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712FA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Del="006173BC" w:rsidRDefault="00917E72" w:rsidP="00917E72">
      <w:pPr>
        <w:pStyle w:val="Header"/>
        <w:jc w:val="center"/>
        <w:rPr>
          <w:del w:id="4" w:author="Eliot Ivan Bernstein" w:date="2010-02-12T13:53:00Z"/>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6173BC" w:rsidRDefault="006173BC" w:rsidP="00917E72">
      <w:pPr>
        <w:pStyle w:val="Header"/>
        <w:jc w:val="center"/>
        <w:rPr>
          <w:ins w:id="5" w:author="Eliot Ivan Bernstein" w:date="2010-02-12T13:53:00Z"/>
          <w:rFonts w:ascii="Poor Richard" w:hAnsi="Poor Richard"/>
          <w:b/>
          <w:bCs/>
        </w:rPr>
      </w:pP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576B2C" w:rsidP="00461EF8">
      <w:pPr>
        <w:rPr>
          <w:b/>
          <w:sz w:val="20"/>
          <w:szCs w:val="20"/>
        </w:rPr>
      </w:pPr>
      <w:r w:rsidRPr="00576B2C">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D0563E" w:rsidDel="00D35525" w:rsidRDefault="00D0563E" w:rsidP="00D0563E">
      <w:pPr>
        <w:pStyle w:val="BodyText"/>
        <w:rPr>
          <w:del w:id="6" w:author="Eliot Ivan Bernstein" w:date="2010-02-12T09:13:00Z"/>
          <w:rFonts w:ascii="Times New Roman" w:hAnsi="Times New Roman"/>
          <w:spacing w:val="0"/>
          <w:sz w:val="24"/>
          <w:szCs w:val="24"/>
        </w:rPr>
      </w:pPr>
    </w:p>
    <w:p w:rsidR="00D0563E" w:rsidRDefault="005B74B7" w:rsidP="00D0563E">
      <w:pPr>
        <w:pStyle w:val="BodyText"/>
        <w:rPr>
          <w:rFonts w:ascii="Times New Roman" w:hAnsi="Times New Roman"/>
          <w:spacing w:val="0"/>
          <w:sz w:val="24"/>
          <w:szCs w:val="24"/>
        </w:rPr>
      </w:pPr>
      <w:ins w:id="7" w:author="Eliot Ivan Bernstein" w:date="2010-02-12T12:23:00Z">
        <w:r>
          <w:rPr>
            <w:rFonts w:ascii="Times New Roman" w:hAnsi="Times New Roman"/>
            <w:spacing w:val="0"/>
            <w:sz w:val="24"/>
            <w:szCs w:val="24"/>
          </w:rPr>
          <w:t>Friday, February 12, 2010</w:t>
        </w:r>
      </w:ins>
      <w:del w:id="8" w:author="Eliot Ivan Bernstein" w:date="2010-01-20T08:17:00Z">
        <w:r w:rsidR="007A1AB8" w:rsidDel="00805265">
          <w:rPr>
            <w:rFonts w:ascii="Times New Roman" w:hAnsi="Times New Roman"/>
            <w:spacing w:val="0"/>
            <w:sz w:val="24"/>
            <w:szCs w:val="24"/>
          </w:rPr>
          <w:delText>Wednesday, January 13, 2010</w:delText>
        </w:r>
      </w:del>
    </w:p>
    <w:p w:rsidR="00D0563E" w:rsidDel="00D35525" w:rsidRDefault="00D0563E" w:rsidP="00D0563E">
      <w:pPr>
        <w:pStyle w:val="BodyText"/>
        <w:jc w:val="left"/>
        <w:rPr>
          <w:del w:id="9" w:author="Eliot Ivan Bernstein" w:date="2010-02-12T09:13:00Z"/>
          <w:rFonts w:ascii="Times New Roman" w:hAnsi="Times New Roman"/>
          <w:spacing w:val="0"/>
          <w:sz w:val="24"/>
          <w:szCs w:val="24"/>
        </w:rPr>
      </w:pPr>
    </w:p>
    <w:p w:rsidR="00C873E7" w:rsidRDefault="00C873E7" w:rsidP="00D0563E">
      <w:pPr>
        <w:pStyle w:val="BodyText"/>
        <w:jc w:val="left"/>
        <w:rPr>
          <w:ins w:id="10" w:author="Eliot Ivan Bernstein" w:date="2010-02-12T09:19:00Z"/>
          <w:rFonts w:ascii="Times New Roman" w:hAnsi="Times New Roman"/>
          <w:spacing w:val="0"/>
          <w:sz w:val="24"/>
          <w:szCs w:val="24"/>
        </w:rPr>
      </w:pPr>
    </w:p>
    <w:p w:rsidR="00D35525" w:rsidRDefault="00576B2C" w:rsidP="00D0563E">
      <w:pPr>
        <w:pStyle w:val="BodyText"/>
        <w:jc w:val="left"/>
        <w:rPr>
          <w:ins w:id="11" w:author="Eliot Ivan Bernstein" w:date="2010-02-12T09:13:00Z"/>
          <w:rFonts w:ascii="Times New Roman" w:hAnsi="Times New Roman"/>
          <w:spacing w:val="0"/>
          <w:sz w:val="24"/>
          <w:szCs w:val="24"/>
        </w:rPr>
      </w:pPr>
      <w:ins w:id="12" w:author="Eliot Ivan Bernstein" w:date="2010-02-12T09:13:00Z">
        <w:r w:rsidRPr="00576B2C">
          <w:rPr>
            <w:rFonts w:ascii="Times New Roman" w:hAnsi="Times New Roman"/>
            <w:b/>
            <w:caps/>
            <w:spacing w:val="0"/>
            <w:sz w:val="24"/>
            <w:szCs w:val="24"/>
            <w:rPrChange w:id="13" w:author="Eliot Ivan Bernstein" w:date="2010-02-12T09:19:00Z">
              <w:rPr>
                <w:rFonts w:ascii="Times New Roman" w:hAnsi="Times New Roman"/>
                <w:spacing w:val="0"/>
                <w:sz w:val="24"/>
                <w:szCs w:val="24"/>
              </w:rPr>
            </w:rPrChange>
          </w:rPr>
          <w:t>Addressed to all of the following parties</w:t>
        </w:r>
      </w:ins>
      <w:ins w:id="14" w:author="Eliot Ivan Bernstein" w:date="2010-02-12T09:19:00Z">
        <w:r w:rsidR="00C873E7">
          <w:rPr>
            <w:rFonts w:ascii="Times New Roman" w:hAnsi="Times New Roman"/>
            <w:b/>
            <w:caps/>
            <w:spacing w:val="0"/>
            <w:sz w:val="24"/>
            <w:szCs w:val="24"/>
          </w:rPr>
          <w:t>:</w:t>
        </w:r>
      </w:ins>
    </w:p>
    <w:p w:rsidR="00D35525" w:rsidRDefault="00D0563E" w:rsidP="00D0563E">
      <w:pPr>
        <w:pStyle w:val="BodyText"/>
        <w:jc w:val="left"/>
        <w:rPr>
          <w:ins w:id="15"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ins w:id="16" w:author="Eliot Ivan Bernstein" w:date="2010-02-12T09:24:00Z">
        <w:r w:rsidR="00C873E7">
          <w:rPr>
            <w:rFonts w:ascii="Times New Roman" w:hAnsi="Times New Roman"/>
            <w:spacing w:val="0"/>
            <w:sz w:val="24"/>
            <w:szCs w:val="24"/>
          </w:rPr>
          <w:t>,</w:t>
        </w:r>
      </w:ins>
      <w:r w:rsidRPr="00D0563E">
        <w:rPr>
          <w:rFonts w:ascii="Times New Roman" w:hAnsi="Times New Roman"/>
          <w:spacing w:val="0"/>
          <w:sz w:val="24"/>
          <w:szCs w:val="24"/>
        </w:rPr>
        <w:t xml:space="preserve"> Chairperson Mary Shapiro</w:t>
      </w:r>
      <w:ins w:id="17" w:author="Eliot Ivan Bernstein" w:date="2010-02-12T09:24:00Z">
        <w:r w:rsidR="00C873E7">
          <w:rPr>
            <w:rFonts w:ascii="Times New Roman" w:hAnsi="Times New Roman"/>
            <w:spacing w:val="0"/>
            <w:sz w:val="24"/>
            <w:szCs w:val="24"/>
          </w:rPr>
          <w:t xml:space="preserve"> @ </w:t>
        </w:r>
        <w:r w:rsidR="00576B2C">
          <w:fldChar w:fldCharType="begin"/>
        </w:r>
        <w:r w:rsidR="00C72E88">
          <w:instrText>HYPERLINK "mailto:CHAIRMANOFFICE@sec.gov"</w:instrText>
        </w:r>
        <w:r w:rsidR="00576B2C">
          <w:fldChar w:fldCharType="separate"/>
        </w:r>
        <w:r w:rsidR="00C72E88" w:rsidRPr="00E05484">
          <w:rPr>
            <w:rStyle w:val="Hyperlink"/>
            <w:rFonts w:ascii="Times New Roman" w:hAnsi="Times New Roman"/>
            <w:spacing w:val="0"/>
            <w:szCs w:val="24"/>
          </w:rPr>
          <w:t>CHAIRMANOFFICE@sec.gov</w:t>
        </w:r>
        <w:r w:rsidR="00576B2C">
          <w:fldChar w:fldCharType="end"/>
        </w:r>
        <w:r w:rsidR="00C72E88">
          <w:t xml:space="preserve"> and </w:t>
        </w:r>
      </w:ins>
      <w:ins w:id="18" w:author="Eliot Ivan Bernstein" w:date="2010-02-12T09:25:00Z">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ins w:id="19" w:author="Eliot Ivan Bernstein" w:date="2010-02-12T09:19:00Z">
        <w:r w:rsidR="00C873E7">
          <w:rPr>
            <w:rFonts w:ascii="Times New Roman" w:hAnsi="Times New Roman"/>
            <w:spacing w:val="0"/>
            <w:sz w:val="24"/>
            <w:szCs w:val="24"/>
          </w:rPr>
          <w:t>,</w:t>
        </w:r>
      </w:ins>
      <w:del w:id="20" w:author="Eliot Ivan Bernstein" w:date="2010-02-12T09:12:00Z">
        <w:r w:rsidDel="00D35525">
          <w:rPr>
            <w:rFonts w:ascii="Times New Roman" w:hAnsi="Times New Roman"/>
            <w:spacing w:val="0"/>
            <w:sz w:val="24"/>
            <w:szCs w:val="24"/>
          </w:rPr>
          <w:br/>
        </w:r>
      </w:del>
    </w:p>
    <w:p w:rsidR="00D35525" w:rsidRDefault="00D0563E" w:rsidP="00D0563E">
      <w:pPr>
        <w:pStyle w:val="BodyText"/>
        <w:jc w:val="left"/>
        <w:rPr>
          <w:ins w:id="21"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ins w:id="22" w:author="Eliot Ivan Bernstein" w:date="2010-02-12T09:24:00Z">
        <w:r w:rsidR="00C72E88">
          <w:rPr>
            <w:rFonts w:ascii="Times New Roman" w:hAnsi="Times New Roman"/>
            <w:spacing w:val="0"/>
            <w:sz w:val="24"/>
            <w:szCs w:val="24"/>
          </w:rPr>
          <w:t>,</w:t>
        </w:r>
      </w:ins>
      <w:r w:rsidRPr="00D0563E">
        <w:rPr>
          <w:rFonts w:ascii="Times New Roman" w:hAnsi="Times New Roman"/>
          <w:spacing w:val="0"/>
          <w:sz w:val="24"/>
          <w:szCs w:val="24"/>
        </w:rPr>
        <w:t xml:space="preserve"> Office of Chief Accountant</w:t>
      </w:r>
      <w:ins w:id="23" w:author="Eliot Ivan Bernstein" w:date="2010-02-12T09:25:00Z">
        <w:r w:rsidR="00C72E88">
          <w:rPr>
            <w:rFonts w:ascii="Times New Roman" w:hAnsi="Times New Roman"/>
            <w:spacing w:val="0"/>
            <w:sz w:val="24"/>
            <w:szCs w:val="24"/>
          </w:rPr>
          <w:t xml:space="preserve"> @ </w:t>
        </w:r>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ins w:id="24" w:author="Eliot Ivan Bernstein" w:date="2010-02-12T09:20:00Z">
        <w:r w:rsidR="00C873E7">
          <w:rPr>
            <w:rFonts w:ascii="Times New Roman" w:hAnsi="Times New Roman"/>
            <w:spacing w:val="0"/>
            <w:sz w:val="24"/>
            <w:szCs w:val="24"/>
          </w:rPr>
          <w:t>,</w:t>
        </w:r>
      </w:ins>
      <w:del w:id="25" w:author="Eliot Ivan Bernstein" w:date="2010-02-12T09:12:00Z">
        <w:r w:rsidDel="00D35525">
          <w:rPr>
            <w:rFonts w:ascii="Times New Roman" w:hAnsi="Times New Roman"/>
            <w:spacing w:val="0"/>
            <w:sz w:val="24"/>
            <w:szCs w:val="24"/>
          </w:rPr>
          <w:br/>
        </w:r>
      </w:del>
    </w:p>
    <w:p w:rsidR="00D35525" w:rsidRDefault="00D0563E" w:rsidP="00D0563E">
      <w:pPr>
        <w:pStyle w:val="BodyText"/>
        <w:jc w:val="left"/>
        <w:rPr>
          <w:ins w:id="26"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ins w:id="27" w:author="Eliot Ivan Bernstein" w:date="2010-02-12T09:25:00Z">
        <w:r w:rsidR="00C72E88">
          <w:rPr>
            <w:rFonts w:ascii="Times New Roman" w:hAnsi="Times New Roman"/>
            <w:spacing w:val="0"/>
            <w:sz w:val="24"/>
            <w:szCs w:val="24"/>
          </w:rPr>
          <w:t>,</w:t>
        </w:r>
      </w:ins>
      <w:r w:rsidRPr="00D0563E">
        <w:rPr>
          <w:rFonts w:ascii="Times New Roman" w:hAnsi="Times New Roman"/>
          <w:spacing w:val="0"/>
          <w:sz w:val="24"/>
          <w:szCs w:val="24"/>
        </w:rPr>
        <w:t xml:space="preserve"> Office of International Affairs</w:t>
      </w:r>
      <w:ins w:id="28" w:author="Eliot Ivan Bernstein" w:date="2010-02-12T09:25:00Z">
        <w:r w:rsidR="00C72E88">
          <w:rPr>
            <w:rFonts w:ascii="Times New Roman" w:hAnsi="Times New Roman"/>
            <w:spacing w:val="0"/>
            <w:sz w:val="24"/>
            <w:szCs w:val="24"/>
          </w:rPr>
          <w:t xml:space="preserve"> @ </w:t>
        </w:r>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ins w:id="29" w:author="Eliot Ivan Bernstein" w:date="2010-02-12T09:20:00Z">
        <w:r w:rsidR="00C873E7">
          <w:rPr>
            <w:rFonts w:ascii="Times New Roman" w:hAnsi="Times New Roman"/>
            <w:spacing w:val="0"/>
            <w:sz w:val="24"/>
            <w:szCs w:val="24"/>
          </w:rPr>
          <w:t>,</w:t>
        </w:r>
      </w:ins>
      <w:del w:id="30" w:author="Eliot Ivan Bernstein" w:date="2010-02-12T09:12:00Z">
        <w:r w:rsidDel="00D35525">
          <w:rPr>
            <w:rFonts w:ascii="Times New Roman" w:hAnsi="Times New Roman"/>
            <w:spacing w:val="0"/>
            <w:sz w:val="24"/>
            <w:szCs w:val="24"/>
          </w:rPr>
          <w:br/>
        </w:r>
      </w:del>
    </w:p>
    <w:p w:rsidR="00D35525" w:rsidRDefault="00D0563E" w:rsidP="00D0563E">
      <w:pPr>
        <w:pStyle w:val="BodyText"/>
        <w:jc w:val="left"/>
        <w:rPr>
          <w:ins w:id="31"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ins w:id="32" w:author="Eliot Ivan Bernstein" w:date="2010-02-12T09:25:00Z">
        <w:r w:rsidR="00C72E88">
          <w:rPr>
            <w:rFonts w:ascii="Times New Roman" w:hAnsi="Times New Roman"/>
            <w:spacing w:val="0"/>
            <w:sz w:val="24"/>
            <w:szCs w:val="24"/>
          </w:rPr>
          <w:t>,</w:t>
        </w:r>
      </w:ins>
      <w:r w:rsidRPr="00D0563E">
        <w:rPr>
          <w:rFonts w:ascii="Times New Roman" w:hAnsi="Times New Roman"/>
          <w:spacing w:val="0"/>
          <w:sz w:val="24"/>
          <w:szCs w:val="24"/>
        </w:rPr>
        <w:t xml:space="preserve"> Office of International Enforcement Assistance</w:t>
      </w:r>
      <w:ins w:id="33" w:author="Eliot Ivan Bernstein" w:date="2010-02-12T09:25:00Z">
        <w:r w:rsidR="00C72E88">
          <w:rPr>
            <w:rFonts w:ascii="Times New Roman" w:hAnsi="Times New Roman"/>
            <w:spacing w:val="0"/>
            <w:sz w:val="24"/>
            <w:szCs w:val="24"/>
          </w:rPr>
          <w:t xml:space="preserve"> @ </w:t>
        </w:r>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del w:id="34" w:author="Eliot Ivan Bernstein" w:date="2010-02-12T09:12:00Z">
        <w:r w:rsidDel="00D35525">
          <w:rPr>
            <w:rFonts w:ascii="Times New Roman" w:hAnsi="Times New Roman"/>
            <w:spacing w:val="0"/>
            <w:sz w:val="24"/>
            <w:szCs w:val="24"/>
          </w:rPr>
          <w:br/>
        </w:r>
      </w:del>
      <w:ins w:id="35" w:author="Eliot Ivan Bernstein" w:date="2010-02-12T09:20:00Z">
        <w:r w:rsidR="00C873E7">
          <w:rPr>
            <w:rFonts w:ascii="Times New Roman" w:hAnsi="Times New Roman"/>
            <w:spacing w:val="0"/>
            <w:sz w:val="24"/>
            <w:szCs w:val="24"/>
          </w:rPr>
          <w:t>,</w:t>
        </w:r>
      </w:ins>
    </w:p>
    <w:p w:rsidR="00D35525" w:rsidRDefault="00D0563E" w:rsidP="00D0563E">
      <w:pPr>
        <w:pStyle w:val="BodyText"/>
        <w:jc w:val="left"/>
        <w:rPr>
          <w:ins w:id="36"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ins w:id="37" w:author="Eliot Ivan Bernstein" w:date="2010-02-12T09:25:00Z">
        <w:r w:rsidR="00C72E88">
          <w:rPr>
            <w:rFonts w:ascii="Times New Roman" w:hAnsi="Times New Roman"/>
            <w:spacing w:val="0"/>
            <w:sz w:val="24"/>
            <w:szCs w:val="24"/>
          </w:rPr>
          <w:t>,</w:t>
        </w:r>
      </w:ins>
      <w:r w:rsidRPr="00D0563E">
        <w:rPr>
          <w:rFonts w:ascii="Times New Roman" w:hAnsi="Times New Roman"/>
          <w:spacing w:val="0"/>
          <w:sz w:val="24"/>
          <w:szCs w:val="24"/>
        </w:rPr>
        <w:t xml:space="preserve"> Division of Enforcement</w:t>
      </w:r>
      <w:ins w:id="38" w:author="Eliot Ivan Bernstein" w:date="2010-02-12T09:25:00Z">
        <w:r w:rsidR="00C72E88">
          <w:rPr>
            <w:rFonts w:ascii="Times New Roman" w:hAnsi="Times New Roman"/>
            <w:spacing w:val="0"/>
            <w:sz w:val="24"/>
            <w:szCs w:val="24"/>
          </w:rPr>
          <w:t xml:space="preserve"> @ </w:t>
        </w:r>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ins w:id="39" w:author="Eliot Ivan Bernstein" w:date="2010-02-12T09:20:00Z">
        <w:r w:rsidR="00C873E7">
          <w:rPr>
            <w:rFonts w:ascii="Times New Roman" w:hAnsi="Times New Roman"/>
            <w:spacing w:val="0"/>
            <w:sz w:val="24"/>
            <w:szCs w:val="24"/>
          </w:rPr>
          <w:t>,</w:t>
        </w:r>
      </w:ins>
      <w:del w:id="40" w:author="Eliot Ivan Bernstein" w:date="2010-02-12T09:12:00Z">
        <w:r w:rsidDel="00D35525">
          <w:rPr>
            <w:rFonts w:ascii="Times New Roman" w:hAnsi="Times New Roman"/>
            <w:spacing w:val="0"/>
            <w:sz w:val="24"/>
            <w:szCs w:val="24"/>
          </w:rPr>
          <w:br/>
        </w:r>
      </w:del>
    </w:p>
    <w:p w:rsidR="00D35525" w:rsidRDefault="00D0563E" w:rsidP="00D0563E">
      <w:pPr>
        <w:pStyle w:val="BodyText"/>
        <w:jc w:val="left"/>
        <w:rPr>
          <w:ins w:id="41"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del w:id="42" w:author="Eliot Ivan Bernstein" w:date="2010-02-12T09:26:00Z">
        <w:r w:rsidRPr="00D0563E" w:rsidDel="00C72E88">
          <w:rPr>
            <w:rFonts w:ascii="Times New Roman" w:hAnsi="Times New Roman"/>
            <w:spacing w:val="0"/>
            <w:sz w:val="24"/>
            <w:szCs w:val="24"/>
          </w:rPr>
          <w:delText xml:space="preserve"> Office</w:delText>
        </w:r>
      </w:del>
      <w:ins w:id="43" w:author="Eliot Ivan Bernstein" w:date="2010-02-12T09:26:00Z">
        <w:r w:rsidR="00C72E88">
          <w:rPr>
            <w:rFonts w:ascii="Times New Roman" w:hAnsi="Times New Roman"/>
            <w:spacing w:val="0"/>
            <w:sz w:val="24"/>
            <w:szCs w:val="24"/>
          </w:rPr>
          <w:t xml:space="preserve">, </w:t>
        </w:r>
        <w:r w:rsidR="00C72E88" w:rsidRPr="00D0563E">
          <w:rPr>
            <w:rFonts w:ascii="Times New Roman" w:hAnsi="Times New Roman"/>
            <w:spacing w:val="0"/>
            <w:sz w:val="24"/>
            <w:szCs w:val="24"/>
          </w:rPr>
          <w:t>Office</w:t>
        </w:r>
      </w:ins>
      <w:r w:rsidRPr="00D0563E">
        <w:rPr>
          <w:rFonts w:ascii="Times New Roman" w:hAnsi="Times New Roman"/>
          <w:spacing w:val="0"/>
          <w:sz w:val="24"/>
          <w:szCs w:val="24"/>
        </w:rPr>
        <w:t xml:space="preserve"> of Internet Enforcement</w:t>
      </w:r>
      <w:ins w:id="44" w:author="Eliot Ivan Bernstein" w:date="2010-02-12T09:25:00Z">
        <w:r w:rsidR="00C72E88">
          <w:rPr>
            <w:rFonts w:ascii="Times New Roman" w:hAnsi="Times New Roman"/>
            <w:spacing w:val="0"/>
            <w:sz w:val="24"/>
            <w:szCs w:val="24"/>
          </w:rPr>
          <w:t xml:space="preserve"> @ </w:t>
        </w:r>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del w:id="45" w:author="Eliot Ivan Bernstein" w:date="2010-02-12T09:12:00Z">
        <w:r w:rsidDel="00D35525">
          <w:rPr>
            <w:rFonts w:ascii="Times New Roman" w:hAnsi="Times New Roman"/>
            <w:spacing w:val="0"/>
            <w:sz w:val="24"/>
            <w:szCs w:val="24"/>
          </w:rPr>
          <w:br/>
        </w:r>
      </w:del>
      <w:ins w:id="46" w:author="Eliot Ivan Bernstein" w:date="2010-02-12T09:20:00Z">
        <w:r w:rsidR="00C873E7">
          <w:rPr>
            <w:rFonts w:ascii="Times New Roman" w:hAnsi="Times New Roman"/>
            <w:spacing w:val="0"/>
            <w:sz w:val="24"/>
            <w:szCs w:val="24"/>
          </w:rPr>
          <w:t>,</w:t>
        </w:r>
      </w:ins>
    </w:p>
    <w:p w:rsidR="00D35525" w:rsidRDefault="00D0563E" w:rsidP="00D0563E">
      <w:pPr>
        <w:pStyle w:val="BodyText"/>
        <w:jc w:val="left"/>
        <w:rPr>
          <w:ins w:id="47"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del w:id="48" w:author="Eliot Ivan Bernstein" w:date="2010-02-12T09:25:00Z">
        <w:r w:rsidRPr="00D0563E" w:rsidDel="00C72E88">
          <w:rPr>
            <w:rFonts w:ascii="Times New Roman" w:hAnsi="Times New Roman"/>
            <w:spacing w:val="0"/>
            <w:sz w:val="24"/>
            <w:szCs w:val="24"/>
          </w:rPr>
          <w:delText xml:space="preserve"> Division</w:delText>
        </w:r>
      </w:del>
      <w:ins w:id="49" w:author="Eliot Ivan Bernstein" w:date="2010-02-12T09:25:00Z">
        <w:r w:rsidR="00C72E88">
          <w:rPr>
            <w:rFonts w:ascii="Times New Roman" w:hAnsi="Times New Roman"/>
            <w:spacing w:val="0"/>
            <w:sz w:val="24"/>
            <w:szCs w:val="24"/>
          </w:rPr>
          <w:t xml:space="preserve">, </w:t>
        </w:r>
        <w:r w:rsidR="00C72E88" w:rsidRPr="00D0563E">
          <w:rPr>
            <w:rFonts w:ascii="Times New Roman" w:hAnsi="Times New Roman"/>
            <w:spacing w:val="0"/>
            <w:sz w:val="24"/>
            <w:szCs w:val="24"/>
          </w:rPr>
          <w:t>Division</w:t>
        </w:r>
      </w:ins>
      <w:r w:rsidRPr="00D0563E">
        <w:rPr>
          <w:rFonts w:ascii="Times New Roman" w:hAnsi="Times New Roman"/>
          <w:spacing w:val="0"/>
          <w:sz w:val="24"/>
          <w:szCs w:val="24"/>
        </w:rPr>
        <w:t xml:space="preserve"> of Corporate Finance</w:t>
      </w:r>
      <w:ins w:id="50" w:author="Eliot Ivan Bernstein" w:date="2010-02-12T09:25:00Z">
        <w:r w:rsidR="00C72E88">
          <w:rPr>
            <w:rFonts w:ascii="Times New Roman" w:hAnsi="Times New Roman"/>
            <w:spacing w:val="0"/>
            <w:sz w:val="24"/>
            <w:szCs w:val="24"/>
          </w:rPr>
          <w:t xml:space="preserve"> @ </w:t>
        </w:r>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ins w:id="51" w:author="Eliot Ivan Bernstein" w:date="2010-02-12T09:20:00Z">
        <w:r w:rsidR="00C873E7">
          <w:rPr>
            <w:rFonts w:ascii="Times New Roman" w:hAnsi="Times New Roman"/>
            <w:spacing w:val="0"/>
            <w:sz w:val="24"/>
            <w:szCs w:val="24"/>
          </w:rPr>
          <w:t>,</w:t>
        </w:r>
      </w:ins>
      <w:del w:id="52" w:author="Eliot Ivan Bernstein" w:date="2010-02-12T09:12:00Z">
        <w:r w:rsidDel="00D35525">
          <w:rPr>
            <w:rFonts w:ascii="Times New Roman" w:hAnsi="Times New Roman"/>
            <w:spacing w:val="0"/>
            <w:sz w:val="24"/>
            <w:szCs w:val="24"/>
          </w:rPr>
          <w:br/>
        </w:r>
      </w:del>
    </w:p>
    <w:p w:rsidR="00D35525" w:rsidRDefault="00D0563E" w:rsidP="00D0563E">
      <w:pPr>
        <w:pStyle w:val="BodyText"/>
        <w:jc w:val="left"/>
        <w:rPr>
          <w:ins w:id="53" w:author="Eliot Ivan Bernstein" w:date="2010-02-12T09:12:00Z"/>
          <w:rFonts w:ascii="Times New Roman" w:hAnsi="Times New Roman"/>
          <w:spacing w:val="0"/>
          <w:sz w:val="24"/>
          <w:szCs w:val="24"/>
        </w:rPr>
      </w:pPr>
      <w:r w:rsidRPr="00D0563E">
        <w:rPr>
          <w:rFonts w:ascii="Times New Roman" w:hAnsi="Times New Roman"/>
          <w:spacing w:val="0"/>
          <w:sz w:val="24"/>
          <w:szCs w:val="24"/>
        </w:rPr>
        <w:t>SEC</w:t>
      </w:r>
      <w:ins w:id="54" w:author="Eliot Ivan Bernstein" w:date="2010-02-12T09:26:00Z">
        <w:r w:rsidR="00C72E88">
          <w:rPr>
            <w:rFonts w:ascii="Times New Roman" w:hAnsi="Times New Roman"/>
            <w:spacing w:val="0"/>
            <w:sz w:val="24"/>
            <w:szCs w:val="24"/>
          </w:rPr>
          <w:t>,</w:t>
        </w:r>
      </w:ins>
      <w:r w:rsidRPr="00D0563E">
        <w:rPr>
          <w:rFonts w:ascii="Times New Roman" w:hAnsi="Times New Roman"/>
          <w:spacing w:val="0"/>
          <w:sz w:val="24"/>
          <w:szCs w:val="24"/>
        </w:rPr>
        <w:t xml:space="preserve"> Division of Corporate Finance Chief Accountant's Office ( CF-OCA )</w:t>
      </w:r>
      <w:ins w:id="55" w:author="Eliot Ivan Bernstein" w:date="2010-02-12T09:26:00Z">
        <w:r w:rsidR="00C72E88">
          <w:rPr>
            <w:rFonts w:ascii="Times New Roman" w:hAnsi="Times New Roman"/>
            <w:spacing w:val="0"/>
            <w:sz w:val="24"/>
            <w:szCs w:val="24"/>
          </w:rPr>
          <w:t xml:space="preserve"> @ </w:t>
        </w:r>
      </w:ins>
      <w:ins w:id="56" w:author="Eliot Ivan Bernstein" w:date="2010-02-12T09:20:00Z">
        <w:r w:rsidR="00C873E7">
          <w:rPr>
            <w:rFonts w:ascii="Times New Roman" w:hAnsi="Times New Roman"/>
            <w:spacing w:val="0"/>
            <w:sz w:val="24"/>
            <w:szCs w:val="24"/>
          </w:rPr>
          <w:t>,</w:t>
        </w:r>
      </w:ins>
      <w:ins w:id="57" w:author="Eliot Ivan Bernstein" w:date="2010-02-12T09:26:00Z">
        <w:r w:rsidR="00C72E88" w:rsidRPr="00C72E88">
          <w:t xml:space="preserve"> </w:t>
        </w:r>
        <w:r w:rsidR="00576B2C">
          <w:fldChar w:fldCharType="begin"/>
        </w:r>
        <w:r w:rsidR="00C72E88">
          <w:instrText>HYPERLINK "mailto:enforcement@sec.gov"</w:instrText>
        </w:r>
        <w:r w:rsidR="00576B2C">
          <w:fldChar w:fldCharType="separate"/>
        </w:r>
        <w:r w:rsidR="00C72E88" w:rsidRPr="00E05484">
          <w:rPr>
            <w:rStyle w:val="Hyperlink"/>
            <w:rFonts w:ascii="Times New Roman" w:hAnsi="Times New Roman"/>
            <w:spacing w:val="0"/>
            <w:szCs w:val="24"/>
          </w:rPr>
          <w:t>enforcement@sec.gov</w:t>
        </w:r>
        <w:r w:rsidR="00576B2C">
          <w:fldChar w:fldCharType="end"/>
        </w:r>
      </w:ins>
    </w:p>
    <w:p w:rsidR="00D35525" w:rsidRDefault="00D5545E" w:rsidP="00D0563E">
      <w:pPr>
        <w:pStyle w:val="BodyText"/>
        <w:jc w:val="left"/>
        <w:rPr>
          <w:ins w:id="58" w:author="Eliot Ivan Bernstein" w:date="2010-02-12T09:12:00Z"/>
          <w:rFonts w:ascii="Times New Roman" w:hAnsi="Times New Roman"/>
          <w:spacing w:val="0"/>
          <w:sz w:val="24"/>
          <w:szCs w:val="24"/>
        </w:rPr>
      </w:pPr>
      <w:ins w:id="59" w:author="Eliot Ivan Bernstein" w:date="2010-02-06T08:09:00Z">
        <w:r>
          <w:rPr>
            <w:rFonts w:ascii="Times New Roman" w:hAnsi="Times New Roman"/>
            <w:spacing w:val="0"/>
            <w:sz w:val="24"/>
            <w:szCs w:val="24"/>
          </w:rPr>
          <w:t>SEC INSPECTOR GENERAL</w:t>
        </w:r>
      </w:ins>
      <w:ins w:id="60" w:author="Eliot Ivan Bernstein" w:date="2010-02-12T09:20:00Z">
        <w:r w:rsidR="00C873E7">
          <w:rPr>
            <w:rFonts w:ascii="Times New Roman" w:hAnsi="Times New Roman"/>
            <w:spacing w:val="0"/>
            <w:sz w:val="24"/>
            <w:szCs w:val="24"/>
          </w:rPr>
          <w:t>,</w:t>
        </w:r>
      </w:ins>
      <w:ins w:id="61" w:author="Eliot Ivan Bernstein" w:date="2010-02-12T09:30:00Z">
        <w:r w:rsidR="00C72E88">
          <w:rPr>
            <w:rFonts w:ascii="Times New Roman" w:hAnsi="Times New Roman"/>
            <w:spacing w:val="0"/>
            <w:sz w:val="24"/>
            <w:szCs w:val="24"/>
          </w:rPr>
          <w:t xml:space="preserve"> </w:t>
        </w:r>
        <w:r w:rsidR="00C72E88" w:rsidRPr="00C72E88">
          <w:rPr>
            <w:rFonts w:ascii="Times New Roman" w:hAnsi="Times New Roman"/>
            <w:spacing w:val="0"/>
            <w:sz w:val="24"/>
            <w:szCs w:val="24"/>
          </w:rPr>
          <w:t>H. David Kotz</w:t>
        </w:r>
      </w:ins>
      <w:ins w:id="62" w:author="Eliot Ivan Bernstein" w:date="2010-02-12T09:31:00Z">
        <w:r w:rsidR="00C72E88">
          <w:rPr>
            <w:rFonts w:ascii="Times New Roman" w:hAnsi="Times New Roman"/>
            <w:spacing w:val="0"/>
            <w:sz w:val="24"/>
            <w:szCs w:val="24"/>
          </w:rPr>
          <w:t xml:space="preserve"> @ </w:t>
        </w:r>
        <w:r w:rsidR="00576B2C">
          <w:rPr>
            <w:rFonts w:ascii="Verdana" w:hAnsi="Verdana"/>
            <w:color w:val="000000"/>
            <w:sz w:val="18"/>
            <w:szCs w:val="18"/>
          </w:rPr>
          <w:fldChar w:fldCharType="begin"/>
        </w:r>
        <w:r w:rsidR="00C72E88">
          <w:rPr>
            <w:rFonts w:ascii="Verdana" w:hAnsi="Verdana"/>
            <w:color w:val="000000"/>
            <w:sz w:val="18"/>
            <w:szCs w:val="18"/>
          </w:rPr>
          <w:instrText xml:space="preserve"> HYPERLINK "mailto:oig@sec.gov" </w:instrText>
        </w:r>
        <w:r w:rsidR="00576B2C">
          <w:rPr>
            <w:rFonts w:ascii="Verdana" w:hAnsi="Verdana"/>
            <w:color w:val="000000"/>
            <w:sz w:val="18"/>
            <w:szCs w:val="18"/>
          </w:rPr>
          <w:fldChar w:fldCharType="separate"/>
        </w:r>
        <w:r w:rsidR="00C72E88">
          <w:rPr>
            <w:rStyle w:val="Hyperlink"/>
            <w:rFonts w:ascii="Verdana" w:hAnsi="Verdana"/>
            <w:sz w:val="18"/>
            <w:szCs w:val="18"/>
          </w:rPr>
          <w:t>oig@sec.gov</w:t>
        </w:r>
        <w:r w:rsidR="00576B2C">
          <w:rPr>
            <w:rFonts w:ascii="Verdana" w:hAnsi="Verdana"/>
            <w:color w:val="000000"/>
            <w:sz w:val="18"/>
            <w:szCs w:val="18"/>
          </w:rPr>
          <w:fldChar w:fldCharType="end"/>
        </w:r>
      </w:ins>
    </w:p>
    <w:p w:rsidR="00D35525" w:rsidRDefault="00D5545E" w:rsidP="00D0563E">
      <w:pPr>
        <w:pStyle w:val="BodyText"/>
        <w:jc w:val="left"/>
        <w:rPr>
          <w:ins w:id="63" w:author="Eliot Ivan Bernstein" w:date="2010-02-12T09:12:00Z"/>
          <w:rFonts w:ascii="Times New Roman" w:hAnsi="Times New Roman"/>
          <w:spacing w:val="0"/>
          <w:sz w:val="24"/>
          <w:szCs w:val="24"/>
        </w:rPr>
      </w:pPr>
      <w:ins w:id="64" w:author="Eliot Ivan Bernstein" w:date="2010-02-06T08:09:00Z">
        <w:r>
          <w:rPr>
            <w:rFonts w:ascii="Times New Roman" w:hAnsi="Times New Roman"/>
            <w:spacing w:val="0"/>
            <w:sz w:val="24"/>
            <w:szCs w:val="24"/>
          </w:rPr>
          <w:t>INSPECTOR GENERAL OF THE UNITED STATES DEPARTMENT OF JUSTICE</w:t>
        </w:r>
      </w:ins>
      <w:ins w:id="65" w:author="Eliot Ivan Bernstein" w:date="2010-02-06T08:12:00Z">
        <w:r>
          <w:rPr>
            <w:rFonts w:ascii="Times New Roman" w:hAnsi="Times New Roman"/>
            <w:spacing w:val="0"/>
            <w:sz w:val="24"/>
            <w:szCs w:val="24"/>
          </w:rPr>
          <w:t>,</w:t>
        </w:r>
      </w:ins>
      <w:ins w:id="66" w:author="Eliot Ivan Bernstein" w:date="2010-02-06T08:11:00Z">
        <w:r>
          <w:rPr>
            <w:rFonts w:ascii="Times New Roman" w:hAnsi="Times New Roman"/>
            <w:spacing w:val="0"/>
            <w:sz w:val="24"/>
            <w:szCs w:val="24"/>
          </w:rPr>
          <w:t xml:space="preserve"> Glenn Fine</w:t>
        </w:r>
      </w:ins>
      <w:ins w:id="67" w:author="Eliot Ivan Bernstein" w:date="2010-02-12T09:31:00Z">
        <w:r w:rsidR="00C72E88">
          <w:rPr>
            <w:rFonts w:ascii="Times New Roman" w:hAnsi="Times New Roman"/>
            <w:spacing w:val="0"/>
            <w:sz w:val="24"/>
            <w:szCs w:val="24"/>
          </w:rPr>
          <w:t xml:space="preserve"> @ </w:t>
        </w:r>
      </w:ins>
      <w:ins w:id="68" w:author="Eliot Ivan Bernstein" w:date="2010-02-12T09:32:00Z">
        <w:r w:rsidR="00576B2C">
          <w:rPr>
            <w:rFonts w:ascii="Times New Roman" w:hAnsi="Times New Roman"/>
            <w:spacing w:val="0"/>
            <w:sz w:val="24"/>
            <w:szCs w:val="24"/>
          </w:rPr>
          <w:fldChar w:fldCharType="begin"/>
        </w:r>
        <w:r w:rsidR="00C72E88">
          <w:rPr>
            <w:rFonts w:ascii="Times New Roman" w:hAnsi="Times New Roman"/>
            <w:spacing w:val="0"/>
            <w:sz w:val="24"/>
            <w:szCs w:val="24"/>
          </w:rPr>
          <w:instrText xml:space="preserve"> HYPERLINK "mailto:</w:instrText>
        </w:r>
        <w:r w:rsidR="00C72E88" w:rsidRPr="00C72E88">
          <w:rPr>
            <w:rFonts w:ascii="Times New Roman" w:hAnsi="Times New Roman"/>
            <w:spacing w:val="0"/>
            <w:sz w:val="24"/>
            <w:szCs w:val="24"/>
          </w:rPr>
          <w:instrText>glenn.a.fine@usdoj.gov</w:instrText>
        </w:r>
        <w:r w:rsidR="00C72E88">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C72E88" w:rsidRPr="004D5A69">
          <w:rPr>
            <w:rStyle w:val="Hyperlink"/>
            <w:rFonts w:ascii="Times New Roman" w:hAnsi="Times New Roman"/>
            <w:spacing w:val="0"/>
            <w:szCs w:val="24"/>
          </w:rPr>
          <w:t>glenn.a.fine@usdoj.gov</w:t>
        </w:r>
        <w:r w:rsidR="00576B2C">
          <w:rPr>
            <w:rFonts w:ascii="Times New Roman" w:hAnsi="Times New Roman"/>
            <w:spacing w:val="0"/>
            <w:sz w:val="24"/>
            <w:szCs w:val="24"/>
          </w:rPr>
          <w:fldChar w:fldCharType="end"/>
        </w:r>
        <w:r w:rsidR="00C72E88">
          <w:rPr>
            <w:rFonts w:ascii="Times New Roman" w:hAnsi="Times New Roman"/>
            <w:spacing w:val="0"/>
            <w:sz w:val="24"/>
            <w:szCs w:val="24"/>
          </w:rPr>
          <w:t xml:space="preserve"> &amp; </w:t>
        </w:r>
        <w:r w:rsidR="00576B2C">
          <w:rPr>
            <w:rFonts w:ascii="Times New Roman" w:hAnsi="Times New Roman"/>
            <w:spacing w:val="0"/>
            <w:sz w:val="24"/>
            <w:szCs w:val="24"/>
          </w:rPr>
          <w:fldChar w:fldCharType="begin"/>
        </w:r>
        <w:r w:rsidR="00C72E88">
          <w:rPr>
            <w:rFonts w:ascii="Times New Roman" w:hAnsi="Times New Roman"/>
            <w:spacing w:val="0"/>
            <w:sz w:val="24"/>
            <w:szCs w:val="24"/>
          </w:rPr>
          <w:instrText xml:space="preserve"> HYPERLINK "mailto:</w:instrText>
        </w:r>
        <w:r w:rsidR="00C72E88" w:rsidRPr="00C72E88">
          <w:rPr>
            <w:rFonts w:ascii="Times New Roman" w:hAnsi="Times New Roman"/>
            <w:spacing w:val="0"/>
            <w:sz w:val="24"/>
            <w:szCs w:val="24"/>
          </w:rPr>
          <w:instrText>oig.hotline@usdoj.gov</w:instrText>
        </w:r>
        <w:r w:rsidR="00C72E88">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C72E88" w:rsidRPr="004D5A69">
          <w:rPr>
            <w:rStyle w:val="Hyperlink"/>
            <w:rFonts w:ascii="Times New Roman" w:hAnsi="Times New Roman"/>
            <w:spacing w:val="0"/>
            <w:szCs w:val="24"/>
          </w:rPr>
          <w:t>oig.hotline@usdoj.gov</w:t>
        </w:r>
        <w:r w:rsidR="00576B2C">
          <w:rPr>
            <w:rFonts w:ascii="Times New Roman" w:hAnsi="Times New Roman"/>
            <w:spacing w:val="0"/>
            <w:sz w:val="24"/>
            <w:szCs w:val="24"/>
          </w:rPr>
          <w:fldChar w:fldCharType="end"/>
        </w:r>
        <w:r w:rsidR="00C72E88">
          <w:rPr>
            <w:rFonts w:ascii="Times New Roman" w:hAnsi="Times New Roman"/>
            <w:spacing w:val="0"/>
            <w:sz w:val="24"/>
            <w:szCs w:val="24"/>
          </w:rPr>
          <w:t xml:space="preserve"> </w:t>
        </w:r>
      </w:ins>
      <w:ins w:id="69" w:author="Eliot Ivan Bernstein" w:date="2010-02-12T09:20:00Z">
        <w:r w:rsidR="00C873E7">
          <w:rPr>
            <w:rFonts w:ascii="Times New Roman" w:hAnsi="Times New Roman"/>
            <w:spacing w:val="0"/>
            <w:sz w:val="24"/>
            <w:szCs w:val="24"/>
          </w:rPr>
          <w:t>,</w:t>
        </w:r>
      </w:ins>
    </w:p>
    <w:p w:rsidR="00D35525" w:rsidRDefault="00D0563E" w:rsidP="00D0563E">
      <w:pPr>
        <w:pStyle w:val="BodyText"/>
        <w:jc w:val="left"/>
        <w:rPr>
          <w:ins w:id="70" w:author="Eliot Ivan Bernstein" w:date="2010-02-12T09:12:00Z"/>
          <w:rFonts w:ascii="Times New Roman" w:hAnsi="Times New Roman"/>
          <w:spacing w:val="0"/>
          <w:sz w:val="24"/>
          <w:szCs w:val="24"/>
        </w:rPr>
      </w:pPr>
      <w:del w:id="71" w:author="Eliot Ivan Bernstein" w:date="2010-02-12T09:12:00Z">
        <w:r w:rsidDel="00D35525">
          <w:rPr>
            <w:rFonts w:ascii="Times New Roman" w:hAnsi="Times New Roman"/>
            <w:spacing w:val="0"/>
            <w:sz w:val="24"/>
            <w:szCs w:val="24"/>
          </w:rPr>
          <w:br/>
        </w:r>
      </w:del>
      <w:r w:rsidR="00576B2C" w:rsidRPr="00576B2C">
        <w:rPr>
          <w:rFonts w:ascii="Times New Roman" w:hAnsi="Times New Roman"/>
          <w:caps/>
          <w:spacing w:val="0"/>
          <w:sz w:val="24"/>
          <w:szCs w:val="24"/>
          <w:rPrChange w:id="72" w:author="Eliot Ivan Bernstein" w:date="2010-02-06T08:10:00Z">
            <w:rPr>
              <w:rFonts w:ascii="Times New Roman" w:hAnsi="Times New Roman"/>
              <w:spacing w:val="0"/>
              <w:sz w:val="24"/>
              <w:szCs w:val="24"/>
            </w:rPr>
          </w:rPrChange>
        </w:rPr>
        <w:t>Federal Bureau of Investigation</w:t>
      </w:r>
      <w:r w:rsidRPr="00D0563E">
        <w:rPr>
          <w:rFonts w:ascii="Times New Roman" w:hAnsi="Times New Roman"/>
          <w:spacing w:val="0"/>
          <w:sz w:val="24"/>
          <w:szCs w:val="24"/>
        </w:rPr>
        <w:t xml:space="preserve"> – White Collar Crime Unit</w:t>
      </w:r>
      <w:ins w:id="73" w:author="Eliot Ivan Bernstein" w:date="2010-02-06T08:10:00Z">
        <w:r w:rsidR="00D5545E">
          <w:rPr>
            <w:rFonts w:ascii="Times New Roman" w:hAnsi="Times New Roman"/>
            <w:spacing w:val="0"/>
            <w:sz w:val="24"/>
            <w:szCs w:val="24"/>
          </w:rPr>
          <w:t xml:space="preserve"> and all other appropriate divisions</w:t>
        </w:r>
      </w:ins>
      <w:ins w:id="74" w:author="Eliot Ivan Bernstein" w:date="2010-02-12T09:34:00Z">
        <w:r w:rsidR="00C72E88">
          <w:rPr>
            <w:rFonts w:ascii="Times New Roman" w:hAnsi="Times New Roman"/>
            <w:spacing w:val="0"/>
            <w:sz w:val="24"/>
            <w:szCs w:val="24"/>
          </w:rPr>
          <w:t xml:space="preserve"> @ </w:t>
        </w:r>
        <w:r w:rsidR="00C72E88" w:rsidRPr="00C72E88">
          <w:rPr>
            <w:rFonts w:ascii="Times New Roman" w:hAnsi="Times New Roman"/>
            <w:spacing w:val="0"/>
            <w:sz w:val="24"/>
            <w:szCs w:val="24"/>
          </w:rPr>
          <w:t xml:space="preserve"> </w:t>
        </w:r>
        <w:r w:rsidR="00576B2C">
          <w:rPr>
            <w:rFonts w:ascii="Times New Roman" w:hAnsi="Times New Roman"/>
            <w:spacing w:val="0"/>
            <w:sz w:val="24"/>
            <w:szCs w:val="24"/>
          </w:rPr>
          <w:fldChar w:fldCharType="begin"/>
        </w:r>
        <w:r w:rsidR="00C72E88">
          <w:rPr>
            <w:rFonts w:ascii="Times New Roman" w:hAnsi="Times New Roman"/>
            <w:spacing w:val="0"/>
            <w:sz w:val="24"/>
            <w:szCs w:val="24"/>
          </w:rPr>
          <w:instrText xml:space="preserve"> HYPERLINK "mailto:</w:instrText>
        </w:r>
        <w:r w:rsidR="00C72E88" w:rsidRPr="00C72E88">
          <w:rPr>
            <w:rFonts w:ascii="Times New Roman" w:hAnsi="Times New Roman"/>
            <w:spacing w:val="0"/>
            <w:sz w:val="24"/>
            <w:szCs w:val="24"/>
          </w:rPr>
          <w:instrText>Miami@ic.fbi.gov</w:instrText>
        </w:r>
        <w:r w:rsidR="00C72E88">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C72E88" w:rsidRPr="004D5A69">
          <w:rPr>
            <w:rStyle w:val="Hyperlink"/>
            <w:rFonts w:ascii="Times New Roman" w:hAnsi="Times New Roman"/>
            <w:spacing w:val="0"/>
            <w:szCs w:val="24"/>
          </w:rPr>
          <w:t>Miami@ic.fbi.gov</w:t>
        </w:r>
        <w:r w:rsidR="00576B2C">
          <w:rPr>
            <w:rFonts w:ascii="Times New Roman" w:hAnsi="Times New Roman"/>
            <w:spacing w:val="0"/>
            <w:sz w:val="24"/>
            <w:szCs w:val="24"/>
          </w:rPr>
          <w:fldChar w:fldCharType="end"/>
        </w:r>
        <w:r w:rsidR="00C72E88">
          <w:rPr>
            <w:rFonts w:ascii="Times New Roman" w:hAnsi="Times New Roman"/>
            <w:spacing w:val="0"/>
            <w:sz w:val="24"/>
            <w:szCs w:val="24"/>
          </w:rPr>
          <w:t xml:space="preserve"> </w:t>
        </w:r>
      </w:ins>
      <w:ins w:id="75" w:author="Eliot Ivan Bernstein" w:date="2010-02-12T09:20:00Z">
        <w:r w:rsidR="00C873E7">
          <w:rPr>
            <w:rFonts w:ascii="Times New Roman" w:hAnsi="Times New Roman"/>
            <w:spacing w:val="0"/>
            <w:sz w:val="24"/>
            <w:szCs w:val="24"/>
          </w:rPr>
          <w:t>,</w:t>
        </w:r>
      </w:ins>
    </w:p>
    <w:p w:rsidR="00D35525" w:rsidRDefault="00D5545E" w:rsidP="00D0563E">
      <w:pPr>
        <w:pStyle w:val="BodyText"/>
        <w:jc w:val="left"/>
        <w:rPr>
          <w:ins w:id="76" w:author="Eliot Ivan Bernstein" w:date="2010-02-12T09:13:00Z"/>
          <w:rFonts w:ascii="Times New Roman" w:hAnsi="Times New Roman"/>
          <w:spacing w:val="0"/>
          <w:sz w:val="24"/>
          <w:szCs w:val="24"/>
        </w:rPr>
      </w:pPr>
      <w:ins w:id="77" w:author="Eliot Ivan Bernstein" w:date="2010-02-06T08:10:00Z">
        <w:r>
          <w:rPr>
            <w:rFonts w:ascii="Times New Roman" w:hAnsi="Times New Roman"/>
            <w:spacing w:val="0"/>
            <w:sz w:val="24"/>
            <w:szCs w:val="24"/>
          </w:rPr>
          <w:t>HOUSE AND SENATE JUDICIARY COMMITTEES</w:t>
        </w:r>
      </w:ins>
      <w:ins w:id="78" w:author="Eliot Ivan Bernstein" w:date="2010-02-12T09:35:00Z">
        <w:r w:rsidR="009B641B">
          <w:rPr>
            <w:rFonts w:ascii="Times New Roman" w:hAnsi="Times New Roman"/>
            <w:spacing w:val="0"/>
            <w:sz w:val="24"/>
            <w:szCs w:val="24"/>
          </w:rPr>
          <w:t xml:space="preserve"> @ </w:t>
        </w:r>
      </w:ins>
      <w:ins w:id="79" w:author="Eliot Ivan Bernstein" w:date="2010-02-12T10:49:00Z">
        <w:r w:rsidR="00576B2C">
          <w:rPr>
            <w:rFonts w:ascii="Times New Roman" w:hAnsi="Times New Roman"/>
            <w:spacing w:val="0"/>
            <w:sz w:val="24"/>
            <w:szCs w:val="24"/>
          </w:rPr>
          <w:fldChar w:fldCharType="begin"/>
        </w:r>
        <w:r w:rsidR="00AB23E3">
          <w:rPr>
            <w:rFonts w:ascii="Times New Roman" w:hAnsi="Times New Roman"/>
            <w:spacing w:val="0"/>
            <w:sz w:val="24"/>
            <w:szCs w:val="24"/>
          </w:rPr>
          <w:instrText xml:space="preserve"> HYPERLINK "mailto:</w:instrText>
        </w:r>
      </w:ins>
      <w:ins w:id="80" w:author="Eliot Ivan Bernstein" w:date="2010-02-12T09:35:00Z">
        <w:r w:rsidR="00AB23E3" w:rsidRPr="009B641B">
          <w:rPr>
            <w:rFonts w:ascii="Times New Roman" w:hAnsi="Times New Roman"/>
            <w:spacing w:val="0"/>
            <w:sz w:val="24"/>
            <w:szCs w:val="24"/>
          </w:rPr>
          <w:instrText>john.conyers@mail.house.gov</w:instrText>
        </w:r>
      </w:ins>
      <w:ins w:id="81" w:author="Eliot Ivan Bernstein" w:date="2010-02-12T10:49:00Z">
        <w:r w:rsidR="00AB23E3">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ins>
      <w:ins w:id="82" w:author="Eliot Ivan Bernstein" w:date="2010-02-12T09:35:00Z">
        <w:r w:rsidR="00AB23E3" w:rsidRPr="004D5A69">
          <w:rPr>
            <w:rStyle w:val="Hyperlink"/>
            <w:rFonts w:ascii="Times New Roman" w:hAnsi="Times New Roman"/>
            <w:spacing w:val="0"/>
            <w:szCs w:val="24"/>
          </w:rPr>
          <w:t>john.conyers@mail.house.gov</w:t>
        </w:r>
      </w:ins>
      <w:ins w:id="83" w:author="Eliot Ivan Bernstein" w:date="2010-02-12T10:49:00Z">
        <w:r w:rsidR="00576B2C">
          <w:rPr>
            <w:rFonts w:ascii="Times New Roman" w:hAnsi="Times New Roman"/>
            <w:spacing w:val="0"/>
            <w:sz w:val="24"/>
            <w:szCs w:val="24"/>
          </w:rPr>
          <w:fldChar w:fldCharType="end"/>
        </w:r>
        <w:r w:rsidR="00AB23E3">
          <w:rPr>
            <w:rFonts w:ascii="Times New Roman" w:hAnsi="Times New Roman"/>
            <w:spacing w:val="0"/>
            <w:sz w:val="24"/>
            <w:szCs w:val="24"/>
          </w:rPr>
          <w:t xml:space="preserve"> </w:t>
        </w:r>
      </w:ins>
      <w:ins w:id="84" w:author="Eliot Ivan Bernstein" w:date="2010-02-12T09:20:00Z">
        <w:r w:rsidR="00C873E7">
          <w:rPr>
            <w:rFonts w:ascii="Times New Roman" w:hAnsi="Times New Roman"/>
            <w:spacing w:val="0"/>
            <w:sz w:val="24"/>
            <w:szCs w:val="24"/>
          </w:rPr>
          <w:t>,</w:t>
        </w:r>
      </w:ins>
    </w:p>
    <w:p w:rsidR="00D35525" w:rsidRDefault="00D5545E" w:rsidP="00D0563E">
      <w:pPr>
        <w:pStyle w:val="BodyText"/>
        <w:jc w:val="left"/>
        <w:rPr>
          <w:ins w:id="85" w:author="Eliot Ivan Bernstein" w:date="2010-02-12T09:13:00Z"/>
          <w:rFonts w:ascii="Times New Roman" w:hAnsi="Times New Roman"/>
          <w:spacing w:val="0"/>
          <w:sz w:val="24"/>
          <w:szCs w:val="24"/>
        </w:rPr>
      </w:pPr>
      <w:ins w:id="86" w:author="Eliot Ivan Bernstein" w:date="2010-02-06T08:10:00Z">
        <w:r>
          <w:rPr>
            <w:rFonts w:ascii="Times New Roman" w:hAnsi="Times New Roman"/>
            <w:spacing w:val="0"/>
            <w:sz w:val="24"/>
            <w:szCs w:val="24"/>
          </w:rPr>
          <w:t>NEW YORK SENATE JUDICIARY COMMITTEE</w:t>
        </w:r>
      </w:ins>
      <w:ins w:id="87" w:author="Eliot Ivan Bernstein" w:date="2010-02-12T09:35:00Z">
        <w:r w:rsidR="009B641B">
          <w:rPr>
            <w:rFonts w:ascii="Times New Roman" w:hAnsi="Times New Roman"/>
            <w:spacing w:val="0"/>
            <w:sz w:val="24"/>
            <w:szCs w:val="24"/>
          </w:rPr>
          <w:t xml:space="preserve"> @ </w:t>
        </w:r>
      </w:ins>
      <w:ins w:id="88" w:author="Eliot Ivan Bernstein" w:date="2010-02-12T10:49:00Z">
        <w:r w:rsidR="003057B0">
          <w:rPr>
            <w:rFonts w:ascii="Times New Roman" w:hAnsi="Times New Roman"/>
            <w:spacing w:val="0"/>
            <w:sz w:val="24"/>
            <w:szCs w:val="24"/>
          </w:rPr>
          <w:t>members’</w:t>
        </w:r>
      </w:ins>
      <w:ins w:id="89" w:author="Eliot Ivan Bernstein" w:date="2010-02-12T09:35:00Z">
        <w:r w:rsidR="009B641B">
          <w:rPr>
            <w:rFonts w:ascii="Times New Roman" w:hAnsi="Times New Roman"/>
            <w:spacing w:val="0"/>
            <w:sz w:val="24"/>
            <w:szCs w:val="24"/>
          </w:rPr>
          <w:t xml:space="preserve"> individual email addresses</w:t>
        </w:r>
      </w:ins>
      <w:ins w:id="90" w:author="Eliot Ivan Bernstein" w:date="2010-02-12T10:49:00Z">
        <w:r w:rsidR="00AB23E3">
          <w:rPr>
            <w:rFonts w:ascii="Times New Roman" w:hAnsi="Times New Roman"/>
            <w:spacing w:val="0"/>
            <w:sz w:val="24"/>
            <w:szCs w:val="24"/>
          </w:rPr>
          <w:t>,</w:t>
        </w:r>
        <w:r w:rsidR="003057B0">
          <w:rPr>
            <w:rFonts w:ascii="Times New Roman" w:hAnsi="Times New Roman"/>
            <w:spacing w:val="0"/>
            <w:sz w:val="24"/>
            <w:szCs w:val="24"/>
          </w:rPr>
          <w:t xml:space="preserve"> </w:t>
        </w:r>
      </w:ins>
    </w:p>
    <w:p w:rsidR="00D35525" w:rsidRDefault="00D5545E" w:rsidP="00D0563E">
      <w:pPr>
        <w:pStyle w:val="BodyText"/>
        <w:jc w:val="left"/>
        <w:rPr>
          <w:ins w:id="91" w:author="Eliot Ivan Bernstein" w:date="2010-02-12T09:13:00Z"/>
          <w:rFonts w:ascii="Times New Roman" w:hAnsi="Times New Roman"/>
          <w:spacing w:val="0"/>
          <w:sz w:val="24"/>
          <w:szCs w:val="24"/>
        </w:rPr>
      </w:pPr>
      <w:ins w:id="92" w:author="Eliot Ivan Bernstein" w:date="2010-02-06T08:10:00Z">
        <w:r>
          <w:rPr>
            <w:rFonts w:ascii="Times New Roman" w:hAnsi="Times New Roman"/>
            <w:spacing w:val="0"/>
            <w:sz w:val="24"/>
            <w:szCs w:val="24"/>
          </w:rPr>
          <w:t>UNITED STATES ATTORNEY GENERAL</w:t>
        </w:r>
      </w:ins>
      <w:ins w:id="93" w:author="Eliot Ivan Bernstein" w:date="2010-02-06T08:12:00Z">
        <w:r>
          <w:rPr>
            <w:rFonts w:ascii="Times New Roman" w:hAnsi="Times New Roman"/>
            <w:spacing w:val="0"/>
            <w:sz w:val="24"/>
            <w:szCs w:val="24"/>
          </w:rPr>
          <w:t>,</w:t>
        </w:r>
      </w:ins>
      <w:ins w:id="94" w:author="Eliot Ivan Bernstein" w:date="2010-02-06T08:10:00Z">
        <w:r>
          <w:rPr>
            <w:rFonts w:ascii="Times New Roman" w:hAnsi="Times New Roman"/>
            <w:spacing w:val="0"/>
            <w:sz w:val="24"/>
            <w:szCs w:val="24"/>
          </w:rPr>
          <w:t xml:space="preserve"> Eric Holder, Jr.</w:t>
        </w:r>
      </w:ins>
      <w:ins w:id="95" w:author="Eliot Ivan Bernstein" w:date="2010-02-12T09:20:00Z">
        <w:r w:rsidR="00C873E7">
          <w:rPr>
            <w:rFonts w:ascii="Times New Roman" w:hAnsi="Times New Roman"/>
            <w:spacing w:val="0"/>
            <w:sz w:val="24"/>
            <w:szCs w:val="24"/>
          </w:rPr>
          <w:t>,</w:t>
        </w:r>
      </w:ins>
      <w:ins w:id="96" w:author="Eliot Ivan Bernstein" w:date="2010-02-12T09:35:00Z">
        <w:r w:rsidR="009B641B">
          <w:rPr>
            <w:rFonts w:ascii="Times New Roman" w:hAnsi="Times New Roman"/>
            <w:spacing w:val="0"/>
            <w:sz w:val="24"/>
            <w:szCs w:val="24"/>
          </w:rPr>
          <w:t xml:space="preserve"> @ </w:t>
        </w:r>
      </w:ins>
      <w:ins w:id="97" w:author="Eliot Ivan Bernstein" w:date="2010-02-12T09:36:00Z">
        <w:r w:rsidR="00576B2C">
          <w:rPr>
            <w:rFonts w:ascii="Times New Roman" w:hAnsi="Times New Roman"/>
            <w:spacing w:val="0"/>
            <w:sz w:val="24"/>
            <w:szCs w:val="24"/>
          </w:rPr>
          <w:fldChar w:fldCharType="begin"/>
        </w:r>
        <w:r w:rsidR="009B641B">
          <w:rPr>
            <w:rFonts w:ascii="Times New Roman" w:hAnsi="Times New Roman"/>
            <w:spacing w:val="0"/>
            <w:sz w:val="24"/>
            <w:szCs w:val="24"/>
          </w:rPr>
          <w:instrText xml:space="preserve"> HYPERLINK "mailto:</w:instrText>
        </w:r>
        <w:r w:rsidR="009B641B" w:rsidRPr="009B641B">
          <w:rPr>
            <w:rFonts w:ascii="Times New Roman" w:hAnsi="Times New Roman"/>
            <w:spacing w:val="0"/>
            <w:sz w:val="24"/>
            <w:szCs w:val="24"/>
          </w:rPr>
          <w:instrText>inspector.general@usdoj.gov</w:instrText>
        </w:r>
        <w:r w:rsidR="009B641B">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9B641B" w:rsidRPr="004D5A69">
          <w:rPr>
            <w:rStyle w:val="Hyperlink"/>
            <w:rFonts w:ascii="Times New Roman" w:hAnsi="Times New Roman"/>
            <w:spacing w:val="0"/>
            <w:szCs w:val="24"/>
          </w:rPr>
          <w:t>inspector.general@usdoj.gov</w:t>
        </w:r>
        <w:r w:rsidR="00576B2C">
          <w:rPr>
            <w:rFonts w:ascii="Times New Roman" w:hAnsi="Times New Roman"/>
            <w:spacing w:val="0"/>
            <w:sz w:val="24"/>
            <w:szCs w:val="24"/>
          </w:rPr>
          <w:fldChar w:fldCharType="end"/>
        </w:r>
        <w:r w:rsidR="009B641B">
          <w:rPr>
            <w:rFonts w:ascii="Times New Roman" w:hAnsi="Times New Roman"/>
            <w:spacing w:val="0"/>
            <w:sz w:val="24"/>
            <w:szCs w:val="24"/>
          </w:rPr>
          <w:t xml:space="preserve"> &amp; </w:t>
        </w:r>
        <w:r w:rsidR="00576B2C">
          <w:rPr>
            <w:rFonts w:ascii="Times New Roman" w:hAnsi="Times New Roman"/>
            <w:spacing w:val="0"/>
            <w:sz w:val="24"/>
            <w:szCs w:val="24"/>
          </w:rPr>
          <w:fldChar w:fldCharType="begin"/>
        </w:r>
        <w:r w:rsidR="009B641B">
          <w:rPr>
            <w:rFonts w:ascii="Times New Roman" w:hAnsi="Times New Roman"/>
            <w:spacing w:val="0"/>
            <w:sz w:val="24"/>
            <w:szCs w:val="24"/>
          </w:rPr>
          <w:instrText xml:space="preserve"> HYPERLINK "mailto:</w:instrText>
        </w:r>
        <w:r w:rsidR="009B641B" w:rsidRPr="009B641B">
          <w:rPr>
            <w:rFonts w:ascii="Times New Roman" w:hAnsi="Times New Roman"/>
            <w:spacing w:val="0"/>
            <w:sz w:val="24"/>
            <w:szCs w:val="24"/>
          </w:rPr>
          <w:instrText>AskDOJ@usdoj.gov</w:instrText>
        </w:r>
        <w:r w:rsidR="009B641B">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9B641B" w:rsidRPr="004D5A69">
          <w:rPr>
            <w:rStyle w:val="Hyperlink"/>
            <w:rFonts w:ascii="Times New Roman" w:hAnsi="Times New Roman"/>
            <w:spacing w:val="0"/>
            <w:szCs w:val="24"/>
          </w:rPr>
          <w:t>AskDOJ@usdoj.gov</w:t>
        </w:r>
        <w:r w:rsidR="00576B2C">
          <w:rPr>
            <w:rFonts w:ascii="Times New Roman" w:hAnsi="Times New Roman"/>
            <w:spacing w:val="0"/>
            <w:sz w:val="24"/>
            <w:szCs w:val="24"/>
          </w:rPr>
          <w:fldChar w:fldCharType="end"/>
        </w:r>
        <w:r w:rsidR="009B641B">
          <w:rPr>
            <w:rFonts w:ascii="Times New Roman" w:hAnsi="Times New Roman"/>
            <w:spacing w:val="0"/>
            <w:sz w:val="24"/>
            <w:szCs w:val="24"/>
          </w:rPr>
          <w:t xml:space="preserve"> </w:t>
        </w:r>
      </w:ins>
    </w:p>
    <w:p w:rsidR="00C873E7" w:rsidRDefault="00576B2C" w:rsidP="00D0563E">
      <w:pPr>
        <w:pStyle w:val="BodyText"/>
        <w:jc w:val="left"/>
        <w:rPr>
          <w:ins w:id="98" w:author="Eliot Ivan Bernstein" w:date="2010-02-12T09:20:00Z"/>
          <w:rFonts w:ascii="Times New Roman" w:hAnsi="Times New Roman"/>
          <w:spacing w:val="0"/>
          <w:sz w:val="24"/>
          <w:szCs w:val="24"/>
        </w:rPr>
      </w:pPr>
      <w:ins w:id="99" w:author="Eliot Ivan Bernstein" w:date="2010-02-06T08:13:00Z">
        <w:r w:rsidRPr="00576B2C">
          <w:rPr>
            <w:rFonts w:ascii="Times New Roman" w:hAnsi="Times New Roman"/>
            <w:caps/>
            <w:spacing w:val="0"/>
            <w:sz w:val="24"/>
            <w:szCs w:val="24"/>
            <w:rPrChange w:id="100" w:author="Eliot Ivan Bernstein" w:date="2010-02-06T08:14:00Z">
              <w:rPr>
                <w:rFonts w:ascii="Times New Roman" w:hAnsi="Times New Roman"/>
                <w:spacing w:val="0"/>
                <w:sz w:val="24"/>
                <w:szCs w:val="24"/>
              </w:rPr>
            </w:rPrChange>
          </w:rPr>
          <w:lastRenderedPageBreak/>
          <w:t>Treasury Inspector General for Tax Administration</w:t>
        </w:r>
      </w:ins>
      <w:ins w:id="101" w:author="Eliot Ivan Bernstein" w:date="2010-02-06T08:14:00Z">
        <w:r w:rsidR="00D5545E">
          <w:rPr>
            <w:rFonts w:ascii="Times New Roman" w:hAnsi="Times New Roman"/>
            <w:spacing w:val="0"/>
            <w:sz w:val="24"/>
            <w:szCs w:val="24"/>
          </w:rPr>
          <w:t>, David Gouvaia</w:t>
        </w:r>
      </w:ins>
      <w:ins w:id="102" w:author="Eliot Ivan Bernstein" w:date="2010-02-12T09:20:00Z">
        <w:r w:rsidR="00AB23E3">
          <w:rPr>
            <w:rFonts w:ascii="Times New Roman" w:hAnsi="Times New Roman"/>
            <w:spacing w:val="0"/>
            <w:sz w:val="24"/>
            <w:szCs w:val="24"/>
          </w:rPr>
          <w:t xml:space="preserve"> @ </w:t>
        </w:r>
      </w:ins>
      <w:ins w:id="103" w:author="Eliot Ivan Bernstein" w:date="2010-02-12T10:50:00Z">
        <w:r>
          <w:rPr>
            <w:rFonts w:ascii="Times New Roman" w:hAnsi="Times New Roman"/>
            <w:spacing w:val="0"/>
            <w:sz w:val="24"/>
            <w:szCs w:val="24"/>
          </w:rPr>
          <w:fldChar w:fldCharType="begin"/>
        </w:r>
        <w:r w:rsidR="00AB23E3">
          <w:rPr>
            <w:rFonts w:ascii="Times New Roman" w:hAnsi="Times New Roman"/>
            <w:spacing w:val="0"/>
            <w:sz w:val="24"/>
            <w:szCs w:val="24"/>
          </w:rPr>
          <w:instrText xml:space="preserve"> HYPERLINK "mailto:</w:instrText>
        </w:r>
        <w:r w:rsidR="00AB23E3" w:rsidRPr="00AB23E3">
          <w:rPr>
            <w:rFonts w:ascii="Times New Roman" w:hAnsi="Times New Roman"/>
            <w:spacing w:val="0"/>
            <w:sz w:val="24"/>
            <w:szCs w:val="24"/>
          </w:rPr>
          <w:instrText>Complaints@tigta.treas.gov</w:instrText>
        </w:r>
        <w:r w:rsidR="00AB23E3">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AB23E3" w:rsidRPr="004D5A69">
          <w:rPr>
            <w:rStyle w:val="Hyperlink"/>
            <w:rFonts w:ascii="Times New Roman" w:hAnsi="Times New Roman"/>
            <w:spacing w:val="0"/>
            <w:szCs w:val="24"/>
          </w:rPr>
          <w:t>Complaints@tigta.treas.gov</w:t>
        </w:r>
        <w:r>
          <w:rPr>
            <w:rFonts w:ascii="Times New Roman" w:hAnsi="Times New Roman"/>
            <w:spacing w:val="0"/>
            <w:sz w:val="24"/>
            <w:szCs w:val="24"/>
          </w:rPr>
          <w:fldChar w:fldCharType="end"/>
        </w:r>
        <w:r w:rsidR="00AB23E3">
          <w:rPr>
            <w:rFonts w:ascii="Times New Roman" w:hAnsi="Times New Roman"/>
            <w:spacing w:val="0"/>
            <w:sz w:val="24"/>
            <w:szCs w:val="24"/>
          </w:rPr>
          <w:t xml:space="preserve"> and </w:t>
        </w:r>
        <w:r>
          <w:rPr>
            <w:rFonts w:ascii="Times New Roman" w:hAnsi="Times New Roman"/>
            <w:spacing w:val="0"/>
            <w:sz w:val="24"/>
            <w:szCs w:val="24"/>
          </w:rPr>
          <w:fldChar w:fldCharType="begin"/>
        </w:r>
        <w:r w:rsidR="00AB23E3">
          <w:rPr>
            <w:rFonts w:ascii="Times New Roman" w:hAnsi="Times New Roman"/>
            <w:spacing w:val="0"/>
            <w:sz w:val="24"/>
            <w:szCs w:val="24"/>
          </w:rPr>
          <w:instrText xml:space="preserve"> HYPERLINK "mailto:</w:instrText>
        </w:r>
        <w:r w:rsidR="00AB23E3" w:rsidRPr="00AB23E3">
          <w:rPr>
            <w:rFonts w:ascii="Times New Roman" w:hAnsi="Times New Roman"/>
            <w:spacing w:val="0"/>
            <w:sz w:val="24"/>
            <w:szCs w:val="24"/>
          </w:rPr>
          <w:instrText>david.gouvaia@tigta.treas.gov</w:instrText>
        </w:r>
        <w:r w:rsidR="00AB23E3">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AB23E3" w:rsidRPr="004D5A69">
          <w:rPr>
            <w:rStyle w:val="Hyperlink"/>
            <w:rFonts w:ascii="Times New Roman" w:hAnsi="Times New Roman"/>
            <w:spacing w:val="0"/>
            <w:szCs w:val="24"/>
          </w:rPr>
          <w:t>david.gouvaia@tigta.treas.gov</w:t>
        </w:r>
        <w:r>
          <w:rPr>
            <w:rFonts w:ascii="Times New Roman" w:hAnsi="Times New Roman"/>
            <w:spacing w:val="0"/>
            <w:sz w:val="24"/>
            <w:szCs w:val="24"/>
          </w:rPr>
          <w:fldChar w:fldCharType="end"/>
        </w:r>
        <w:r w:rsidR="00AB23E3">
          <w:rPr>
            <w:rFonts w:ascii="Times New Roman" w:hAnsi="Times New Roman"/>
            <w:spacing w:val="0"/>
            <w:sz w:val="24"/>
            <w:szCs w:val="24"/>
          </w:rPr>
          <w:t xml:space="preserve"> </w:t>
        </w:r>
      </w:ins>
    </w:p>
    <w:p w:rsidR="00C873E7" w:rsidRDefault="00C873E7" w:rsidP="00D0563E">
      <w:pPr>
        <w:pStyle w:val="BodyText"/>
        <w:jc w:val="left"/>
        <w:rPr>
          <w:ins w:id="104" w:author="Eliot Ivan Bernstein" w:date="2010-02-12T09:20:00Z"/>
          <w:rFonts w:ascii="Times New Roman" w:hAnsi="Times New Roman"/>
          <w:spacing w:val="0"/>
          <w:sz w:val="24"/>
          <w:szCs w:val="24"/>
        </w:rPr>
      </w:pPr>
      <w:ins w:id="105" w:author="Eliot Ivan Bernstein" w:date="2010-02-12T09:20:00Z">
        <w:r>
          <w:rPr>
            <w:rFonts w:ascii="Times New Roman" w:hAnsi="Times New Roman"/>
            <w:spacing w:val="0"/>
            <w:sz w:val="24"/>
            <w:szCs w:val="24"/>
          </w:rPr>
          <w:t>SMALL BUSINESS ADMINISTRATION INSPECTOR GENERAL</w:t>
        </w:r>
      </w:ins>
      <w:ins w:id="106" w:author="Eliot Ivan Bernstein" w:date="2010-02-12T10:41:00Z">
        <w:r w:rsidR="003057B0">
          <w:rPr>
            <w:rFonts w:ascii="Times New Roman" w:hAnsi="Times New Roman"/>
            <w:spacing w:val="0"/>
            <w:sz w:val="24"/>
            <w:szCs w:val="24"/>
          </w:rPr>
          <w:t xml:space="preserve">, </w:t>
        </w:r>
      </w:ins>
      <w:ins w:id="107" w:author="Eliot Ivan Bernstein" w:date="2010-02-12T10:42:00Z">
        <w:r w:rsidR="003057B0" w:rsidRPr="003057B0">
          <w:rPr>
            <w:rFonts w:ascii="Times New Roman" w:hAnsi="Times New Roman"/>
            <w:spacing w:val="0"/>
            <w:sz w:val="24"/>
            <w:szCs w:val="24"/>
          </w:rPr>
          <w:t>Peggy E. Gustafson</w:t>
        </w:r>
        <w:r w:rsidR="003057B0">
          <w:rPr>
            <w:rFonts w:ascii="Times New Roman" w:hAnsi="Times New Roman"/>
            <w:spacing w:val="0"/>
            <w:sz w:val="24"/>
            <w:szCs w:val="24"/>
          </w:rPr>
          <w:t xml:space="preserve"> &amp; </w:t>
        </w:r>
        <w:r w:rsidR="003057B0" w:rsidRPr="003057B0">
          <w:rPr>
            <w:rFonts w:ascii="Times New Roman" w:hAnsi="Times New Roman"/>
            <w:spacing w:val="0"/>
            <w:sz w:val="24"/>
            <w:szCs w:val="24"/>
          </w:rPr>
          <w:t>Daniel J. O’Rourke</w:t>
        </w:r>
        <w:r w:rsidR="003057B0">
          <w:rPr>
            <w:rFonts w:ascii="Times New Roman" w:hAnsi="Times New Roman"/>
            <w:spacing w:val="0"/>
            <w:sz w:val="24"/>
            <w:szCs w:val="24"/>
          </w:rPr>
          <w:t xml:space="preserve"> @ </w:t>
        </w:r>
      </w:ins>
      <w:ins w:id="108" w:author="Eliot Ivan Bernstein" w:date="2010-02-12T10:43:00Z">
        <w:r w:rsidR="00576B2C">
          <w:rPr>
            <w:rFonts w:ascii="Times New Roman" w:hAnsi="Times New Roman"/>
            <w:spacing w:val="0"/>
            <w:sz w:val="24"/>
            <w:szCs w:val="24"/>
          </w:rPr>
          <w:fldChar w:fldCharType="begin"/>
        </w:r>
        <w:r w:rsidR="003057B0">
          <w:rPr>
            <w:rFonts w:ascii="Times New Roman" w:hAnsi="Times New Roman"/>
            <w:spacing w:val="0"/>
            <w:sz w:val="24"/>
            <w:szCs w:val="24"/>
          </w:rPr>
          <w:instrText xml:space="preserve"> HYPERLINK "mailto:daniel.o'rourke@sba.gov" </w:instrText>
        </w:r>
        <w:r w:rsidR="00576B2C">
          <w:rPr>
            <w:rFonts w:ascii="Times New Roman" w:hAnsi="Times New Roman"/>
            <w:spacing w:val="0"/>
            <w:sz w:val="24"/>
            <w:szCs w:val="24"/>
          </w:rPr>
          <w:fldChar w:fldCharType="separate"/>
        </w:r>
        <w:r w:rsidR="003057B0" w:rsidRPr="003057B0">
          <w:rPr>
            <w:rStyle w:val="Hyperlink"/>
            <w:rFonts w:ascii="Times New Roman" w:hAnsi="Times New Roman"/>
            <w:spacing w:val="0"/>
            <w:szCs w:val="24"/>
          </w:rPr>
          <w:t>daniel.o'rourke@sba.gov</w:t>
        </w:r>
        <w:r w:rsidR="00576B2C">
          <w:rPr>
            <w:rFonts w:ascii="Times New Roman" w:hAnsi="Times New Roman"/>
            <w:spacing w:val="0"/>
            <w:sz w:val="24"/>
            <w:szCs w:val="24"/>
          </w:rPr>
          <w:fldChar w:fldCharType="end"/>
        </w:r>
        <w:r w:rsidR="003057B0">
          <w:rPr>
            <w:rFonts w:ascii="Times New Roman" w:hAnsi="Times New Roman"/>
            <w:spacing w:val="0"/>
            <w:sz w:val="24"/>
            <w:szCs w:val="24"/>
          </w:rPr>
          <w:t xml:space="preserve"> &amp;  </w:t>
        </w:r>
      </w:ins>
      <w:ins w:id="109" w:author="Eliot Ivan Bernstein" w:date="2010-02-12T10:42:00Z">
        <w:r w:rsidR="003057B0">
          <w:rPr>
            <w:rFonts w:ascii="Times New Roman" w:hAnsi="Times New Roman"/>
            <w:spacing w:val="0"/>
            <w:sz w:val="24"/>
            <w:szCs w:val="24"/>
          </w:rPr>
          <w:t xml:space="preserve">  </w:t>
        </w:r>
      </w:ins>
      <w:ins w:id="110" w:author="Eliot Ivan Bernstein" w:date="2010-02-12T10:46:00Z">
        <w:r w:rsidR="00576B2C">
          <w:rPr>
            <w:rFonts w:ascii="Times New Roman" w:hAnsi="Times New Roman"/>
            <w:spacing w:val="0"/>
            <w:sz w:val="24"/>
            <w:szCs w:val="24"/>
          </w:rPr>
          <w:fldChar w:fldCharType="begin"/>
        </w:r>
        <w:r w:rsidR="003057B0">
          <w:rPr>
            <w:rFonts w:ascii="Times New Roman" w:hAnsi="Times New Roman"/>
            <w:spacing w:val="0"/>
            <w:sz w:val="24"/>
            <w:szCs w:val="24"/>
          </w:rPr>
          <w:instrText xml:space="preserve"> HYPERLINK "</w:instrText>
        </w:r>
        <w:r w:rsidR="003057B0" w:rsidRPr="003057B0">
          <w:rPr>
            <w:rFonts w:ascii="Times New Roman" w:hAnsi="Times New Roman"/>
            <w:spacing w:val="0"/>
            <w:sz w:val="24"/>
            <w:szCs w:val="24"/>
          </w:rPr>
          <w:instrText>http://web.sba.gov/oigcss/client/dsp_welcome.cfm</w:instrText>
        </w:r>
        <w:r w:rsidR="003057B0">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3057B0" w:rsidRPr="004D5A69">
          <w:rPr>
            <w:rStyle w:val="Hyperlink"/>
            <w:rFonts w:ascii="Times New Roman" w:hAnsi="Times New Roman"/>
            <w:spacing w:val="0"/>
            <w:szCs w:val="24"/>
          </w:rPr>
          <w:t>http://web.sba.gov/oigcss/client/dsp_welcome.cfm</w:t>
        </w:r>
        <w:r w:rsidR="00576B2C">
          <w:rPr>
            <w:rFonts w:ascii="Times New Roman" w:hAnsi="Times New Roman"/>
            <w:spacing w:val="0"/>
            <w:sz w:val="24"/>
            <w:szCs w:val="24"/>
          </w:rPr>
          <w:fldChar w:fldCharType="end"/>
        </w:r>
        <w:r w:rsidR="003057B0">
          <w:rPr>
            <w:rFonts w:ascii="Times New Roman" w:hAnsi="Times New Roman"/>
            <w:spacing w:val="0"/>
            <w:sz w:val="24"/>
            <w:szCs w:val="24"/>
          </w:rPr>
          <w:t xml:space="preserve"> Complaint Form</w:t>
        </w:r>
      </w:ins>
    </w:p>
    <w:p w:rsidR="00C873E7" w:rsidRDefault="00C873E7" w:rsidP="00D0563E">
      <w:pPr>
        <w:pStyle w:val="BodyText"/>
        <w:jc w:val="left"/>
        <w:rPr>
          <w:ins w:id="111" w:author="Eliot Ivan Bernstein" w:date="2010-02-12T09:21:00Z"/>
          <w:rFonts w:ascii="Times New Roman" w:hAnsi="Times New Roman"/>
          <w:spacing w:val="0"/>
          <w:sz w:val="24"/>
          <w:szCs w:val="24"/>
        </w:rPr>
      </w:pPr>
      <w:ins w:id="112" w:author="Eliot Ivan Bernstein" w:date="2010-02-12T09:21:00Z">
        <w:r>
          <w:rPr>
            <w:rFonts w:ascii="Times New Roman" w:hAnsi="Times New Roman"/>
            <w:spacing w:val="0"/>
            <w:sz w:val="24"/>
            <w:szCs w:val="24"/>
          </w:rPr>
          <w:t xml:space="preserve">US </w:t>
        </w:r>
      </w:ins>
      <w:ins w:id="113" w:author="Eliot Ivan Bernstein" w:date="2010-02-12T09:26:00Z">
        <w:r w:rsidR="00C72E88">
          <w:rPr>
            <w:rFonts w:ascii="Times New Roman" w:hAnsi="Times New Roman"/>
            <w:spacing w:val="0"/>
            <w:sz w:val="24"/>
            <w:szCs w:val="24"/>
          </w:rPr>
          <w:t>DEPARTMENT OF COMMERCE</w:t>
        </w:r>
      </w:ins>
      <w:ins w:id="114" w:author="Eliot Ivan Bernstein" w:date="2010-02-12T09:21:00Z">
        <w:r>
          <w:rPr>
            <w:rFonts w:ascii="Times New Roman" w:hAnsi="Times New Roman"/>
            <w:spacing w:val="0"/>
            <w:sz w:val="24"/>
            <w:szCs w:val="24"/>
          </w:rPr>
          <w:t xml:space="preserve"> INSPECTOR GENERAL</w:t>
        </w:r>
      </w:ins>
      <w:ins w:id="115" w:author="Eliot Ivan Bernstein" w:date="2010-02-12T09:23:00Z">
        <w:r>
          <w:rPr>
            <w:rFonts w:ascii="Times New Roman" w:hAnsi="Times New Roman"/>
            <w:spacing w:val="0"/>
            <w:sz w:val="24"/>
            <w:szCs w:val="24"/>
          </w:rPr>
          <w:t xml:space="preserve">, </w:t>
        </w:r>
        <w:r w:rsidRPr="00C873E7">
          <w:rPr>
            <w:rFonts w:ascii="Times New Roman" w:hAnsi="Times New Roman"/>
            <w:spacing w:val="0"/>
            <w:sz w:val="24"/>
            <w:szCs w:val="24"/>
          </w:rPr>
          <w:t>Todd J. Zinser</w:t>
        </w:r>
        <w:r>
          <w:rPr>
            <w:rFonts w:ascii="Times New Roman" w:hAnsi="Times New Roman"/>
            <w:spacing w:val="0"/>
            <w:sz w:val="24"/>
            <w:szCs w:val="24"/>
          </w:rPr>
          <w:t xml:space="preserve"> @ </w:t>
        </w:r>
        <w:r w:rsidR="00576B2C">
          <w:fldChar w:fldCharType="begin"/>
        </w:r>
        <w:r>
          <w:instrText xml:space="preserve"> HYPERLINK "mailto:hotline@oig.doc.gov" </w:instrText>
        </w:r>
        <w:r w:rsidR="00576B2C">
          <w:fldChar w:fldCharType="separate"/>
        </w:r>
        <w:r w:rsidRPr="004D5A69">
          <w:rPr>
            <w:rStyle w:val="Hyperlink"/>
            <w:sz w:val="20"/>
          </w:rPr>
          <w:t>hotline@oig.doc.gov</w:t>
        </w:r>
        <w:r w:rsidR="00576B2C">
          <w:fldChar w:fldCharType="end"/>
        </w:r>
        <w:r>
          <w:t xml:space="preserve"> </w:t>
        </w:r>
      </w:ins>
    </w:p>
    <w:p w:rsidR="003057B0" w:rsidRDefault="00576B2C" w:rsidP="00D0563E">
      <w:pPr>
        <w:pStyle w:val="BodyText"/>
        <w:jc w:val="left"/>
        <w:rPr>
          <w:ins w:id="116" w:author="Eliot Ivan Bernstein" w:date="2010-02-12T10:47:00Z"/>
          <w:rFonts w:ascii="Times New Roman" w:hAnsi="Times New Roman"/>
          <w:spacing w:val="0"/>
          <w:sz w:val="24"/>
          <w:szCs w:val="24"/>
        </w:rPr>
      </w:pPr>
      <w:ins w:id="117" w:author="Eliot Ivan Bernstein" w:date="2010-02-12T10:39:00Z">
        <w:r w:rsidRPr="00576B2C">
          <w:rPr>
            <w:rFonts w:ascii="Times New Roman" w:hAnsi="Times New Roman"/>
            <w:caps/>
            <w:spacing w:val="0"/>
            <w:sz w:val="24"/>
            <w:szCs w:val="24"/>
            <w:rPrChange w:id="118" w:author="Eliot Ivan Bernstein" w:date="2010-02-12T10:40:00Z">
              <w:rPr>
                <w:rFonts w:ascii="Times New Roman" w:hAnsi="Times New Roman"/>
                <w:spacing w:val="0"/>
                <w:sz w:val="24"/>
                <w:szCs w:val="24"/>
              </w:rPr>
            </w:rPrChange>
          </w:rPr>
          <w:t>Under Secretary of Commerce for Intellectual Property and Director of the US</w:t>
        </w:r>
      </w:ins>
      <w:ins w:id="119" w:author="Eliot Ivan Bernstein" w:date="2010-02-12T10:40:00Z">
        <w:r w:rsidR="003057B0">
          <w:rPr>
            <w:rFonts w:ascii="Times New Roman" w:hAnsi="Times New Roman"/>
            <w:caps/>
            <w:spacing w:val="0"/>
            <w:sz w:val="24"/>
            <w:szCs w:val="24"/>
          </w:rPr>
          <w:t xml:space="preserve"> Patent Office, </w:t>
        </w:r>
        <w:r w:rsidRPr="00576B2C">
          <w:rPr>
            <w:rFonts w:ascii="Times New Roman" w:hAnsi="Times New Roman"/>
            <w:spacing w:val="0"/>
            <w:sz w:val="24"/>
            <w:szCs w:val="24"/>
            <w:rPrChange w:id="120" w:author="Eliot Ivan Bernstein" w:date="2010-02-12T10:41:00Z">
              <w:rPr>
                <w:rFonts w:ascii="Times New Roman" w:hAnsi="Times New Roman"/>
                <w:caps/>
                <w:spacing w:val="0"/>
                <w:sz w:val="24"/>
                <w:szCs w:val="24"/>
              </w:rPr>
            </w:rPrChange>
          </w:rPr>
          <w:t>David Kappos</w:t>
        </w:r>
      </w:ins>
      <w:ins w:id="121" w:author="Eliot Ivan Bernstein" w:date="2010-02-12T10:41:00Z">
        <w:r w:rsidR="003057B0">
          <w:rPr>
            <w:rFonts w:ascii="Times New Roman" w:hAnsi="Times New Roman"/>
            <w:spacing w:val="0"/>
            <w:sz w:val="24"/>
            <w:szCs w:val="24"/>
          </w:rPr>
          <w:t xml:space="preserve"> @ </w:t>
        </w:r>
      </w:ins>
      <w:ins w:id="122" w:author="Eliot Ivan Bernstein" w:date="2010-02-12T10:46:00Z">
        <w:r>
          <w:rPr>
            <w:rFonts w:ascii="Times New Roman" w:hAnsi="Times New Roman"/>
            <w:spacing w:val="0"/>
            <w:sz w:val="24"/>
            <w:szCs w:val="24"/>
          </w:rPr>
          <w:fldChar w:fldCharType="begin"/>
        </w:r>
        <w:r w:rsidR="003057B0">
          <w:rPr>
            <w:rFonts w:ascii="Times New Roman" w:hAnsi="Times New Roman"/>
            <w:spacing w:val="0"/>
            <w:sz w:val="24"/>
            <w:szCs w:val="24"/>
          </w:rPr>
          <w:instrText xml:space="preserve"> HYPERLINK "mailto:</w:instrText>
        </w:r>
      </w:ins>
      <w:ins w:id="123" w:author="Eliot Ivan Bernstein" w:date="2010-02-12T10:41:00Z">
        <w:r w:rsidR="003057B0" w:rsidRPr="003057B0">
          <w:rPr>
            <w:rFonts w:ascii="Times New Roman" w:hAnsi="Times New Roman"/>
            <w:spacing w:val="0"/>
            <w:sz w:val="24"/>
            <w:szCs w:val="24"/>
          </w:rPr>
          <w:instrText>david.kappos@USPTO.gov</w:instrText>
        </w:r>
      </w:ins>
      <w:ins w:id="124" w:author="Eliot Ivan Bernstein" w:date="2010-02-12T10:46:00Z">
        <w:r w:rsidR="003057B0">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25" w:author="Eliot Ivan Bernstein" w:date="2010-02-12T10:41:00Z">
        <w:r w:rsidR="003057B0" w:rsidRPr="004D5A69">
          <w:rPr>
            <w:rStyle w:val="Hyperlink"/>
            <w:rFonts w:ascii="Times New Roman" w:hAnsi="Times New Roman"/>
            <w:spacing w:val="0"/>
            <w:szCs w:val="24"/>
          </w:rPr>
          <w:t>david.kappos@USPTO.gov</w:t>
        </w:r>
      </w:ins>
      <w:ins w:id="126" w:author="Eliot Ivan Bernstein" w:date="2010-02-12T10:46:00Z">
        <w:r>
          <w:rPr>
            <w:rFonts w:ascii="Times New Roman" w:hAnsi="Times New Roman"/>
            <w:spacing w:val="0"/>
            <w:sz w:val="24"/>
            <w:szCs w:val="24"/>
          </w:rPr>
          <w:fldChar w:fldCharType="end"/>
        </w:r>
        <w:r w:rsidR="003057B0">
          <w:rPr>
            <w:rFonts w:ascii="Times New Roman" w:hAnsi="Times New Roman"/>
            <w:spacing w:val="0"/>
            <w:sz w:val="24"/>
            <w:szCs w:val="24"/>
          </w:rPr>
          <w:t xml:space="preserve"> </w:t>
        </w:r>
      </w:ins>
    </w:p>
    <w:p w:rsidR="003057B0" w:rsidRPr="003057B0" w:rsidRDefault="003057B0" w:rsidP="003057B0">
      <w:pPr>
        <w:pStyle w:val="BodyText"/>
        <w:rPr>
          <w:ins w:id="127" w:author="Eliot Ivan Bernstein" w:date="2010-02-12T10:47:00Z"/>
          <w:rFonts w:ascii="Times New Roman" w:hAnsi="Times New Roman"/>
          <w:spacing w:val="0"/>
          <w:sz w:val="24"/>
          <w:szCs w:val="24"/>
          <w:rPrChange w:id="128" w:author="Eliot Ivan Bernstein" w:date="2010-02-12T10:48:00Z">
            <w:rPr>
              <w:ins w:id="129" w:author="Eliot Ivan Bernstein" w:date="2010-02-12T10:47:00Z"/>
              <w:rFonts w:ascii="Times New Roman" w:hAnsi="Times New Roman"/>
              <w:caps/>
              <w:spacing w:val="0"/>
              <w:sz w:val="24"/>
              <w:szCs w:val="24"/>
            </w:rPr>
          </w:rPrChange>
        </w:rPr>
      </w:pPr>
      <w:ins w:id="130" w:author="Eliot Ivan Bernstein" w:date="2010-02-12T10:47:00Z">
        <w:r w:rsidRPr="003057B0">
          <w:rPr>
            <w:rFonts w:ascii="Times New Roman" w:hAnsi="Times New Roman"/>
            <w:caps/>
            <w:spacing w:val="0"/>
            <w:sz w:val="24"/>
            <w:szCs w:val="24"/>
          </w:rPr>
          <w:t>Deputy Under Secretary of Commerce for Intellectual Property and Deputy Director of the USPTO</w:t>
        </w:r>
        <w:r>
          <w:rPr>
            <w:rFonts w:ascii="Times New Roman" w:hAnsi="Times New Roman"/>
            <w:caps/>
            <w:spacing w:val="0"/>
            <w:sz w:val="24"/>
            <w:szCs w:val="24"/>
          </w:rPr>
          <w:t xml:space="preserve">, </w:t>
        </w:r>
        <w:r w:rsidR="00576B2C" w:rsidRPr="00576B2C">
          <w:rPr>
            <w:rFonts w:ascii="Times New Roman" w:hAnsi="Times New Roman"/>
            <w:spacing w:val="0"/>
            <w:sz w:val="24"/>
            <w:szCs w:val="24"/>
            <w:rPrChange w:id="131" w:author="Eliot Ivan Bernstein" w:date="2010-02-12T10:47:00Z">
              <w:rPr>
                <w:rFonts w:ascii="Times New Roman" w:hAnsi="Times New Roman"/>
                <w:caps/>
                <w:spacing w:val="0"/>
                <w:sz w:val="24"/>
                <w:szCs w:val="24"/>
              </w:rPr>
            </w:rPrChange>
          </w:rPr>
          <w:t>Sharon Barner</w:t>
        </w:r>
        <w:r w:rsidRPr="003057B0">
          <w:rPr>
            <w:rFonts w:ascii="Times New Roman" w:hAnsi="Times New Roman"/>
            <w:caps/>
            <w:spacing w:val="0"/>
            <w:sz w:val="24"/>
            <w:szCs w:val="24"/>
          </w:rPr>
          <w:t xml:space="preserve"> </w:t>
        </w:r>
        <w:r w:rsidR="00576B2C" w:rsidRPr="00576B2C">
          <w:rPr>
            <w:rFonts w:ascii="Times New Roman" w:hAnsi="Times New Roman"/>
            <w:spacing w:val="0"/>
            <w:sz w:val="24"/>
            <w:szCs w:val="24"/>
            <w:rPrChange w:id="132" w:author="Eliot Ivan Bernstein" w:date="2010-02-12T10:48:00Z">
              <w:rPr>
                <w:rFonts w:ascii="Times New Roman" w:hAnsi="Times New Roman"/>
                <w:caps/>
                <w:spacing w:val="0"/>
                <w:sz w:val="24"/>
                <w:szCs w:val="24"/>
              </w:rPr>
            </w:rPrChange>
          </w:rPr>
          <w:t>@</w:t>
        </w:r>
      </w:ins>
      <w:ins w:id="133" w:author="Eliot Ivan Bernstein" w:date="2010-02-12T10:48:00Z">
        <w:r>
          <w:rPr>
            <w:rFonts w:ascii="Times New Roman" w:hAnsi="Times New Roman"/>
            <w:spacing w:val="0"/>
            <w:sz w:val="24"/>
            <w:szCs w:val="24"/>
          </w:rPr>
          <w:t xml:space="preserve"> </w:t>
        </w:r>
        <w:r w:rsidR="00576B2C">
          <w:rPr>
            <w:rFonts w:ascii="Times New Roman" w:hAnsi="Times New Roman"/>
            <w:spacing w:val="0"/>
            <w:sz w:val="24"/>
            <w:szCs w:val="24"/>
          </w:rPr>
          <w:fldChar w:fldCharType="begin"/>
        </w:r>
        <w:r>
          <w:rPr>
            <w:rFonts w:ascii="Times New Roman" w:hAnsi="Times New Roman"/>
            <w:spacing w:val="0"/>
            <w:sz w:val="24"/>
            <w:szCs w:val="24"/>
          </w:rPr>
          <w:instrText xml:space="preserve"> HYPERLINK "mailto:Sharon.Barner@USPTO.gov" </w:instrText>
        </w:r>
        <w:r w:rsidR="00576B2C">
          <w:rPr>
            <w:rFonts w:ascii="Times New Roman" w:hAnsi="Times New Roman"/>
            <w:spacing w:val="0"/>
            <w:sz w:val="24"/>
            <w:szCs w:val="24"/>
          </w:rPr>
          <w:fldChar w:fldCharType="separate"/>
        </w:r>
        <w:r w:rsidRPr="004D5A69">
          <w:rPr>
            <w:rStyle w:val="Hyperlink"/>
            <w:rFonts w:ascii="Times New Roman" w:hAnsi="Times New Roman"/>
            <w:spacing w:val="0"/>
            <w:szCs w:val="24"/>
          </w:rPr>
          <w:t>Sharon.Barner@USPTO.gov</w:t>
        </w:r>
        <w:r w:rsidR="00576B2C">
          <w:rPr>
            <w:rFonts w:ascii="Times New Roman" w:hAnsi="Times New Roman"/>
            <w:spacing w:val="0"/>
            <w:sz w:val="24"/>
            <w:szCs w:val="24"/>
          </w:rPr>
          <w:fldChar w:fldCharType="end"/>
        </w:r>
        <w:r>
          <w:rPr>
            <w:rFonts w:ascii="Times New Roman" w:hAnsi="Times New Roman"/>
            <w:spacing w:val="0"/>
            <w:sz w:val="24"/>
            <w:szCs w:val="24"/>
          </w:rPr>
          <w:t xml:space="preserve"> </w:t>
        </w:r>
      </w:ins>
      <w:ins w:id="134" w:author="Eliot Ivan Bernstein" w:date="2010-02-12T10:47:00Z">
        <w:r w:rsidR="00576B2C" w:rsidRPr="00576B2C">
          <w:rPr>
            <w:rFonts w:ascii="Times New Roman" w:hAnsi="Times New Roman"/>
            <w:spacing w:val="0"/>
            <w:sz w:val="24"/>
            <w:szCs w:val="24"/>
            <w:rPrChange w:id="135" w:author="Eliot Ivan Bernstein" w:date="2010-02-12T10:48:00Z">
              <w:rPr>
                <w:rFonts w:ascii="Times New Roman" w:hAnsi="Times New Roman"/>
                <w:caps/>
                <w:spacing w:val="0"/>
                <w:sz w:val="24"/>
                <w:szCs w:val="24"/>
              </w:rPr>
            </w:rPrChange>
          </w:rPr>
          <w:t xml:space="preserve"> </w:t>
        </w:r>
      </w:ins>
    </w:p>
    <w:p w:rsidR="009B641B" w:rsidRDefault="00C873E7" w:rsidP="003057B0">
      <w:pPr>
        <w:pStyle w:val="BodyText"/>
        <w:jc w:val="left"/>
        <w:rPr>
          <w:ins w:id="136" w:author="Eliot Ivan Bernstein" w:date="2010-02-12T09:38:00Z"/>
          <w:rFonts w:ascii="Times New Roman" w:hAnsi="Times New Roman"/>
          <w:spacing w:val="0"/>
          <w:sz w:val="24"/>
          <w:szCs w:val="24"/>
        </w:rPr>
      </w:pPr>
      <w:ins w:id="137" w:author="Eliot Ivan Bernstein" w:date="2010-02-12T09:21:00Z">
        <w:r>
          <w:rPr>
            <w:rFonts w:ascii="Times New Roman" w:hAnsi="Times New Roman"/>
            <w:spacing w:val="0"/>
            <w:sz w:val="24"/>
            <w:szCs w:val="24"/>
          </w:rPr>
          <w:t xml:space="preserve">US PATENT OFFICE </w:t>
        </w:r>
      </w:ins>
      <w:ins w:id="138" w:author="Eliot Ivan Bernstein" w:date="2010-02-12T09:38:00Z">
        <w:r w:rsidR="009B641B">
          <w:rPr>
            <w:rFonts w:ascii="Times New Roman" w:hAnsi="Times New Roman"/>
            <w:spacing w:val="0"/>
            <w:sz w:val="24"/>
            <w:szCs w:val="24"/>
          </w:rPr>
          <w:t xml:space="preserve">- </w:t>
        </w:r>
      </w:ins>
      <w:ins w:id="139" w:author="Eliot Ivan Bernstein" w:date="2010-02-12T09:21:00Z">
        <w:r>
          <w:rPr>
            <w:rFonts w:ascii="Times New Roman" w:hAnsi="Times New Roman"/>
            <w:spacing w:val="0"/>
            <w:sz w:val="24"/>
            <w:szCs w:val="24"/>
          </w:rPr>
          <w:t>OFFICE OF ENROLLMENT AND DISCIPLINE DIRECTOR, Harry I. Moatz</w:t>
        </w:r>
      </w:ins>
      <w:ins w:id="140" w:author="Eliot Ivan Bernstein" w:date="2010-02-12T10:39:00Z">
        <w:r w:rsidR="003057B0">
          <w:rPr>
            <w:rFonts w:ascii="Times New Roman" w:hAnsi="Times New Roman"/>
            <w:spacing w:val="0"/>
            <w:sz w:val="24"/>
            <w:szCs w:val="24"/>
          </w:rPr>
          <w:t xml:space="preserve"> @ </w:t>
        </w:r>
        <w:r w:rsidR="00576B2C">
          <w:rPr>
            <w:rFonts w:ascii="Times New Roman" w:hAnsi="Times New Roman"/>
            <w:spacing w:val="0"/>
            <w:sz w:val="24"/>
            <w:szCs w:val="24"/>
          </w:rPr>
          <w:fldChar w:fldCharType="begin"/>
        </w:r>
        <w:r w:rsidR="003057B0">
          <w:rPr>
            <w:rFonts w:ascii="Times New Roman" w:hAnsi="Times New Roman"/>
            <w:spacing w:val="0"/>
            <w:sz w:val="24"/>
            <w:szCs w:val="24"/>
          </w:rPr>
          <w:instrText xml:space="preserve"> HYPERLINK "mailto:</w:instrText>
        </w:r>
        <w:r w:rsidR="003057B0" w:rsidRPr="003057B0">
          <w:rPr>
            <w:rFonts w:ascii="Times New Roman" w:hAnsi="Times New Roman"/>
            <w:spacing w:val="0"/>
            <w:sz w:val="24"/>
            <w:szCs w:val="24"/>
          </w:rPr>
          <w:instrText>Harry.Moatz@USPTO.GOV</w:instrText>
        </w:r>
        <w:r w:rsidR="003057B0">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3057B0" w:rsidRPr="004D5A69">
          <w:rPr>
            <w:rStyle w:val="Hyperlink"/>
            <w:rFonts w:ascii="Times New Roman" w:hAnsi="Times New Roman"/>
            <w:spacing w:val="0"/>
            <w:szCs w:val="24"/>
          </w:rPr>
          <w:t>Harry.Moatz@USPTO.GOV</w:t>
        </w:r>
        <w:r w:rsidR="00576B2C">
          <w:rPr>
            <w:rFonts w:ascii="Times New Roman" w:hAnsi="Times New Roman"/>
            <w:spacing w:val="0"/>
            <w:sz w:val="24"/>
            <w:szCs w:val="24"/>
          </w:rPr>
          <w:fldChar w:fldCharType="end"/>
        </w:r>
        <w:r w:rsidR="003057B0">
          <w:rPr>
            <w:rFonts w:ascii="Times New Roman" w:hAnsi="Times New Roman"/>
            <w:spacing w:val="0"/>
            <w:sz w:val="24"/>
            <w:szCs w:val="24"/>
          </w:rPr>
          <w:t xml:space="preserve"> </w:t>
        </w:r>
      </w:ins>
    </w:p>
    <w:p w:rsidR="009B641B" w:rsidRDefault="009B641B" w:rsidP="00D0563E">
      <w:pPr>
        <w:pStyle w:val="BodyText"/>
        <w:jc w:val="left"/>
        <w:rPr>
          <w:rFonts w:ascii="Times New Roman" w:hAnsi="Times New Roman"/>
          <w:spacing w:val="0"/>
          <w:sz w:val="24"/>
          <w:szCs w:val="24"/>
        </w:rPr>
      </w:pPr>
      <w:ins w:id="141" w:author="Eliot Ivan Bernstein" w:date="2010-02-12T09:38:00Z">
        <w:r>
          <w:rPr>
            <w:rFonts w:ascii="Times New Roman" w:hAnsi="Times New Roman"/>
            <w:spacing w:val="0"/>
            <w:sz w:val="24"/>
            <w:szCs w:val="24"/>
          </w:rPr>
          <w:t xml:space="preserve">UNITED STATES OFFICE OF THE PRESIDENT, </w:t>
        </w:r>
        <w:r w:rsidRPr="009B641B">
          <w:rPr>
            <w:rFonts w:ascii="Times New Roman" w:hAnsi="Times New Roman"/>
            <w:spacing w:val="0"/>
            <w:sz w:val="24"/>
            <w:szCs w:val="24"/>
          </w:rPr>
          <w:t>The Honorable President of the United States Barack Obama</w:t>
        </w:r>
        <w:r>
          <w:rPr>
            <w:rFonts w:ascii="Times New Roman" w:hAnsi="Times New Roman"/>
            <w:spacing w:val="0"/>
            <w:sz w:val="24"/>
            <w:szCs w:val="24"/>
          </w:rPr>
          <w:t xml:space="preserve"> @ </w:t>
        </w:r>
      </w:ins>
      <w:ins w:id="142" w:author="Eliot Ivan Bernstein" w:date="2010-02-12T10:49:00Z">
        <w:r w:rsidR="003057B0">
          <w:rPr>
            <w:rFonts w:ascii="Times New Roman" w:hAnsi="Times New Roman"/>
            <w:spacing w:val="0"/>
            <w:sz w:val="24"/>
            <w:szCs w:val="24"/>
          </w:rPr>
          <w:t>Facsimile +</w:t>
        </w:r>
      </w:ins>
      <w:ins w:id="143" w:author="Eliot Ivan Bernstein" w:date="2010-02-12T09:38:00Z">
        <w:r w:rsidRPr="009B641B">
          <w:rPr>
            <w:rFonts w:ascii="Times New Roman" w:hAnsi="Times New Roman"/>
            <w:spacing w:val="0"/>
            <w:sz w:val="24"/>
            <w:szCs w:val="24"/>
          </w:rPr>
          <w:t>1 (202) 456-2461</w:t>
        </w:r>
      </w:ins>
      <w:ins w:id="144" w:author="Eliot Ivan Bernstein" w:date="2010-02-06T08:10:00Z">
        <w:r w:rsidR="00D5545E">
          <w:rPr>
            <w:rFonts w:ascii="Times New Roman" w:hAnsi="Times New Roman"/>
            <w:spacing w:val="0"/>
            <w:sz w:val="24"/>
            <w:szCs w:val="24"/>
          </w:rPr>
          <w:br/>
        </w:r>
      </w:ins>
    </w:p>
    <w:p w:rsidR="00576B2C" w:rsidRDefault="00D35525" w:rsidP="00576B2C">
      <w:pPr>
        <w:pStyle w:val="BodyText"/>
        <w:jc w:val="left"/>
        <w:rPr>
          <w:rFonts w:ascii="Times New Roman" w:hAnsi="Times New Roman"/>
          <w:spacing w:val="0"/>
          <w:sz w:val="24"/>
          <w:szCs w:val="24"/>
        </w:rPr>
        <w:pPrChange w:id="145" w:author="Eliot Ivan Bernstein" w:date="2010-02-12T09:18:00Z">
          <w:pPr>
            <w:pStyle w:val="BodyText"/>
          </w:pPr>
        </w:pPrChange>
      </w:pPr>
      <w:ins w:id="146" w:author="Eliot Ivan Bernstein" w:date="2010-02-12T09:13:00Z">
        <w:r>
          <w:rPr>
            <w:rFonts w:ascii="Times New Roman" w:hAnsi="Times New Roman"/>
            <w:spacing w:val="0"/>
            <w:sz w:val="24"/>
            <w:szCs w:val="24"/>
          </w:rPr>
          <w:t xml:space="preserve">This </w:t>
        </w:r>
        <w:r w:rsidR="00576B2C" w:rsidRPr="00576B2C">
          <w:rPr>
            <w:rFonts w:ascii="Times New Roman" w:hAnsi="Times New Roman"/>
            <w:b/>
            <w:spacing w:val="0"/>
            <w:sz w:val="24"/>
            <w:szCs w:val="24"/>
            <w:rPrChange w:id="147" w:author="Eliot Ivan Bernstein" w:date="2010-02-12T13:06:00Z">
              <w:rPr>
                <w:rFonts w:ascii="Times New Roman" w:hAnsi="Times New Roman"/>
                <w:spacing w:val="0"/>
                <w:sz w:val="24"/>
                <w:szCs w:val="24"/>
              </w:rPr>
            </w:rPrChange>
          </w:rPr>
          <w:t>FORMAL OFFICIAL COMPLAINT</w:t>
        </w:r>
        <w:r>
          <w:rPr>
            <w:rFonts w:ascii="Times New Roman" w:hAnsi="Times New Roman"/>
            <w:spacing w:val="0"/>
            <w:sz w:val="24"/>
            <w:szCs w:val="24"/>
          </w:rPr>
          <w:t xml:space="preserve"> is </w:t>
        </w:r>
      </w:ins>
      <w:ins w:id="148" w:author="Eliot Ivan Bernstein" w:date="2010-02-12T09:14:00Z">
        <w:r>
          <w:rPr>
            <w:rFonts w:ascii="Times New Roman" w:hAnsi="Times New Roman"/>
            <w:spacing w:val="0"/>
            <w:sz w:val="24"/>
            <w:szCs w:val="24"/>
          </w:rPr>
          <w:t>f</w:t>
        </w:r>
      </w:ins>
      <w:ins w:id="149" w:author="Eliot Ivan Bernstein" w:date="2010-01-22T09:52:00Z">
        <w:r w:rsidR="00A60A00">
          <w:rPr>
            <w:rFonts w:ascii="Times New Roman" w:hAnsi="Times New Roman"/>
            <w:spacing w:val="0"/>
            <w:sz w:val="24"/>
            <w:szCs w:val="24"/>
          </w:rPr>
          <w:t>iled with</w:t>
        </w:r>
      </w:ins>
      <w:ins w:id="150" w:author="Eliot Ivan Bernstein" w:date="2010-02-07T11:08:00Z">
        <w:r w:rsidR="00800C33">
          <w:rPr>
            <w:rFonts w:ascii="Times New Roman" w:hAnsi="Times New Roman"/>
            <w:spacing w:val="0"/>
            <w:sz w:val="24"/>
            <w:szCs w:val="24"/>
          </w:rPr>
          <w:t xml:space="preserve"> the</w:t>
        </w:r>
      </w:ins>
      <w:ins w:id="151" w:author="Eliot Ivan Bernstein" w:date="2010-01-22T09:52:00Z">
        <w:r w:rsidR="00A60A00">
          <w:rPr>
            <w:rFonts w:ascii="Times New Roman" w:hAnsi="Times New Roman"/>
            <w:spacing w:val="0"/>
            <w:sz w:val="24"/>
            <w:szCs w:val="24"/>
          </w:rPr>
          <w:t xml:space="preserve"> </w:t>
        </w:r>
      </w:ins>
      <w:del w:id="152" w:author="Eliot Ivan Bernstein" w:date="2010-01-22T09:52:00Z">
        <w:r w:rsidR="00D0563E" w:rsidRPr="00D0563E" w:rsidDel="00A60A00">
          <w:rPr>
            <w:rFonts w:ascii="Times New Roman" w:hAnsi="Times New Roman"/>
            <w:spacing w:val="0"/>
            <w:sz w:val="24"/>
            <w:szCs w:val="24"/>
          </w:rPr>
          <w:delText xml:space="preserve">Complaint by </w:delText>
        </w:r>
      </w:del>
      <w:del w:id="153" w:author="Eliot Ivan Bernstein" w:date="2010-01-22T09:51:00Z">
        <w:r w:rsidR="00D0563E" w:rsidRPr="00D0563E" w:rsidDel="00A60A00">
          <w:rPr>
            <w:rFonts w:ascii="Times New Roman" w:hAnsi="Times New Roman"/>
            <w:spacing w:val="0"/>
            <w:sz w:val="24"/>
            <w:szCs w:val="24"/>
          </w:rPr>
          <w:delText>Letter</w:delText>
        </w:r>
      </w:del>
      <w:ins w:id="154" w:author="Eliot Ivan Bernstein" w:date="2010-01-22T09:51:00Z">
        <w:r w:rsidR="00A60A00">
          <w:rPr>
            <w:rFonts w:ascii="Times New Roman" w:hAnsi="Times New Roman"/>
            <w:spacing w:val="0"/>
            <w:sz w:val="24"/>
            <w:szCs w:val="24"/>
          </w:rPr>
          <w:t>Official SEC Complaint Intake</w:t>
        </w:r>
      </w:ins>
      <w:ins w:id="155" w:author="Eliot Ivan Bernstein" w:date="2010-01-22T09:52:00Z">
        <w:r w:rsidR="00A60A00">
          <w:rPr>
            <w:rFonts w:ascii="Times New Roman" w:hAnsi="Times New Roman"/>
            <w:spacing w:val="0"/>
            <w:sz w:val="24"/>
            <w:szCs w:val="24"/>
          </w:rPr>
          <w:t xml:space="preserve"> Email Address</w:t>
        </w:r>
      </w:ins>
      <w:r w:rsidR="00D0563E" w:rsidRPr="00D0563E">
        <w:rPr>
          <w:rFonts w:ascii="Times New Roman" w:hAnsi="Times New Roman"/>
          <w:spacing w:val="0"/>
          <w:sz w:val="24"/>
          <w:szCs w:val="24"/>
        </w:rPr>
        <w:t>:</w:t>
      </w:r>
      <w:ins w:id="156" w:author="Eliot Ivan Bernstein" w:date="2010-01-25T16:15:00Z">
        <w:r w:rsidR="00FA6524" w:rsidRPr="00FA6524">
          <w:t xml:space="preserve"> </w:t>
        </w:r>
        <w:r w:rsidR="00576B2C">
          <w:fldChar w:fldCharType="begin"/>
        </w:r>
        <w:r w:rsidR="00FA6524">
          <w:instrText>HYPERLINK "mailto:enforcement@sec.gov"</w:instrText>
        </w:r>
        <w:r w:rsidR="00576B2C">
          <w:fldChar w:fldCharType="separate"/>
        </w:r>
        <w:r w:rsidR="00FA6524" w:rsidRPr="00E05484">
          <w:rPr>
            <w:rStyle w:val="Hyperlink"/>
            <w:rFonts w:ascii="Times New Roman" w:hAnsi="Times New Roman"/>
            <w:spacing w:val="0"/>
            <w:szCs w:val="24"/>
          </w:rPr>
          <w:t>enforcement@sec.gov</w:t>
        </w:r>
        <w:r w:rsidR="00576B2C">
          <w:fldChar w:fldCharType="end"/>
        </w:r>
        <w:r w:rsidR="00FA6524">
          <w:rPr>
            <w:rFonts w:ascii="Times New Roman" w:hAnsi="Times New Roman"/>
            <w:spacing w:val="0"/>
            <w:sz w:val="24"/>
            <w:szCs w:val="24"/>
          </w:rPr>
          <w:t xml:space="preserve"> </w:t>
        </w:r>
      </w:ins>
      <w:ins w:id="157" w:author="Eliot Ivan Bernstein" w:date="2010-01-25T16:16:00Z">
        <w:r w:rsidR="00FA6524">
          <w:rPr>
            <w:rFonts w:ascii="Times New Roman" w:hAnsi="Times New Roman"/>
            <w:spacing w:val="0"/>
            <w:sz w:val="24"/>
            <w:szCs w:val="24"/>
          </w:rPr>
          <w:t>&amp;</w:t>
        </w:r>
      </w:ins>
      <w:ins w:id="158" w:author="Eliot Ivan Bernstein" w:date="2010-01-25T16:15:00Z">
        <w:r w:rsidR="00FA6524">
          <w:rPr>
            <w:rFonts w:ascii="Times New Roman" w:hAnsi="Times New Roman"/>
            <w:spacing w:val="0"/>
            <w:sz w:val="24"/>
            <w:szCs w:val="24"/>
          </w:rPr>
          <w:t xml:space="preserve"> </w:t>
        </w:r>
        <w:r w:rsidR="00576B2C">
          <w:fldChar w:fldCharType="begin"/>
        </w:r>
        <w:r w:rsidR="00FA6524">
          <w:instrText>HYPERLINK "mailto:CHAIRMANOFFICE@sec.gov"</w:instrText>
        </w:r>
        <w:r w:rsidR="00576B2C">
          <w:fldChar w:fldCharType="separate"/>
        </w:r>
        <w:r w:rsidR="00FA6524" w:rsidRPr="00E05484">
          <w:rPr>
            <w:rStyle w:val="Hyperlink"/>
            <w:rFonts w:ascii="Times New Roman" w:hAnsi="Times New Roman"/>
            <w:spacing w:val="0"/>
            <w:szCs w:val="24"/>
          </w:rPr>
          <w:t>CHAIRMANOFFICE@sec.gov</w:t>
        </w:r>
        <w:r w:rsidR="00576B2C">
          <w:fldChar w:fldCharType="end"/>
        </w:r>
      </w:ins>
      <w:ins w:id="159" w:author="Eliot Ivan Bernstein" w:date="2010-02-06T08:15:00Z">
        <w:r w:rsidR="00D5545E">
          <w:t xml:space="preserve"> </w:t>
        </w:r>
      </w:ins>
      <w:ins w:id="160" w:author="Eliot Ivan Bernstein" w:date="2010-02-07T11:09:00Z">
        <w:r w:rsidR="00620173">
          <w:rPr>
            <w:rFonts w:ascii="Times New Roman" w:hAnsi="Times New Roman"/>
            <w:spacing w:val="0"/>
            <w:sz w:val="24"/>
            <w:szCs w:val="24"/>
          </w:rPr>
          <w:t>and also filed with a</w:t>
        </w:r>
      </w:ins>
      <w:ins w:id="161" w:author="Eliot Ivan Bernstein" w:date="2010-02-06T08:15:00Z">
        <w:r w:rsidR="00620173">
          <w:rPr>
            <w:rFonts w:ascii="Times New Roman" w:hAnsi="Times New Roman"/>
            <w:spacing w:val="0"/>
            <w:sz w:val="24"/>
            <w:szCs w:val="24"/>
          </w:rPr>
          <w:t>ll investigators</w:t>
        </w:r>
      </w:ins>
      <w:ins w:id="162" w:author="Eliot Ivan Bernstein" w:date="2010-02-06T19:50:00Z">
        <w:r w:rsidR="00620173">
          <w:rPr>
            <w:rFonts w:ascii="Times New Roman" w:hAnsi="Times New Roman"/>
            <w:spacing w:val="0"/>
            <w:sz w:val="24"/>
            <w:szCs w:val="24"/>
          </w:rPr>
          <w:t xml:space="preserve"> or committees</w:t>
        </w:r>
      </w:ins>
      <w:ins w:id="163" w:author="Eliot Ivan Bernstein" w:date="2010-02-06T08:15:00Z">
        <w:r w:rsidR="00620173">
          <w:rPr>
            <w:rFonts w:ascii="Times New Roman" w:hAnsi="Times New Roman"/>
            <w:spacing w:val="0"/>
            <w:sz w:val="24"/>
            <w:szCs w:val="24"/>
          </w:rPr>
          <w:t xml:space="preserve"> th</w:t>
        </w:r>
      </w:ins>
      <w:ins w:id="164" w:author="Eliot Ivan Bernstein" w:date="2010-02-07T04:28:00Z">
        <w:r w:rsidR="00620173">
          <w:rPr>
            <w:rFonts w:ascii="Times New Roman" w:hAnsi="Times New Roman"/>
            <w:spacing w:val="0"/>
            <w:sz w:val="24"/>
            <w:szCs w:val="24"/>
          </w:rPr>
          <w:t>e</w:t>
        </w:r>
      </w:ins>
      <w:ins w:id="165" w:author="Eliot Ivan Bernstein" w:date="2010-02-06T08:15:00Z">
        <w:r w:rsidR="00620173">
          <w:rPr>
            <w:rFonts w:ascii="Times New Roman" w:hAnsi="Times New Roman"/>
            <w:spacing w:val="0"/>
            <w:sz w:val="24"/>
            <w:szCs w:val="24"/>
          </w:rPr>
          <w:t xml:space="preserve"> letter is addressed</w:t>
        </w:r>
      </w:ins>
      <w:ins w:id="166" w:author="Eliot Ivan Bernstein" w:date="2010-02-06T19:49:00Z">
        <w:r w:rsidR="00620173">
          <w:rPr>
            <w:rFonts w:ascii="Times New Roman" w:hAnsi="Times New Roman"/>
            <w:spacing w:val="0"/>
            <w:sz w:val="24"/>
            <w:szCs w:val="24"/>
          </w:rPr>
          <w:t xml:space="preserve"> to</w:t>
        </w:r>
      </w:ins>
      <w:ins w:id="167" w:author="Eliot Ivan Bernstein" w:date="2010-02-06T08:15:00Z">
        <w:r w:rsidR="00620173">
          <w:rPr>
            <w:rFonts w:ascii="Times New Roman" w:hAnsi="Times New Roman"/>
            <w:spacing w:val="0"/>
            <w:sz w:val="24"/>
            <w:szCs w:val="24"/>
          </w:rPr>
          <w:t xml:space="preserve">, please make this </w:t>
        </w:r>
      </w:ins>
      <w:ins w:id="168" w:author="Eliot Ivan Bernstein" w:date="2010-02-07T11:09:00Z">
        <w:r w:rsidR="00576B2C" w:rsidRPr="00576B2C">
          <w:rPr>
            <w:rFonts w:ascii="Times New Roman" w:hAnsi="Times New Roman"/>
            <w:b/>
            <w:spacing w:val="0"/>
            <w:sz w:val="24"/>
            <w:szCs w:val="24"/>
            <w:rPrChange w:id="169" w:author="Eliot Ivan Bernstein" w:date="2010-02-12T13:06:00Z">
              <w:rPr>
                <w:rFonts w:ascii="Times New Roman" w:hAnsi="Times New Roman"/>
                <w:spacing w:val="0"/>
                <w:sz w:val="24"/>
                <w:szCs w:val="24"/>
              </w:rPr>
            </w:rPrChange>
          </w:rPr>
          <w:t>Formal C</w:t>
        </w:r>
      </w:ins>
      <w:ins w:id="170" w:author="Eliot Ivan Bernstein" w:date="2010-02-06T08:15:00Z">
        <w:r w:rsidR="00576B2C" w:rsidRPr="00576B2C">
          <w:rPr>
            <w:rFonts w:ascii="Times New Roman" w:hAnsi="Times New Roman"/>
            <w:b/>
            <w:spacing w:val="0"/>
            <w:sz w:val="24"/>
            <w:szCs w:val="24"/>
            <w:rPrChange w:id="171" w:author="Eliot Ivan Bernstein" w:date="2010-02-12T13:06:00Z">
              <w:rPr>
                <w:rFonts w:ascii="Times New Roman" w:hAnsi="Times New Roman"/>
                <w:spacing w:val="0"/>
                <w:sz w:val="24"/>
                <w:szCs w:val="24"/>
              </w:rPr>
            </w:rPrChange>
          </w:rPr>
          <w:t>omplaint</w:t>
        </w:r>
        <w:r w:rsidR="00620173">
          <w:rPr>
            <w:rFonts w:ascii="Times New Roman" w:hAnsi="Times New Roman"/>
            <w:spacing w:val="0"/>
            <w:sz w:val="24"/>
            <w:szCs w:val="24"/>
          </w:rPr>
          <w:t xml:space="preserve"> a part of all ongoing investigations </w:t>
        </w:r>
      </w:ins>
      <w:ins w:id="172" w:author="Eliot Ivan Bernstein" w:date="2010-02-06T19:50:00Z">
        <w:r w:rsidR="00620173">
          <w:rPr>
            <w:rFonts w:ascii="Times New Roman" w:hAnsi="Times New Roman"/>
            <w:spacing w:val="0"/>
            <w:sz w:val="24"/>
            <w:szCs w:val="24"/>
          </w:rPr>
          <w:t xml:space="preserve">or committees’ </w:t>
        </w:r>
      </w:ins>
      <w:ins w:id="173" w:author="Eliot Ivan Bernstein" w:date="2010-02-06T08:15:00Z">
        <w:r w:rsidR="00620173">
          <w:rPr>
            <w:rFonts w:ascii="Times New Roman" w:hAnsi="Times New Roman"/>
            <w:spacing w:val="0"/>
            <w:sz w:val="24"/>
            <w:szCs w:val="24"/>
          </w:rPr>
          <w:t>record</w:t>
        </w:r>
      </w:ins>
      <w:ins w:id="174" w:author="Eliot Ivan Bernstein" w:date="2010-02-06T19:50:00Z">
        <w:r w:rsidR="00620173">
          <w:rPr>
            <w:rFonts w:ascii="Times New Roman" w:hAnsi="Times New Roman"/>
            <w:spacing w:val="0"/>
            <w:sz w:val="24"/>
            <w:szCs w:val="24"/>
          </w:rPr>
          <w:t>s</w:t>
        </w:r>
      </w:ins>
      <w:ins w:id="175" w:author="Eliot Ivan Bernstein" w:date="2010-02-08T09:31:00Z">
        <w:r w:rsidR="00D935F8">
          <w:rPr>
            <w:rFonts w:ascii="Times New Roman" w:hAnsi="Times New Roman"/>
            <w:spacing w:val="0"/>
            <w:sz w:val="24"/>
            <w:szCs w:val="24"/>
          </w:rPr>
          <w:t xml:space="preserve"> regarding Iviewit companies and Eliot I, Bernstein, Inventor</w:t>
        </w:r>
      </w:ins>
      <w:ins w:id="176" w:author="Eliot Ivan Bernstein" w:date="2010-02-06T08:15:00Z">
        <w:r w:rsidR="00620173">
          <w:rPr>
            <w:rFonts w:ascii="Times New Roman" w:hAnsi="Times New Roman"/>
            <w:spacing w:val="0"/>
            <w:sz w:val="24"/>
            <w:szCs w:val="24"/>
          </w:rPr>
          <w:t>.</w:t>
        </w:r>
      </w:ins>
    </w:p>
    <w:p w:rsidR="00D0563E" w:rsidRPr="00D0563E" w:rsidDel="00D935F8" w:rsidRDefault="00735F38" w:rsidP="00D0563E">
      <w:pPr>
        <w:pStyle w:val="BodyText"/>
        <w:jc w:val="left"/>
        <w:rPr>
          <w:del w:id="177" w:author="Eliot Ivan Bernstein" w:date="2010-02-08T09:32:00Z"/>
          <w:rFonts w:ascii="Times New Roman" w:hAnsi="Times New Roman"/>
          <w:spacing w:val="0"/>
          <w:sz w:val="24"/>
          <w:szCs w:val="24"/>
        </w:rPr>
      </w:pPr>
      <w:del w:id="178" w:author="Eliot Ivan Bernstein" w:date="2010-02-08T09:32:00Z">
        <w:r w:rsidRPr="00D0563E" w:rsidDel="00D935F8">
          <w:rPr>
            <w:rFonts w:ascii="Times New Roman" w:hAnsi="Times New Roman"/>
            <w:spacing w:val="0"/>
            <w:sz w:val="24"/>
            <w:szCs w:val="24"/>
          </w:rPr>
          <w:delText>SEC Complaint Center</w:delText>
        </w:r>
        <w:r w:rsidDel="00D935F8">
          <w:rPr>
            <w:rFonts w:ascii="Times New Roman" w:hAnsi="Times New Roman"/>
            <w:spacing w:val="0"/>
            <w:sz w:val="24"/>
            <w:szCs w:val="24"/>
          </w:rPr>
          <w:br/>
        </w:r>
        <w:r w:rsidRPr="00D0563E" w:rsidDel="00D935F8">
          <w:rPr>
            <w:rFonts w:ascii="Times New Roman" w:hAnsi="Times New Roman"/>
            <w:spacing w:val="0"/>
            <w:sz w:val="24"/>
            <w:szCs w:val="24"/>
          </w:rPr>
          <w:delText>100 F Street NE</w:delText>
        </w:r>
      </w:del>
      <w:del w:id="179" w:author="Eliot Ivan Bernstein" w:date="2010-01-23T08:16:00Z">
        <w:r w:rsidRPr="00D0563E" w:rsidDel="0038455D">
          <w:rPr>
            <w:rFonts w:ascii="Times New Roman" w:hAnsi="Times New Roman"/>
            <w:spacing w:val="0"/>
            <w:sz w:val="24"/>
            <w:szCs w:val="24"/>
          </w:rPr>
          <w:delText>,</w:delText>
        </w:r>
      </w:del>
      <w:del w:id="180" w:author="Eliot Ivan Bernstein" w:date="2010-02-08T09:32:00Z">
        <w:r w:rsidDel="00D935F8">
          <w:rPr>
            <w:rFonts w:ascii="Times New Roman" w:hAnsi="Times New Roman"/>
            <w:spacing w:val="0"/>
            <w:sz w:val="24"/>
            <w:szCs w:val="24"/>
          </w:rPr>
          <w:br/>
        </w:r>
        <w:r w:rsidRPr="00D0563E" w:rsidDel="00D935F8">
          <w:rPr>
            <w:rFonts w:ascii="Times New Roman" w:hAnsi="Times New Roman"/>
            <w:spacing w:val="0"/>
            <w:sz w:val="24"/>
            <w:szCs w:val="24"/>
          </w:rPr>
          <w:delText>Washington, D.C. 20549-0213</w:delText>
        </w:r>
        <w:r w:rsidDel="00D935F8">
          <w:rPr>
            <w:rFonts w:ascii="Times New Roman" w:hAnsi="Times New Roman"/>
            <w:spacing w:val="0"/>
            <w:sz w:val="24"/>
            <w:szCs w:val="24"/>
          </w:rPr>
          <w:br/>
        </w:r>
        <w:r w:rsidRPr="00D0563E" w:rsidDel="00D935F8">
          <w:rPr>
            <w:rFonts w:ascii="Times New Roman" w:hAnsi="Times New Roman"/>
            <w:spacing w:val="0"/>
            <w:sz w:val="24"/>
            <w:szCs w:val="24"/>
          </w:rPr>
          <w:delText>Complaint by Telefax: +1 (703) 813-6965</w:delText>
        </w:r>
        <w:r w:rsidDel="00D935F8">
          <w:rPr>
            <w:rFonts w:ascii="Times New Roman" w:hAnsi="Times New Roman"/>
            <w:spacing w:val="0"/>
            <w:sz w:val="24"/>
            <w:szCs w:val="24"/>
          </w:rPr>
          <w:br/>
        </w:r>
        <w:r w:rsidRPr="00D0563E" w:rsidDel="00D935F8">
          <w:rPr>
            <w:rFonts w:ascii="Times New Roman" w:hAnsi="Times New Roman"/>
            <w:spacing w:val="0"/>
            <w:sz w:val="24"/>
            <w:szCs w:val="24"/>
          </w:rPr>
          <w:delText xml:space="preserve">Complaint by Email: </w:delText>
        </w:r>
      </w:del>
      <w:del w:id="181" w:author="Eliot Ivan Bernstein" w:date="2010-01-25T16:15:00Z">
        <w:r w:rsidR="00576B2C" w:rsidDel="00FA6524">
          <w:fldChar w:fldCharType="begin"/>
        </w:r>
        <w:r w:rsidDel="00FA6524">
          <w:delInstrText>HYPERLINK "mailto:enforcement@sec.gov"</w:delInstrText>
        </w:r>
        <w:r w:rsidR="00576B2C" w:rsidDel="00FA6524">
          <w:fldChar w:fldCharType="separate"/>
        </w:r>
        <w:r w:rsidRPr="00E05484" w:rsidDel="00FA6524">
          <w:rPr>
            <w:rStyle w:val="Hyperlink"/>
            <w:rFonts w:ascii="Times New Roman" w:hAnsi="Times New Roman"/>
            <w:spacing w:val="0"/>
            <w:szCs w:val="24"/>
          </w:rPr>
          <w:delText>enforcement@sec.gov</w:delText>
        </w:r>
        <w:r w:rsidR="00576B2C" w:rsidDel="00FA6524">
          <w:fldChar w:fldCharType="end"/>
        </w:r>
        <w:r w:rsidDel="00FA6524">
          <w:rPr>
            <w:rFonts w:ascii="Times New Roman" w:hAnsi="Times New Roman"/>
            <w:spacing w:val="0"/>
            <w:sz w:val="24"/>
            <w:szCs w:val="24"/>
          </w:rPr>
          <w:delText xml:space="preserve"> ; </w:delText>
        </w:r>
        <w:r w:rsidR="00576B2C" w:rsidDel="00FA6524">
          <w:fldChar w:fldCharType="begin"/>
        </w:r>
        <w:r w:rsidDel="00FA6524">
          <w:delInstrText>HYPERLINK "mailto:CHAIRMANOFFICE@sec.gov"</w:delInstrText>
        </w:r>
        <w:r w:rsidR="00576B2C" w:rsidDel="00FA6524">
          <w:fldChar w:fldCharType="separate"/>
        </w:r>
        <w:r w:rsidRPr="00E05484" w:rsidDel="00FA6524">
          <w:rPr>
            <w:rStyle w:val="Hyperlink"/>
            <w:rFonts w:ascii="Times New Roman" w:hAnsi="Times New Roman"/>
            <w:spacing w:val="0"/>
            <w:szCs w:val="24"/>
          </w:rPr>
          <w:delText>CHAIRMANOFFICE@sec.gov</w:delText>
        </w:r>
        <w:r w:rsidR="00576B2C" w:rsidDel="00FA6524">
          <w:fldChar w:fldCharType="end"/>
        </w:r>
        <w:r w:rsidDel="00FA6524">
          <w:rPr>
            <w:rFonts w:ascii="Times New Roman" w:hAnsi="Times New Roman"/>
            <w:spacing w:val="0"/>
            <w:sz w:val="24"/>
            <w:szCs w:val="24"/>
          </w:rPr>
          <w:delText xml:space="preserve"> </w:delText>
        </w:r>
      </w:del>
    </w:p>
    <w:p w:rsidR="00D0563E" w:rsidRPr="00D0563E" w:rsidRDefault="00D0563E" w:rsidP="00D0563E">
      <w:pPr>
        <w:pStyle w:val="BodyText"/>
        <w:ind w:left="720" w:hanging="720"/>
        <w:rPr>
          <w:rFonts w:ascii="Times New Roman" w:hAnsi="Times New Roman"/>
          <w:b/>
          <w:spacing w:val="0"/>
          <w:sz w:val="24"/>
          <w:szCs w:val="24"/>
        </w:rPr>
      </w:pPr>
      <w:r w:rsidRPr="00D0563E">
        <w:rPr>
          <w:rFonts w:ascii="Times New Roman" w:hAnsi="Times New Roman"/>
          <w:b/>
          <w:spacing w:val="0"/>
          <w:sz w:val="24"/>
          <w:szCs w:val="24"/>
        </w:rPr>
        <w:t>Re:</w:t>
      </w:r>
      <w:r w:rsidRPr="00D0563E">
        <w:rPr>
          <w:rFonts w:ascii="Times New Roman" w:hAnsi="Times New Roman"/>
          <w:b/>
          <w:spacing w:val="0"/>
          <w:sz w:val="24"/>
          <w:szCs w:val="24"/>
        </w:rPr>
        <w:tab/>
      </w:r>
      <w:r w:rsidR="00576B2C" w:rsidRPr="00576B2C">
        <w:rPr>
          <w:rFonts w:ascii="Times New Roman" w:hAnsi="Times New Roman"/>
          <w:b/>
          <w:smallCaps/>
          <w:spacing w:val="0"/>
          <w:sz w:val="24"/>
          <w:szCs w:val="24"/>
          <w:rPrChange w:id="182" w:author="Eliot Ivan Bernstein" w:date="2010-02-08T09:35:00Z">
            <w:rPr>
              <w:rFonts w:ascii="Times New Roman" w:hAnsi="Times New Roman"/>
              <w:b/>
              <w:spacing w:val="0"/>
              <w:sz w:val="24"/>
              <w:szCs w:val="24"/>
            </w:rPr>
          </w:rPrChange>
        </w:rPr>
        <w:t xml:space="preserve">Official </w:t>
      </w:r>
      <w:ins w:id="183" w:author="Eliot Ivan Bernstein" w:date="2010-02-12T09:15:00Z">
        <w:r w:rsidR="00C873E7">
          <w:rPr>
            <w:rFonts w:ascii="Times New Roman" w:hAnsi="Times New Roman"/>
            <w:b/>
            <w:smallCaps/>
            <w:spacing w:val="0"/>
            <w:sz w:val="24"/>
            <w:szCs w:val="24"/>
          </w:rPr>
          <w:t xml:space="preserve">Formal </w:t>
        </w:r>
      </w:ins>
      <w:r w:rsidR="00576B2C" w:rsidRPr="00576B2C">
        <w:rPr>
          <w:rFonts w:ascii="Times New Roman" w:hAnsi="Times New Roman"/>
          <w:b/>
          <w:smallCaps/>
          <w:spacing w:val="0"/>
          <w:sz w:val="24"/>
          <w:szCs w:val="24"/>
          <w:rPrChange w:id="184" w:author="Eliot Ivan Bernstein" w:date="2010-02-08T09:35:00Z">
            <w:rPr>
              <w:rFonts w:ascii="Times New Roman" w:hAnsi="Times New Roman"/>
              <w:b/>
              <w:spacing w:val="0"/>
              <w:sz w:val="24"/>
              <w:szCs w:val="24"/>
            </w:rPr>
          </w:rPrChange>
        </w:rPr>
        <w:t>Complaint</w:t>
      </w:r>
      <w:del w:id="185" w:author="Eliot Ivan Bernstein" w:date="2010-02-08T09:34:00Z">
        <w:r w:rsidR="00576B2C" w:rsidRPr="00576B2C">
          <w:rPr>
            <w:rFonts w:ascii="Times New Roman" w:hAnsi="Times New Roman"/>
            <w:b/>
            <w:smallCaps/>
            <w:spacing w:val="0"/>
            <w:sz w:val="24"/>
            <w:szCs w:val="24"/>
            <w:rPrChange w:id="186" w:author="Eliot Ivan Bernstein" w:date="2010-02-08T09:35:00Z">
              <w:rPr>
                <w:rFonts w:ascii="Times New Roman" w:hAnsi="Times New Roman"/>
                <w:b/>
                <w:spacing w:val="0"/>
                <w:sz w:val="24"/>
                <w:szCs w:val="24"/>
              </w:rPr>
            </w:rPrChange>
          </w:rPr>
          <w:delText xml:space="preserve"> </w:delText>
        </w:r>
      </w:del>
      <w:ins w:id="187" w:author="Eliot Ivan Bernstein" w:date="2010-02-06T08:21:00Z">
        <w:r w:rsidR="00576B2C" w:rsidRPr="00576B2C">
          <w:rPr>
            <w:rFonts w:ascii="Times New Roman" w:hAnsi="Times New Roman"/>
            <w:b/>
            <w:smallCaps/>
            <w:spacing w:val="0"/>
            <w:sz w:val="24"/>
            <w:szCs w:val="24"/>
            <w:rPrChange w:id="188" w:author="Eliot Ivan Bernstein" w:date="2010-02-08T09:35:00Z">
              <w:rPr>
                <w:rFonts w:ascii="Times New Roman" w:hAnsi="Times New Roman"/>
                <w:b/>
                <w:spacing w:val="0"/>
                <w:sz w:val="24"/>
                <w:szCs w:val="24"/>
              </w:rPr>
            </w:rPrChange>
          </w:rPr>
          <w:t xml:space="preserve"> sent </w:t>
        </w:r>
      </w:ins>
      <w:r w:rsidR="00576B2C" w:rsidRPr="00576B2C">
        <w:rPr>
          <w:rFonts w:ascii="Times New Roman" w:hAnsi="Times New Roman"/>
          <w:b/>
          <w:smallCaps/>
          <w:spacing w:val="0"/>
          <w:sz w:val="24"/>
          <w:szCs w:val="24"/>
          <w:rPrChange w:id="189" w:author="Eliot Ivan Bernstein" w:date="2010-02-08T09:35:00Z">
            <w:rPr>
              <w:rFonts w:ascii="Times New Roman" w:hAnsi="Times New Roman"/>
              <w:b/>
              <w:spacing w:val="0"/>
              <w:sz w:val="24"/>
              <w:szCs w:val="24"/>
            </w:rPr>
          </w:rPrChange>
        </w:rPr>
        <w:t xml:space="preserve">by </w:t>
      </w:r>
      <w:del w:id="190" w:author="Eliot Ivan Bernstein" w:date="2010-01-22T09:47:00Z">
        <w:r w:rsidR="00576B2C" w:rsidRPr="00576B2C">
          <w:rPr>
            <w:rFonts w:ascii="Times New Roman" w:hAnsi="Times New Roman"/>
            <w:b/>
            <w:smallCaps/>
            <w:spacing w:val="0"/>
            <w:sz w:val="24"/>
            <w:szCs w:val="24"/>
            <w:rPrChange w:id="191" w:author="Eliot Ivan Bernstein" w:date="2010-02-08T09:35:00Z">
              <w:rPr>
                <w:rFonts w:ascii="Times New Roman" w:hAnsi="Times New Roman"/>
                <w:b/>
                <w:spacing w:val="0"/>
                <w:sz w:val="24"/>
                <w:szCs w:val="24"/>
              </w:rPr>
            </w:rPrChange>
          </w:rPr>
          <w:delText>Letter regarding</w:delText>
        </w:r>
      </w:del>
      <w:ins w:id="192" w:author="Eliot Ivan Bernstein" w:date="2010-01-22T09:47:00Z">
        <w:r w:rsidR="00576B2C" w:rsidRPr="00576B2C">
          <w:rPr>
            <w:rFonts w:ascii="Times New Roman" w:hAnsi="Times New Roman"/>
            <w:b/>
            <w:smallCaps/>
            <w:spacing w:val="0"/>
            <w:sz w:val="24"/>
            <w:szCs w:val="24"/>
            <w:rPrChange w:id="193" w:author="Eliot Ivan Bernstein" w:date="2010-02-08T09:35:00Z">
              <w:rPr>
                <w:rFonts w:ascii="Times New Roman" w:hAnsi="Times New Roman"/>
                <w:b/>
                <w:spacing w:val="0"/>
                <w:sz w:val="24"/>
                <w:szCs w:val="24"/>
              </w:rPr>
            </w:rPrChange>
          </w:rPr>
          <w:t xml:space="preserve">Official </w:t>
        </w:r>
      </w:ins>
      <w:ins w:id="194" w:author="Eliot Ivan Bernstein" w:date="2010-01-22T09:51:00Z">
        <w:r w:rsidR="00576B2C" w:rsidRPr="00576B2C">
          <w:rPr>
            <w:rFonts w:ascii="Times New Roman" w:hAnsi="Times New Roman"/>
            <w:b/>
            <w:smallCaps/>
            <w:spacing w:val="0"/>
            <w:sz w:val="24"/>
            <w:szCs w:val="24"/>
            <w:rPrChange w:id="195" w:author="Eliot Ivan Bernstein" w:date="2010-02-08T09:35:00Z">
              <w:rPr>
                <w:rFonts w:ascii="Times New Roman" w:hAnsi="Times New Roman"/>
                <w:b/>
                <w:spacing w:val="0"/>
                <w:sz w:val="24"/>
                <w:szCs w:val="24"/>
              </w:rPr>
            </w:rPrChange>
          </w:rPr>
          <w:t xml:space="preserve">SEC </w:t>
        </w:r>
      </w:ins>
      <w:ins w:id="196" w:author="Eliot Ivan Bernstein" w:date="2010-01-22T09:47:00Z">
        <w:r w:rsidR="00576B2C" w:rsidRPr="00576B2C">
          <w:rPr>
            <w:rFonts w:ascii="Times New Roman" w:hAnsi="Times New Roman"/>
            <w:b/>
            <w:smallCaps/>
            <w:spacing w:val="0"/>
            <w:sz w:val="24"/>
            <w:szCs w:val="24"/>
            <w:rPrChange w:id="197" w:author="Eliot Ivan Bernstein" w:date="2010-02-08T09:35:00Z">
              <w:rPr>
                <w:rFonts w:ascii="Times New Roman" w:hAnsi="Times New Roman"/>
                <w:b/>
                <w:spacing w:val="0"/>
                <w:sz w:val="24"/>
                <w:szCs w:val="24"/>
              </w:rPr>
            </w:rPrChange>
          </w:rPr>
          <w:t>Email</w:t>
        </w:r>
      </w:ins>
      <w:ins w:id="198" w:author="Eliot Ivan Bernstein" w:date="2010-02-08T09:32:00Z">
        <w:r w:rsidR="00576B2C" w:rsidRPr="00576B2C">
          <w:rPr>
            <w:rFonts w:ascii="Times New Roman" w:hAnsi="Times New Roman"/>
            <w:b/>
            <w:smallCaps/>
            <w:spacing w:val="0"/>
            <w:sz w:val="24"/>
            <w:szCs w:val="24"/>
            <w:rPrChange w:id="199" w:author="Eliot Ivan Bernstein" w:date="2010-02-08T09:35:00Z">
              <w:rPr>
                <w:rFonts w:ascii="Times New Roman" w:hAnsi="Times New Roman"/>
                <w:b/>
                <w:spacing w:val="0"/>
                <w:sz w:val="24"/>
                <w:szCs w:val="24"/>
              </w:rPr>
            </w:rPrChange>
          </w:rPr>
          <w:t xml:space="preserve"> </w:t>
        </w:r>
      </w:ins>
      <w:ins w:id="200" w:author="Eliot Ivan Bernstein" w:date="2010-02-06T08:21:00Z">
        <w:r w:rsidR="00576B2C" w:rsidRPr="00576B2C">
          <w:rPr>
            <w:rFonts w:ascii="Times New Roman" w:hAnsi="Times New Roman"/>
            <w:b/>
            <w:smallCaps/>
            <w:spacing w:val="0"/>
            <w:sz w:val="24"/>
            <w:szCs w:val="24"/>
            <w:rPrChange w:id="201" w:author="Eliot Ivan Bernstein" w:date="2010-02-08T09:35:00Z">
              <w:rPr>
                <w:rFonts w:ascii="Times New Roman" w:hAnsi="Times New Roman"/>
                <w:b/>
                <w:spacing w:val="0"/>
                <w:sz w:val="24"/>
                <w:szCs w:val="24"/>
              </w:rPr>
            </w:rPrChange>
          </w:rPr>
          <w:t xml:space="preserve">and </w:t>
        </w:r>
      </w:ins>
      <w:ins w:id="202" w:author="Eliot Ivan Bernstein" w:date="2010-02-08T09:33:00Z">
        <w:r w:rsidR="00576B2C" w:rsidRPr="00576B2C">
          <w:rPr>
            <w:rFonts w:ascii="Times New Roman" w:hAnsi="Times New Roman"/>
            <w:b/>
            <w:smallCaps/>
            <w:spacing w:val="0"/>
            <w:sz w:val="24"/>
            <w:szCs w:val="24"/>
            <w:rPrChange w:id="203" w:author="Eliot Ivan Bernstein" w:date="2010-02-08T09:35:00Z">
              <w:rPr>
                <w:rFonts w:ascii="Times New Roman" w:hAnsi="Times New Roman"/>
                <w:b/>
                <w:spacing w:val="0"/>
                <w:sz w:val="24"/>
                <w:szCs w:val="24"/>
              </w:rPr>
            </w:rPrChange>
          </w:rPr>
          <w:t xml:space="preserve">Official </w:t>
        </w:r>
      </w:ins>
      <w:ins w:id="204" w:author="Eliot Ivan Bernstein" w:date="2010-02-06T08:21:00Z">
        <w:r w:rsidR="00576B2C" w:rsidRPr="00576B2C">
          <w:rPr>
            <w:rFonts w:ascii="Times New Roman" w:hAnsi="Times New Roman"/>
            <w:b/>
            <w:smallCaps/>
            <w:spacing w:val="0"/>
            <w:sz w:val="24"/>
            <w:szCs w:val="24"/>
            <w:rPrChange w:id="205" w:author="Eliot Ivan Bernstein" w:date="2010-02-08T09:35:00Z">
              <w:rPr>
                <w:rFonts w:ascii="Times New Roman" w:hAnsi="Times New Roman"/>
                <w:b/>
                <w:spacing w:val="0"/>
                <w:sz w:val="24"/>
                <w:szCs w:val="24"/>
              </w:rPr>
            </w:rPrChange>
          </w:rPr>
          <w:t xml:space="preserve">Email </w:t>
        </w:r>
      </w:ins>
      <w:ins w:id="206" w:author="Eliot Ivan Bernstein" w:date="2010-02-08T09:33:00Z">
        <w:r w:rsidR="00576B2C" w:rsidRPr="00576B2C">
          <w:rPr>
            <w:rFonts w:ascii="Times New Roman" w:hAnsi="Times New Roman"/>
            <w:b/>
            <w:smallCaps/>
            <w:spacing w:val="0"/>
            <w:sz w:val="24"/>
            <w:szCs w:val="24"/>
            <w:rPrChange w:id="207" w:author="Eliot Ivan Bernstein" w:date="2010-02-08T09:35:00Z">
              <w:rPr>
                <w:rFonts w:ascii="Times New Roman" w:hAnsi="Times New Roman"/>
                <w:b/>
                <w:spacing w:val="0"/>
                <w:sz w:val="24"/>
                <w:szCs w:val="24"/>
              </w:rPr>
            </w:rPrChange>
          </w:rPr>
          <w:t xml:space="preserve">Addresses </w:t>
        </w:r>
      </w:ins>
      <w:ins w:id="208" w:author="Eliot Ivan Bernstein" w:date="2010-02-06T08:21:00Z">
        <w:r w:rsidR="00576B2C" w:rsidRPr="00576B2C">
          <w:rPr>
            <w:rFonts w:ascii="Times New Roman" w:hAnsi="Times New Roman"/>
            <w:b/>
            <w:smallCaps/>
            <w:spacing w:val="0"/>
            <w:sz w:val="24"/>
            <w:szCs w:val="24"/>
            <w:rPrChange w:id="209" w:author="Eliot Ivan Bernstein" w:date="2010-02-08T09:35:00Z">
              <w:rPr>
                <w:rFonts w:ascii="Times New Roman" w:hAnsi="Times New Roman"/>
                <w:b/>
                <w:spacing w:val="0"/>
                <w:sz w:val="24"/>
                <w:szCs w:val="24"/>
              </w:rPr>
            </w:rPrChange>
          </w:rPr>
          <w:t xml:space="preserve">to Other </w:t>
        </w:r>
      </w:ins>
      <w:ins w:id="210" w:author="Eliot Ivan Bernstein" w:date="2010-02-08T09:33:00Z">
        <w:r w:rsidR="00576B2C" w:rsidRPr="00576B2C">
          <w:rPr>
            <w:rFonts w:ascii="Times New Roman" w:hAnsi="Times New Roman"/>
            <w:b/>
            <w:smallCaps/>
            <w:spacing w:val="0"/>
            <w:sz w:val="24"/>
            <w:szCs w:val="24"/>
            <w:rPrChange w:id="211" w:author="Eliot Ivan Bernstein" w:date="2010-02-08T09:35:00Z">
              <w:rPr>
                <w:rFonts w:ascii="Times New Roman" w:hAnsi="Times New Roman"/>
                <w:b/>
                <w:spacing w:val="0"/>
                <w:sz w:val="24"/>
                <w:szCs w:val="24"/>
              </w:rPr>
            </w:rPrChange>
          </w:rPr>
          <w:t xml:space="preserve">Investigatory </w:t>
        </w:r>
      </w:ins>
      <w:ins w:id="212" w:author="Eliot Ivan Bernstein" w:date="2010-02-06T08:21:00Z">
        <w:r w:rsidR="00576B2C" w:rsidRPr="00576B2C">
          <w:rPr>
            <w:rFonts w:ascii="Times New Roman" w:hAnsi="Times New Roman"/>
            <w:b/>
            <w:smallCaps/>
            <w:spacing w:val="0"/>
            <w:sz w:val="24"/>
            <w:szCs w:val="24"/>
            <w:rPrChange w:id="213" w:author="Eliot Ivan Bernstein" w:date="2010-02-08T09:35:00Z">
              <w:rPr>
                <w:rFonts w:ascii="Times New Roman" w:hAnsi="Times New Roman"/>
                <w:b/>
                <w:spacing w:val="0"/>
                <w:sz w:val="24"/>
                <w:szCs w:val="24"/>
              </w:rPr>
            </w:rPrChange>
          </w:rPr>
          <w:t>Agencies</w:t>
        </w:r>
      </w:ins>
      <w:ins w:id="214" w:author="Eliot Ivan Bernstein" w:date="2010-02-10T03:06:00Z">
        <w:r w:rsidR="009E2430">
          <w:rPr>
            <w:rFonts w:ascii="Times New Roman" w:hAnsi="Times New Roman"/>
            <w:b/>
            <w:smallCaps/>
            <w:spacing w:val="0"/>
            <w:sz w:val="24"/>
            <w:szCs w:val="24"/>
          </w:rPr>
          <w:t xml:space="preserve"> and Committees</w:t>
        </w:r>
      </w:ins>
      <w:ins w:id="215" w:author="Eliot Ivan Bernstein" w:date="2010-02-08T09:34:00Z">
        <w:r w:rsidR="00576B2C" w:rsidRPr="00576B2C">
          <w:rPr>
            <w:rFonts w:ascii="Times New Roman" w:hAnsi="Times New Roman"/>
            <w:b/>
            <w:smallCaps/>
            <w:spacing w:val="0"/>
            <w:sz w:val="24"/>
            <w:szCs w:val="24"/>
            <w:rPrChange w:id="216" w:author="Eliot Ivan Bernstein" w:date="2010-02-08T09:35:00Z">
              <w:rPr>
                <w:rFonts w:ascii="Times New Roman" w:hAnsi="Times New Roman"/>
                <w:b/>
                <w:spacing w:val="0"/>
                <w:sz w:val="24"/>
                <w:szCs w:val="24"/>
              </w:rPr>
            </w:rPrChange>
          </w:rPr>
          <w:t xml:space="preserve"> addressed herein</w:t>
        </w:r>
      </w:ins>
      <w:ins w:id="217" w:author="Eliot Ivan Bernstein" w:date="2010-02-06T08:21:00Z">
        <w:r w:rsidR="00576B2C" w:rsidRPr="00576B2C">
          <w:rPr>
            <w:rFonts w:ascii="Times New Roman" w:hAnsi="Times New Roman"/>
            <w:b/>
            <w:smallCaps/>
            <w:spacing w:val="0"/>
            <w:sz w:val="24"/>
            <w:szCs w:val="24"/>
            <w:rPrChange w:id="218" w:author="Eliot Ivan Bernstein" w:date="2010-02-08T09:35:00Z">
              <w:rPr>
                <w:rFonts w:ascii="Times New Roman" w:hAnsi="Times New Roman"/>
                <w:b/>
                <w:spacing w:val="0"/>
                <w:sz w:val="24"/>
                <w:szCs w:val="24"/>
              </w:rPr>
            </w:rPrChange>
          </w:rPr>
          <w:t>,</w:t>
        </w:r>
      </w:ins>
      <w:ins w:id="219" w:author="Eliot Ivan Bernstein" w:date="2010-01-22T09:47:00Z">
        <w:r w:rsidR="00576B2C" w:rsidRPr="00576B2C">
          <w:rPr>
            <w:rFonts w:ascii="Times New Roman" w:hAnsi="Times New Roman"/>
            <w:b/>
            <w:smallCaps/>
            <w:spacing w:val="0"/>
            <w:sz w:val="24"/>
            <w:szCs w:val="24"/>
            <w:rPrChange w:id="220" w:author="Eliot Ivan Bernstein" w:date="2010-02-08T09:35:00Z">
              <w:rPr>
                <w:rFonts w:ascii="Times New Roman" w:hAnsi="Times New Roman"/>
                <w:b/>
                <w:spacing w:val="0"/>
                <w:sz w:val="24"/>
                <w:szCs w:val="24"/>
              </w:rPr>
            </w:rPrChange>
          </w:rPr>
          <w:t xml:space="preserve"> Against</w:t>
        </w:r>
      </w:ins>
      <w:r w:rsidR="00576B2C" w:rsidRPr="00576B2C">
        <w:rPr>
          <w:rFonts w:ascii="Times New Roman" w:hAnsi="Times New Roman"/>
          <w:b/>
          <w:smallCaps/>
          <w:spacing w:val="0"/>
          <w:sz w:val="24"/>
          <w:szCs w:val="24"/>
          <w:rPrChange w:id="221" w:author="Eliot Ivan Bernstein" w:date="2010-02-08T09:35:00Z">
            <w:rPr>
              <w:rFonts w:ascii="Times New Roman" w:hAnsi="Times New Roman"/>
              <w:b/>
              <w:spacing w:val="0"/>
              <w:sz w:val="24"/>
              <w:szCs w:val="24"/>
            </w:rPr>
          </w:rPrChange>
        </w:rPr>
        <w:t xml:space="preserve"> Warner Bros. Entertainment, Inc., AOL Inc</w:t>
      </w:r>
      <w:ins w:id="222" w:author="Eliot Ivan Bernstein" w:date="2010-01-22T09:48:00Z">
        <w:r w:rsidR="00576B2C" w:rsidRPr="00576B2C">
          <w:rPr>
            <w:rFonts w:ascii="Times New Roman" w:hAnsi="Times New Roman"/>
            <w:b/>
            <w:smallCaps/>
            <w:spacing w:val="0"/>
            <w:sz w:val="24"/>
            <w:szCs w:val="24"/>
            <w:rPrChange w:id="223" w:author="Eliot Ivan Bernstein" w:date="2010-02-08T09:35:00Z">
              <w:rPr>
                <w:rFonts w:ascii="Times New Roman" w:hAnsi="Times New Roman"/>
                <w:b/>
                <w:spacing w:val="0"/>
                <w:sz w:val="24"/>
                <w:szCs w:val="24"/>
              </w:rPr>
            </w:rPrChange>
          </w:rPr>
          <w:t>.</w:t>
        </w:r>
      </w:ins>
      <w:ins w:id="224" w:author="Eliot Ivan Bernstein" w:date="2010-01-22T09:52:00Z">
        <w:r w:rsidR="00576B2C" w:rsidRPr="00576B2C">
          <w:rPr>
            <w:rFonts w:ascii="Times New Roman" w:hAnsi="Times New Roman"/>
            <w:b/>
            <w:smallCaps/>
            <w:spacing w:val="0"/>
            <w:sz w:val="24"/>
            <w:szCs w:val="24"/>
            <w:rPrChange w:id="225" w:author="Eliot Ivan Bernstein" w:date="2010-02-08T09:35:00Z">
              <w:rPr>
                <w:rFonts w:ascii="Times New Roman" w:hAnsi="Times New Roman"/>
                <w:b/>
                <w:spacing w:val="0"/>
                <w:sz w:val="24"/>
                <w:szCs w:val="24"/>
              </w:rPr>
            </w:rPrChange>
          </w:rPr>
          <w:t xml:space="preserve"> and</w:t>
        </w:r>
      </w:ins>
      <w:del w:id="226" w:author="Eliot Ivan Bernstein" w:date="2010-01-22T09:52:00Z">
        <w:r w:rsidR="00576B2C" w:rsidRPr="00576B2C">
          <w:rPr>
            <w:rFonts w:ascii="Times New Roman" w:hAnsi="Times New Roman"/>
            <w:b/>
            <w:smallCaps/>
            <w:spacing w:val="0"/>
            <w:sz w:val="24"/>
            <w:szCs w:val="24"/>
            <w:rPrChange w:id="227" w:author="Eliot Ivan Bernstein" w:date="2010-02-08T09:35:00Z">
              <w:rPr>
                <w:rFonts w:ascii="Times New Roman" w:hAnsi="Times New Roman"/>
                <w:b/>
                <w:spacing w:val="0"/>
                <w:sz w:val="24"/>
                <w:szCs w:val="24"/>
              </w:rPr>
            </w:rPrChange>
          </w:rPr>
          <w:delText>,</w:delText>
        </w:r>
      </w:del>
      <w:r w:rsidR="00576B2C" w:rsidRPr="00576B2C">
        <w:rPr>
          <w:rFonts w:ascii="Times New Roman" w:hAnsi="Times New Roman"/>
          <w:b/>
          <w:smallCaps/>
          <w:spacing w:val="0"/>
          <w:sz w:val="24"/>
          <w:szCs w:val="24"/>
          <w:rPrChange w:id="228" w:author="Eliot Ivan Bernstein" w:date="2010-02-08T09:35:00Z">
            <w:rPr>
              <w:rFonts w:ascii="Times New Roman" w:hAnsi="Times New Roman"/>
              <w:b/>
              <w:spacing w:val="0"/>
              <w:sz w:val="24"/>
              <w:szCs w:val="24"/>
            </w:rPr>
          </w:rPrChange>
        </w:rPr>
        <w:t xml:space="preserve"> Time Warner</w:t>
      </w:r>
      <w:del w:id="229" w:author="Eliot Ivan Bernstein" w:date="2010-01-22T09:47:00Z">
        <w:r w:rsidR="00576B2C" w:rsidRPr="00576B2C">
          <w:rPr>
            <w:rFonts w:ascii="Times New Roman" w:hAnsi="Times New Roman"/>
            <w:b/>
            <w:smallCaps/>
            <w:spacing w:val="0"/>
            <w:sz w:val="24"/>
            <w:szCs w:val="24"/>
            <w:rPrChange w:id="230" w:author="Eliot Ivan Bernstein" w:date="2010-02-08T09:35:00Z">
              <w:rPr>
                <w:rFonts w:ascii="Times New Roman" w:hAnsi="Times New Roman"/>
                <w:b/>
                <w:spacing w:val="0"/>
                <w:sz w:val="24"/>
                <w:szCs w:val="24"/>
              </w:rPr>
            </w:rPrChange>
          </w:rPr>
          <w:delText xml:space="preserve">/ AOLTW, </w:delText>
        </w:r>
      </w:del>
      <w:ins w:id="231" w:author="Eliot Ivan Bernstein" w:date="2010-01-22T09:47:00Z">
        <w:r w:rsidR="00576B2C" w:rsidRPr="00576B2C">
          <w:rPr>
            <w:rFonts w:ascii="Times New Roman" w:hAnsi="Times New Roman"/>
            <w:b/>
            <w:smallCaps/>
            <w:spacing w:val="0"/>
            <w:sz w:val="24"/>
            <w:szCs w:val="24"/>
            <w:rPrChange w:id="232" w:author="Eliot Ivan Bernstein" w:date="2010-02-08T09:35:00Z">
              <w:rPr>
                <w:rFonts w:ascii="Times New Roman" w:hAnsi="Times New Roman"/>
                <w:b/>
                <w:spacing w:val="0"/>
                <w:sz w:val="24"/>
                <w:szCs w:val="24"/>
              </w:rPr>
            </w:rPrChange>
          </w:rPr>
          <w:t xml:space="preserve">, </w:t>
        </w:r>
      </w:ins>
      <w:r w:rsidR="00576B2C" w:rsidRPr="00576B2C">
        <w:rPr>
          <w:rFonts w:ascii="Times New Roman" w:hAnsi="Times New Roman"/>
          <w:b/>
          <w:smallCaps/>
          <w:spacing w:val="0"/>
          <w:sz w:val="24"/>
          <w:szCs w:val="24"/>
          <w:rPrChange w:id="233" w:author="Eliot Ivan Bernstein" w:date="2010-02-08T09:35:00Z">
            <w:rPr>
              <w:rFonts w:ascii="Times New Roman" w:hAnsi="Times New Roman"/>
              <w:b/>
              <w:spacing w:val="0"/>
              <w:sz w:val="24"/>
              <w:szCs w:val="24"/>
            </w:rPr>
          </w:rPrChange>
        </w:rPr>
        <w:t xml:space="preserve">regarding </w:t>
      </w:r>
      <w:del w:id="234" w:author="Eliot Ivan Bernstein" w:date="2010-01-22T09:47:00Z">
        <w:r w:rsidR="00576B2C" w:rsidRPr="00576B2C">
          <w:rPr>
            <w:rFonts w:ascii="Times New Roman" w:hAnsi="Times New Roman"/>
            <w:b/>
            <w:smallCaps/>
            <w:spacing w:val="0"/>
            <w:sz w:val="24"/>
            <w:szCs w:val="24"/>
            <w:rPrChange w:id="235" w:author="Eliot Ivan Bernstein" w:date="2010-02-08T09:35:00Z">
              <w:rPr>
                <w:rFonts w:ascii="Times New Roman" w:hAnsi="Times New Roman"/>
                <w:b/>
                <w:spacing w:val="0"/>
                <w:sz w:val="24"/>
                <w:szCs w:val="24"/>
              </w:rPr>
            </w:rPrChange>
          </w:rPr>
          <w:delText>possible T</w:delText>
        </w:r>
      </w:del>
      <w:ins w:id="236" w:author="Eliot Ivan Bernstein" w:date="2010-01-22T09:47:00Z">
        <w:r w:rsidR="00576B2C" w:rsidRPr="00576B2C">
          <w:rPr>
            <w:rFonts w:ascii="Times New Roman" w:hAnsi="Times New Roman"/>
            <w:b/>
            <w:smallCaps/>
            <w:spacing w:val="0"/>
            <w:sz w:val="24"/>
            <w:szCs w:val="24"/>
            <w:rPrChange w:id="237" w:author="Eliot Ivan Bernstein" w:date="2010-02-08T09:35:00Z">
              <w:rPr>
                <w:rFonts w:ascii="Times New Roman" w:hAnsi="Times New Roman"/>
                <w:b/>
                <w:spacing w:val="0"/>
                <w:sz w:val="24"/>
                <w:szCs w:val="24"/>
              </w:rPr>
            </w:rPrChange>
          </w:rPr>
          <w:t>T</w:t>
        </w:r>
      </w:ins>
      <w:r w:rsidR="00576B2C" w:rsidRPr="00576B2C">
        <w:rPr>
          <w:rFonts w:ascii="Times New Roman" w:hAnsi="Times New Roman"/>
          <w:b/>
          <w:smallCaps/>
          <w:spacing w:val="0"/>
          <w:sz w:val="24"/>
          <w:szCs w:val="24"/>
          <w:rPrChange w:id="238" w:author="Eliot Ivan Bernstein" w:date="2010-02-08T09:35:00Z">
            <w:rPr>
              <w:rFonts w:ascii="Times New Roman" w:hAnsi="Times New Roman"/>
              <w:b/>
              <w:spacing w:val="0"/>
              <w:sz w:val="24"/>
              <w:szCs w:val="24"/>
            </w:rPr>
          </w:rPrChange>
        </w:rPr>
        <w:t xml:space="preserve">rillion Dollar </w:t>
      </w:r>
      <w:ins w:id="239" w:author="Eliot Ivan Bernstein" w:date="2010-01-22T09:47:00Z">
        <w:r w:rsidR="00576B2C" w:rsidRPr="00576B2C">
          <w:rPr>
            <w:rFonts w:ascii="Times New Roman" w:hAnsi="Times New Roman"/>
            <w:b/>
            <w:smallCaps/>
            <w:spacing w:val="0"/>
            <w:sz w:val="24"/>
            <w:szCs w:val="24"/>
            <w:rPrChange w:id="240" w:author="Eliot Ivan Bernstein" w:date="2010-02-08T09:35:00Z">
              <w:rPr>
                <w:rFonts w:ascii="Times New Roman" w:hAnsi="Times New Roman"/>
                <w:b/>
                <w:spacing w:val="0"/>
                <w:sz w:val="24"/>
                <w:szCs w:val="24"/>
              </w:rPr>
            </w:rPrChange>
          </w:rPr>
          <w:t xml:space="preserve">alleged </w:t>
        </w:r>
      </w:ins>
      <w:r w:rsidR="00576B2C" w:rsidRPr="00576B2C">
        <w:rPr>
          <w:rFonts w:ascii="Times New Roman" w:hAnsi="Times New Roman"/>
          <w:b/>
          <w:smallCaps/>
          <w:spacing w:val="0"/>
          <w:sz w:val="24"/>
          <w:szCs w:val="24"/>
          <w:rPrChange w:id="241" w:author="Eliot Ivan Bernstein" w:date="2010-02-08T09:35:00Z">
            <w:rPr>
              <w:rFonts w:ascii="Times New Roman" w:hAnsi="Times New Roman"/>
              <w:b/>
              <w:spacing w:val="0"/>
              <w:sz w:val="24"/>
              <w:szCs w:val="24"/>
            </w:rPr>
          </w:rPrChange>
        </w:rPr>
        <w:t>fraud</w:t>
      </w:r>
      <w:ins w:id="242" w:author="Eliot Ivan Bernstein" w:date="2010-01-22T09:49:00Z">
        <w:r w:rsidR="00576B2C" w:rsidRPr="00576B2C">
          <w:rPr>
            <w:rFonts w:ascii="Times New Roman" w:hAnsi="Times New Roman"/>
            <w:b/>
            <w:smallCaps/>
            <w:spacing w:val="0"/>
            <w:sz w:val="24"/>
            <w:szCs w:val="24"/>
            <w:rPrChange w:id="243" w:author="Eliot Ivan Bernstein" w:date="2010-02-08T09:35:00Z">
              <w:rPr>
                <w:rFonts w:ascii="Times New Roman" w:hAnsi="Times New Roman"/>
                <w:b/>
                <w:spacing w:val="0"/>
                <w:sz w:val="24"/>
                <w:szCs w:val="24"/>
              </w:rPr>
            </w:rPrChange>
          </w:rPr>
          <w:t xml:space="preserve"> </w:t>
        </w:r>
      </w:ins>
      <w:del w:id="244" w:author="Eliot Ivan Bernstein" w:date="2010-01-22T09:52:00Z">
        <w:r w:rsidR="00576B2C" w:rsidRPr="00576B2C">
          <w:rPr>
            <w:rFonts w:ascii="Times New Roman" w:hAnsi="Times New Roman"/>
            <w:b/>
            <w:smallCaps/>
            <w:spacing w:val="0"/>
            <w:sz w:val="24"/>
            <w:szCs w:val="24"/>
            <w:rPrChange w:id="245" w:author="Eliot Ivan Bernstein" w:date="2010-02-08T09:35:00Z">
              <w:rPr>
                <w:rFonts w:ascii="Times New Roman" w:hAnsi="Times New Roman"/>
                <w:b/>
                <w:spacing w:val="0"/>
                <w:sz w:val="24"/>
                <w:szCs w:val="24"/>
              </w:rPr>
            </w:rPrChange>
          </w:rPr>
          <w:delText xml:space="preserve">, </w:delText>
        </w:r>
      </w:del>
      <w:del w:id="246" w:author="Eliot Ivan Bernstein" w:date="2010-02-08T09:36:00Z">
        <w:r w:rsidR="00576B2C" w:rsidRPr="00576B2C">
          <w:rPr>
            <w:rFonts w:ascii="Times New Roman" w:hAnsi="Times New Roman"/>
            <w:b/>
            <w:smallCaps/>
            <w:spacing w:val="0"/>
            <w:sz w:val="24"/>
            <w:szCs w:val="24"/>
            <w:rPrChange w:id="247" w:author="Eliot Ivan Bernstein" w:date="2010-02-08T09:35:00Z">
              <w:rPr>
                <w:rFonts w:ascii="Times New Roman" w:hAnsi="Times New Roman"/>
                <w:b/>
                <w:spacing w:val="0"/>
                <w:sz w:val="24"/>
                <w:szCs w:val="24"/>
              </w:rPr>
            </w:rPrChange>
          </w:rPr>
          <w:delText xml:space="preserve">fraud </w:delText>
        </w:r>
      </w:del>
      <w:r w:rsidR="00576B2C" w:rsidRPr="00576B2C">
        <w:rPr>
          <w:rFonts w:ascii="Times New Roman" w:hAnsi="Times New Roman"/>
          <w:b/>
          <w:smallCaps/>
          <w:spacing w:val="0"/>
          <w:sz w:val="24"/>
          <w:szCs w:val="24"/>
          <w:rPrChange w:id="248" w:author="Eliot Ivan Bernstein" w:date="2010-02-08T09:35:00Z">
            <w:rPr>
              <w:rFonts w:ascii="Times New Roman" w:hAnsi="Times New Roman"/>
              <w:b/>
              <w:spacing w:val="0"/>
              <w:sz w:val="24"/>
              <w:szCs w:val="24"/>
            </w:rPr>
          </w:rPrChange>
        </w:rPr>
        <w:t>on Shareholders</w:t>
      </w:r>
      <w:del w:id="249" w:author="Eliot Ivan Bernstein" w:date="2010-01-22T09:53:00Z">
        <w:r w:rsidR="00576B2C" w:rsidRPr="00576B2C">
          <w:rPr>
            <w:rFonts w:ascii="Times New Roman" w:hAnsi="Times New Roman"/>
            <w:b/>
            <w:smallCaps/>
            <w:spacing w:val="0"/>
            <w:sz w:val="24"/>
            <w:szCs w:val="24"/>
            <w:rPrChange w:id="250" w:author="Eliot Ivan Bernstein" w:date="2010-02-08T09:35:00Z">
              <w:rPr>
                <w:rFonts w:ascii="Times New Roman" w:hAnsi="Times New Roman"/>
                <w:b/>
                <w:spacing w:val="0"/>
                <w:sz w:val="24"/>
                <w:szCs w:val="24"/>
              </w:rPr>
            </w:rPrChange>
          </w:rPr>
          <w:delText>,</w:delText>
        </w:r>
      </w:del>
      <w:ins w:id="251" w:author="Eliot Ivan Bernstein" w:date="2010-01-22T09:53:00Z">
        <w:r w:rsidR="00576B2C" w:rsidRPr="00576B2C">
          <w:rPr>
            <w:rFonts w:ascii="Times New Roman" w:hAnsi="Times New Roman"/>
            <w:b/>
            <w:smallCaps/>
            <w:spacing w:val="0"/>
            <w:sz w:val="24"/>
            <w:szCs w:val="24"/>
            <w:rPrChange w:id="252" w:author="Eliot Ivan Bernstein" w:date="2010-02-08T09:35:00Z">
              <w:rPr>
                <w:rFonts w:ascii="Times New Roman" w:hAnsi="Times New Roman"/>
                <w:b/>
                <w:spacing w:val="0"/>
                <w:sz w:val="24"/>
                <w:szCs w:val="24"/>
              </w:rPr>
            </w:rPrChange>
          </w:rPr>
          <w:t>;</w:t>
        </w:r>
      </w:ins>
      <w:r w:rsidR="00576B2C" w:rsidRPr="00576B2C">
        <w:rPr>
          <w:rFonts w:ascii="Times New Roman" w:hAnsi="Times New Roman"/>
          <w:b/>
          <w:smallCaps/>
          <w:spacing w:val="0"/>
          <w:sz w:val="24"/>
          <w:szCs w:val="24"/>
          <w:rPrChange w:id="253" w:author="Eliot Ivan Bernstein" w:date="2010-02-08T09:35:00Z">
            <w:rPr>
              <w:rFonts w:ascii="Times New Roman" w:hAnsi="Times New Roman"/>
              <w:b/>
              <w:spacing w:val="0"/>
              <w:sz w:val="24"/>
              <w:szCs w:val="24"/>
            </w:rPr>
          </w:rPrChange>
        </w:rPr>
        <w:t xml:space="preserve"> FASB No. 5</w:t>
      </w:r>
      <w:ins w:id="254" w:author="Eliot Ivan Bernstein" w:date="2010-01-22T09:47:00Z">
        <w:r w:rsidR="00576B2C" w:rsidRPr="00576B2C">
          <w:rPr>
            <w:rFonts w:ascii="Times New Roman" w:hAnsi="Times New Roman"/>
            <w:b/>
            <w:smallCaps/>
            <w:spacing w:val="0"/>
            <w:sz w:val="24"/>
            <w:szCs w:val="24"/>
            <w:rPrChange w:id="255" w:author="Eliot Ivan Bernstein" w:date="2010-02-08T09:35:00Z">
              <w:rPr>
                <w:rFonts w:ascii="Times New Roman" w:hAnsi="Times New Roman"/>
                <w:b/>
                <w:spacing w:val="0"/>
                <w:sz w:val="24"/>
                <w:szCs w:val="24"/>
              </w:rPr>
            </w:rPrChange>
          </w:rPr>
          <w:t xml:space="preserve"> and other </w:t>
        </w:r>
      </w:ins>
      <w:ins w:id="256" w:author="Eliot Ivan Bernstein" w:date="2010-02-08T09:36:00Z">
        <w:r w:rsidR="00D935F8">
          <w:rPr>
            <w:rFonts w:ascii="Times New Roman" w:hAnsi="Times New Roman"/>
            <w:b/>
            <w:smallCaps/>
            <w:spacing w:val="0"/>
            <w:sz w:val="24"/>
            <w:szCs w:val="24"/>
          </w:rPr>
          <w:t>SEC</w:t>
        </w:r>
      </w:ins>
      <w:ins w:id="257" w:author="Eliot Ivan Bernstein" w:date="2010-02-12T09:14:00Z">
        <w:r w:rsidR="00C873E7">
          <w:rPr>
            <w:rFonts w:ascii="Times New Roman" w:hAnsi="Times New Roman"/>
            <w:b/>
            <w:smallCaps/>
            <w:spacing w:val="0"/>
            <w:sz w:val="24"/>
            <w:szCs w:val="24"/>
          </w:rPr>
          <w:t>,</w:t>
        </w:r>
      </w:ins>
      <w:ins w:id="258" w:author="Eliot Ivan Bernstein" w:date="2010-02-08T09:36:00Z">
        <w:r w:rsidR="00D935F8">
          <w:rPr>
            <w:rFonts w:ascii="Times New Roman" w:hAnsi="Times New Roman"/>
            <w:b/>
            <w:smallCaps/>
            <w:spacing w:val="0"/>
            <w:sz w:val="24"/>
            <w:szCs w:val="24"/>
          </w:rPr>
          <w:t xml:space="preserve"> </w:t>
        </w:r>
      </w:ins>
      <w:ins w:id="259" w:author="Eliot Ivan Bernstein" w:date="2010-01-22T09:47:00Z">
        <w:r w:rsidR="00576B2C" w:rsidRPr="00576B2C">
          <w:rPr>
            <w:rFonts w:ascii="Times New Roman" w:hAnsi="Times New Roman"/>
            <w:b/>
            <w:smallCaps/>
            <w:spacing w:val="0"/>
            <w:sz w:val="24"/>
            <w:szCs w:val="24"/>
            <w:rPrChange w:id="260" w:author="Eliot Ivan Bernstein" w:date="2010-02-08T09:35:00Z">
              <w:rPr>
                <w:rFonts w:ascii="Times New Roman" w:hAnsi="Times New Roman"/>
                <w:b/>
                <w:spacing w:val="0"/>
                <w:sz w:val="24"/>
                <w:szCs w:val="24"/>
              </w:rPr>
            </w:rPrChange>
          </w:rPr>
          <w:t>accounting</w:t>
        </w:r>
      </w:ins>
      <w:r w:rsidR="00576B2C" w:rsidRPr="00576B2C">
        <w:rPr>
          <w:rFonts w:ascii="Times New Roman" w:hAnsi="Times New Roman"/>
          <w:b/>
          <w:smallCaps/>
          <w:spacing w:val="0"/>
          <w:sz w:val="24"/>
          <w:szCs w:val="24"/>
          <w:rPrChange w:id="261" w:author="Eliot Ivan Bernstein" w:date="2010-02-08T09:35:00Z">
            <w:rPr>
              <w:rFonts w:ascii="Times New Roman" w:hAnsi="Times New Roman"/>
              <w:b/>
              <w:spacing w:val="0"/>
              <w:sz w:val="24"/>
              <w:szCs w:val="24"/>
            </w:rPr>
          </w:rPrChange>
        </w:rPr>
        <w:t xml:space="preserve"> violations</w:t>
      </w:r>
      <w:ins w:id="262" w:author="Eliot Ivan Bernstein" w:date="2010-02-12T09:14:00Z">
        <w:r w:rsidR="00C873E7">
          <w:rPr>
            <w:rFonts w:ascii="Times New Roman" w:hAnsi="Times New Roman"/>
            <w:b/>
            <w:smallCaps/>
            <w:spacing w:val="0"/>
            <w:sz w:val="24"/>
            <w:szCs w:val="24"/>
          </w:rPr>
          <w:t xml:space="preserve"> and Violations of State, Federal and International Laws</w:t>
        </w:r>
      </w:ins>
      <w:del w:id="263" w:author="Eliot Ivan Bernstein" w:date="2010-01-22T09:53:00Z">
        <w:r w:rsidR="00576B2C" w:rsidRPr="00576B2C">
          <w:rPr>
            <w:rFonts w:ascii="Times New Roman" w:hAnsi="Times New Roman"/>
            <w:b/>
            <w:smallCaps/>
            <w:spacing w:val="0"/>
            <w:sz w:val="24"/>
            <w:szCs w:val="24"/>
            <w:rPrChange w:id="264" w:author="Eliot Ivan Bernstein" w:date="2010-02-08T09:35:00Z">
              <w:rPr>
                <w:rFonts w:ascii="Times New Roman" w:hAnsi="Times New Roman"/>
                <w:b/>
                <w:spacing w:val="0"/>
                <w:sz w:val="24"/>
                <w:szCs w:val="24"/>
              </w:rPr>
            </w:rPrChange>
          </w:rPr>
          <w:delText>,</w:delText>
        </w:r>
      </w:del>
      <w:ins w:id="265" w:author="Eliot Ivan Bernstein" w:date="2010-01-22T09:53:00Z">
        <w:r w:rsidR="00576B2C" w:rsidRPr="00576B2C">
          <w:rPr>
            <w:rFonts w:ascii="Times New Roman" w:hAnsi="Times New Roman"/>
            <w:b/>
            <w:smallCaps/>
            <w:spacing w:val="0"/>
            <w:sz w:val="24"/>
            <w:szCs w:val="24"/>
            <w:rPrChange w:id="266" w:author="Eliot Ivan Bernstein" w:date="2010-02-08T09:35:00Z">
              <w:rPr>
                <w:rFonts w:ascii="Times New Roman" w:hAnsi="Times New Roman"/>
                <w:b/>
                <w:spacing w:val="0"/>
                <w:sz w:val="24"/>
                <w:szCs w:val="24"/>
              </w:rPr>
            </w:rPrChange>
          </w:rPr>
          <w:t>;</w:t>
        </w:r>
      </w:ins>
      <w:r w:rsidR="00576B2C" w:rsidRPr="00576B2C">
        <w:rPr>
          <w:rFonts w:ascii="Times New Roman" w:hAnsi="Times New Roman"/>
          <w:b/>
          <w:smallCaps/>
          <w:spacing w:val="0"/>
          <w:sz w:val="24"/>
          <w:szCs w:val="24"/>
          <w:rPrChange w:id="267" w:author="Eliot Ivan Bernstein" w:date="2010-02-08T09:35:00Z">
            <w:rPr>
              <w:rFonts w:ascii="Times New Roman" w:hAnsi="Times New Roman"/>
              <w:b/>
              <w:spacing w:val="0"/>
              <w:sz w:val="24"/>
              <w:szCs w:val="24"/>
            </w:rPr>
          </w:rPrChange>
        </w:rPr>
        <w:t xml:space="preserve"> </w:t>
      </w:r>
      <w:del w:id="268" w:author="Eliot Ivan Bernstein" w:date="2010-02-08T09:37:00Z">
        <w:r w:rsidR="00576B2C" w:rsidRPr="00576B2C">
          <w:rPr>
            <w:rFonts w:ascii="Times New Roman" w:hAnsi="Times New Roman"/>
            <w:b/>
            <w:smallCaps/>
            <w:spacing w:val="0"/>
            <w:sz w:val="24"/>
            <w:szCs w:val="24"/>
            <w:rPrChange w:id="269" w:author="Eliot Ivan Bernstein" w:date="2010-02-08T09:35:00Z">
              <w:rPr>
                <w:rFonts w:ascii="Times New Roman" w:hAnsi="Times New Roman"/>
                <w:b/>
                <w:spacing w:val="0"/>
                <w:sz w:val="24"/>
                <w:szCs w:val="24"/>
              </w:rPr>
            </w:rPrChange>
          </w:rPr>
          <w:delText xml:space="preserve">Federal RICO and </w:delText>
        </w:r>
      </w:del>
      <w:del w:id="270" w:author="Eliot Ivan Bernstein" w:date="2010-01-22T09:48:00Z">
        <w:r w:rsidR="00576B2C" w:rsidRPr="00576B2C">
          <w:rPr>
            <w:rFonts w:ascii="Times New Roman" w:hAnsi="Times New Roman"/>
            <w:b/>
            <w:smallCaps/>
            <w:spacing w:val="0"/>
            <w:sz w:val="24"/>
            <w:szCs w:val="24"/>
            <w:rPrChange w:id="271" w:author="Eliot Ivan Bernstein" w:date="2010-02-08T09:35:00Z">
              <w:rPr>
                <w:rFonts w:ascii="Times New Roman" w:hAnsi="Times New Roman"/>
                <w:b/>
                <w:spacing w:val="0"/>
                <w:sz w:val="24"/>
                <w:szCs w:val="24"/>
              </w:rPr>
            </w:rPrChange>
          </w:rPr>
          <w:delText xml:space="preserve">other, </w:delText>
        </w:r>
      </w:del>
      <w:r w:rsidR="00576B2C" w:rsidRPr="00576B2C">
        <w:rPr>
          <w:rFonts w:ascii="Times New Roman" w:hAnsi="Times New Roman"/>
          <w:b/>
          <w:smallCaps/>
          <w:spacing w:val="0"/>
          <w:sz w:val="24"/>
          <w:szCs w:val="24"/>
          <w:rPrChange w:id="272" w:author="Eliot Ivan Bernstein" w:date="2010-02-08T09:35:00Z">
            <w:rPr>
              <w:rFonts w:ascii="Times New Roman" w:hAnsi="Times New Roman"/>
              <w:b/>
              <w:spacing w:val="0"/>
              <w:sz w:val="24"/>
              <w:szCs w:val="24"/>
            </w:rPr>
          </w:rPrChange>
        </w:rPr>
        <w:t>Rescissory rights of Shareholders</w:t>
      </w:r>
      <w:ins w:id="273" w:author="Eliot Ivan Bernstein" w:date="2010-01-22T09:53:00Z">
        <w:r w:rsidR="00576B2C" w:rsidRPr="00576B2C">
          <w:rPr>
            <w:rFonts w:ascii="Times New Roman" w:hAnsi="Times New Roman"/>
            <w:b/>
            <w:smallCaps/>
            <w:spacing w:val="0"/>
            <w:sz w:val="24"/>
            <w:szCs w:val="24"/>
            <w:rPrChange w:id="274" w:author="Eliot Ivan Bernstein" w:date="2010-02-08T09:35:00Z">
              <w:rPr>
                <w:rFonts w:ascii="Times New Roman" w:hAnsi="Times New Roman"/>
                <w:b/>
                <w:spacing w:val="0"/>
                <w:sz w:val="24"/>
                <w:szCs w:val="24"/>
              </w:rPr>
            </w:rPrChange>
          </w:rPr>
          <w:t>;</w:t>
        </w:r>
      </w:ins>
      <w:ins w:id="275" w:author="Eliot Ivan Bernstein" w:date="2010-01-22T09:49:00Z">
        <w:r w:rsidR="00576B2C" w:rsidRPr="00576B2C">
          <w:rPr>
            <w:rFonts w:ascii="Times New Roman" w:hAnsi="Times New Roman"/>
            <w:b/>
            <w:smallCaps/>
            <w:spacing w:val="0"/>
            <w:sz w:val="24"/>
            <w:szCs w:val="24"/>
            <w:rPrChange w:id="276" w:author="Eliot Ivan Bernstein" w:date="2010-02-08T09:35:00Z">
              <w:rPr>
                <w:rFonts w:ascii="Times New Roman" w:hAnsi="Times New Roman"/>
                <w:b/>
                <w:spacing w:val="0"/>
                <w:sz w:val="24"/>
                <w:szCs w:val="24"/>
              </w:rPr>
            </w:rPrChange>
          </w:rPr>
          <w:t xml:space="preserve"> </w:t>
        </w:r>
      </w:ins>
      <w:ins w:id="277" w:author="Eliot Ivan Bernstein" w:date="2010-01-22T09:50:00Z">
        <w:r w:rsidR="00576B2C" w:rsidRPr="00576B2C">
          <w:rPr>
            <w:rFonts w:ascii="Times New Roman" w:hAnsi="Times New Roman"/>
            <w:b/>
            <w:smallCaps/>
            <w:spacing w:val="0"/>
            <w:sz w:val="24"/>
            <w:szCs w:val="24"/>
            <w:rPrChange w:id="278" w:author="Eliot Ivan Bernstein" w:date="2010-02-08T09:35:00Z">
              <w:rPr>
                <w:rFonts w:ascii="Times New Roman" w:hAnsi="Times New Roman"/>
                <w:b/>
                <w:spacing w:val="0"/>
                <w:sz w:val="24"/>
                <w:szCs w:val="24"/>
              </w:rPr>
            </w:rPrChange>
          </w:rPr>
          <w:t>Evidence and Important Information for</w:t>
        </w:r>
      </w:ins>
      <w:ins w:id="279" w:author="Eliot Ivan Bernstein" w:date="2010-01-22T09:49:00Z">
        <w:r w:rsidR="00576B2C" w:rsidRPr="00576B2C">
          <w:rPr>
            <w:rFonts w:ascii="Times New Roman" w:hAnsi="Times New Roman"/>
            <w:b/>
            <w:smallCaps/>
            <w:spacing w:val="0"/>
            <w:sz w:val="24"/>
            <w:szCs w:val="24"/>
            <w:rPrChange w:id="280" w:author="Eliot Ivan Bernstein" w:date="2010-02-08T09:35:00Z">
              <w:rPr>
                <w:rFonts w:ascii="Times New Roman" w:hAnsi="Times New Roman"/>
                <w:b/>
                <w:spacing w:val="0"/>
                <w:sz w:val="24"/>
                <w:szCs w:val="24"/>
              </w:rPr>
            </w:rPrChange>
          </w:rPr>
          <w:t xml:space="preserve"> </w:t>
        </w:r>
      </w:ins>
      <w:ins w:id="281" w:author="Eliot Ivan Bernstein" w:date="2010-02-08T09:37:00Z">
        <w:r w:rsidR="00D935F8">
          <w:rPr>
            <w:rFonts w:ascii="Times New Roman" w:hAnsi="Times New Roman"/>
            <w:b/>
            <w:smallCaps/>
            <w:spacing w:val="0"/>
            <w:sz w:val="24"/>
            <w:szCs w:val="24"/>
          </w:rPr>
          <w:t xml:space="preserve">the </w:t>
        </w:r>
      </w:ins>
      <w:ins w:id="282" w:author="Eliot Ivan Bernstein" w:date="2010-01-22T09:49:00Z">
        <w:r w:rsidR="00576B2C" w:rsidRPr="00576B2C">
          <w:rPr>
            <w:rFonts w:ascii="Times New Roman" w:hAnsi="Times New Roman"/>
            <w:b/>
            <w:smallCaps/>
            <w:spacing w:val="0"/>
            <w:sz w:val="24"/>
            <w:szCs w:val="24"/>
            <w:rPrChange w:id="283" w:author="Eliot Ivan Bernstein" w:date="2010-02-08T09:35:00Z">
              <w:rPr>
                <w:rFonts w:ascii="Times New Roman" w:hAnsi="Times New Roman"/>
                <w:b/>
                <w:spacing w:val="0"/>
                <w:sz w:val="24"/>
                <w:szCs w:val="24"/>
              </w:rPr>
            </w:rPrChange>
          </w:rPr>
          <w:t>SEC</w:t>
        </w:r>
      </w:ins>
      <w:ins w:id="284" w:author="Eliot Ivan Bernstein" w:date="2010-02-08T09:38:00Z">
        <w:r w:rsidR="00D935F8">
          <w:rPr>
            <w:rFonts w:ascii="Times New Roman" w:hAnsi="Times New Roman"/>
            <w:b/>
            <w:smallCaps/>
            <w:spacing w:val="0"/>
            <w:sz w:val="24"/>
            <w:szCs w:val="24"/>
          </w:rPr>
          <w:t xml:space="preserve"> regarding ongoing SEC </w:t>
        </w:r>
      </w:ins>
      <w:ins w:id="285" w:author="Eliot Ivan Bernstein" w:date="2010-01-22T09:49:00Z">
        <w:r w:rsidR="00576B2C" w:rsidRPr="00576B2C">
          <w:rPr>
            <w:rFonts w:ascii="Times New Roman" w:hAnsi="Times New Roman"/>
            <w:b/>
            <w:smallCaps/>
            <w:spacing w:val="0"/>
            <w:sz w:val="24"/>
            <w:szCs w:val="24"/>
            <w:rPrChange w:id="286" w:author="Eliot Ivan Bernstein" w:date="2010-02-08T09:35:00Z">
              <w:rPr>
                <w:rFonts w:ascii="Times New Roman" w:hAnsi="Times New Roman"/>
                <w:b/>
                <w:spacing w:val="0"/>
                <w:sz w:val="24"/>
                <w:szCs w:val="24"/>
              </w:rPr>
            </w:rPrChange>
          </w:rPr>
          <w:t>Investigations of</w:t>
        </w:r>
      </w:ins>
      <w:ins w:id="287" w:author="Eliot Ivan Bernstein" w:date="2010-02-08T09:40:00Z">
        <w:r w:rsidR="00D935F8">
          <w:rPr>
            <w:rFonts w:ascii="Times New Roman" w:hAnsi="Times New Roman"/>
            <w:b/>
            <w:smallCaps/>
            <w:spacing w:val="0"/>
            <w:sz w:val="24"/>
            <w:szCs w:val="24"/>
          </w:rPr>
          <w:t xml:space="preserve"> </w:t>
        </w:r>
      </w:ins>
      <w:ins w:id="288" w:author="Eliot Ivan Bernstein" w:date="2010-02-08T09:39:00Z">
        <w:r w:rsidR="00D935F8" w:rsidRPr="00D935F8">
          <w:rPr>
            <w:rFonts w:ascii="Times New Roman" w:hAnsi="Times New Roman"/>
            <w:b/>
            <w:smallCaps/>
            <w:spacing w:val="0"/>
            <w:sz w:val="24"/>
            <w:szCs w:val="24"/>
          </w:rPr>
          <w:t xml:space="preserve">Bernard L. Madoff, Marc S. Dreier, Allen Stanford, Proskauer Rose, Galleon </w:t>
        </w:r>
      </w:ins>
      <w:ins w:id="289" w:author="Eliot Ivan Bernstein" w:date="2010-01-22T09:49:00Z">
        <w:r w:rsidR="00576B2C" w:rsidRPr="00576B2C">
          <w:rPr>
            <w:rFonts w:ascii="Times New Roman" w:hAnsi="Times New Roman"/>
            <w:b/>
            <w:smallCaps/>
            <w:spacing w:val="0"/>
            <w:sz w:val="24"/>
            <w:szCs w:val="24"/>
            <w:rPrChange w:id="290" w:author="Eliot Ivan Bernstein" w:date="2010-02-08T09:35:00Z">
              <w:rPr>
                <w:rFonts w:ascii="Times New Roman" w:hAnsi="Times New Roman"/>
                <w:b/>
                <w:spacing w:val="0"/>
                <w:sz w:val="24"/>
                <w:szCs w:val="24"/>
              </w:rPr>
            </w:rPrChange>
          </w:rPr>
          <w:t xml:space="preserve">Enron Broadband, Enron, Arthur Andersen, </w:t>
        </w:r>
      </w:ins>
      <w:del w:id="291" w:author="Eliot Ivan Bernstein" w:date="2010-01-22T09:48:00Z">
        <w:r w:rsidR="00576B2C" w:rsidRPr="00576B2C">
          <w:rPr>
            <w:rFonts w:ascii="Times New Roman" w:hAnsi="Times New Roman"/>
            <w:b/>
            <w:smallCaps/>
            <w:spacing w:val="0"/>
            <w:sz w:val="24"/>
            <w:szCs w:val="24"/>
            <w:rPrChange w:id="292" w:author="Eliot Ivan Bernstein" w:date="2010-02-08T09:35:00Z">
              <w:rPr>
                <w:rFonts w:ascii="Times New Roman" w:hAnsi="Times New Roman"/>
                <w:b/>
                <w:spacing w:val="0"/>
                <w:sz w:val="24"/>
                <w:szCs w:val="24"/>
              </w:rPr>
            </w:rPrChange>
          </w:rPr>
          <w:delText>, etc.</w:delText>
        </w:r>
      </w:del>
      <w:ins w:id="293" w:author="Eliot Ivan Bernstein" w:date="2010-01-22T09:50:00Z">
        <w:r w:rsidR="00576B2C" w:rsidRPr="00576B2C">
          <w:rPr>
            <w:rFonts w:ascii="Times New Roman" w:hAnsi="Times New Roman"/>
            <w:b/>
            <w:smallCaps/>
            <w:spacing w:val="0"/>
            <w:sz w:val="24"/>
            <w:szCs w:val="24"/>
            <w:rPrChange w:id="294" w:author="Eliot Ivan Bernstein" w:date="2010-02-08T09:35:00Z">
              <w:rPr>
                <w:rFonts w:ascii="Times New Roman" w:hAnsi="Times New Roman"/>
                <w:b/>
                <w:spacing w:val="0"/>
                <w:sz w:val="24"/>
                <w:szCs w:val="24"/>
              </w:rPr>
            </w:rPrChange>
          </w:rPr>
          <w:t>and more.</w:t>
        </w:r>
      </w:ins>
    </w:p>
    <w:p w:rsidR="00C873E7" w:rsidRDefault="00C873E7" w:rsidP="00D0563E">
      <w:pPr>
        <w:pStyle w:val="BodyText"/>
        <w:jc w:val="left"/>
        <w:rPr>
          <w:ins w:id="295" w:author="Eliot Ivan Bernstein" w:date="2010-02-12T09:17:00Z"/>
          <w:rFonts w:ascii="Times New Roman" w:hAnsi="Times New Roman"/>
          <w:spacing w:val="0"/>
          <w:sz w:val="24"/>
          <w:szCs w:val="24"/>
        </w:rPr>
      </w:pPr>
      <w:ins w:id="296" w:author="Eliot Ivan Bernstein" w:date="2010-02-12T09:17:00Z">
        <w:r>
          <w:rPr>
            <w:rFonts w:ascii="Times New Roman" w:hAnsi="Times New Roman"/>
            <w:spacing w:val="0"/>
            <w:sz w:val="24"/>
            <w:szCs w:val="24"/>
          </w:rPr>
          <w:lastRenderedPageBreak/>
          <w:t>Complaint filed against, including but not limited to;</w:t>
        </w:r>
      </w:ins>
    </w:p>
    <w:p w:rsidR="00D0563E" w:rsidRPr="00D0563E" w:rsidRDefault="00D0563E" w:rsidP="00D0563E">
      <w:pPr>
        <w:pStyle w:val="BodyText"/>
        <w:jc w:val="left"/>
        <w:rPr>
          <w:rFonts w:ascii="Times New Roman" w:hAnsi="Times New Roman"/>
          <w:spacing w:val="0"/>
          <w:sz w:val="24"/>
          <w:szCs w:val="24"/>
        </w:rPr>
      </w:pPr>
      <w:r w:rsidRPr="00D0563E">
        <w:rPr>
          <w:rFonts w:ascii="Times New Roman" w:hAnsi="Times New Roman"/>
          <w:spacing w:val="0"/>
          <w:sz w:val="24"/>
          <w:szCs w:val="24"/>
        </w:rPr>
        <w:t xml:space="preserve">Warner Bros. Entertainment, Inc. </w:t>
      </w:r>
      <w:r>
        <w:rPr>
          <w:rFonts w:ascii="Times New Roman" w:hAnsi="Times New Roman"/>
          <w:spacing w:val="0"/>
          <w:sz w:val="24"/>
          <w:szCs w:val="24"/>
        </w:rPr>
        <w:br/>
      </w:r>
      <w:del w:id="297" w:author="Eliot Ivan Bernstein" w:date="2010-01-22T09:48:00Z">
        <w:r w:rsidRPr="00D0563E" w:rsidDel="00A60A00">
          <w:rPr>
            <w:rFonts w:ascii="Times New Roman" w:hAnsi="Times New Roman"/>
            <w:spacing w:val="0"/>
            <w:sz w:val="24"/>
            <w:szCs w:val="24"/>
          </w:rPr>
          <w:delText>4000 Warner Blvd</w:delText>
        </w:r>
        <w:r w:rsidDel="00A60A00">
          <w:rPr>
            <w:rFonts w:ascii="Times New Roman" w:hAnsi="Times New Roman"/>
            <w:spacing w:val="0"/>
            <w:sz w:val="24"/>
            <w:szCs w:val="24"/>
          </w:rPr>
          <w:br/>
        </w:r>
        <w:r w:rsidRPr="00D0563E" w:rsidDel="00A60A00">
          <w:rPr>
            <w:rFonts w:ascii="Times New Roman" w:hAnsi="Times New Roman"/>
            <w:spacing w:val="0"/>
            <w:sz w:val="24"/>
            <w:szCs w:val="24"/>
          </w:rPr>
          <w:delText>Burbank, Ca 91522</w:delText>
        </w:r>
        <w:r w:rsidDel="00A60A00">
          <w:rPr>
            <w:rFonts w:ascii="Times New Roman" w:hAnsi="Times New Roman"/>
            <w:spacing w:val="0"/>
            <w:sz w:val="24"/>
            <w:szCs w:val="24"/>
          </w:rPr>
          <w:br/>
        </w:r>
        <w:r w:rsidRPr="00D0563E" w:rsidDel="00A60A00">
          <w:rPr>
            <w:rFonts w:ascii="Times New Roman" w:hAnsi="Times New Roman"/>
            <w:spacing w:val="0"/>
            <w:sz w:val="24"/>
            <w:szCs w:val="24"/>
          </w:rPr>
          <w:delText xml:space="preserve">Phone: 818-954-600  </w:delText>
        </w:r>
        <w:r w:rsidDel="00A60A00">
          <w:rPr>
            <w:rFonts w:ascii="Times New Roman" w:hAnsi="Times New Roman"/>
            <w:spacing w:val="0"/>
            <w:sz w:val="24"/>
            <w:szCs w:val="24"/>
          </w:rPr>
          <w:br/>
        </w:r>
      </w:del>
      <w:r w:rsidRPr="00D0563E">
        <w:rPr>
          <w:rFonts w:ascii="Times New Roman" w:hAnsi="Times New Roman"/>
          <w:spacing w:val="0"/>
          <w:sz w:val="24"/>
          <w:szCs w:val="24"/>
        </w:rPr>
        <w:t>Chairman and CEO: Barry M. Meyer; Pres</w:t>
      </w:r>
      <w:ins w:id="298" w:author="Eliot Ivan Bernstein" w:date="2010-02-08T09:41:00Z">
        <w:r w:rsidR="001765A3">
          <w:rPr>
            <w:rFonts w:ascii="Times New Roman" w:hAnsi="Times New Roman"/>
            <w:spacing w:val="0"/>
            <w:sz w:val="24"/>
            <w:szCs w:val="24"/>
          </w:rPr>
          <w:t>+</w:t>
        </w:r>
      </w:ins>
      <w:r w:rsidRPr="00D0563E">
        <w:rPr>
          <w:rFonts w:ascii="Times New Roman" w:hAnsi="Times New Roman"/>
          <w:spacing w:val="0"/>
          <w:sz w:val="24"/>
          <w:szCs w:val="24"/>
        </w:rPr>
        <w:t>ident and COO: Alan F. Horn; EVP and CFO: Edward A. Romano</w:t>
      </w:r>
      <w:ins w:id="299" w:author="Eliot Ivan Bernstein" w:date="2010-01-20T16:17:00Z">
        <w:r w:rsidR="00564C52">
          <w:rPr>
            <w:rFonts w:ascii="Times New Roman" w:hAnsi="Times New Roman"/>
            <w:spacing w:val="0"/>
            <w:sz w:val="24"/>
            <w:szCs w:val="24"/>
          </w:rPr>
          <w:t xml:space="preserve">; </w:t>
        </w:r>
      </w:ins>
      <w:ins w:id="300" w:author="Eliot Ivan Bernstein" w:date="2010-01-20T16:18:00Z">
        <w:r w:rsidR="00564C52" w:rsidRPr="00564C52">
          <w:rPr>
            <w:rFonts w:ascii="Times New Roman" w:hAnsi="Times New Roman"/>
            <w:spacing w:val="0"/>
            <w:sz w:val="24"/>
            <w:szCs w:val="24"/>
          </w:rPr>
          <w:t>Vice President and Chief Patent Counsel</w:t>
        </w:r>
        <w:r w:rsidR="00564C52">
          <w:rPr>
            <w:rFonts w:ascii="Times New Roman" w:hAnsi="Times New Roman"/>
            <w:spacing w:val="0"/>
            <w:sz w:val="24"/>
            <w:szCs w:val="24"/>
          </w:rPr>
          <w:t xml:space="preserve">: </w:t>
        </w:r>
        <w:r w:rsidR="00564C52" w:rsidRPr="00564C52">
          <w:rPr>
            <w:rFonts w:ascii="Times New Roman" w:hAnsi="Times New Roman"/>
            <w:spacing w:val="0"/>
            <w:sz w:val="24"/>
            <w:szCs w:val="24"/>
          </w:rPr>
          <w:t>Wayne M. Smith</w:t>
        </w:r>
        <w:r w:rsidR="00564C52">
          <w:rPr>
            <w:rFonts w:ascii="Times New Roman" w:hAnsi="Times New Roman"/>
            <w:spacing w:val="0"/>
            <w:sz w:val="24"/>
            <w:szCs w:val="24"/>
          </w:rPr>
          <w:t xml:space="preserve"> </w:t>
        </w:r>
      </w:ins>
    </w:p>
    <w:p w:rsidR="00576B2C" w:rsidRDefault="00564C52" w:rsidP="00576B2C">
      <w:pPr>
        <w:pStyle w:val="BodyText"/>
        <w:jc w:val="left"/>
        <w:rPr>
          <w:ins w:id="301" w:author="Eliot Ivan Bernstein" w:date="2010-01-20T16:16:00Z"/>
          <w:rFonts w:ascii="Times New Roman" w:hAnsi="Times New Roman"/>
          <w:spacing w:val="0"/>
          <w:sz w:val="24"/>
          <w:szCs w:val="24"/>
        </w:rPr>
        <w:pPrChange w:id="302" w:author="Eliot Ivan Bernstein" w:date="2010-01-20T16:16:00Z">
          <w:pPr>
            <w:pStyle w:val="BodyText"/>
          </w:pPr>
        </w:pPrChange>
      </w:pPr>
      <w:ins w:id="303" w:author="Eliot Ivan Bernstein" w:date="2010-01-20T16:16:00Z">
        <w:r w:rsidRPr="00D0563E">
          <w:rPr>
            <w:rFonts w:ascii="Times New Roman" w:hAnsi="Times New Roman"/>
            <w:spacing w:val="0"/>
            <w:sz w:val="24"/>
            <w:szCs w:val="24"/>
          </w:rPr>
          <w:t xml:space="preserve">AOL, Inc. </w:t>
        </w:r>
        <w:r>
          <w:rPr>
            <w:rFonts w:ascii="Times New Roman" w:hAnsi="Times New Roman"/>
            <w:spacing w:val="0"/>
            <w:sz w:val="24"/>
            <w:szCs w:val="24"/>
          </w:rPr>
          <w:br/>
          <w:t xml:space="preserve">Chairman and CEO: </w:t>
        </w:r>
        <w:r w:rsidRPr="00564C52">
          <w:rPr>
            <w:rFonts w:ascii="Times New Roman" w:hAnsi="Times New Roman"/>
            <w:spacing w:val="0"/>
            <w:sz w:val="24"/>
            <w:szCs w:val="24"/>
          </w:rPr>
          <w:t>Tim Armstrong</w:t>
        </w:r>
        <w:r>
          <w:rPr>
            <w:rFonts w:ascii="Times New Roman" w:hAnsi="Times New Roman"/>
            <w:spacing w:val="0"/>
            <w:sz w:val="24"/>
            <w:szCs w:val="24"/>
          </w:rPr>
          <w:t xml:space="preserve">; </w:t>
        </w:r>
      </w:ins>
      <w:ins w:id="304" w:author="Eliot Ivan Bernstein" w:date="2010-01-20T16:19:00Z">
        <w:r w:rsidRPr="00564C52">
          <w:rPr>
            <w:rFonts w:ascii="Times New Roman" w:hAnsi="Times New Roman"/>
            <w:spacing w:val="0"/>
            <w:sz w:val="24"/>
            <w:szCs w:val="24"/>
          </w:rPr>
          <w:t>General Counsel and Executive Vice President, Corporate Development</w:t>
        </w:r>
      </w:ins>
      <w:ins w:id="305" w:author="Eliot Ivan Bernstein" w:date="2010-01-20T16:20:00Z">
        <w:r>
          <w:rPr>
            <w:rFonts w:ascii="Times New Roman" w:hAnsi="Times New Roman"/>
            <w:spacing w:val="0"/>
            <w:sz w:val="24"/>
            <w:szCs w:val="24"/>
          </w:rPr>
          <w:t xml:space="preserve">: </w:t>
        </w:r>
        <w:r w:rsidRPr="00564C52">
          <w:rPr>
            <w:rFonts w:ascii="Times New Roman" w:hAnsi="Times New Roman"/>
            <w:spacing w:val="0"/>
            <w:sz w:val="24"/>
            <w:szCs w:val="24"/>
          </w:rPr>
          <w:t>Ira Parker</w:t>
        </w:r>
        <w:r>
          <w:rPr>
            <w:rFonts w:ascii="Times New Roman" w:hAnsi="Times New Roman"/>
            <w:spacing w:val="0"/>
            <w:sz w:val="24"/>
            <w:szCs w:val="24"/>
          </w:rPr>
          <w:t>;</w:t>
        </w:r>
      </w:ins>
      <w:ins w:id="306" w:author="Eliot Ivan Bernstein" w:date="2010-01-20T16:19:00Z">
        <w:r w:rsidRPr="00564C52">
          <w:rPr>
            <w:rFonts w:ascii="Times New Roman" w:hAnsi="Times New Roman"/>
            <w:spacing w:val="0"/>
            <w:sz w:val="24"/>
            <w:szCs w:val="24"/>
          </w:rPr>
          <w:t xml:space="preserve"> </w:t>
        </w:r>
      </w:ins>
      <w:ins w:id="307" w:author="Eliot Ivan Bernstein" w:date="2010-01-20T16:17:00Z">
        <w:r w:rsidRPr="00564C52">
          <w:rPr>
            <w:rFonts w:ascii="Times New Roman" w:hAnsi="Times New Roman"/>
            <w:spacing w:val="0"/>
            <w:sz w:val="24"/>
            <w:szCs w:val="24"/>
          </w:rPr>
          <w:t>Assistant General Counsel - Patent Litigation, Prosecution, and Licensing</w:t>
        </w:r>
        <w:r>
          <w:rPr>
            <w:rFonts w:ascii="Times New Roman" w:hAnsi="Times New Roman"/>
            <w:spacing w:val="0"/>
            <w:sz w:val="24"/>
            <w:szCs w:val="24"/>
          </w:rPr>
          <w:t xml:space="preserve">: </w:t>
        </w:r>
        <w:r w:rsidRPr="00564C52">
          <w:rPr>
            <w:rFonts w:ascii="Times New Roman" w:hAnsi="Times New Roman"/>
            <w:spacing w:val="0"/>
            <w:sz w:val="24"/>
            <w:szCs w:val="24"/>
          </w:rPr>
          <w:t>Christopher Day</w:t>
        </w:r>
      </w:ins>
      <w:ins w:id="308" w:author="Eliot Ivan Bernstein" w:date="2010-01-20T16:21:00Z">
        <w:r w:rsidR="00C47BDF">
          <w:rPr>
            <w:rFonts w:ascii="Times New Roman" w:hAnsi="Times New Roman"/>
            <w:spacing w:val="0"/>
            <w:sz w:val="24"/>
            <w:szCs w:val="24"/>
          </w:rPr>
          <w:t xml:space="preserve">; </w:t>
        </w:r>
        <w:r w:rsidR="00C47BDF" w:rsidRPr="00C47BDF">
          <w:rPr>
            <w:rFonts w:ascii="Times New Roman" w:hAnsi="Times New Roman"/>
            <w:spacing w:val="0"/>
            <w:sz w:val="24"/>
            <w:szCs w:val="24"/>
          </w:rPr>
          <w:t>Executive Escalation Team</w:t>
        </w:r>
        <w:r w:rsidR="00C47BDF">
          <w:rPr>
            <w:rFonts w:ascii="Times New Roman" w:hAnsi="Times New Roman"/>
            <w:spacing w:val="0"/>
            <w:sz w:val="24"/>
            <w:szCs w:val="24"/>
          </w:rPr>
          <w:t xml:space="preserve">: </w:t>
        </w:r>
        <w:r w:rsidR="00C47BDF" w:rsidRPr="00C47BDF">
          <w:rPr>
            <w:rFonts w:ascii="Times New Roman" w:hAnsi="Times New Roman"/>
            <w:spacing w:val="0"/>
            <w:sz w:val="24"/>
            <w:szCs w:val="24"/>
          </w:rPr>
          <w:t>Jerry McKinley</w:t>
        </w:r>
      </w:ins>
    </w:p>
    <w:p w:rsidR="00576B2C" w:rsidRDefault="00D0563E" w:rsidP="00576B2C">
      <w:pPr>
        <w:pStyle w:val="BodyText"/>
        <w:jc w:val="left"/>
        <w:rPr>
          <w:del w:id="309" w:author="Eliot Ivan Bernstein" w:date="2010-01-20T16:10:00Z"/>
          <w:rFonts w:ascii="Times New Roman" w:hAnsi="Times New Roman"/>
          <w:spacing w:val="0"/>
          <w:sz w:val="24"/>
          <w:szCs w:val="24"/>
        </w:rPr>
        <w:pPrChange w:id="310" w:author="Eliot Ivan Bernstein" w:date="2010-01-23T06:57:00Z">
          <w:pPr>
            <w:pStyle w:val="BodyText"/>
            <w:ind w:firstLine="720"/>
          </w:pPr>
        </w:pPrChange>
      </w:pPr>
      <w:del w:id="311" w:author="Eliot Ivan Bernstein" w:date="2010-01-20T16:10:00Z">
        <w:r w:rsidRPr="00D0563E" w:rsidDel="00564C52">
          <w:rPr>
            <w:rFonts w:ascii="Times New Roman" w:hAnsi="Times New Roman"/>
            <w:spacing w:val="0"/>
            <w:sz w:val="24"/>
            <w:szCs w:val="24"/>
          </w:rPr>
          <w:delText>AOLTW</w:delText>
        </w:r>
      </w:del>
      <w:ins w:id="312" w:author="Eliot Ivan Bernstein" w:date="2010-01-20T16:10:00Z">
        <w:r w:rsidR="00735F38">
          <w:rPr>
            <w:rFonts w:ascii="Times New Roman" w:hAnsi="Times New Roman"/>
            <w:spacing w:val="0"/>
            <w:sz w:val="24"/>
            <w:szCs w:val="24"/>
          </w:rPr>
          <w:t>Time Warner, Inc</w:t>
        </w:r>
      </w:ins>
      <w:ins w:id="313" w:author="Eliot Ivan Bernstein" w:date="2010-01-23T08:16:00Z">
        <w:r w:rsidR="00735F38">
          <w:rPr>
            <w:rFonts w:ascii="Times New Roman" w:hAnsi="Times New Roman"/>
            <w:spacing w:val="0"/>
            <w:sz w:val="24"/>
            <w:szCs w:val="24"/>
          </w:rPr>
          <w:t xml:space="preserve">. </w:t>
        </w:r>
      </w:ins>
      <w:ins w:id="314" w:author="Eliot Ivan Bernstein" w:date="2010-01-20T16:13:00Z">
        <w:r w:rsidR="00735F38">
          <w:rPr>
            <w:rFonts w:ascii="Times New Roman" w:hAnsi="Times New Roman"/>
            <w:spacing w:val="0"/>
            <w:sz w:val="24"/>
            <w:szCs w:val="24"/>
          </w:rPr>
          <w:br/>
        </w:r>
      </w:ins>
      <w:ins w:id="315" w:author="Eliot Ivan Bernstein" w:date="2010-01-20T16:15:00Z">
        <w:r w:rsidR="00735F38" w:rsidRPr="00564C52">
          <w:rPr>
            <w:rFonts w:ascii="Times New Roman" w:hAnsi="Times New Roman"/>
            <w:spacing w:val="0"/>
            <w:sz w:val="24"/>
            <w:szCs w:val="24"/>
          </w:rPr>
          <w:t>Chairman and Chief Executive Officer</w:t>
        </w:r>
        <w:r w:rsidR="00735F38">
          <w:rPr>
            <w:rFonts w:ascii="Times New Roman" w:hAnsi="Times New Roman"/>
            <w:spacing w:val="0"/>
            <w:sz w:val="24"/>
            <w:szCs w:val="24"/>
          </w:rPr>
          <w:t xml:space="preserve">: </w:t>
        </w:r>
        <w:r w:rsidR="00735F38" w:rsidRPr="00564C52">
          <w:rPr>
            <w:rFonts w:ascii="Times New Roman" w:hAnsi="Times New Roman"/>
            <w:spacing w:val="0"/>
            <w:sz w:val="24"/>
            <w:szCs w:val="24"/>
          </w:rPr>
          <w:t>Jeffrey L. Bewkes</w:t>
        </w:r>
        <w:r w:rsidR="00735F38">
          <w:rPr>
            <w:rFonts w:ascii="Times New Roman" w:hAnsi="Times New Roman"/>
            <w:spacing w:val="0"/>
            <w:sz w:val="24"/>
            <w:szCs w:val="24"/>
          </w:rPr>
          <w:t xml:space="preserve">; </w:t>
        </w:r>
      </w:ins>
      <w:ins w:id="316" w:author="Eliot Ivan Bernstein" w:date="2010-01-20T16:14:00Z">
        <w:r w:rsidR="00735F38" w:rsidRPr="00564C52">
          <w:rPr>
            <w:rFonts w:ascii="Times New Roman" w:hAnsi="Times New Roman"/>
            <w:spacing w:val="0"/>
            <w:sz w:val="24"/>
            <w:szCs w:val="24"/>
          </w:rPr>
          <w:t>Executive Vice President and General Counsel of Time Warner Inc.</w:t>
        </w:r>
        <w:r w:rsidR="00735F38">
          <w:rPr>
            <w:rFonts w:ascii="Times New Roman" w:hAnsi="Times New Roman"/>
            <w:spacing w:val="0"/>
            <w:sz w:val="24"/>
            <w:szCs w:val="24"/>
          </w:rPr>
          <w:t xml:space="preserve">: </w:t>
        </w:r>
        <w:r w:rsidR="00735F38" w:rsidRPr="00564C52">
          <w:rPr>
            <w:rFonts w:ascii="Times New Roman" w:hAnsi="Times New Roman"/>
            <w:spacing w:val="0"/>
            <w:sz w:val="24"/>
            <w:szCs w:val="24"/>
          </w:rPr>
          <w:t>Paul T. Cappuccio</w:t>
        </w:r>
      </w:ins>
    </w:p>
    <w:p w:rsidR="00576B2C" w:rsidRDefault="00576B2C" w:rsidP="00576B2C">
      <w:pPr>
        <w:pStyle w:val="BodyText"/>
        <w:jc w:val="left"/>
        <w:rPr>
          <w:ins w:id="317" w:author="Eliot Ivan Bernstein" w:date="2010-01-23T06:57:00Z"/>
          <w:rFonts w:ascii="Times New Roman" w:hAnsi="Times New Roman"/>
          <w:spacing w:val="0"/>
          <w:sz w:val="24"/>
          <w:szCs w:val="24"/>
        </w:rPr>
        <w:pPrChange w:id="318" w:author="Eliot Ivan Bernstein" w:date="2010-01-23T06:57:00Z">
          <w:pPr>
            <w:pStyle w:val="BodyText"/>
            <w:ind w:firstLine="720"/>
          </w:pPr>
        </w:pPrChange>
      </w:pPr>
    </w:p>
    <w:p w:rsidR="00576B2C" w:rsidRDefault="00735F38" w:rsidP="00576B2C">
      <w:pPr>
        <w:pStyle w:val="BodyText"/>
        <w:jc w:val="left"/>
        <w:rPr>
          <w:ins w:id="319" w:author="Eliot Ivan Bernstein" w:date="2010-01-26T18:23:00Z"/>
        </w:rPr>
        <w:pPrChange w:id="320" w:author="Eliot Ivan Bernstein" w:date="2010-01-27T16:46:00Z">
          <w:pPr/>
        </w:pPrChange>
      </w:pPr>
      <w:ins w:id="321" w:author="Eliot Ivan Bernstein" w:date="2010-01-23T08:17:00Z">
        <w:r>
          <w:rPr>
            <w:rFonts w:ascii="Times New Roman" w:hAnsi="Times New Roman"/>
            <w:spacing w:val="0"/>
            <w:sz w:val="24"/>
            <w:szCs w:val="24"/>
          </w:rPr>
          <w:t xml:space="preserve">* </w:t>
        </w:r>
      </w:ins>
      <w:ins w:id="322" w:author="Eliot Ivan Bernstein" w:date="2010-01-23T06:57:00Z">
        <w:r w:rsidR="002B3E25">
          <w:rPr>
            <w:rFonts w:ascii="Times New Roman" w:hAnsi="Times New Roman"/>
            <w:spacing w:val="0"/>
            <w:sz w:val="24"/>
            <w:szCs w:val="24"/>
          </w:rPr>
          <w:t>For a more complete list of complained of parties</w:t>
        </w:r>
      </w:ins>
      <w:ins w:id="323" w:author="Eliot Ivan Bernstein" w:date="2010-02-07T11:10:00Z">
        <w:r w:rsidR="00800C33">
          <w:rPr>
            <w:rFonts w:ascii="Times New Roman" w:hAnsi="Times New Roman"/>
            <w:spacing w:val="0"/>
            <w:sz w:val="24"/>
            <w:szCs w:val="24"/>
          </w:rPr>
          <w:t xml:space="preserve"> herein</w:t>
        </w:r>
      </w:ins>
      <w:ins w:id="324" w:author="Eliot Ivan Bernstein" w:date="2010-01-23T06:57:00Z">
        <w:r w:rsidR="002B3E25">
          <w:rPr>
            <w:rFonts w:ascii="Times New Roman" w:hAnsi="Times New Roman"/>
            <w:spacing w:val="0"/>
            <w:sz w:val="24"/>
            <w:szCs w:val="24"/>
          </w:rPr>
          <w:t xml:space="preserve"> from these companies</w:t>
        </w:r>
      </w:ins>
      <w:ins w:id="325" w:author="Eliot Ivan Bernstein" w:date="2010-02-07T11:10:00Z">
        <w:r w:rsidR="00800C33">
          <w:rPr>
            <w:rFonts w:ascii="Times New Roman" w:hAnsi="Times New Roman"/>
            <w:spacing w:val="0"/>
            <w:sz w:val="24"/>
            <w:szCs w:val="24"/>
          </w:rPr>
          <w:t>,</w:t>
        </w:r>
      </w:ins>
      <w:ins w:id="326" w:author="Eliot Ivan Bernstein" w:date="2010-01-23T06:57:00Z">
        <w:r w:rsidR="002B3E25">
          <w:rPr>
            <w:rFonts w:ascii="Times New Roman" w:hAnsi="Times New Roman"/>
            <w:spacing w:val="0"/>
            <w:sz w:val="24"/>
            <w:szCs w:val="24"/>
          </w:rPr>
          <w:t xml:space="preserve"> see </w:t>
        </w:r>
      </w:ins>
      <w:ins w:id="327" w:author="Eliot Ivan Bernstein" w:date="2010-01-27T16:46:00Z">
        <w:r w:rsidR="00576B2C">
          <w:rPr>
            <w:rFonts w:ascii="Times New Roman" w:hAnsi="Times New Roman"/>
            <w:spacing w:val="0"/>
            <w:sz w:val="24"/>
            <w:szCs w:val="24"/>
          </w:rPr>
          <w:fldChar w:fldCharType="begin"/>
        </w:r>
        <w:r w:rsidR="009D6171">
          <w:rPr>
            <w:rFonts w:ascii="Times New Roman" w:hAnsi="Times New Roman"/>
            <w:spacing w:val="0"/>
            <w:sz w:val="24"/>
            <w:szCs w:val="24"/>
          </w:rPr>
          <w:instrText xml:space="preserve"> HYPERLINK  \l "_EXHIBIT_1" </w:instrText>
        </w:r>
        <w:r w:rsidR="00576B2C">
          <w:rPr>
            <w:rFonts w:ascii="Times New Roman" w:hAnsi="Times New Roman"/>
            <w:spacing w:val="0"/>
            <w:sz w:val="24"/>
            <w:szCs w:val="24"/>
          </w:rPr>
          <w:fldChar w:fldCharType="separate"/>
        </w:r>
        <w:r w:rsidR="002B3E25" w:rsidRPr="009D6171">
          <w:rPr>
            <w:rStyle w:val="Hyperlink"/>
            <w:rFonts w:ascii="Times New Roman" w:hAnsi="Times New Roman"/>
            <w:spacing w:val="0"/>
            <w:szCs w:val="24"/>
          </w:rPr>
          <w:t>Exhibit 1</w:t>
        </w:r>
        <w:r w:rsidR="00576B2C">
          <w:rPr>
            <w:rFonts w:ascii="Times New Roman" w:hAnsi="Times New Roman"/>
            <w:spacing w:val="0"/>
            <w:sz w:val="24"/>
            <w:szCs w:val="24"/>
          </w:rPr>
          <w:fldChar w:fldCharType="end"/>
        </w:r>
      </w:ins>
      <w:ins w:id="328" w:author="Eliot Ivan Bernstein" w:date="2010-01-23T06:57:00Z">
        <w:r w:rsidR="002B3E25">
          <w:rPr>
            <w:rFonts w:ascii="Times New Roman" w:hAnsi="Times New Roman"/>
            <w:spacing w:val="0"/>
            <w:sz w:val="24"/>
            <w:szCs w:val="24"/>
          </w:rPr>
          <w:t>.</w:t>
        </w:r>
      </w:ins>
    </w:p>
    <w:p w:rsidR="00576B2C" w:rsidRDefault="00D0563E" w:rsidP="00576B2C">
      <w:pPr>
        <w:pStyle w:val="BodyText"/>
        <w:rPr>
          <w:del w:id="329" w:author="Eliot Ivan Bernstein" w:date="2010-01-20T16:16:00Z"/>
          <w:rFonts w:ascii="Times New Roman" w:hAnsi="Times New Roman"/>
          <w:spacing w:val="0"/>
          <w:sz w:val="24"/>
          <w:szCs w:val="24"/>
        </w:rPr>
        <w:pPrChange w:id="330" w:author="Eliot Ivan Bernstein" w:date="2010-01-20T16:10:00Z">
          <w:pPr>
            <w:pStyle w:val="BodyText"/>
            <w:ind w:firstLine="720"/>
          </w:pPr>
        </w:pPrChange>
      </w:pPr>
      <w:del w:id="331" w:author="Eliot Ivan Bernstein" w:date="2010-01-20T16:16:00Z">
        <w:r w:rsidRPr="00D0563E" w:rsidDel="00564C52">
          <w:rPr>
            <w:rFonts w:ascii="Times New Roman" w:hAnsi="Times New Roman"/>
            <w:spacing w:val="0"/>
            <w:sz w:val="24"/>
            <w:szCs w:val="24"/>
          </w:rPr>
          <w:delText xml:space="preserve">AOL, Inc. </w:delText>
        </w:r>
      </w:del>
    </w:p>
    <w:p w:rsidR="00B33AB0" w:rsidRDefault="00D0563E">
      <w:pPr>
        <w:pStyle w:val="BodyText"/>
        <w:ind w:left="720" w:hanging="720"/>
        <w:jc w:val="left"/>
        <w:rPr>
          <w:del w:id="332" w:author="Eliot Ivan Bernstein" w:date="2010-01-22T07:30:00Z"/>
          <w:rFonts w:ascii="Times New Roman" w:hAnsi="Times New Roman"/>
          <w:spacing w:val="0"/>
          <w:sz w:val="24"/>
          <w:szCs w:val="24"/>
        </w:rPr>
      </w:pPr>
      <w:del w:id="333" w:author="Eliot Ivan Bernstein" w:date="2010-01-26T18:23:00Z">
        <w:r w:rsidRPr="00D0563E" w:rsidDel="006E2585">
          <w:rPr>
            <w:rFonts w:ascii="Times New Roman" w:hAnsi="Times New Roman"/>
            <w:spacing w:val="0"/>
            <w:sz w:val="24"/>
            <w:szCs w:val="24"/>
          </w:rPr>
          <w:delText>TO:</w:delText>
        </w:r>
        <w:r w:rsidDel="006E2585">
          <w:rPr>
            <w:rFonts w:ascii="Times New Roman" w:hAnsi="Times New Roman"/>
            <w:spacing w:val="0"/>
            <w:sz w:val="24"/>
            <w:szCs w:val="24"/>
          </w:rPr>
          <w:tab/>
          <w:delText>SEC Chairperson Mary Shapiro,</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 Office of Chief Accountant</w:delText>
        </w:r>
        <w:r w:rsidDel="006E2585">
          <w:rPr>
            <w:rFonts w:ascii="Times New Roman" w:hAnsi="Times New Roman"/>
            <w:spacing w:val="0"/>
            <w:sz w:val="24"/>
            <w:szCs w:val="24"/>
          </w:rPr>
          <w:delText>,</w:delText>
        </w:r>
        <w:r w:rsidRPr="00D0563E" w:rsidDel="006E2585">
          <w:rPr>
            <w:rFonts w:ascii="Times New Roman" w:hAnsi="Times New Roman"/>
            <w:spacing w:val="0"/>
            <w:sz w:val="24"/>
            <w:szCs w:val="24"/>
          </w:rPr>
          <w:delText xml:space="preserv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Head of SEC</w:delText>
        </w:r>
        <w:r w:rsidDel="006E2585">
          <w:rPr>
            <w:rFonts w:ascii="Times New Roman" w:hAnsi="Times New Roman"/>
            <w:spacing w:val="0"/>
            <w:sz w:val="24"/>
            <w:szCs w:val="24"/>
          </w:rPr>
          <w:delText xml:space="preserve"> </w:delText>
        </w:r>
        <w:r w:rsidRPr="00D0563E" w:rsidDel="006E2585">
          <w:rPr>
            <w:rFonts w:ascii="Times New Roman" w:hAnsi="Times New Roman"/>
            <w:spacing w:val="0"/>
            <w:sz w:val="24"/>
            <w:szCs w:val="24"/>
          </w:rPr>
          <w:delText>Office's of International Affairs</w:delText>
        </w:r>
        <w:r w:rsidDel="006E2585">
          <w:rPr>
            <w:rFonts w:ascii="Times New Roman" w:hAnsi="Times New Roman"/>
            <w:spacing w:val="0"/>
            <w:sz w:val="24"/>
            <w:szCs w:val="24"/>
          </w:rPr>
          <w:delText>,</w:delText>
        </w:r>
        <w:r w:rsidRPr="00D0563E" w:rsidDel="006E2585">
          <w:rPr>
            <w:rFonts w:ascii="Times New Roman" w:hAnsi="Times New Roman"/>
            <w:spacing w:val="0"/>
            <w:sz w:val="24"/>
            <w:szCs w:val="24"/>
          </w:rPr>
          <w:delText xml:space="preserv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 International Enforcement Assistance</w:delText>
        </w:r>
        <w:r w:rsidDel="006E2585">
          <w:rPr>
            <w:rFonts w:ascii="Times New Roman" w:hAnsi="Times New Roman"/>
            <w:spacing w:val="0"/>
            <w:sz w:val="24"/>
            <w:szCs w:val="24"/>
          </w:rPr>
          <w:delText>,</w:delText>
        </w:r>
        <w:r w:rsidRPr="00D0563E" w:rsidDel="006E2585">
          <w:rPr>
            <w:rFonts w:ascii="Times New Roman" w:hAnsi="Times New Roman"/>
            <w:spacing w:val="0"/>
            <w:sz w:val="24"/>
            <w:szCs w:val="24"/>
          </w:rPr>
          <w:delText xml:space="preserv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w:delText>
        </w:r>
        <w:r w:rsidDel="006E2585">
          <w:rPr>
            <w:rFonts w:ascii="Times New Roman" w:hAnsi="Times New Roman"/>
            <w:spacing w:val="0"/>
            <w:sz w:val="24"/>
            <w:szCs w:val="24"/>
          </w:rPr>
          <w:delText xml:space="preserve"> Division of Enforcement,</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 xml:space="preserve">SEC Office of Internet Enforcement,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SEC Division of</w:delText>
        </w:r>
        <w:r w:rsidDel="006E2585">
          <w:rPr>
            <w:rFonts w:ascii="Times New Roman" w:hAnsi="Times New Roman"/>
            <w:spacing w:val="0"/>
            <w:sz w:val="24"/>
            <w:szCs w:val="24"/>
          </w:rPr>
          <w:delText xml:space="preserve"> </w:delText>
        </w:r>
        <w:r w:rsidRPr="00D0563E" w:rsidDel="006E2585">
          <w:rPr>
            <w:rFonts w:ascii="Times New Roman" w:hAnsi="Times New Roman"/>
            <w:spacing w:val="0"/>
            <w:sz w:val="24"/>
            <w:szCs w:val="24"/>
          </w:rPr>
          <w:delText xml:space="preserve">Corporate Finance,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 xml:space="preserve">SEC Division of Corporate Finance Office of Chief Accountant, </w:delText>
        </w:r>
        <w:r w:rsidDel="006E2585">
          <w:rPr>
            <w:rFonts w:ascii="Times New Roman" w:hAnsi="Times New Roman"/>
            <w:spacing w:val="0"/>
            <w:sz w:val="24"/>
            <w:szCs w:val="24"/>
          </w:rPr>
          <w:br/>
        </w:r>
        <w:r w:rsidRPr="00D0563E" w:rsidDel="006E2585">
          <w:rPr>
            <w:rFonts w:ascii="Times New Roman" w:hAnsi="Times New Roman"/>
            <w:spacing w:val="0"/>
            <w:sz w:val="24"/>
            <w:szCs w:val="24"/>
          </w:rPr>
          <w:delText>F</w:delText>
        </w:r>
        <w:r w:rsidDel="006E2585">
          <w:rPr>
            <w:rFonts w:ascii="Times New Roman" w:hAnsi="Times New Roman"/>
            <w:spacing w:val="0"/>
            <w:sz w:val="24"/>
            <w:szCs w:val="24"/>
          </w:rPr>
          <w:delText xml:space="preserve">ederal </w:delText>
        </w:r>
        <w:r w:rsidRPr="00D0563E" w:rsidDel="006E2585">
          <w:rPr>
            <w:rFonts w:ascii="Times New Roman" w:hAnsi="Times New Roman"/>
            <w:spacing w:val="0"/>
            <w:sz w:val="24"/>
            <w:szCs w:val="24"/>
          </w:rPr>
          <w:delText>B</w:delText>
        </w:r>
        <w:r w:rsidDel="006E2585">
          <w:rPr>
            <w:rFonts w:ascii="Times New Roman" w:hAnsi="Times New Roman"/>
            <w:spacing w:val="0"/>
            <w:sz w:val="24"/>
            <w:szCs w:val="24"/>
          </w:rPr>
          <w:delText>ureau of Investigation</w:delText>
        </w:r>
      </w:del>
    </w:p>
    <w:p w:rsidR="00576B2C" w:rsidRDefault="00576B2C" w:rsidP="00576B2C">
      <w:pPr>
        <w:pStyle w:val="BodyText"/>
        <w:ind w:left="720" w:hanging="720"/>
        <w:jc w:val="left"/>
        <w:rPr>
          <w:del w:id="334" w:author="Eliot Ivan Bernstein" w:date="2010-01-26T18:23:00Z"/>
          <w:rFonts w:ascii="Times New Roman" w:hAnsi="Times New Roman"/>
          <w:spacing w:val="0"/>
          <w:sz w:val="24"/>
          <w:szCs w:val="24"/>
        </w:rPr>
        <w:pPrChange w:id="335" w:author="Eliot Ivan Bernstein" w:date="2010-01-26T18:23:00Z">
          <w:pPr>
            <w:pStyle w:val="BodyText"/>
            <w:ind w:left="720"/>
          </w:pPr>
        </w:pPrChange>
      </w:pPr>
      <w:del w:id="336" w:author="Eliot Ivan Bernstein" w:date="2010-01-26T18:23:00Z">
        <w:r w:rsidRPr="00576B2C">
          <w:rPr>
            <w:rPrChange w:id="337" w:author="Eliot Ivan Bernstein" w:date="2010-01-22T07:30:00Z">
              <w:rPr>
                <w:b/>
              </w:rPr>
            </w:rPrChange>
          </w:rPr>
          <w:delText>White Collar Crime Division and Any and All Compliance Division Heads and Related Offices</w:delText>
        </w:r>
      </w:del>
    </w:p>
    <w:customXmlInsRangeStart w:id="338" w:author="Eliot Ivan Bernstein" w:date="2010-01-23T06:52:00Z"/>
    <w:sdt>
      <w:sdtPr>
        <w:rPr>
          <w:rFonts w:ascii="Times New Roman" w:hAnsi="Times New Roman"/>
          <w:b/>
          <w:bCs/>
          <w:spacing w:val="0"/>
          <w:sz w:val="24"/>
          <w:szCs w:val="24"/>
        </w:rPr>
        <w:id w:val="85202630"/>
        <w:docPartObj>
          <w:docPartGallery w:val="Table of Contents"/>
          <w:docPartUnique/>
        </w:docPartObj>
      </w:sdtPr>
      <w:sdtEndPr>
        <w:rPr>
          <w:b w:val="0"/>
          <w:bCs w:val="0"/>
        </w:rPr>
      </w:sdtEndPr>
      <w:sdtContent>
        <w:customXmlInsRangeEnd w:id="338"/>
        <w:p w:rsidR="00576B2C" w:rsidRDefault="00576B2C" w:rsidP="00576B2C">
          <w:pPr>
            <w:pStyle w:val="BodyText"/>
            <w:ind w:left="720" w:hanging="720"/>
            <w:jc w:val="left"/>
            <w:rPr>
              <w:ins w:id="339" w:author="Eliot Ivan Bernstein" w:date="2010-01-25T16:14:00Z"/>
            </w:rPr>
            <w:pPrChange w:id="340" w:author="Eliot Ivan Bernstein" w:date="2010-01-26T18:23:00Z">
              <w:pPr>
                <w:pStyle w:val="TOCHeading"/>
              </w:pPr>
            </w:pPrChange>
          </w:pPr>
        </w:p>
        <w:p w:rsidR="00F93A0C" w:rsidRDefault="00F93A0C" w:rsidP="00F93A0C">
          <w:pPr>
            <w:rPr>
              <w:ins w:id="341" w:author="Eliot Ivan Bernstein" w:date="2010-01-25T16:14:00Z"/>
              <w:rFonts w:asciiTheme="majorHAnsi" w:eastAsiaTheme="majorEastAsia" w:hAnsiTheme="majorHAnsi" w:cstheme="majorBidi"/>
              <w:color w:val="365F91" w:themeColor="accent1" w:themeShade="BF"/>
              <w:sz w:val="28"/>
              <w:szCs w:val="28"/>
            </w:rPr>
          </w:pPr>
          <w:ins w:id="342" w:author="Eliot Ivan Bernstein" w:date="2010-01-25T16:14:00Z">
            <w:r>
              <w:br w:type="page"/>
            </w:r>
          </w:ins>
        </w:p>
        <w:p w:rsidR="00576B2C" w:rsidRDefault="006E2585" w:rsidP="00576B2C">
          <w:pPr>
            <w:pStyle w:val="TOCHeading"/>
            <w:jc w:val="center"/>
            <w:rPr>
              <w:ins w:id="343" w:author="Eliot Ivan Bernstein" w:date="2010-01-23T06:52:00Z"/>
            </w:rPr>
            <w:pPrChange w:id="344" w:author="Eliot Ivan Bernstein" w:date="2010-01-26T18:23:00Z">
              <w:pPr>
                <w:pStyle w:val="TOCHeading"/>
              </w:pPr>
            </w:pPrChange>
          </w:pPr>
          <w:ins w:id="345" w:author="Eliot Ivan Bernstein" w:date="2010-01-26T18:23:00Z">
            <w:r>
              <w:lastRenderedPageBreak/>
              <w:t xml:space="preserve">Table of </w:t>
            </w:r>
          </w:ins>
          <w:ins w:id="346" w:author="Eliot Ivan Bernstein" w:date="2010-01-23T06:52:00Z">
            <w:r w:rsidR="00AC70F8">
              <w:t>Contents</w:t>
            </w:r>
          </w:ins>
        </w:p>
        <w:p w:rsidR="00255C06" w:rsidRDefault="00576B2C">
          <w:pPr>
            <w:pStyle w:val="TOC1"/>
            <w:tabs>
              <w:tab w:val="right" w:leader="dot" w:pos="8630"/>
            </w:tabs>
            <w:rPr>
              <w:ins w:id="347" w:author="Eliot Ivan Bernstein" w:date="2010-02-12T12:36:00Z"/>
              <w:rFonts w:asciiTheme="minorHAnsi" w:eastAsiaTheme="minorEastAsia" w:hAnsiTheme="minorHAnsi" w:cstheme="minorBidi"/>
              <w:noProof/>
              <w:sz w:val="22"/>
              <w:szCs w:val="22"/>
            </w:rPr>
          </w:pPr>
          <w:ins w:id="348" w:author="Eliot Ivan Bernstein" w:date="2010-01-23T06:52:00Z">
            <w:r>
              <w:fldChar w:fldCharType="begin"/>
            </w:r>
            <w:r w:rsidR="00AC70F8">
              <w:instrText xml:space="preserve"> TOC \o "1-3" \h \z \u </w:instrText>
            </w:r>
            <w:r>
              <w:fldChar w:fldCharType="separate"/>
            </w:r>
          </w:ins>
          <w:ins w:id="349"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"_Toc253741516"</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Conflict of interest disclosure form – please read and accept prior to further handling of this complaint.  The form is listed as exhibit two</w:t>
            </w:r>
            <w:r w:rsidR="00255C06">
              <w:rPr>
                <w:noProof/>
                <w:webHidden/>
              </w:rPr>
              <w:tab/>
            </w:r>
            <w:r>
              <w:rPr>
                <w:noProof/>
                <w:webHidden/>
              </w:rPr>
              <w:fldChar w:fldCharType="begin"/>
            </w:r>
            <w:r w:rsidR="00255C06">
              <w:rPr>
                <w:noProof/>
                <w:webHidden/>
              </w:rPr>
              <w:instrText xml:space="preserve"> PAGEREF _Toc253741516 \h </w:instrText>
            </w:r>
          </w:ins>
          <w:r>
            <w:rPr>
              <w:noProof/>
              <w:webHidden/>
            </w:rPr>
          </w:r>
          <w:r>
            <w:rPr>
              <w:noProof/>
              <w:webHidden/>
            </w:rPr>
            <w:fldChar w:fldCharType="separate"/>
          </w:r>
          <w:ins w:id="350" w:author="Eliot Ivan Bernstein" w:date="2010-02-12T16:49:00Z">
            <w:r w:rsidR="0037433E">
              <w:rPr>
                <w:noProof/>
                <w:webHidden/>
              </w:rPr>
              <w:t>6</w:t>
            </w:r>
          </w:ins>
          <w:ins w:id="351"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352" w:author="Eliot Ivan Bernstein" w:date="2010-02-12T12:36:00Z"/>
              <w:rFonts w:asciiTheme="minorHAnsi" w:eastAsiaTheme="minorEastAsia" w:hAnsiTheme="minorHAnsi" w:cstheme="minorBidi"/>
              <w:noProof/>
              <w:sz w:val="22"/>
              <w:szCs w:val="22"/>
            </w:rPr>
          </w:pPr>
          <w:ins w:id="353"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"_Toc253741517"</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Introduction – background info</w:t>
            </w:r>
            <w:r w:rsidR="00255C06">
              <w:rPr>
                <w:noProof/>
                <w:webHidden/>
              </w:rPr>
              <w:tab/>
            </w:r>
            <w:r>
              <w:rPr>
                <w:noProof/>
                <w:webHidden/>
              </w:rPr>
              <w:fldChar w:fldCharType="begin"/>
            </w:r>
            <w:r w:rsidR="00255C06">
              <w:rPr>
                <w:noProof/>
                <w:webHidden/>
              </w:rPr>
              <w:instrText xml:space="preserve"> PAGEREF _Toc253741517 \h </w:instrText>
            </w:r>
          </w:ins>
          <w:r>
            <w:rPr>
              <w:noProof/>
              <w:webHidden/>
            </w:rPr>
          </w:r>
          <w:r>
            <w:rPr>
              <w:noProof/>
              <w:webHidden/>
            </w:rPr>
            <w:fldChar w:fldCharType="separate"/>
          </w:r>
          <w:ins w:id="354" w:author="Eliot Ivan Bernstein" w:date="2010-02-12T16:49:00Z">
            <w:r w:rsidR="0037433E">
              <w:rPr>
                <w:noProof/>
                <w:webHidden/>
              </w:rPr>
              <w:t>6</w:t>
            </w:r>
          </w:ins>
          <w:ins w:id="355"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356" w:author="Eliot Ivan Bernstein" w:date="2010-02-12T12:36:00Z"/>
              <w:rFonts w:asciiTheme="minorHAnsi" w:eastAsiaTheme="minorEastAsia" w:hAnsiTheme="minorHAnsi" w:cstheme="minorBidi"/>
              <w:noProof/>
              <w:sz w:val="22"/>
              <w:szCs w:val="22"/>
            </w:rPr>
          </w:pPr>
          <w:ins w:id="357"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"_Toc253741518"</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Time Sensitive Urgency to this Complaint;  Potential Catastrophic Effects to the Shareholders of Warner Bros et al.; Fraud could Trigger Rescissory Shareholder Rights</w:t>
            </w:r>
            <w:r w:rsidR="00255C06">
              <w:rPr>
                <w:noProof/>
                <w:webHidden/>
              </w:rPr>
              <w:tab/>
            </w:r>
            <w:r>
              <w:rPr>
                <w:noProof/>
                <w:webHidden/>
              </w:rPr>
              <w:fldChar w:fldCharType="begin"/>
            </w:r>
            <w:r w:rsidR="00255C06">
              <w:rPr>
                <w:noProof/>
                <w:webHidden/>
              </w:rPr>
              <w:instrText xml:space="preserve"> PAGEREF _Toc253741518 \h </w:instrText>
            </w:r>
          </w:ins>
          <w:r>
            <w:rPr>
              <w:noProof/>
              <w:webHidden/>
            </w:rPr>
          </w:r>
          <w:r>
            <w:rPr>
              <w:noProof/>
              <w:webHidden/>
            </w:rPr>
            <w:fldChar w:fldCharType="separate"/>
          </w:r>
          <w:ins w:id="358" w:author="Eliot Ivan Bernstein" w:date="2010-02-12T16:49:00Z">
            <w:r w:rsidR="0037433E">
              <w:rPr>
                <w:noProof/>
                <w:webHidden/>
              </w:rPr>
              <w:t>8</w:t>
            </w:r>
          </w:ins>
          <w:ins w:id="359"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360" w:author="Eliot Ivan Bernstein" w:date="2010-02-12T12:36:00Z"/>
              <w:rFonts w:asciiTheme="minorHAnsi" w:eastAsiaTheme="minorEastAsia" w:hAnsiTheme="minorHAnsi" w:cstheme="minorBidi"/>
              <w:noProof/>
              <w:sz w:val="22"/>
              <w:szCs w:val="22"/>
            </w:rPr>
          </w:pPr>
          <w:ins w:id="361"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"_Toc253741519"</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TIMELINE OF WARNER BROS ET AL. RELATIONSHIP WITH IVIEWIT</w:t>
            </w:r>
            <w:r w:rsidR="00255C06">
              <w:rPr>
                <w:noProof/>
                <w:webHidden/>
              </w:rPr>
              <w:tab/>
            </w:r>
            <w:r>
              <w:rPr>
                <w:noProof/>
                <w:webHidden/>
              </w:rPr>
              <w:fldChar w:fldCharType="begin"/>
            </w:r>
            <w:r w:rsidR="00255C06">
              <w:rPr>
                <w:noProof/>
                <w:webHidden/>
              </w:rPr>
              <w:instrText xml:space="preserve"> PAGEREF _Toc253741519 \h </w:instrText>
            </w:r>
          </w:ins>
          <w:r>
            <w:rPr>
              <w:noProof/>
              <w:webHidden/>
            </w:rPr>
          </w:r>
          <w:r>
            <w:rPr>
              <w:noProof/>
              <w:webHidden/>
            </w:rPr>
            <w:fldChar w:fldCharType="separate"/>
          </w:r>
          <w:ins w:id="362" w:author="Eliot Ivan Bernstein" w:date="2010-02-12T16:49:00Z">
            <w:r w:rsidR="0037433E">
              <w:rPr>
                <w:noProof/>
                <w:webHidden/>
              </w:rPr>
              <w:t>10</w:t>
            </w:r>
          </w:ins>
          <w:ins w:id="363"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364" w:author="Eliot Ivan Bernstein" w:date="2010-02-12T12:36:00Z"/>
              <w:rFonts w:asciiTheme="minorHAnsi" w:eastAsiaTheme="minorEastAsia" w:hAnsiTheme="minorHAnsi" w:cstheme="minorBidi"/>
              <w:noProof/>
              <w:sz w:val="22"/>
              <w:szCs w:val="22"/>
            </w:rPr>
          </w:pPr>
          <w:ins w:id="365"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"_Toc253741520"</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1998-2002 Relevant Communications Between Iviewit and Warner Bros et al.</w:t>
            </w:r>
            <w:r w:rsidR="00255C06">
              <w:rPr>
                <w:noProof/>
                <w:webHidden/>
              </w:rPr>
              <w:tab/>
            </w:r>
            <w:r>
              <w:rPr>
                <w:noProof/>
                <w:webHidden/>
              </w:rPr>
              <w:fldChar w:fldCharType="begin"/>
            </w:r>
            <w:r w:rsidR="00255C06">
              <w:rPr>
                <w:noProof/>
                <w:webHidden/>
              </w:rPr>
              <w:instrText xml:space="preserve"> PAGEREF _Toc253741520 \h </w:instrText>
            </w:r>
          </w:ins>
          <w:r>
            <w:rPr>
              <w:noProof/>
              <w:webHidden/>
            </w:rPr>
          </w:r>
          <w:r>
            <w:rPr>
              <w:noProof/>
              <w:webHidden/>
            </w:rPr>
            <w:fldChar w:fldCharType="separate"/>
          </w:r>
          <w:ins w:id="366" w:author="Eliot Ivan Bernstein" w:date="2010-02-12T16:49:00Z">
            <w:r w:rsidR="0037433E">
              <w:rPr>
                <w:noProof/>
                <w:webHidden/>
              </w:rPr>
              <w:t>10</w:t>
            </w:r>
          </w:ins>
          <w:ins w:id="367"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368" w:author="Eliot Ivan Bernstein" w:date="2010-02-12T12:36:00Z"/>
              <w:rFonts w:asciiTheme="minorHAnsi" w:eastAsiaTheme="minorEastAsia" w:hAnsiTheme="minorHAnsi" w:cstheme="minorBidi"/>
              <w:noProof/>
              <w:sz w:val="22"/>
              <w:szCs w:val="22"/>
            </w:rPr>
          </w:pPr>
          <w:ins w:id="369"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"_Toc253741521"</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2009-2010 Recent Communications with Warner Bros et al.</w:t>
            </w:r>
            <w:r w:rsidR="00255C06">
              <w:rPr>
                <w:noProof/>
                <w:webHidden/>
              </w:rPr>
              <w:tab/>
            </w:r>
            <w:r>
              <w:rPr>
                <w:noProof/>
                <w:webHidden/>
              </w:rPr>
              <w:fldChar w:fldCharType="begin"/>
            </w:r>
            <w:r w:rsidR="00255C06">
              <w:rPr>
                <w:noProof/>
                <w:webHidden/>
              </w:rPr>
              <w:instrText xml:space="preserve"> PAGEREF _Toc253741521 \h </w:instrText>
            </w:r>
          </w:ins>
          <w:r>
            <w:rPr>
              <w:noProof/>
              <w:webHidden/>
            </w:rPr>
          </w:r>
          <w:r>
            <w:rPr>
              <w:noProof/>
              <w:webHidden/>
            </w:rPr>
            <w:fldChar w:fldCharType="separate"/>
          </w:r>
          <w:ins w:id="370" w:author="Eliot Ivan Bernstein" w:date="2010-02-12T16:49:00Z">
            <w:r w:rsidR="0037433E">
              <w:rPr>
                <w:noProof/>
                <w:webHidden/>
              </w:rPr>
              <w:t>26</w:t>
            </w:r>
          </w:ins>
          <w:ins w:id="371"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372" w:author="Eliot Ivan Bernstein" w:date="2010-02-12T12:36:00Z"/>
              <w:rFonts w:asciiTheme="minorHAnsi" w:eastAsiaTheme="minorEastAsia" w:hAnsiTheme="minorHAnsi" w:cstheme="minorBidi"/>
              <w:noProof/>
              <w:sz w:val="22"/>
              <w:szCs w:val="22"/>
            </w:rPr>
          </w:pPr>
          <w:ins w:id="373"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"_Toc253741522"</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FASB No. 5 Accounting Issues regarding the reporting of litigation liabilities and Intellectual Property infringement liabilities</w:t>
            </w:r>
            <w:r w:rsidR="00255C06">
              <w:rPr>
                <w:noProof/>
                <w:webHidden/>
              </w:rPr>
              <w:tab/>
            </w:r>
            <w:r>
              <w:rPr>
                <w:noProof/>
                <w:webHidden/>
              </w:rPr>
              <w:fldChar w:fldCharType="begin"/>
            </w:r>
            <w:r w:rsidR="00255C06">
              <w:rPr>
                <w:noProof/>
                <w:webHidden/>
              </w:rPr>
              <w:instrText xml:space="preserve"> PAGEREF _Toc253741522 \h </w:instrText>
            </w:r>
          </w:ins>
          <w:r>
            <w:rPr>
              <w:noProof/>
              <w:webHidden/>
            </w:rPr>
          </w:r>
          <w:r>
            <w:rPr>
              <w:noProof/>
              <w:webHidden/>
            </w:rPr>
            <w:fldChar w:fldCharType="separate"/>
          </w:r>
          <w:ins w:id="374" w:author="Eliot Ivan Bernstein" w:date="2010-02-12T16:49:00Z">
            <w:r w:rsidR="0037433E">
              <w:rPr>
                <w:noProof/>
                <w:webHidden/>
              </w:rPr>
              <w:t>33</w:t>
            </w:r>
          </w:ins>
          <w:ins w:id="375"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376" w:author="Eliot Ivan Bernstein" w:date="2010-02-12T12:36:00Z"/>
              <w:rFonts w:asciiTheme="minorHAnsi" w:eastAsiaTheme="minorEastAsia" w:hAnsiTheme="minorHAnsi" w:cstheme="minorBidi"/>
              <w:noProof/>
              <w:sz w:val="22"/>
              <w:szCs w:val="22"/>
            </w:rPr>
          </w:pPr>
          <w:ins w:id="377"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"_Toc253741523"</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New Evidence and Important Information for Ongoing SEC Investigations of; Allen Stanford, Bernard L. Madoff, Proskauer Rose, Marc S. Dreier, Galleon, Enron Broadband, Enron, Arthur Andersen and their direct RELEVANCY to this Complaint</w:t>
            </w:r>
            <w:r w:rsidR="00255C06">
              <w:rPr>
                <w:noProof/>
                <w:webHidden/>
              </w:rPr>
              <w:tab/>
            </w:r>
            <w:r>
              <w:rPr>
                <w:noProof/>
                <w:webHidden/>
              </w:rPr>
              <w:fldChar w:fldCharType="begin"/>
            </w:r>
            <w:r w:rsidR="00255C06">
              <w:rPr>
                <w:noProof/>
                <w:webHidden/>
              </w:rPr>
              <w:instrText xml:space="preserve"> PAGEREF _Toc253741523 \h </w:instrText>
            </w:r>
          </w:ins>
          <w:r>
            <w:rPr>
              <w:noProof/>
              <w:webHidden/>
            </w:rPr>
          </w:r>
          <w:r>
            <w:rPr>
              <w:noProof/>
              <w:webHidden/>
            </w:rPr>
            <w:fldChar w:fldCharType="separate"/>
          </w:r>
          <w:ins w:id="378" w:author="Eliot Ivan Bernstein" w:date="2010-02-12T16:49:00Z">
            <w:r w:rsidR="0037433E">
              <w:rPr>
                <w:noProof/>
                <w:webHidden/>
              </w:rPr>
              <w:t>39</w:t>
            </w:r>
          </w:ins>
          <w:ins w:id="379"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380" w:author="Eliot Ivan Bernstein" w:date="2010-02-12T12:36:00Z"/>
              <w:rFonts w:asciiTheme="minorHAnsi" w:eastAsiaTheme="minorEastAsia" w:hAnsiTheme="minorHAnsi" w:cstheme="minorBidi"/>
              <w:noProof/>
              <w:sz w:val="22"/>
              <w:szCs w:val="22"/>
            </w:rPr>
          </w:pPr>
          <w:ins w:id="381"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"_Toc253741524"</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Sir Robert Allen Stanford ~ SEC Ongoing Investigation, Indictment and FBI Investigation</w:t>
            </w:r>
            <w:r w:rsidR="00255C06">
              <w:rPr>
                <w:noProof/>
                <w:webHidden/>
              </w:rPr>
              <w:tab/>
            </w:r>
            <w:r>
              <w:rPr>
                <w:noProof/>
                <w:webHidden/>
              </w:rPr>
              <w:fldChar w:fldCharType="begin"/>
            </w:r>
            <w:r w:rsidR="00255C06">
              <w:rPr>
                <w:noProof/>
                <w:webHidden/>
              </w:rPr>
              <w:instrText xml:space="preserve"> PAGEREF _Toc253741524 \h </w:instrText>
            </w:r>
          </w:ins>
          <w:r>
            <w:rPr>
              <w:noProof/>
              <w:webHidden/>
            </w:rPr>
          </w:r>
          <w:r>
            <w:rPr>
              <w:noProof/>
              <w:webHidden/>
            </w:rPr>
            <w:fldChar w:fldCharType="separate"/>
          </w:r>
          <w:ins w:id="382" w:author="Eliot Ivan Bernstein" w:date="2010-02-12T16:49:00Z">
            <w:r w:rsidR="0037433E">
              <w:rPr>
                <w:noProof/>
                <w:webHidden/>
              </w:rPr>
              <w:t>41</w:t>
            </w:r>
          </w:ins>
          <w:ins w:id="383"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384" w:author="Eliot Ivan Bernstein" w:date="2010-02-12T12:36:00Z"/>
              <w:rFonts w:asciiTheme="minorHAnsi" w:eastAsiaTheme="minorEastAsia" w:hAnsiTheme="minorHAnsi" w:cstheme="minorBidi"/>
              <w:noProof/>
              <w:sz w:val="22"/>
              <w:szCs w:val="22"/>
            </w:rPr>
          </w:pPr>
          <w:ins w:id="385"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"_Toc253741525"</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Bernard L. Madoff SEC Ongoing Investigation and Conviction as it Relates to Proskauer Rose</w:t>
            </w:r>
            <w:r w:rsidR="00255C06">
              <w:rPr>
                <w:noProof/>
                <w:webHidden/>
              </w:rPr>
              <w:tab/>
            </w:r>
            <w:r>
              <w:rPr>
                <w:noProof/>
                <w:webHidden/>
              </w:rPr>
              <w:fldChar w:fldCharType="begin"/>
            </w:r>
            <w:r w:rsidR="00255C06">
              <w:rPr>
                <w:noProof/>
                <w:webHidden/>
              </w:rPr>
              <w:instrText xml:space="preserve"> PAGEREF _Toc253741525 \h </w:instrText>
            </w:r>
          </w:ins>
          <w:r>
            <w:rPr>
              <w:noProof/>
              <w:webHidden/>
            </w:rPr>
          </w:r>
          <w:r>
            <w:rPr>
              <w:noProof/>
              <w:webHidden/>
            </w:rPr>
            <w:fldChar w:fldCharType="separate"/>
          </w:r>
          <w:ins w:id="386" w:author="Eliot Ivan Bernstein" w:date="2010-02-12T16:49:00Z">
            <w:r w:rsidR="0037433E">
              <w:rPr>
                <w:noProof/>
                <w:webHidden/>
              </w:rPr>
              <w:t>45</w:t>
            </w:r>
          </w:ins>
          <w:ins w:id="387"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388" w:author="Eliot Ivan Bernstein" w:date="2010-02-12T12:36:00Z"/>
              <w:rFonts w:asciiTheme="minorHAnsi" w:eastAsiaTheme="minorEastAsia" w:hAnsiTheme="minorHAnsi" w:cstheme="minorBidi"/>
              <w:noProof/>
              <w:sz w:val="22"/>
              <w:szCs w:val="22"/>
            </w:rPr>
          </w:pPr>
          <w:ins w:id="389"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"_Toc253741526"</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Marc S. Dreier SEC Investigation and Conviction</w:t>
            </w:r>
            <w:r w:rsidR="00255C06">
              <w:rPr>
                <w:noProof/>
                <w:webHidden/>
              </w:rPr>
              <w:tab/>
            </w:r>
            <w:r>
              <w:rPr>
                <w:noProof/>
                <w:webHidden/>
              </w:rPr>
              <w:fldChar w:fldCharType="begin"/>
            </w:r>
            <w:r w:rsidR="00255C06">
              <w:rPr>
                <w:noProof/>
                <w:webHidden/>
              </w:rPr>
              <w:instrText xml:space="preserve"> PAGEREF _Toc253741526 \h </w:instrText>
            </w:r>
          </w:ins>
          <w:r>
            <w:rPr>
              <w:noProof/>
              <w:webHidden/>
            </w:rPr>
          </w:r>
          <w:r>
            <w:rPr>
              <w:noProof/>
              <w:webHidden/>
            </w:rPr>
            <w:fldChar w:fldCharType="separate"/>
          </w:r>
          <w:ins w:id="390" w:author="Eliot Ivan Bernstein" w:date="2010-02-12T16:49:00Z">
            <w:r w:rsidR="0037433E">
              <w:rPr>
                <w:noProof/>
                <w:webHidden/>
              </w:rPr>
              <w:t>47</w:t>
            </w:r>
          </w:ins>
          <w:ins w:id="391"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392" w:author="Eliot Ivan Bernstein" w:date="2010-02-12T12:36:00Z"/>
              <w:rFonts w:asciiTheme="minorHAnsi" w:eastAsiaTheme="minorEastAsia" w:hAnsiTheme="minorHAnsi" w:cstheme="minorBidi"/>
              <w:noProof/>
              <w:sz w:val="22"/>
              <w:szCs w:val="22"/>
            </w:rPr>
          </w:pPr>
          <w:ins w:id="393"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"_Toc253741527"</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Galleon SEC Ongoing Investigation and Convictions October 16, 2009 SEC Complaint Galleon</w:t>
            </w:r>
            <w:r w:rsidR="00255C06">
              <w:rPr>
                <w:noProof/>
                <w:webHidden/>
              </w:rPr>
              <w:tab/>
            </w:r>
            <w:r>
              <w:rPr>
                <w:noProof/>
                <w:webHidden/>
              </w:rPr>
              <w:fldChar w:fldCharType="begin"/>
            </w:r>
            <w:r w:rsidR="00255C06">
              <w:rPr>
                <w:noProof/>
                <w:webHidden/>
              </w:rPr>
              <w:instrText xml:space="preserve"> PAGEREF _Toc253741527 \h </w:instrText>
            </w:r>
          </w:ins>
          <w:r>
            <w:rPr>
              <w:noProof/>
              <w:webHidden/>
            </w:rPr>
          </w:r>
          <w:r>
            <w:rPr>
              <w:noProof/>
              <w:webHidden/>
            </w:rPr>
            <w:fldChar w:fldCharType="separate"/>
          </w:r>
          <w:ins w:id="394" w:author="Eliot Ivan Bernstein" w:date="2010-02-12T16:49:00Z">
            <w:r w:rsidR="0037433E">
              <w:rPr>
                <w:noProof/>
                <w:webHidden/>
              </w:rPr>
              <w:t>50</w:t>
            </w:r>
          </w:ins>
          <w:ins w:id="395" w:author="Eliot Ivan Bernstein" w:date="2010-02-12T12:36:00Z">
            <w:r>
              <w:rPr>
                <w:noProof/>
                <w:webHidden/>
              </w:rPr>
              <w:fldChar w:fldCharType="end"/>
            </w:r>
            <w:r w:rsidRPr="00995BDA">
              <w:rPr>
                <w:rStyle w:val="Hyperlink"/>
                <w:noProof/>
              </w:rPr>
              <w:fldChar w:fldCharType="end"/>
            </w:r>
          </w:ins>
        </w:p>
        <w:p w:rsidR="00255C06" w:rsidRDefault="00576B2C">
          <w:pPr>
            <w:pStyle w:val="TOC3"/>
            <w:tabs>
              <w:tab w:val="right" w:leader="dot" w:pos="8630"/>
            </w:tabs>
            <w:rPr>
              <w:ins w:id="396" w:author="Eliot Ivan Bernstein" w:date="2010-02-12T12:36:00Z"/>
              <w:rFonts w:asciiTheme="minorHAnsi" w:eastAsiaTheme="minorEastAsia" w:hAnsiTheme="minorHAnsi" w:cstheme="minorBidi"/>
              <w:noProof/>
              <w:sz w:val="22"/>
              <w:szCs w:val="22"/>
            </w:rPr>
          </w:pPr>
          <w:ins w:id="397"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"_Toc253741528"</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Intel Capital Rajiv Goel indicted by SEC and Intel Corporation is a defendant in my Federal RICO and ANTITRUST Lawsuit.</w:t>
            </w:r>
            <w:r w:rsidR="00255C06">
              <w:rPr>
                <w:noProof/>
                <w:webHidden/>
              </w:rPr>
              <w:tab/>
            </w:r>
            <w:r>
              <w:rPr>
                <w:noProof/>
                <w:webHidden/>
              </w:rPr>
              <w:fldChar w:fldCharType="begin"/>
            </w:r>
            <w:r w:rsidR="00255C06">
              <w:rPr>
                <w:noProof/>
                <w:webHidden/>
              </w:rPr>
              <w:instrText xml:space="preserve"> PAGEREF _Toc253741528 \h </w:instrText>
            </w:r>
          </w:ins>
          <w:r>
            <w:rPr>
              <w:noProof/>
              <w:webHidden/>
            </w:rPr>
          </w:r>
          <w:r>
            <w:rPr>
              <w:noProof/>
              <w:webHidden/>
            </w:rPr>
            <w:fldChar w:fldCharType="separate"/>
          </w:r>
          <w:ins w:id="398" w:author="Eliot Ivan Bernstein" w:date="2010-02-12T16:49:00Z">
            <w:r w:rsidR="0037433E">
              <w:rPr>
                <w:noProof/>
                <w:webHidden/>
              </w:rPr>
              <w:t>51</w:t>
            </w:r>
          </w:ins>
          <w:ins w:id="399" w:author="Eliot Ivan Bernstein" w:date="2010-02-12T12:36:00Z">
            <w:r>
              <w:rPr>
                <w:noProof/>
                <w:webHidden/>
              </w:rPr>
              <w:fldChar w:fldCharType="end"/>
            </w:r>
            <w:r w:rsidRPr="00995BDA">
              <w:rPr>
                <w:rStyle w:val="Hyperlink"/>
                <w:noProof/>
              </w:rPr>
              <w:fldChar w:fldCharType="end"/>
            </w:r>
          </w:ins>
        </w:p>
        <w:p w:rsidR="00255C06" w:rsidRDefault="00576B2C">
          <w:pPr>
            <w:pStyle w:val="TOC3"/>
            <w:tabs>
              <w:tab w:val="right" w:leader="dot" w:pos="8630"/>
            </w:tabs>
            <w:rPr>
              <w:ins w:id="400" w:author="Eliot Ivan Bernstein" w:date="2010-02-12T12:36:00Z"/>
              <w:rFonts w:asciiTheme="minorHAnsi" w:eastAsiaTheme="minorEastAsia" w:hAnsiTheme="minorHAnsi" w:cstheme="minorBidi"/>
              <w:noProof/>
              <w:sz w:val="22"/>
              <w:szCs w:val="22"/>
            </w:rPr>
          </w:pPr>
          <w:ins w:id="401"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"_Toc253741529"</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Robert W. Moffat, Jr. ~ Senior Vice President, Integrated Operations at IBM Corporation.</w:t>
            </w:r>
            <w:r w:rsidR="00255C06">
              <w:rPr>
                <w:noProof/>
                <w:webHidden/>
              </w:rPr>
              <w:tab/>
            </w:r>
            <w:r>
              <w:rPr>
                <w:noProof/>
                <w:webHidden/>
              </w:rPr>
              <w:fldChar w:fldCharType="begin"/>
            </w:r>
            <w:r w:rsidR="00255C06">
              <w:rPr>
                <w:noProof/>
                <w:webHidden/>
              </w:rPr>
              <w:instrText xml:space="preserve"> PAGEREF _Toc253741529 \h </w:instrText>
            </w:r>
          </w:ins>
          <w:r>
            <w:rPr>
              <w:noProof/>
              <w:webHidden/>
            </w:rPr>
          </w:r>
          <w:r>
            <w:rPr>
              <w:noProof/>
              <w:webHidden/>
            </w:rPr>
            <w:fldChar w:fldCharType="separate"/>
          </w:r>
          <w:ins w:id="402" w:author="Eliot Ivan Bernstein" w:date="2010-02-12T16:49:00Z">
            <w:r w:rsidR="0037433E">
              <w:rPr>
                <w:noProof/>
                <w:webHidden/>
              </w:rPr>
              <w:t>52</w:t>
            </w:r>
          </w:ins>
          <w:ins w:id="403" w:author="Eliot Ivan Bernstein" w:date="2010-02-12T12:36:00Z">
            <w:r>
              <w:rPr>
                <w:noProof/>
                <w:webHidden/>
              </w:rPr>
              <w:fldChar w:fldCharType="end"/>
            </w:r>
            <w:r w:rsidRPr="00995BDA">
              <w:rPr>
                <w:rStyle w:val="Hyperlink"/>
                <w:noProof/>
              </w:rPr>
              <w:fldChar w:fldCharType="end"/>
            </w:r>
          </w:ins>
        </w:p>
        <w:p w:rsidR="00255C06" w:rsidRDefault="00576B2C">
          <w:pPr>
            <w:pStyle w:val="TOC3"/>
            <w:tabs>
              <w:tab w:val="right" w:leader="dot" w:pos="8630"/>
            </w:tabs>
            <w:rPr>
              <w:ins w:id="404" w:author="Eliot Ivan Bernstein" w:date="2010-02-12T12:36:00Z"/>
              <w:rFonts w:asciiTheme="minorHAnsi" w:eastAsiaTheme="minorEastAsia" w:hAnsiTheme="minorHAnsi" w:cstheme="minorBidi"/>
              <w:noProof/>
              <w:sz w:val="22"/>
              <w:szCs w:val="22"/>
            </w:rPr>
          </w:pPr>
          <w:ins w:id="405"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"_Toc253741530"</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Anil Kumar, Director at McKinsey &amp; Co.</w:t>
            </w:r>
            <w:r w:rsidR="00255C06">
              <w:rPr>
                <w:noProof/>
                <w:webHidden/>
              </w:rPr>
              <w:tab/>
            </w:r>
            <w:r>
              <w:rPr>
                <w:noProof/>
                <w:webHidden/>
              </w:rPr>
              <w:fldChar w:fldCharType="begin"/>
            </w:r>
            <w:r w:rsidR="00255C06">
              <w:rPr>
                <w:noProof/>
                <w:webHidden/>
              </w:rPr>
              <w:instrText xml:space="preserve"> PAGEREF _Toc253741530 \h </w:instrText>
            </w:r>
          </w:ins>
          <w:r>
            <w:rPr>
              <w:noProof/>
              <w:webHidden/>
            </w:rPr>
          </w:r>
          <w:r>
            <w:rPr>
              <w:noProof/>
              <w:webHidden/>
            </w:rPr>
            <w:fldChar w:fldCharType="separate"/>
          </w:r>
          <w:ins w:id="406" w:author="Eliot Ivan Bernstein" w:date="2010-02-12T16:49:00Z">
            <w:r w:rsidR="0037433E">
              <w:rPr>
                <w:noProof/>
                <w:webHidden/>
              </w:rPr>
              <w:t>54</w:t>
            </w:r>
          </w:ins>
          <w:ins w:id="407"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08" w:author="Eliot Ivan Bernstein" w:date="2010-02-12T12:36:00Z"/>
              <w:rFonts w:asciiTheme="minorHAnsi" w:eastAsiaTheme="minorEastAsia" w:hAnsiTheme="minorHAnsi" w:cstheme="minorBidi"/>
              <w:noProof/>
              <w:sz w:val="22"/>
              <w:szCs w:val="22"/>
            </w:rPr>
          </w:pPr>
          <w:ins w:id="409"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"_Toc253741531"</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November 04, 2009 SEC Complaint Galleon</w:t>
            </w:r>
            <w:r w:rsidR="00255C06">
              <w:rPr>
                <w:noProof/>
                <w:webHidden/>
              </w:rPr>
              <w:tab/>
            </w:r>
            <w:r>
              <w:rPr>
                <w:noProof/>
                <w:webHidden/>
              </w:rPr>
              <w:fldChar w:fldCharType="begin"/>
            </w:r>
            <w:r w:rsidR="00255C06">
              <w:rPr>
                <w:noProof/>
                <w:webHidden/>
              </w:rPr>
              <w:instrText xml:space="preserve"> PAGEREF _Toc253741531 \h </w:instrText>
            </w:r>
          </w:ins>
          <w:r>
            <w:rPr>
              <w:noProof/>
              <w:webHidden/>
            </w:rPr>
          </w:r>
          <w:r>
            <w:rPr>
              <w:noProof/>
              <w:webHidden/>
            </w:rPr>
            <w:fldChar w:fldCharType="separate"/>
          </w:r>
          <w:ins w:id="410" w:author="Eliot Ivan Bernstein" w:date="2010-02-12T16:49:00Z">
            <w:r w:rsidR="0037433E">
              <w:rPr>
                <w:noProof/>
                <w:webHidden/>
              </w:rPr>
              <w:t>54</w:t>
            </w:r>
          </w:ins>
          <w:ins w:id="411" w:author="Eliot Ivan Bernstein" w:date="2010-02-12T12:36:00Z">
            <w:r>
              <w:rPr>
                <w:noProof/>
                <w:webHidden/>
              </w:rPr>
              <w:fldChar w:fldCharType="end"/>
            </w:r>
            <w:r w:rsidRPr="00995BDA">
              <w:rPr>
                <w:rStyle w:val="Hyperlink"/>
                <w:noProof/>
              </w:rPr>
              <w:fldChar w:fldCharType="end"/>
            </w:r>
          </w:ins>
        </w:p>
        <w:p w:rsidR="00255C06" w:rsidRDefault="00576B2C">
          <w:pPr>
            <w:pStyle w:val="TOC3"/>
            <w:tabs>
              <w:tab w:val="right" w:leader="dot" w:pos="8630"/>
            </w:tabs>
            <w:rPr>
              <w:ins w:id="412" w:author="Eliot Ivan Bernstein" w:date="2010-02-12T12:36:00Z"/>
              <w:rFonts w:asciiTheme="minorHAnsi" w:eastAsiaTheme="minorEastAsia" w:hAnsiTheme="minorHAnsi" w:cstheme="minorBidi"/>
              <w:noProof/>
              <w:sz w:val="22"/>
              <w:szCs w:val="22"/>
            </w:rPr>
          </w:pPr>
          <w:ins w:id="413"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"_Toc253741532"</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Ropes &amp; Gray – Arthur Cutillo, Esq. – Intellectual Property Attorney</w:t>
            </w:r>
            <w:r w:rsidR="00255C06">
              <w:rPr>
                <w:noProof/>
                <w:webHidden/>
              </w:rPr>
              <w:tab/>
            </w:r>
            <w:r>
              <w:rPr>
                <w:noProof/>
                <w:webHidden/>
              </w:rPr>
              <w:fldChar w:fldCharType="begin"/>
            </w:r>
            <w:r w:rsidR="00255C06">
              <w:rPr>
                <w:noProof/>
                <w:webHidden/>
              </w:rPr>
              <w:instrText xml:space="preserve"> PAGEREF _Toc253741532 \h </w:instrText>
            </w:r>
          </w:ins>
          <w:r>
            <w:rPr>
              <w:noProof/>
              <w:webHidden/>
            </w:rPr>
          </w:r>
          <w:r>
            <w:rPr>
              <w:noProof/>
              <w:webHidden/>
            </w:rPr>
            <w:fldChar w:fldCharType="separate"/>
          </w:r>
          <w:ins w:id="414" w:author="Eliot Ivan Bernstein" w:date="2010-02-12T16:49:00Z">
            <w:r w:rsidR="0037433E">
              <w:rPr>
                <w:noProof/>
                <w:webHidden/>
              </w:rPr>
              <w:t>54</w:t>
            </w:r>
          </w:ins>
          <w:ins w:id="415" w:author="Eliot Ivan Bernstein" w:date="2010-02-12T12:36:00Z">
            <w:r>
              <w:rPr>
                <w:noProof/>
                <w:webHidden/>
              </w:rPr>
              <w:fldChar w:fldCharType="end"/>
            </w:r>
            <w:r w:rsidRPr="00995BDA">
              <w:rPr>
                <w:rStyle w:val="Hyperlink"/>
                <w:noProof/>
              </w:rPr>
              <w:fldChar w:fldCharType="end"/>
            </w:r>
          </w:ins>
        </w:p>
        <w:p w:rsidR="00255C06" w:rsidRDefault="00576B2C">
          <w:pPr>
            <w:pStyle w:val="TOC3"/>
            <w:tabs>
              <w:tab w:val="right" w:leader="dot" w:pos="8630"/>
            </w:tabs>
            <w:rPr>
              <w:ins w:id="416" w:author="Eliot Ivan Bernstein" w:date="2010-02-12T12:36:00Z"/>
              <w:rFonts w:asciiTheme="minorHAnsi" w:eastAsiaTheme="minorEastAsia" w:hAnsiTheme="minorHAnsi" w:cstheme="minorBidi"/>
              <w:noProof/>
              <w:sz w:val="22"/>
              <w:szCs w:val="22"/>
            </w:rPr>
          </w:pPr>
          <w:ins w:id="417"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"_Toc253741533"</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Sullivan &amp; Cromwell ~ Michael Kimelman, Esq. – Sullivan &amp; Cromwell may also be involved in the SGI Bankruptcy case.</w:t>
            </w:r>
            <w:r w:rsidR="00255C06">
              <w:rPr>
                <w:noProof/>
                <w:webHidden/>
              </w:rPr>
              <w:tab/>
            </w:r>
            <w:r>
              <w:rPr>
                <w:noProof/>
                <w:webHidden/>
              </w:rPr>
              <w:fldChar w:fldCharType="begin"/>
            </w:r>
            <w:r w:rsidR="00255C06">
              <w:rPr>
                <w:noProof/>
                <w:webHidden/>
              </w:rPr>
              <w:instrText xml:space="preserve"> PAGEREF _Toc253741533 \h </w:instrText>
            </w:r>
          </w:ins>
          <w:r>
            <w:rPr>
              <w:noProof/>
              <w:webHidden/>
            </w:rPr>
          </w:r>
          <w:r>
            <w:rPr>
              <w:noProof/>
              <w:webHidden/>
            </w:rPr>
            <w:fldChar w:fldCharType="separate"/>
          </w:r>
          <w:ins w:id="418" w:author="Eliot Ivan Bernstein" w:date="2010-02-12T16:49:00Z">
            <w:r w:rsidR="0037433E">
              <w:rPr>
                <w:noProof/>
                <w:webHidden/>
              </w:rPr>
              <w:t>54</w:t>
            </w:r>
          </w:ins>
          <w:ins w:id="419"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20" w:author="Eliot Ivan Bernstein" w:date="2010-02-12T12:36:00Z"/>
              <w:rFonts w:asciiTheme="minorHAnsi" w:eastAsiaTheme="minorEastAsia" w:hAnsiTheme="minorHAnsi" w:cstheme="minorBidi"/>
              <w:noProof/>
              <w:sz w:val="22"/>
              <w:szCs w:val="22"/>
            </w:rPr>
          </w:pPr>
          <w:ins w:id="421"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"_Toc253741534"</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Iviewit SEC Complaint Filed Against Intel, Lockheed Martin and SGI (Formerly Owners of Real 3D, Inc.)</w:t>
            </w:r>
            <w:r w:rsidR="00255C06">
              <w:rPr>
                <w:noProof/>
                <w:webHidden/>
              </w:rPr>
              <w:tab/>
            </w:r>
            <w:r>
              <w:rPr>
                <w:noProof/>
                <w:webHidden/>
              </w:rPr>
              <w:fldChar w:fldCharType="begin"/>
            </w:r>
            <w:r w:rsidR="00255C06">
              <w:rPr>
                <w:noProof/>
                <w:webHidden/>
              </w:rPr>
              <w:instrText xml:space="preserve"> PAGEREF _Toc253741534 \h </w:instrText>
            </w:r>
          </w:ins>
          <w:r>
            <w:rPr>
              <w:noProof/>
              <w:webHidden/>
            </w:rPr>
          </w:r>
          <w:r>
            <w:rPr>
              <w:noProof/>
              <w:webHidden/>
            </w:rPr>
            <w:fldChar w:fldCharType="separate"/>
          </w:r>
          <w:ins w:id="422" w:author="Eliot Ivan Bernstein" w:date="2010-02-12T16:49:00Z">
            <w:r w:rsidR="0037433E">
              <w:rPr>
                <w:noProof/>
                <w:webHidden/>
              </w:rPr>
              <w:t>55</w:t>
            </w:r>
          </w:ins>
          <w:ins w:id="423"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24" w:author="Eliot Ivan Bernstein" w:date="2010-02-12T12:36:00Z"/>
              <w:rFonts w:asciiTheme="minorHAnsi" w:eastAsiaTheme="minorEastAsia" w:hAnsiTheme="minorHAnsi" w:cstheme="minorBidi"/>
              <w:noProof/>
              <w:sz w:val="22"/>
              <w:szCs w:val="22"/>
            </w:rPr>
          </w:pPr>
          <w:ins w:id="425" w:author="Eliot Ivan Bernstein" w:date="2010-02-12T12:36:00Z">
            <w:r w:rsidRPr="00995BDA">
              <w:rPr>
                <w:rStyle w:val="Hyperlink"/>
                <w:noProof/>
              </w:rPr>
              <w:lastRenderedPageBreak/>
              <w:fldChar w:fldCharType="begin"/>
            </w:r>
            <w:r w:rsidR="00255C06" w:rsidRPr="00995BDA">
              <w:rPr>
                <w:rStyle w:val="Hyperlink"/>
                <w:noProof/>
              </w:rPr>
              <w:instrText xml:space="preserve"> </w:instrText>
            </w:r>
            <w:r w:rsidR="00255C06">
              <w:rPr>
                <w:noProof/>
              </w:rPr>
              <w:instrText>HYPERLINK \l "_Toc253741535"</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Intel</w:t>
            </w:r>
            <w:r w:rsidR="00255C06">
              <w:rPr>
                <w:noProof/>
                <w:webHidden/>
              </w:rPr>
              <w:tab/>
            </w:r>
            <w:r>
              <w:rPr>
                <w:noProof/>
                <w:webHidden/>
              </w:rPr>
              <w:fldChar w:fldCharType="begin"/>
            </w:r>
            <w:r w:rsidR="00255C06">
              <w:rPr>
                <w:noProof/>
                <w:webHidden/>
              </w:rPr>
              <w:instrText xml:space="preserve"> PAGEREF _Toc253741535 \h </w:instrText>
            </w:r>
          </w:ins>
          <w:r>
            <w:rPr>
              <w:noProof/>
              <w:webHidden/>
            </w:rPr>
          </w:r>
          <w:r>
            <w:rPr>
              <w:noProof/>
              <w:webHidden/>
            </w:rPr>
            <w:fldChar w:fldCharType="separate"/>
          </w:r>
          <w:ins w:id="426" w:author="Eliot Ivan Bernstein" w:date="2010-02-12T16:49:00Z">
            <w:r w:rsidR="0037433E">
              <w:rPr>
                <w:noProof/>
                <w:webHidden/>
              </w:rPr>
              <w:t>55</w:t>
            </w:r>
          </w:ins>
          <w:ins w:id="427"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28" w:author="Eliot Ivan Bernstein" w:date="2010-02-12T12:36:00Z"/>
              <w:rFonts w:asciiTheme="minorHAnsi" w:eastAsiaTheme="minorEastAsia" w:hAnsiTheme="minorHAnsi" w:cstheme="minorBidi"/>
              <w:noProof/>
              <w:sz w:val="22"/>
              <w:szCs w:val="22"/>
            </w:rPr>
          </w:pPr>
          <w:ins w:id="429"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"_Toc253741536"</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Lockheed</w:t>
            </w:r>
            <w:r w:rsidR="00255C06">
              <w:rPr>
                <w:noProof/>
                <w:webHidden/>
              </w:rPr>
              <w:tab/>
            </w:r>
            <w:r>
              <w:rPr>
                <w:noProof/>
                <w:webHidden/>
              </w:rPr>
              <w:fldChar w:fldCharType="begin"/>
            </w:r>
            <w:r w:rsidR="00255C06">
              <w:rPr>
                <w:noProof/>
                <w:webHidden/>
              </w:rPr>
              <w:instrText xml:space="preserve"> PAGEREF _Toc253741536 \h </w:instrText>
            </w:r>
          </w:ins>
          <w:r>
            <w:rPr>
              <w:noProof/>
              <w:webHidden/>
            </w:rPr>
          </w:r>
          <w:r>
            <w:rPr>
              <w:noProof/>
              <w:webHidden/>
            </w:rPr>
            <w:fldChar w:fldCharType="separate"/>
          </w:r>
          <w:ins w:id="430" w:author="Eliot Ivan Bernstein" w:date="2010-02-12T16:49:00Z">
            <w:r w:rsidR="0037433E">
              <w:rPr>
                <w:noProof/>
                <w:webHidden/>
              </w:rPr>
              <w:t>56</w:t>
            </w:r>
          </w:ins>
          <w:ins w:id="431"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32" w:author="Eliot Ivan Bernstein" w:date="2010-02-12T12:36:00Z"/>
              <w:rFonts w:asciiTheme="minorHAnsi" w:eastAsiaTheme="minorEastAsia" w:hAnsiTheme="minorHAnsi" w:cstheme="minorBidi"/>
              <w:noProof/>
              <w:sz w:val="22"/>
              <w:szCs w:val="22"/>
            </w:rPr>
          </w:pPr>
          <w:ins w:id="433"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"_Toc253741537"</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Silicon Graphics Inc.</w:t>
            </w:r>
            <w:r w:rsidR="00255C06">
              <w:rPr>
                <w:noProof/>
                <w:webHidden/>
              </w:rPr>
              <w:tab/>
            </w:r>
            <w:r>
              <w:rPr>
                <w:noProof/>
                <w:webHidden/>
              </w:rPr>
              <w:fldChar w:fldCharType="begin"/>
            </w:r>
            <w:r w:rsidR="00255C06">
              <w:rPr>
                <w:noProof/>
                <w:webHidden/>
              </w:rPr>
              <w:instrText xml:space="preserve"> PAGEREF _Toc253741537 \h </w:instrText>
            </w:r>
          </w:ins>
          <w:r>
            <w:rPr>
              <w:noProof/>
              <w:webHidden/>
            </w:rPr>
          </w:r>
          <w:r>
            <w:rPr>
              <w:noProof/>
              <w:webHidden/>
            </w:rPr>
            <w:fldChar w:fldCharType="separate"/>
          </w:r>
          <w:ins w:id="434" w:author="Eliot Ivan Bernstein" w:date="2010-02-12T16:49:00Z">
            <w:r w:rsidR="0037433E">
              <w:rPr>
                <w:noProof/>
                <w:webHidden/>
              </w:rPr>
              <w:t>56</w:t>
            </w:r>
          </w:ins>
          <w:ins w:id="435"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36" w:author="Eliot Ivan Bernstein" w:date="2010-02-12T12:36:00Z"/>
              <w:rFonts w:asciiTheme="minorHAnsi" w:eastAsiaTheme="minorEastAsia" w:hAnsiTheme="minorHAnsi" w:cstheme="minorBidi"/>
              <w:noProof/>
              <w:sz w:val="22"/>
              <w:szCs w:val="22"/>
            </w:rPr>
          </w:pPr>
          <w:ins w:id="437"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"_Toc253741538"</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Iviewit Additional NEW Information Regarding SEC Investigations of Enron Broadband, Enron and Arthur Andersen</w:t>
            </w:r>
            <w:r w:rsidR="00255C06">
              <w:rPr>
                <w:noProof/>
                <w:webHidden/>
              </w:rPr>
              <w:tab/>
            </w:r>
            <w:r>
              <w:rPr>
                <w:noProof/>
                <w:webHidden/>
              </w:rPr>
              <w:fldChar w:fldCharType="begin"/>
            </w:r>
            <w:r w:rsidR="00255C06">
              <w:rPr>
                <w:noProof/>
                <w:webHidden/>
              </w:rPr>
              <w:instrText xml:space="preserve"> PAGEREF _Toc253741538 \h </w:instrText>
            </w:r>
          </w:ins>
          <w:r>
            <w:rPr>
              <w:noProof/>
              <w:webHidden/>
            </w:rPr>
          </w:r>
          <w:r>
            <w:rPr>
              <w:noProof/>
              <w:webHidden/>
            </w:rPr>
            <w:fldChar w:fldCharType="separate"/>
          </w:r>
          <w:ins w:id="438" w:author="Eliot Ivan Bernstein" w:date="2010-02-12T16:49:00Z">
            <w:r w:rsidR="0037433E">
              <w:rPr>
                <w:noProof/>
                <w:webHidden/>
              </w:rPr>
              <w:t>62</w:t>
            </w:r>
          </w:ins>
          <w:ins w:id="439"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40" w:author="Eliot Ivan Bernstein" w:date="2010-02-12T12:36:00Z"/>
              <w:rFonts w:asciiTheme="minorHAnsi" w:eastAsiaTheme="minorEastAsia" w:hAnsiTheme="minorHAnsi" w:cstheme="minorBidi"/>
              <w:noProof/>
              <w:sz w:val="22"/>
              <w:szCs w:val="22"/>
            </w:rPr>
          </w:pPr>
          <w:ins w:id="441"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"_Toc253741539"</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2004-Present SEC Investigation of Iviewit Allegations and False Statements by Boca Raton Police Department Detectives to SEC</w:t>
            </w:r>
            <w:r w:rsidR="00255C06">
              <w:rPr>
                <w:noProof/>
                <w:webHidden/>
              </w:rPr>
              <w:tab/>
            </w:r>
            <w:r>
              <w:rPr>
                <w:noProof/>
                <w:webHidden/>
              </w:rPr>
              <w:fldChar w:fldCharType="begin"/>
            </w:r>
            <w:r w:rsidR="00255C06">
              <w:rPr>
                <w:noProof/>
                <w:webHidden/>
              </w:rPr>
              <w:instrText xml:space="preserve"> PAGEREF _Toc253741539 \h </w:instrText>
            </w:r>
          </w:ins>
          <w:r>
            <w:rPr>
              <w:noProof/>
              <w:webHidden/>
            </w:rPr>
          </w:r>
          <w:r>
            <w:rPr>
              <w:noProof/>
              <w:webHidden/>
            </w:rPr>
            <w:fldChar w:fldCharType="separate"/>
          </w:r>
          <w:ins w:id="442" w:author="Eliot Ivan Bernstein" w:date="2010-02-12T16:49:00Z">
            <w:r w:rsidR="0037433E">
              <w:rPr>
                <w:noProof/>
                <w:webHidden/>
              </w:rPr>
              <w:t>62</w:t>
            </w:r>
          </w:ins>
          <w:ins w:id="443"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444" w:author="Eliot Ivan Bernstein" w:date="2010-02-12T12:36:00Z"/>
              <w:rFonts w:asciiTheme="minorHAnsi" w:eastAsiaTheme="minorEastAsia" w:hAnsiTheme="minorHAnsi" w:cstheme="minorBidi"/>
              <w:noProof/>
              <w:sz w:val="22"/>
              <w:szCs w:val="22"/>
            </w:rPr>
          </w:pPr>
          <w:ins w:id="445"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"_Toc253741540"</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Discussion of Ongoing Lawsuits and Related Cases to Federal Whistleblower Lawsuit of Christine C. Anderson</w:t>
            </w:r>
            <w:r w:rsidR="00255C06">
              <w:rPr>
                <w:noProof/>
                <w:webHidden/>
              </w:rPr>
              <w:tab/>
            </w:r>
            <w:r>
              <w:rPr>
                <w:noProof/>
                <w:webHidden/>
              </w:rPr>
              <w:fldChar w:fldCharType="begin"/>
            </w:r>
            <w:r w:rsidR="00255C06">
              <w:rPr>
                <w:noProof/>
                <w:webHidden/>
              </w:rPr>
              <w:instrText xml:space="preserve"> PAGEREF _Toc253741540 \h </w:instrText>
            </w:r>
          </w:ins>
          <w:r>
            <w:rPr>
              <w:noProof/>
              <w:webHidden/>
            </w:rPr>
          </w:r>
          <w:r>
            <w:rPr>
              <w:noProof/>
              <w:webHidden/>
            </w:rPr>
            <w:fldChar w:fldCharType="separate"/>
          </w:r>
          <w:ins w:id="446" w:author="Eliot Ivan Bernstein" w:date="2010-02-12T16:49:00Z">
            <w:r w:rsidR="0037433E">
              <w:rPr>
                <w:noProof/>
                <w:webHidden/>
              </w:rPr>
              <w:t>63</w:t>
            </w:r>
          </w:ins>
          <w:ins w:id="447"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48" w:author="Eliot Ivan Bernstein" w:date="2010-02-12T12:36:00Z"/>
              <w:rFonts w:asciiTheme="minorHAnsi" w:eastAsiaTheme="minorEastAsia" w:hAnsiTheme="minorHAnsi" w:cstheme="minorBidi"/>
              <w:noProof/>
              <w:sz w:val="22"/>
              <w:szCs w:val="22"/>
            </w:rPr>
          </w:pPr>
          <w:ins w:id="449"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"_Toc253741541"</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Related Cases to Whistleblower Case of Christine C. Anderson, marked legally “related” by US Federal Judge Shira A. Scheindlin at the US District Court Southern District NY</w:t>
            </w:r>
            <w:r w:rsidR="00255C06">
              <w:rPr>
                <w:noProof/>
                <w:webHidden/>
              </w:rPr>
              <w:tab/>
            </w:r>
            <w:r>
              <w:rPr>
                <w:noProof/>
                <w:webHidden/>
              </w:rPr>
              <w:fldChar w:fldCharType="begin"/>
            </w:r>
            <w:r w:rsidR="00255C06">
              <w:rPr>
                <w:noProof/>
                <w:webHidden/>
              </w:rPr>
              <w:instrText xml:space="preserve"> PAGEREF _Toc253741541 \h </w:instrText>
            </w:r>
          </w:ins>
          <w:r>
            <w:rPr>
              <w:noProof/>
              <w:webHidden/>
            </w:rPr>
          </w:r>
          <w:r>
            <w:rPr>
              <w:noProof/>
              <w:webHidden/>
            </w:rPr>
            <w:fldChar w:fldCharType="separate"/>
          </w:r>
          <w:ins w:id="450" w:author="Eliot Ivan Bernstein" w:date="2010-02-12T16:49:00Z">
            <w:r w:rsidR="0037433E">
              <w:rPr>
                <w:noProof/>
                <w:webHidden/>
              </w:rPr>
              <w:t>63</w:t>
            </w:r>
          </w:ins>
          <w:ins w:id="451" w:author="Eliot Ivan Bernstein" w:date="2010-02-12T12:36:00Z">
            <w:r>
              <w:rPr>
                <w:noProof/>
                <w:webHidden/>
              </w:rPr>
              <w:fldChar w:fldCharType="end"/>
            </w:r>
            <w:r w:rsidRPr="00995BDA">
              <w:rPr>
                <w:rStyle w:val="Hyperlink"/>
                <w:noProof/>
              </w:rPr>
              <w:fldChar w:fldCharType="end"/>
            </w:r>
          </w:ins>
        </w:p>
        <w:p w:rsidR="00255C06" w:rsidRDefault="00576B2C">
          <w:pPr>
            <w:pStyle w:val="TOC2"/>
            <w:tabs>
              <w:tab w:val="right" w:leader="dot" w:pos="8630"/>
            </w:tabs>
            <w:rPr>
              <w:ins w:id="452" w:author="Eliot Ivan Bernstein" w:date="2010-02-12T12:36:00Z"/>
              <w:rFonts w:asciiTheme="minorHAnsi" w:eastAsiaTheme="minorEastAsia" w:hAnsiTheme="minorHAnsi" w:cstheme="minorBidi"/>
              <w:noProof/>
              <w:sz w:val="22"/>
              <w:szCs w:val="22"/>
            </w:rPr>
          </w:pPr>
          <w:ins w:id="453"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"_Toc253741542"</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Cases @ United States Court of Appeals for the Second Circuit</w:t>
            </w:r>
            <w:r w:rsidR="00255C06">
              <w:rPr>
                <w:noProof/>
                <w:webHidden/>
              </w:rPr>
              <w:tab/>
            </w:r>
            <w:r>
              <w:rPr>
                <w:noProof/>
                <w:webHidden/>
              </w:rPr>
              <w:fldChar w:fldCharType="begin"/>
            </w:r>
            <w:r w:rsidR="00255C06">
              <w:rPr>
                <w:noProof/>
                <w:webHidden/>
              </w:rPr>
              <w:instrText xml:space="preserve"> PAGEREF _Toc253741542 \h </w:instrText>
            </w:r>
          </w:ins>
          <w:r>
            <w:rPr>
              <w:noProof/>
              <w:webHidden/>
            </w:rPr>
          </w:r>
          <w:r>
            <w:rPr>
              <w:noProof/>
              <w:webHidden/>
            </w:rPr>
            <w:fldChar w:fldCharType="separate"/>
          </w:r>
          <w:ins w:id="454" w:author="Eliot Ivan Bernstein" w:date="2010-02-12T16:49:00Z">
            <w:r w:rsidR="0037433E">
              <w:rPr>
                <w:noProof/>
                <w:webHidden/>
              </w:rPr>
              <w:t>64</w:t>
            </w:r>
          </w:ins>
          <w:ins w:id="455"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456" w:author="Eliot Ivan Bernstein" w:date="2010-02-12T12:36:00Z"/>
              <w:rFonts w:asciiTheme="minorHAnsi" w:eastAsiaTheme="minorEastAsia" w:hAnsiTheme="minorHAnsi" w:cstheme="minorBidi"/>
              <w:noProof/>
              <w:sz w:val="22"/>
              <w:szCs w:val="22"/>
            </w:rPr>
          </w:pPr>
          <w:ins w:id="457"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"_Toc253741543"</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SEC regulatory failures and Public Pressure for change resulting from Past Administration Regulatory Failures</w:t>
            </w:r>
            <w:r w:rsidR="00255C06">
              <w:rPr>
                <w:noProof/>
                <w:webHidden/>
              </w:rPr>
              <w:tab/>
            </w:r>
            <w:r>
              <w:rPr>
                <w:noProof/>
                <w:webHidden/>
              </w:rPr>
              <w:fldChar w:fldCharType="begin"/>
            </w:r>
            <w:r w:rsidR="00255C06">
              <w:rPr>
                <w:noProof/>
                <w:webHidden/>
              </w:rPr>
              <w:instrText xml:space="preserve"> PAGEREF _Toc253741543 \h </w:instrText>
            </w:r>
          </w:ins>
          <w:r>
            <w:rPr>
              <w:noProof/>
              <w:webHidden/>
            </w:rPr>
          </w:r>
          <w:r>
            <w:rPr>
              <w:noProof/>
              <w:webHidden/>
            </w:rPr>
            <w:fldChar w:fldCharType="separate"/>
          </w:r>
          <w:ins w:id="458" w:author="Eliot Ivan Bernstein" w:date="2010-02-12T16:49:00Z">
            <w:r w:rsidR="0037433E">
              <w:rPr>
                <w:noProof/>
                <w:webHidden/>
              </w:rPr>
              <w:t>70</w:t>
            </w:r>
          </w:ins>
          <w:ins w:id="459"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460" w:author="Eliot Ivan Bernstein" w:date="2010-02-12T12:36:00Z"/>
              <w:rFonts w:asciiTheme="minorHAnsi" w:eastAsiaTheme="minorEastAsia" w:hAnsiTheme="minorHAnsi" w:cstheme="minorBidi"/>
              <w:noProof/>
              <w:sz w:val="22"/>
              <w:szCs w:val="22"/>
            </w:rPr>
          </w:pPr>
          <w:ins w:id="461"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"_Toc253741544"</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List of Current Ongoing Federal, State &amp; International Investigations</w:t>
            </w:r>
            <w:r w:rsidR="00255C06">
              <w:rPr>
                <w:noProof/>
                <w:webHidden/>
              </w:rPr>
              <w:tab/>
            </w:r>
            <w:r>
              <w:rPr>
                <w:noProof/>
                <w:webHidden/>
              </w:rPr>
              <w:fldChar w:fldCharType="begin"/>
            </w:r>
            <w:r w:rsidR="00255C06">
              <w:rPr>
                <w:noProof/>
                <w:webHidden/>
              </w:rPr>
              <w:instrText xml:space="preserve"> PAGEREF _Toc253741544 \h </w:instrText>
            </w:r>
          </w:ins>
          <w:r>
            <w:rPr>
              <w:noProof/>
              <w:webHidden/>
            </w:rPr>
          </w:r>
          <w:r>
            <w:rPr>
              <w:noProof/>
              <w:webHidden/>
            </w:rPr>
            <w:fldChar w:fldCharType="separate"/>
          </w:r>
          <w:ins w:id="462" w:author="Eliot Ivan Bernstein" w:date="2010-02-12T16:49:00Z">
            <w:r w:rsidR="0037433E">
              <w:rPr>
                <w:noProof/>
                <w:webHidden/>
              </w:rPr>
              <w:t>73</w:t>
            </w:r>
          </w:ins>
          <w:ins w:id="463"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464" w:author="Eliot Ivan Bernstein" w:date="2010-02-12T12:36:00Z"/>
              <w:rFonts w:asciiTheme="minorHAnsi" w:eastAsiaTheme="minorEastAsia" w:hAnsiTheme="minorHAnsi" w:cstheme="minorBidi"/>
              <w:noProof/>
              <w:sz w:val="22"/>
              <w:szCs w:val="22"/>
            </w:rPr>
          </w:pPr>
          <w:ins w:id="465"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"_Toc253741545"</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EXHIBIT 1</w:t>
            </w:r>
            <w:r w:rsidR="00255C06">
              <w:rPr>
                <w:noProof/>
                <w:webHidden/>
              </w:rPr>
              <w:tab/>
            </w:r>
            <w:r>
              <w:rPr>
                <w:noProof/>
                <w:webHidden/>
              </w:rPr>
              <w:fldChar w:fldCharType="begin"/>
            </w:r>
            <w:r w:rsidR="00255C06">
              <w:rPr>
                <w:noProof/>
                <w:webHidden/>
              </w:rPr>
              <w:instrText xml:space="preserve"> PAGEREF _Toc253741545 \h </w:instrText>
            </w:r>
          </w:ins>
          <w:r>
            <w:rPr>
              <w:noProof/>
              <w:webHidden/>
            </w:rPr>
          </w:r>
          <w:r>
            <w:rPr>
              <w:noProof/>
              <w:webHidden/>
            </w:rPr>
            <w:fldChar w:fldCharType="separate"/>
          </w:r>
          <w:ins w:id="466" w:author="Eliot Ivan Bernstein" w:date="2010-02-12T16:49:00Z">
            <w:r w:rsidR="0037433E">
              <w:rPr>
                <w:noProof/>
                <w:webHidden/>
              </w:rPr>
              <w:t>75</w:t>
            </w:r>
          </w:ins>
          <w:ins w:id="467"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468" w:author="Eliot Ivan Bernstein" w:date="2010-02-12T12:36:00Z"/>
              <w:rFonts w:asciiTheme="minorHAnsi" w:eastAsiaTheme="minorEastAsia" w:hAnsiTheme="minorHAnsi" w:cstheme="minorBidi"/>
              <w:noProof/>
              <w:sz w:val="22"/>
              <w:szCs w:val="22"/>
            </w:rPr>
          </w:pPr>
          <w:ins w:id="469"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"_Toc253741546"</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exhibit 2 Conflict of Interest Disclosure Form</w:t>
            </w:r>
            <w:r w:rsidR="00255C06">
              <w:rPr>
                <w:noProof/>
                <w:webHidden/>
              </w:rPr>
              <w:tab/>
            </w:r>
            <w:r>
              <w:rPr>
                <w:noProof/>
                <w:webHidden/>
              </w:rPr>
              <w:fldChar w:fldCharType="begin"/>
            </w:r>
            <w:r w:rsidR="00255C06">
              <w:rPr>
                <w:noProof/>
                <w:webHidden/>
              </w:rPr>
              <w:instrText xml:space="preserve"> PAGEREF _Toc253741546 \h </w:instrText>
            </w:r>
          </w:ins>
          <w:r>
            <w:rPr>
              <w:noProof/>
              <w:webHidden/>
            </w:rPr>
          </w:r>
          <w:r>
            <w:rPr>
              <w:noProof/>
              <w:webHidden/>
            </w:rPr>
            <w:fldChar w:fldCharType="separate"/>
          </w:r>
          <w:ins w:id="470" w:author="Eliot Ivan Bernstein" w:date="2010-02-12T16:49:00Z">
            <w:r w:rsidR="0037433E">
              <w:rPr>
                <w:noProof/>
                <w:webHidden/>
              </w:rPr>
              <w:t>81</w:t>
            </w:r>
          </w:ins>
          <w:ins w:id="471" w:author="Eliot Ivan Bernstein" w:date="2010-02-12T12:36:00Z">
            <w:r>
              <w:rPr>
                <w:noProof/>
                <w:webHidden/>
              </w:rPr>
              <w:fldChar w:fldCharType="end"/>
            </w:r>
            <w:r w:rsidRPr="00995BDA">
              <w:rPr>
                <w:rStyle w:val="Hyperlink"/>
                <w:noProof/>
              </w:rPr>
              <w:fldChar w:fldCharType="end"/>
            </w:r>
          </w:ins>
        </w:p>
        <w:p w:rsidR="00255C06" w:rsidRDefault="00576B2C">
          <w:pPr>
            <w:pStyle w:val="TOC1"/>
            <w:tabs>
              <w:tab w:val="right" w:leader="dot" w:pos="8630"/>
            </w:tabs>
            <w:rPr>
              <w:ins w:id="472" w:author="Eliot Ivan Bernstein" w:date="2010-02-12T12:36:00Z"/>
              <w:rFonts w:asciiTheme="minorHAnsi" w:eastAsiaTheme="minorEastAsia" w:hAnsiTheme="minorHAnsi" w:cstheme="minorBidi"/>
              <w:noProof/>
              <w:sz w:val="22"/>
              <w:szCs w:val="22"/>
            </w:rPr>
          </w:pPr>
          <w:ins w:id="473" w:author="Eliot Ivan Bernstein" w:date="2010-02-12T12:36:00Z">
            <w:r w:rsidRPr="00995BDA">
              <w:rPr>
                <w:rStyle w:val="Hyperlink"/>
                <w:noProof/>
              </w:rPr>
              <w:fldChar w:fldCharType="begin"/>
            </w:r>
            <w:r w:rsidR="00255C06" w:rsidRPr="00995BDA">
              <w:rPr>
                <w:rStyle w:val="Hyperlink"/>
                <w:noProof/>
              </w:rPr>
              <w:instrText xml:space="preserve"> </w:instrText>
            </w:r>
            <w:r w:rsidR="00255C06">
              <w:rPr>
                <w:noProof/>
              </w:rPr>
              <w:instrText>HYPERLINK \l "_Toc253741547"</w:instrText>
            </w:r>
            <w:r w:rsidR="00255C06" w:rsidRPr="00995BDA">
              <w:rPr>
                <w:rStyle w:val="Hyperlink"/>
                <w:noProof/>
              </w:rPr>
              <w:instrText xml:space="preserve"> </w:instrText>
            </w:r>
            <w:r w:rsidRPr="00995BDA">
              <w:rPr>
                <w:rStyle w:val="Hyperlink"/>
                <w:noProof/>
              </w:rPr>
              <w:fldChar w:fldCharType="separate"/>
            </w:r>
            <w:r w:rsidR="00255C06" w:rsidRPr="00995BDA">
              <w:rPr>
                <w:rStyle w:val="Hyperlink"/>
                <w:noProof/>
              </w:rPr>
              <w:t>Failure to comply may result in criminal and civil charges against you</w:t>
            </w:r>
            <w:r w:rsidR="00255C06">
              <w:rPr>
                <w:noProof/>
                <w:webHidden/>
              </w:rPr>
              <w:tab/>
            </w:r>
            <w:r>
              <w:rPr>
                <w:noProof/>
                <w:webHidden/>
              </w:rPr>
              <w:fldChar w:fldCharType="begin"/>
            </w:r>
            <w:r w:rsidR="00255C06">
              <w:rPr>
                <w:noProof/>
                <w:webHidden/>
              </w:rPr>
              <w:instrText xml:space="preserve"> PAGEREF _Toc253741547 \h </w:instrText>
            </w:r>
          </w:ins>
          <w:r>
            <w:rPr>
              <w:noProof/>
              <w:webHidden/>
            </w:rPr>
          </w:r>
          <w:r>
            <w:rPr>
              <w:noProof/>
              <w:webHidden/>
            </w:rPr>
            <w:fldChar w:fldCharType="separate"/>
          </w:r>
          <w:ins w:id="474" w:author="Eliot Ivan Bernstein" w:date="2010-02-12T16:49:00Z">
            <w:r w:rsidR="0037433E">
              <w:rPr>
                <w:noProof/>
                <w:webHidden/>
              </w:rPr>
              <w:t>81</w:t>
            </w:r>
          </w:ins>
          <w:ins w:id="475" w:author="Eliot Ivan Bernstein" w:date="2010-02-12T12:36:00Z">
            <w:r>
              <w:rPr>
                <w:noProof/>
                <w:webHidden/>
              </w:rPr>
              <w:fldChar w:fldCharType="end"/>
            </w:r>
            <w:r w:rsidRPr="00995BDA">
              <w:rPr>
                <w:rStyle w:val="Hyperlink"/>
                <w:noProof/>
              </w:rPr>
              <w:fldChar w:fldCharType="end"/>
            </w:r>
          </w:ins>
        </w:p>
        <w:p w:rsidR="00AC70F8" w:rsidDel="003D44E4" w:rsidRDefault="00AC70F8">
          <w:pPr>
            <w:pStyle w:val="TOC1"/>
            <w:tabs>
              <w:tab w:val="right" w:leader="dot" w:pos="8630"/>
            </w:tabs>
            <w:rPr>
              <w:del w:id="476" w:author="Eliot Ivan Bernstein" w:date="2010-01-23T06:54:00Z"/>
              <w:noProof/>
            </w:rPr>
          </w:pPr>
          <w:del w:id="477" w:author="Eliot Ivan Bernstein" w:date="2010-01-23T06:54:00Z">
            <w:r w:rsidRPr="003D44E4" w:rsidDel="003D44E4">
              <w:rPr>
                <w:rStyle w:val="Hyperlink"/>
                <w:noProof/>
              </w:rPr>
              <w:delText>Introduction</w:delText>
            </w:r>
            <w:r w:rsidDel="003D44E4">
              <w:rPr>
                <w:noProof/>
                <w:webHidden/>
              </w:rPr>
              <w:tab/>
              <w:delText>2</w:delText>
            </w:r>
          </w:del>
        </w:p>
        <w:p w:rsidR="00AC70F8" w:rsidDel="003D44E4" w:rsidRDefault="00AC70F8">
          <w:pPr>
            <w:pStyle w:val="TOC1"/>
            <w:tabs>
              <w:tab w:val="right" w:leader="dot" w:pos="8630"/>
            </w:tabs>
            <w:rPr>
              <w:del w:id="478" w:author="Eliot Ivan Bernstein" w:date="2010-01-23T06:54:00Z"/>
              <w:noProof/>
            </w:rPr>
          </w:pPr>
          <w:del w:id="479" w:author="Eliot Ivan Bernstein" w:date="2010-01-23T06:54:00Z">
            <w:r w:rsidRPr="003D44E4" w:rsidDel="003D44E4">
              <w:rPr>
                <w:rStyle w:val="Hyperlink"/>
                <w:noProof/>
              </w:rPr>
              <w:delText>Time Sen</w:delText>
            </w:r>
            <w:r w:rsidR="00576B2C" w:rsidRPr="00576B2C">
              <w:rPr>
                <w:rStyle w:val="Hyperlink"/>
                <w:noProof/>
                <w:rPrChange w:id="480" w:author="Eliot Ivan Bernstein" w:date="2010-01-23T06:54:00Z">
                  <w:rPr>
                    <w:rStyle w:val="Hyperlink"/>
                    <w:rFonts w:ascii="Arial" w:eastAsiaTheme="majorEastAsia" w:hAnsi="Arial" w:cstheme="majorBidi"/>
                    <w:b/>
                    <w:bCs/>
                    <w:noProof/>
                    <w:spacing w:val="-5"/>
                    <w:szCs w:val="20"/>
                  </w:rPr>
                </w:rPrChange>
              </w:rPr>
              <w:delText>sitive Urgency to this Complaint;  Potential Catastrophic Effects to the Shareholders of Warner Bros. et al.; Fraud could Trigger Rescissory Shareholder Rights</w:delText>
            </w:r>
            <w:r w:rsidDel="003D44E4">
              <w:rPr>
                <w:noProof/>
                <w:webHidden/>
              </w:rPr>
              <w:tab/>
              <w:delText>4</w:delText>
            </w:r>
          </w:del>
        </w:p>
        <w:p w:rsidR="00AC70F8" w:rsidDel="003D44E4" w:rsidRDefault="00AC70F8">
          <w:pPr>
            <w:pStyle w:val="TOC1"/>
            <w:tabs>
              <w:tab w:val="right" w:leader="dot" w:pos="8630"/>
            </w:tabs>
            <w:rPr>
              <w:del w:id="481" w:author="Eliot Ivan Bernstein" w:date="2010-01-23T06:54:00Z"/>
              <w:noProof/>
            </w:rPr>
          </w:pPr>
          <w:del w:id="482" w:author="Eliot Ivan Bernstein" w:date="2010-01-23T06:54:00Z">
            <w:r w:rsidRPr="003D44E4" w:rsidDel="003D44E4">
              <w:rPr>
                <w:rStyle w:val="Hyperlink"/>
                <w:noProof/>
              </w:rPr>
              <w:delText>History of Sample Communications Regarding Liabilities to Shareholders Unreported</w:delText>
            </w:r>
            <w:r w:rsidDel="003D44E4">
              <w:rPr>
                <w:noProof/>
                <w:webHidden/>
              </w:rPr>
              <w:tab/>
              <w:delText>4</w:delText>
            </w:r>
          </w:del>
        </w:p>
        <w:p w:rsidR="00AC70F8" w:rsidDel="003D44E4" w:rsidRDefault="00AC70F8">
          <w:pPr>
            <w:pStyle w:val="TOC2"/>
            <w:tabs>
              <w:tab w:val="right" w:leader="dot" w:pos="8630"/>
            </w:tabs>
            <w:rPr>
              <w:del w:id="483" w:author="Eliot Ivan Bernstein" w:date="2010-01-23T06:54:00Z"/>
              <w:noProof/>
            </w:rPr>
          </w:pPr>
          <w:del w:id="484" w:author="Eliot Ivan Bernstein" w:date="2010-01-23T06:54:00Z">
            <w:r w:rsidRPr="003D44E4" w:rsidDel="003D44E4">
              <w:rPr>
                <w:rStyle w:val="Hyperlink"/>
                <w:noProof/>
              </w:rPr>
              <w:delText>Recent 200</w:delText>
            </w:r>
            <w:r w:rsidR="00576B2C" w:rsidRPr="00576B2C">
              <w:rPr>
                <w:rStyle w:val="Hyperlink"/>
                <w:noProof/>
                <w:rPrChange w:id="485" w:author="Eliot Ivan Bernstein" w:date="2010-01-23T06:54:00Z">
                  <w:rPr>
                    <w:rStyle w:val="Hyperlink"/>
                    <w:rFonts w:ascii="Arial" w:eastAsiaTheme="majorEastAsia" w:hAnsi="Arial" w:cstheme="majorBidi"/>
                    <w:b/>
                    <w:bCs/>
                    <w:noProof/>
                    <w:spacing w:val="-5"/>
                    <w:szCs w:val="20"/>
                  </w:rPr>
                </w:rPrChange>
              </w:rPr>
              <w:delText>9-2010 Communications with Warner Bros et al.</w:delText>
            </w:r>
            <w:r w:rsidDel="003D44E4">
              <w:rPr>
                <w:noProof/>
                <w:webHidden/>
              </w:rPr>
              <w:tab/>
              <w:delText>7</w:delText>
            </w:r>
          </w:del>
        </w:p>
        <w:p w:rsidR="00AC70F8" w:rsidDel="003D44E4" w:rsidRDefault="00AC70F8">
          <w:pPr>
            <w:pStyle w:val="TOC1"/>
            <w:tabs>
              <w:tab w:val="right" w:leader="dot" w:pos="8630"/>
            </w:tabs>
            <w:rPr>
              <w:del w:id="486" w:author="Eliot Ivan Bernstein" w:date="2010-01-23T06:54:00Z"/>
              <w:noProof/>
            </w:rPr>
          </w:pPr>
          <w:del w:id="487" w:author="Eliot Ivan Bernstein" w:date="2010-01-23T06:54:00Z">
            <w:r w:rsidRPr="003D44E4" w:rsidDel="003D44E4">
              <w:rPr>
                <w:rStyle w:val="Hyperlink"/>
                <w:noProof/>
              </w:rPr>
              <w:delText>FASB No. 5 Accounting Issues and More</w:delText>
            </w:r>
            <w:r w:rsidDel="003D44E4">
              <w:rPr>
                <w:noProof/>
                <w:webHidden/>
              </w:rPr>
              <w:tab/>
              <w:delText>12</w:delText>
            </w:r>
          </w:del>
        </w:p>
        <w:p w:rsidR="00AC70F8" w:rsidDel="003D44E4" w:rsidRDefault="00AC70F8">
          <w:pPr>
            <w:pStyle w:val="TOC1"/>
            <w:tabs>
              <w:tab w:val="right" w:leader="dot" w:pos="8630"/>
            </w:tabs>
            <w:rPr>
              <w:del w:id="488" w:author="Eliot Ivan Bernstein" w:date="2010-01-23T06:54:00Z"/>
              <w:noProof/>
            </w:rPr>
          </w:pPr>
          <w:del w:id="489" w:author="Eliot Ivan Bernstein" w:date="2010-01-23T06:54:00Z">
            <w:r w:rsidRPr="003D44E4" w:rsidDel="003D44E4">
              <w:rPr>
                <w:rStyle w:val="Hyperlink"/>
                <w:noProof/>
              </w:rPr>
              <w:delText xml:space="preserve">New Evidence and Important Information for Ongoing SEC Investigations of; Allen Stanford, Bernard L. Madoff, PROSKAUER Rose, Marc S. Dreier, Galleon, Enron Broadband, </w:delText>
            </w:r>
            <w:r w:rsidR="00576B2C" w:rsidRPr="00576B2C">
              <w:rPr>
                <w:rStyle w:val="Hyperlink"/>
                <w:noProof/>
                <w:rPrChange w:id="490" w:author="Eliot Ivan Bernstein" w:date="2010-01-23T06:54:00Z">
                  <w:rPr>
                    <w:rStyle w:val="Hyperlink"/>
                    <w:rFonts w:ascii="Arial" w:eastAsiaTheme="majorEastAsia" w:hAnsi="Arial" w:cstheme="majorBidi"/>
                    <w:b/>
                    <w:bCs/>
                    <w:noProof/>
                    <w:spacing w:val="-5"/>
                    <w:szCs w:val="20"/>
                  </w:rPr>
                </w:rPrChange>
              </w:rPr>
              <w:delText>Enron, Arthur Andersen, and more</w:delText>
            </w:r>
            <w:r w:rsidDel="003D44E4">
              <w:rPr>
                <w:noProof/>
                <w:webHidden/>
              </w:rPr>
              <w:tab/>
              <w:delText>17</w:delText>
            </w:r>
          </w:del>
        </w:p>
        <w:p w:rsidR="00AC70F8" w:rsidDel="003D44E4" w:rsidRDefault="00AC70F8">
          <w:pPr>
            <w:pStyle w:val="TOC2"/>
            <w:tabs>
              <w:tab w:val="right" w:leader="dot" w:pos="8630"/>
            </w:tabs>
            <w:rPr>
              <w:del w:id="491" w:author="Eliot Ivan Bernstein" w:date="2010-01-23T06:54:00Z"/>
              <w:noProof/>
            </w:rPr>
          </w:pPr>
          <w:del w:id="492" w:author="Eliot Ivan Bernstein" w:date="2010-01-23T06:54:00Z">
            <w:r w:rsidRPr="003D44E4" w:rsidDel="003D44E4">
              <w:rPr>
                <w:rStyle w:val="Hyperlink"/>
                <w:noProof/>
              </w:rPr>
              <w:delText>Robert Allen Stanford ~ SEC Ongoing Investigation Indictment and FBI Investigation</w:delText>
            </w:r>
            <w:r w:rsidDel="003D44E4">
              <w:rPr>
                <w:noProof/>
                <w:webHidden/>
              </w:rPr>
              <w:tab/>
              <w:delText>17</w:delText>
            </w:r>
          </w:del>
        </w:p>
        <w:p w:rsidR="00AC70F8" w:rsidDel="003D44E4" w:rsidRDefault="00AC70F8">
          <w:pPr>
            <w:pStyle w:val="TOC2"/>
            <w:tabs>
              <w:tab w:val="right" w:leader="dot" w:pos="8630"/>
            </w:tabs>
            <w:rPr>
              <w:del w:id="493" w:author="Eliot Ivan Bernstein" w:date="2010-01-23T06:54:00Z"/>
              <w:noProof/>
            </w:rPr>
          </w:pPr>
          <w:del w:id="494" w:author="Eliot Ivan Bernstein" w:date="2010-01-23T06:54:00Z">
            <w:r w:rsidRPr="003D44E4" w:rsidDel="003D44E4">
              <w:rPr>
                <w:rStyle w:val="Hyperlink"/>
                <w:noProof/>
              </w:rPr>
              <w:delText>Bernard L. Madoff SEC Ongoing Investigation and Conviction as it Relates to Proskauer Rose</w:delText>
            </w:r>
            <w:r w:rsidDel="003D44E4">
              <w:rPr>
                <w:noProof/>
                <w:webHidden/>
              </w:rPr>
              <w:tab/>
              <w:delText>17</w:delText>
            </w:r>
          </w:del>
        </w:p>
        <w:p w:rsidR="00AC70F8" w:rsidDel="003D44E4" w:rsidRDefault="00AC70F8">
          <w:pPr>
            <w:pStyle w:val="TOC2"/>
            <w:tabs>
              <w:tab w:val="right" w:leader="dot" w:pos="8630"/>
            </w:tabs>
            <w:rPr>
              <w:del w:id="495" w:author="Eliot Ivan Bernstein" w:date="2010-01-23T06:54:00Z"/>
              <w:noProof/>
            </w:rPr>
          </w:pPr>
          <w:del w:id="496" w:author="Eliot Ivan Bernstein" w:date="2010-01-23T06:54:00Z">
            <w:r w:rsidRPr="003D44E4" w:rsidDel="003D44E4">
              <w:rPr>
                <w:rStyle w:val="Hyperlink"/>
                <w:noProof/>
              </w:rPr>
              <w:delText>Marc S. Dreier SEC Investigation and Con</w:delText>
            </w:r>
            <w:r w:rsidR="00576B2C" w:rsidRPr="00576B2C">
              <w:rPr>
                <w:rStyle w:val="Hyperlink"/>
                <w:noProof/>
                <w:rPrChange w:id="497" w:author="Eliot Ivan Bernstein" w:date="2010-01-23T06:54:00Z">
                  <w:rPr>
                    <w:rStyle w:val="Hyperlink"/>
                    <w:rFonts w:ascii="Arial" w:eastAsiaTheme="majorEastAsia" w:hAnsi="Arial" w:cstheme="majorBidi"/>
                    <w:b/>
                    <w:bCs/>
                    <w:noProof/>
                    <w:spacing w:val="-5"/>
                    <w:szCs w:val="20"/>
                  </w:rPr>
                </w:rPrChange>
              </w:rPr>
              <w:delText>viction</w:delText>
            </w:r>
            <w:r w:rsidDel="003D44E4">
              <w:rPr>
                <w:noProof/>
                <w:webHidden/>
              </w:rPr>
              <w:tab/>
              <w:delText>18</w:delText>
            </w:r>
          </w:del>
        </w:p>
        <w:p w:rsidR="00AC70F8" w:rsidDel="003D44E4" w:rsidRDefault="00AC70F8">
          <w:pPr>
            <w:pStyle w:val="TOC2"/>
            <w:tabs>
              <w:tab w:val="right" w:leader="dot" w:pos="8630"/>
            </w:tabs>
            <w:rPr>
              <w:del w:id="498" w:author="Eliot Ivan Bernstein" w:date="2010-01-23T06:54:00Z"/>
              <w:noProof/>
            </w:rPr>
          </w:pPr>
          <w:del w:id="499" w:author="Eliot Ivan Bernstein" w:date="2010-01-23T06:54:00Z">
            <w:r w:rsidRPr="003D44E4" w:rsidDel="003D44E4">
              <w:rPr>
                <w:rStyle w:val="Hyperlink"/>
                <w:noProof/>
              </w:rPr>
              <w:delText>Galleon SEC Ongoing Investigation and Convictions</w:delText>
            </w:r>
            <w:r w:rsidDel="003D44E4">
              <w:rPr>
                <w:noProof/>
                <w:webHidden/>
              </w:rPr>
              <w:tab/>
              <w:delText>18</w:delText>
            </w:r>
          </w:del>
        </w:p>
        <w:p w:rsidR="00AC70F8" w:rsidDel="003D44E4" w:rsidRDefault="00AC70F8">
          <w:pPr>
            <w:pStyle w:val="TOC2"/>
            <w:tabs>
              <w:tab w:val="right" w:leader="dot" w:pos="8630"/>
            </w:tabs>
            <w:rPr>
              <w:del w:id="500" w:author="Eliot Ivan Bernstein" w:date="2010-01-23T06:54:00Z"/>
              <w:noProof/>
            </w:rPr>
          </w:pPr>
          <w:del w:id="501" w:author="Eliot Ivan Bernstein" w:date="2010-01-23T06:54:00Z">
            <w:r w:rsidRPr="003D44E4" w:rsidDel="003D44E4">
              <w:rPr>
                <w:rStyle w:val="Hyperlink"/>
                <w:noProof/>
              </w:rPr>
              <w:delText>2004- Present SEC Investigation of Iviewit Allegations and False Statements by Boca Raton Police Department Detectives to SEC</w:delText>
            </w:r>
            <w:r w:rsidDel="003D44E4">
              <w:rPr>
                <w:noProof/>
                <w:webHidden/>
              </w:rPr>
              <w:tab/>
              <w:delText>19</w:delText>
            </w:r>
          </w:del>
        </w:p>
        <w:p w:rsidR="00AC70F8" w:rsidDel="003D44E4" w:rsidRDefault="00AC70F8">
          <w:pPr>
            <w:pStyle w:val="TOC2"/>
            <w:tabs>
              <w:tab w:val="right" w:leader="dot" w:pos="8630"/>
            </w:tabs>
            <w:rPr>
              <w:del w:id="502" w:author="Eliot Ivan Bernstein" w:date="2010-01-23T06:54:00Z"/>
              <w:noProof/>
            </w:rPr>
          </w:pPr>
          <w:del w:id="503" w:author="Eliot Ivan Bernstein" w:date="2010-01-23T06:54:00Z">
            <w:r w:rsidRPr="003D44E4" w:rsidDel="003D44E4">
              <w:rPr>
                <w:rStyle w:val="Hyperlink"/>
                <w:noProof/>
              </w:rPr>
              <w:delText xml:space="preserve">Iviewit SEC Complaint Filed Against Intel, Lockheed Martin and </w:delText>
            </w:r>
            <w:r w:rsidR="00576B2C" w:rsidRPr="00576B2C">
              <w:rPr>
                <w:rStyle w:val="Hyperlink"/>
                <w:noProof/>
                <w:rPrChange w:id="504" w:author="Eliot Ivan Bernstein" w:date="2010-01-23T06:54:00Z">
                  <w:rPr>
                    <w:rStyle w:val="Hyperlink"/>
                    <w:rFonts w:ascii="Arial" w:eastAsiaTheme="majorEastAsia" w:hAnsi="Arial" w:cstheme="majorBidi"/>
                    <w:b/>
                    <w:bCs/>
                    <w:noProof/>
                    <w:spacing w:val="-5"/>
                    <w:szCs w:val="20"/>
                  </w:rPr>
                </w:rPrChange>
              </w:rPr>
              <w:delText>SGI</w:delText>
            </w:r>
            <w:r w:rsidDel="003D44E4">
              <w:rPr>
                <w:noProof/>
                <w:webHidden/>
              </w:rPr>
              <w:tab/>
              <w:delText>19</w:delText>
            </w:r>
          </w:del>
        </w:p>
        <w:p w:rsidR="00AC70F8" w:rsidDel="003D44E4" w:rsidRDefault="00AC70F8">
          <w:pPr>
            <w:pStyle w:val="TOC2"/>
            <w:tabs>
              <w:tab w:val="right" w:leader="dot" w:pos="8630"/>
            </w:tabs>
            <w:rPr>
              <w:del w:id="505" w:author="Eliot Ivan Bernstein" w:date="2010-01-23T06:54:00Z"/>
              <w:noProof/>
            </w:rPr>
          </w:pPr>
          <w:del w:id="506" w:author="Eliot Ivan Bernstein" w:date="2010-01-23T06:54:00Z">
            <w:r w:rsidRPr="003D44E4" w:rsidDel="003D44E4">
              <w:rPr>
                <w:rStyle w:val="Hyperlink"/>
                <w:noProof/>
              </w:rPr>
              <w:delText>Iviewit Additional NEW Information Regarding SEC Investigations of Enron Broadband, Enron and Arthur Andersen</w:delText>
            </w:r>
            <w:r w:rsidDel="003D44E4">
              <w:rPr>
                <w:noProof/>
                <w:webHidden/>
              </w:rPr>
              <w:tab/>
              <w:delText>20</w:delText>
            </w:r>
          </w:del>
        </w:p>
        <w:p w:rsidR="00AC70F8" w:rsidDel="003D44E4" w:rsidRDefault="00AC70F8">
          <w:pPr>
            <w:pStyle w:val="TOC1"/>
            <w:tabs>
              <w:tab w:val="right" w:leader="dot" w:pos="8630"/>
            </w:tabs>
            <w:rPr>
              <w:del w:id="507" w:author="Eliot Ivan Bernstein" w:date="2010-01-23T06:54:00Z"/>
              <w:noProof/>
            </w:rPr>
          </w:pPr>
          <w:del w:id="508" w:author="Eliot Ivan Bernstein" w:date="2010-01-23T06:54:00Z">
            <w:r w:rsidRPr="003D44E4" w:rsidDel="003D44E4">
              <w:rPr>
                <w:rStyle w:val="Hyperlink"/>
                <w:noProof/>
              </w:rPr>
              <w:delText>List of Current Ongoing Federal, State &amp; International Investigations</w:delText>
            </w:r>
            <w:r w:rsidDel="003D44E4">
              <w:rPr>
                <w:noProof/>
                <w:webHidden/>
              </w:rPr>
              <w:tab/>
              <w:delText>22</w:delText>
            </w:r>
          </w:del>
        </w:p>
        <w:p w:rsidR="00AC70F8" w:rsidDel="003D44E4" w:rsidRDefault="00AC70F8">
          <w:pPr>
            <w:pStyle w:val="TOC1"/>
            <w:tabs>
              <w:tab w:val="right" w:leader="dot" w:pos="8630"/>
            </w:tabs>
            <w:rPr>
              <w:del w:id="509" w:author="Eliot Ivan Bernstein" w:date="2010-01-23T06:54:00Z"/>
              <w:noProof/>
            </w:rPr>
          </w:pPr>
          <w:del w:id="510" w:author="Eliot Ivan Bernstein" w:date="2010-01-23T06:54:00Z">
            <w:r w:rsidRPr="003D44E4" w:rsidDel="003D44E4">
              <w:rPr>
                <w:rStyle w:val="Hyperlink"/>
                <w:noProof/>
              </w:rPr>
              <w:delText>DISCUSSION of Ongoing Lawsuits and Related Cases to FEDERAL Whi</w:delText>
            </w:r>
            <w:r w:rsidR="00576B2C" w:rsidRPr="00576B2C">
              <w:rPr>
                <w:rStyle w:val="Hyperlink"/>
                <w:noProof/>
                <w:rPrChange w:id="511" w:author="Eliot Ivan Bernstein" w:date="2010-01-23T06:54:00Z">
                  <w:rPr>
                    <w:rStyle w:val="Hyperlink"/>
                    <w:rFonts w:ascii="Arial" w:eastAsiaTheme="majorEastAsia" w:hAnsi="Arial" w:cstheme="majorBidi"/>
                    <w:b/>
                    <w:bCs/>
                    <w:noProof/>
                    <w:spacing w:val="-5"/>
                    <w:szCs w:val="20"/>
                  </w:rPr>
                </w:rPrChange>
              </w:rPr>
              <w:delText>stleblower LAWSUIT of Christine C. Anderson</w:delText>
            </w:r>
            <w:r w:rsidDel="003D44E4">
              <w:rPr>
                <w:noProof/>
                <w:webHidden/>
              </w:rPr>
              <w:tab/>
              <w:delText>23</w:delText>
            </w:r>
          </w:del>
        </w:p>
        <w:p w:rsidR="00AC70F8" w:rsidDel="003D44E4" w:rsidRDefault="00AC70F8">
          <w:pPr>
            <w:pStyle w:val="TOC2"/>
            <w:tabs>
              <w:tab w:val="right" w:leader="dot" w:pos="8630"/>
            </w:tabs>
            <w:rPr>
              <w:del w:id="512" w:author="Eliot Ivan Bernstein" w:date="2010-01-23T06:54:00Z"/>
              <w:noProof/>
            </w:rPr>
          </w:pPr>
          <w:del w:id="513" w:author="Eliot Ivan Bernstein" w:date="2010-01-23T06:54:00Z">
            <w:r w:rsidRPr="003D44E4" w:rsidDel="003D44E4">
              <w:rPr>
                <w:rStyle w:val="Hyperlink"/>
                <w:noProof/>
              </w:rPr>
              <w:delText>Cases @ United States Court of Appeals for the Second Circuit</w:delText>
            </w:r>
            <w:r w:rsidDel="003D44E4">
              <w:rPr>
                <w:noProof/>
                <w:webHidden/>
              </w:rPr>
              <w:tab/>
              <w:delText>23</w:delText>
            </w:r>
          </w:del>
        </w:p>
        <w:p w:rsidR="00AC70F8" w:rsidDel="003D44E4" w:rsidRDefault="00AC70F8">
          <w:pPr>
            <w:pStyle w:val="TOC2"/>
            <w:tabs>
              <w:tab w:val="right" w:leader="dot" w:pos="8630"/>
            </w:tabs>
            <w:rPr>
              <w:del w:id="514" w:author="Eliot Ivan Bernstein" w:date="2010-01-23T06:54:00Z"/>
              <w:noProof/>
            </w:rPr>
          </w:pPr>
          <w:del w:id="515" w:author="Eliot Ivan Bernstein" w:date="2010-01-23T06:54:00Z">
            <w:r w:rsidRPr="003D44E4" w:rsidDel="003D44E4">
              <w:rPr>
                <w:rStyle w:val="Hyperlink"/>
                <w:noProof/>
              </w:rPr>
              <w:delText>Related Cases to Whistleblower Case of Christine C. Anderson, marked legally “related” by US Federal Judge Shira A. Scheindlin @ US District Cou</w:delText>
            </w:r>
            <w:r w:rsidR="00576B2C" w:rsidRPr="00576B2C">
              <w:rPr>
                <w:rStyle w:val="Hyperlink"/>
                <w:noProof/>
                <w:rPrChange w:id="516" w:author="Eliot Ivan Bernstein" w:date="2010-01-23T06:54:00Z">
                  <w:rPr>
                    <w:rStyle w:val="Hyperlink"/>
                    <w:rFonts w:ascii="Arial" w:eastAsiaTheme="majorEastAsia" w:hAnsi="Arial" w:cstheme="majorBidi"/>
                    <w:b/>
                    <w:bCs/>
                    <w:noProof/>
                    <w:spacing w:val="-5"/>
                    <w:szCs w:val="20"/>
                  </w:rPr>
                </w:rPrChange>
              </w:rPr>
              <w:delText>rt Southern District NY</w:delText>
            </w:r>
            <w:r w:rsidDel="003D44E4">
              <w:rPr>
                <w:noProof/>
                <w:webHidden/>
              </w:rPr>
              <w:tab/>
              <w:delText>23</w:delText>
            </w:r>
          </w:del>
        </w:p>
        <w:p w:rsidR="00AC70F8" w:rsidDel="003D44E4" w:rsidRDefault="00AC70F8">
          <w:pPr>
            <w:pStyle w:val="TOC1"/>
            <w:tabs>
              <w:tab w:val="right" w:leader="dot" w:pos="8630"/>
            </w:tabs>
            <w:rPr>
              <w:del w:id="517" w:author="Eliot Ivan Bernstein" w:date="2010-01-23T06:54:00Z"/>
              <w:noProof/>
            </w:rPr>
          </w:pPr>
          <w:del w:id="518" w:author="Eliot Ivan Bernstein" w:date="2010-01-23T06:54:00Z">
            <w:r w:rsidRPr="003D44E4" w:rsidDel="003D44E4">
              <w:rPr>
                <w:rStyle w:val="Hyperlink"/>
                <w:noProof/>
              </w:rPr>
              <w:delText>SEC Lawsuit for regulatory failures and Public Pressure for change resulting from Past Administration Regulatory Failures</w:delText>
            </w:r>
            <w:r w:rsidDel="003D44E4">
              <w:rPr>
                <w:noProof/>
                <w:webHidden/>
              </w:rPr>
              <w:tab/>
              <w:delText>24</w:delText>
            </w:r>
          </w:del>
        </w:p>
        <w:p w:rsidR="00AC70F8" w:rsidDel="003D44E4" w:rsidRDefault="00AC70F8">
          <w:pPr>
            <w:pStyle w:val="TOC1"/>
            <w:tabs>
              <w:tab w:val="right" w:leader="dot" w:pos="8630"/>
            </w:tabs>
            <w:rPr>
              <w:del w:id="519" w:author="Eliot Ivan Bernstein" w:date="2010-01-23T06:54:00Z"/>
              <w:noProof/>
            </w:rPr>
          </w:pPr>
          <w:del w:id="520" w:author="Eliot Ivan Bernstein" w:date="2010-01-23T06:54:00Z">
            <w:r w:rsidRPr="003D44E4" w:rsidDel="003D44E4">
              <w:rPr>
                <w:rStyle w:val="Hyperlink"/>
                <w:noProof/>
              </w:rPr>
              <w:delText>List of Other Useful Evidentiary Links</w:delText>
            </w:r>
            <w:r w:rsidDel="003D44E4">
              <w:rPr>
                <w:noProof/>
                <w:webHidden/>
              </w:rPr>
              <w:tab/>
              <w:delText>25</w:delText>
            </w:r>
          </w:del>
        </w:p>
        <w:p w:rsidR="00576B2C" w:rsidRDefault="00576B2C" w:rsidP="00576B2C">
          <w:pPr>
            <w:pPrChange w:id="521" w:author="Eliot Ivan Bernstein" w:date="2010-01-23T06:56:00Z">
              <w:pPr>
                <w:pStyle w:val="Heading1"/>
              </w:pPr>
            </w:pPrChange>
          </w:pPr>
          <w:ins w:id="522" w:author="Eliot Ivan Bernstein" w:date="2010-01-23T06:52:00Z">
            <w:r>
              <w:fldChar w:fldCharType="end"/>
            </w:r>
          </w:ins>
        </w:p>
      </w:sdtContent>
      <w:customXmlInsRangeStart w:id="523" w:author="Eliot Ivan Bernstein" w:date="2010-01-23T06:52:00Z"/>
    </w:sdt>
    <w:customXmlInsRangeEnd w:id="523"/>
    <w:p w:rsidR="00255C06" w:rsidRDefault="00255C06">
      <w:pPr>
        <w:rPr>
          <w:ins w:id="524" w:author="Eliot Ivan Bernstein" w:date="2010-02-12T12:36:00Z"/>
          <w:rFonts w:asciiTheme="majorHAnsi" w:eastAsiaTheme="majorEastAsia" w:hAnsiTheme="majorHAnsi" w:cstheme="majorBidi"/>
          <w:b/>
          <w:bCs/>
          <w:caps/>
          <w:sz w:val="32"/>
          <w:szCs w:val="28"/>
        </w:rPr>
      </w:pPr>
      <w:ins w:id="525" w:author="Eliot Ivan Bernstein" w:date="2010-02-12T12:36:00Z">
        <w:r>
          <w:br w:type="page"/>
        </w:r>
      </w:ins>
    </w:p>
    <w:p w:rsidR="00576B2C" w:rsidRDefault="00576B2C" w:rsidP="00576B2C">
      <w:pPr>
        <w:pStyle w:val="Heading1"/>
        <w:jc w:val="center"/>
        <w:rPr>
          <w:ins w:id="526" w:author="Eliot Ivan Bernstein" w:date="2010-02-12T12:35:00Z"/>
        </w:rPr>
        <w:pPrChange w:id="527" w:author="Eliot Ivan Bernstein" w:date="2010-02-12T12:35:00Z">
          <w:pPr>
            <w:pStyle w:val="BodyText"/>
            <w:numPr>
              <w:numId w:val="2"/>
            </w:numPr>
            <w:ind w:left="1080" w:hanging="360"/>
          </w:pPr>
        </w:pPrChange>
      </w:pPr>
      <w:ins w:id="528" w:author="Eliot Ivan Bernstein" w:date="2010-02-12T12:34:00Z">
        <w:r w:rsidRPr="00576B2C">
          <w:rPr>
            <w:rPrChange w:id="529" w:author="Eliot Ivan Bernstein" w:date="2010-02-12T12:34:00Z">
              <w:rPr>
                <w:bCs/>
                <w:caps/>
                <w:color w:val="0F243E" w:themeColor="text2" w:themeShade="80"/>
                <w:sz w:val="24"/>
                <w:u w:val="single"/>
              </w:rPr>
            </w:rPrChange>
          </w:rPr>
          <w:lastRenderedPageBreak/>
          <w:fldChar w:fldCharType="begin"/>
        </w:r>
        <w:r w:rsidRPr="00576B2C">
          <w:rPr>
            <w:rPrChange w:id="530" w:author="Eliot Ivan Bernstein" w:date="2010-02-12T12:34:00Z">
              <w:rPr>
                <w:bCs/>
                <w:caps/>
                <w:color w:val="0F243E" w:themeColor="text2" w:themeShade="80"/>
                <w:sz w:val="24"/>
                <w:u w:val="single"/>
              </w:rPr>
            </w:rPrChange>
          </w:rPr>
          <w:instrText xml:space="preserve"> HYPERLINK  \l "_exhibit_2_Conflict" </w:instrText>
        </w:r>
        <w:r w:rsidRPr="00576B2C">
          <w:rPr>
            <w:rPrChange w:id="531" w:author="Eliot Ivan Bernstein" w:date="2010-02-12T12:34:00Z">
              <w:rPr>
                <w:bCs/>
                <w:caps/>
                <w:color w:val="0F243E" w:themeColor="text2" w:themeShade="80"/>
                <w:sz w:val="24"/>
                <w:u w:val="single"/>
              </w:rPr>
            </w:rPrChange>
          </w:rPr>
          <w:fldChar w:fldCharType="separate"/>
        </w:r>
        <w:bookmarkStart w:id="532" w:name="_Toc253741516"/>
        <w:r w:rsidRPr="00576B2C">
          <w:rPr>
            <w:rStyle w:val="Hyperlink"/>
            <w:b/>
            <w:color w:val="auto"/>
            <w:sz w:val="32"/>
            <w:rPrChange w:id="533" w:author="Eliot Ivan Bernstein" w:date="2010-02-12T12:34:00Z">
              <w:rPr>
                <w:rStyle w:val="Hyperlink"/>
                <w:b/>
                <w:bCs/>
                <w:caps/>
                <w:sz w:val="32"/>
              </w:rPr>
            </w:rPrChange>
          </w:rPr>
          <w:t>Conflict of interest disclosure form – please read and accept prior to further handling of this complaint.  The form is listed as exhibit two</w:t>
        </w:r>
        <w:bookmarkEnd w:id="532"/>
        <w:r w:rsidRPr="00576B2C">
          <w:rPr>
            <w:rPrChange w:id="534" w:author="Eliot Ivan Bernstein" w:date="2010-02-12T12:34:00Z">
              <w:rPr>
                <w:bCs/>
                <w:caps/>
                <w:color w:val="0F243E" w:themeColor="text2" w:themeShade="80"/>
                <w:sz w:val="24"/>
                <w:u w:val="single"/>
              </w:rPr>
            </w:rPrChange>
          </w:rPr>
          <w:fldChar w:fldCharType="end"/>
        </w:r>
      </w:ins>
    </w:p>
    <w:p w:rsidR="00576B2C" w:rsidRPr="00576B2C" w:rsidRDefault="00576B2C" w:rsidP="00576B2C">
      <w:pPr>
        <w:jc w:val="center"/>
        <w:rPr>
          <w:ins w:id="535" w:author="Eliot Ivan Bernstein" w:date="2010-02-12T12:24:00Z"/>
          <w:b/>
          <w:sz w:val="36"/>
          <w:szCs w:val="36"/>
          <w:rPrChange w:id="536" w:author="Eliot Ivan Bernstein" w:date="2010-02-12T12:35:00Z">
            <w:rPr>
              <w:ins w:id="537" w:author="Eliot Ivan Bernstein" w:date="2010-02-12T12:24:00Z"/>
            </w:rPr>
          </w:rPrChange>
        </w:rPr>
        <w:pPrChange w:id="538" w:author="Eliot Ivan Bernstein" w:date="2010-02-12T12:35:00Z">
          <w:pPr>
            <w:pStyle w:val="BodyText"/>
            <w:numPr>
              <w:numId w:val="2"/>
            </w:numPr>
            <w:ind w:left="1080" w:hanging="360"/>
          </w:pPr>
        </w:pPrChange>
      </w:pPr>
      <w:ins w:id="539" w:author="Eliot Ivan Bernstein" w:date="2010-02-12T12:35:00Z">
        <w:r w:rsidRPr="00576B2C">
          <w:rPr>
            <w:b/>
            <w:sz w:val="36"/>
            <w:szCs w:val="36"/>
            <w:rPrChange w:id="540" w:author="Eliot Ivan Bernstein" w:date="2010-02-12T12:35:00Z">
              <w:rPr>
                <w:b/>
                <w:color w:val="0F243E" w:themeColor="text2" w:themeShade="80"/>
                <w:u w:val="single"/>
              </w:rPr>
            </w:rPrChange>
          </w:rPr>
          <w:t>FAILURE TO COMPLY MAY RESULT IN FEDERAL AND STATE CRIMINAL AND CIVIL CHARGES AGAINST YOU</w:t>
        </w:r>
      </w:ins>
      <w:ins w:id="541" w:author="Eliot Ivan Bernstein" w:date="2010-02-12T12:36:00Z">
        <w:r w:rsidR="00255C06">
          <w:rPr>
            <w:b/>
            <w:sz w:val="36"/>
            <w:szCs w:val="36"/>
          </w:rPr>
          <w:t>!</w:t>
        </w:r>
      </w:ins>
    </w:p>
    <w:p w:rsidR="00576B2C" w:rsidRDefault="00576B2C" w:rsidP="00576B2C">
      <w:pPr>
        <w:pStyle w:val="Heading1"/>
        <w:rPr>
          <w:ins w:id="542" w:author="Eliot Ivan Bernstein" w:date="2010-02-08T09:43:00Z"/>
        </w:rPr>
        <w:pPrChange w:id="543" w:author="Eliot Ivan Bernstein" w:date="2010-01-23T05:02:00Z">
          <w:pPr>
            <w:pStyle w:val="BodyText"/>
            <w:numPr>
              <w:numId w:val="2"/>
            </w:numPr>
            <w:ind w:left="1080" w:hanging="360"/>
          </w:pPr>
        </w:pPrChange>
      </w:pPr>
      <w:bookmarkStart w:id="544" w:name="_Toc253741517"/>
      <w:r w:rsidRPr="00576B2C">
        <w:rPr>
          <w:rPrChange w:id="545" w:author="Eliot Ivan Bernstein" w:date="2010-01-19T05:51:00Z">
            <w:rPr>
              <w:rFonts w:ascii="Times New Roman" w:hAnsi="Times New Roman"/>
              <w:bCs/>
              <w:caps/>
              <w:color w:val="0F243E" w:themeColor="text2" w:themeShade="80"/>
              <w:sz w:val="24"/>
              <w:szCs w:val="24"/>
              <w:u w:val="single"/>
            </w:rPr>
          </w:rPrChange>
        </w:rPr>
        <w:t>Introductio</w:t>
      </w:r>
      <w:ins w:id="546" w:author="Eliot Ivan Bernstein" w:date="2010-02-08T09:42:00Z">
        <w:r w:rsidR="001765A3">
          <w:t>n – background info</w:t>
        </w:r>
      </w:ins>
      <w:bookmarkEnd w:id="544"/>
      <w:del w:id="547" w:author="Eliot Ivan Bernstein" w:date="2010-02-08T09:42:00Z">
        <w:r w:rsidRPr="00576B2C">
          <w:rPr>
            <w:rPrChange w:id="548" w:author="Eliot Ivan Bernstein" w:date="2010-01-19T05:51:00Z">
              <w:rPr>
                <w:rFonts w:ascii="Times New Roman" w:hAnsi="Times New Roman"/>
                <w:bCs/>
                <w:caps/>
                <w:color w:val="0F243E" w:themeColor="text2" w:themeShade="80"/>
                <w:sz w:val="24"/>
                <w:szCs w:val="24"/>
                <w:u w:val="single"/>
              </w:rPr>
            </w:rPrChange>
          </w:rPr>
          <w:delText>n</w:delText>
        </w:r>
      </w:del>
    </w:p>
    <w:p w:rsidR="00576B2C" w:rsidRDefault="00576B2C" w:rsidP="00576B2C">
      <w:pPr>
        <w:pPrChange w:id="549" w:author="Eliot Ivan Bernstein" w:date="2010-02-08T09:43:00Z">
          <w:pPr>
            <w:pStyle w:val="BodyText"/>
            <w:numPr>
              <w:numId w:val="2"/>
            </w:numPr>
            <w:ind w:left="1080" w:hanging="360"/>
          </w:pPr>
        </w:pPrChange>
      </w:pPr>
    </w:p>
    <w:p w:rsidR="00576B2C" w:rsidRDefault="00D0563E" w:rsidP="00576B2C">
      <w:pPr>
        <w:pStyle w:val="BodyText"/>
        <w:ind w:firstLine="720"/>
        <w:jc w:val="left"/>
        <w:rPr>
          <w:ins w:id="550" w:author="Eliot Ivan Bernstein" w:date="2010-01-24T06:20:00Z"/>
          <w:rFonts w:ascii="Times New Roman" w:hAnsi="Times New Roman"/>
          <w:spacing w:val="0"/>
          <w:sz w:val="24"/>
          <w:szCs w:val="24"/>
        </w:rPr>
        <w:pPrChange w:id="551" w:author="Eliot Ivan Bernstein" w:date="2010-01-19T05:50:00Z">
          <w:pPr>
            <w:pStyle w:val="BodyText"/>
            <w:ind w:firstLine="720"/>
          </w:pPr>
        </w:pPrChange>
      </w:pPr>
      <w:r w:rsidRPr="00D0563E">
        <w:rPr>
          <w:rFonts w:ascii="Times New Roman" w:hAnsi="Times New Roman"/>
          <w:spacing w:val="0"/>
          <w:sz w:val="24"/>
          <w:szCs w:val="24"/>
        </w:rPr>
        <w:t>I, Eliot Bernstein, of 2753 NW 34th Street, Boca Raton, Florida 33434</w:t>
      </w:r>
      <w:ins w:id="552" w:author="Eliot Ivan Bernstein" w:date="2010-02-08T09:46:00Z">
        <w:r w:rsidR="001765A3">
          <w:rPr>
            <w:rFonts w:ascii="Times New Roman" w:hAnsi="Times New Roman"/>
            <w:spacing w:val="0"/>
            <w:sz w:val="24"/>
            <w:szCs w:val="24"/>
          </w:rPr>
          <w:t>,</w:t>
        </w:r>
      </w:ins>
      <w:r w:rsidRPr="00D0563E">
        <w:rPr>
          <w:rFonts w:ascii="Times New Roman" w:hAnsi="Times New Roman"/>
          <w:spacing w:val="0"/>
          <w:sz w:val="24"/>
          <w:szCs w:val="24"/>
        </w:rPr>
        <w:t xml:space="preserve"> as </w:t>
      </w:r>
      <w:del w:id="553" w:author="Eliot Ivan Bernstein" w:date="2010-02-08T09:46:00Z">
        <w:r w:rsidRPr="00D0563E" w:rsidDel="001765A3">
          <w:rPr>
            <w:rFonts w:ascii="Times New Roman" w:hAnsi="Times New Roman"/>
            <w:spacing w:val="0"/>
            <w:sz w:val="24"/>
            <w:szCs w:val="24"/>
          </w:rPr>
          <w:delText>the</w:delText>
        </w:r>
        <w:r w:rsidR="00E45078" w:rsidDel="001765A3">
          <w:rPr>
            <w:rFonts w:ascii="Times New Roman" w:hAnsi="Times New Roman"/>
            <w:spacing w:val="0"/>
            <w:sz w:val="24"/>
            <w:szCs w:val="24"/>
          </w:rPr>
          <w:delText xml:space="preserve"> </w:delText>
        </w:r>
      </w:del>
      <w:ins w:id="554" w:author="Eliot Ivan Bernstein" w:date="2010-02-08T09:43:00Z">
        <w:r w:rsidR="001765A3">
          <w:rPr>
            <w:rFonts w:ascii="Times New Roman" w:hAnsi="Times New Roman"/>
            <w:spacing w:val="0"/>
            <w:sz w:val="24"/>
            <w:szCs w:val="24"/>
          </w:rPr>
          <w:t xml:space="preserve">one of the </w:t>
        </w:r>
      </w:ins>
      <w:r w:rsidRPr="00D0563E">
        <w:rPr>
          <w:rFonts w:ascii="Times New Roman" w:hAnsi="Times New Roman"/>
          <w:spacing w:val="0"/>
          <w:sz w:val="24"/>
          <w:szCs w:val="24"/>
        </w:rPr>
        <w:t>Original Owner</w:t>
      </w:r>
      <w:ins w:id="555" w:author="Eliot Ivan Bernstein" w:date="2010-02-08T09:43:00Z">
        <w:r w:rsidR="001765A3">
          <w:rPr>
            <w:rFonts w:ascii="Times New Roman" w:hAnsi="Times New Roman"/>
            <w:spacing w:val="0"/>
            <w:sz w:val="24"/>
            <w:szCs w:val="24"/>
          </w:rPr>
          <w:t>s</w:t>
        </w:r>
      </w:ins>
      <w:r w:rsidRPr="00D0563E">
        <w:rPr>
          <w:rFonts w:ascii="Times New Roman" w:hAnsi="Times New Roman"/>
          <w:spacing w:val="0"/>
          <w:sz w:val="24"/>
          <w:szCs w:val="24"/>
        </w:rPr>
        <w:t xml:space="preserve"> and Inventor</w:t>
      </w:r>
      <w:ins w:id="556" w:author="Eliot Ivan Bernstein" w:date="2010-02-08T09:43:00Z">
        <w:r w:rsidR="001765A3">
          <w:rPr>
            <w:rFonts w:ascii="Times New Roman" w:hAnsi="Times New Roman"/>
            <w:spacing w:val="0"/>
            <w:sz w:val="24"/>
            <w:szCs w:val="24"/>
          </w:rPr>
          <w:t>s</w:t>
        </w:r>
      </w:ins>
      <w:r w:rsidRPr="00D0563E">
        <w:rPr>
          <w:rFonts w:ascii="Times New Roman" w:hAnsi="Times New Roman"/>
          <w:spacing w:val="0"/>
          <w:sz w:val="24"/>
          <w:szCs w:val="24"/>
        </w:rPr>
        <w:t xml:space="preserve"> of </w:t>
      </w:r>
      <w:ins w:id="557" w:author="Eliot Ivan Bernstein" w:date="2010-02-08T09:47:00Z">
        <w:r w:rsidR="001765A3">
          <w:rPr>
            <w:rFonts w:ascii="Times New Roman" w:hAnsi="Times New Roman"/>
            <w:spacing w:val="0"/>
            <w:sz w:val="24"/>
            <w:szCs w:val="24"/>
          </w:rPr>
          <w:t>revolutionary</w:t>
        </w:r>
      </w:ins>
      <w:del w:id="558" w:author="Eliot Ivan Bernstein" w:date="2010-02-08T09:47:00Z">
        <w:r w:rsidRPr="00D0563E" w:rsidDel="001765A3">
          <w:rPr>
            <w:rFonts w:ascii="Times New Roman" w:hAnsi="Times New Roman"/>
            <w:spacing w:val="0"/>
            <w:sz w:val="24"/>
            <w:szCs w:val="24"/>
          </w:rPr>
          <w:delText>key</w:delText>
        </w:r>
      </w:del>
      <w:r w:rsidRPr="00D0563E">
        <w:rPr>
          <w:rFonts w:ascii="Times New Roman" w:hAnsi="Times New Roman"/>
          <w:spacing w:val="0"/>
          <w:sz w:val="24"/>
          <w:szCs w:val="24"/>
        </w:rPr>
        <w:t xml:space="preserve"> "backbone technologies" </w:t>
      </w:r>
      <w:ins w:id="559" w:author="Eliot Ivan Bernstein" w:date="2010-02-08T09:47:00Z">
        <w:r w:rsidR="001765A3">
          <w:rPr>
            <w:rFonts w:ascii="Times New Roman" w:hAnsi="Times New Roman"/>
            <w:spacing w:val="0"/>
            <w:sz w:val="24"/>
            <w:szCs w:val="24"/>
          </w:rPr>
          <w:t xml:space="preserve">that transformed </w:t>
        </w:r>
      </w:ins>
      <w:del w:id="560" w:author="Eliot Ivan Bernstein" w:date="2010-02-08T09:47:00Z">
        <w:r w:rsidRPr="00D0563E" w:rsidDel="001765A3">
          <w:rPr>
            <w:rFonts w:ascii="Times New Roman" w:hAnsi="Times New Roman"/>
            <w:spacing w:val="0"/>
            <w:sz w:val="24"/>
            <w:szCs w:val="24"/>
          </w:rPr>
          <w:delText xml:space="preserve">for </w:delText>
        </w:r>
      </w:del>
      <w:r w:rsidR="00E45078">
        <w:rPr>
          <w:rFonts w:ascii="Times New Roman" w:hAnsi="Times New Roman"/>
          <w:spacing w:val="0"/>
          <w:sz w:val="24"/>
          <w:szCs w:val="24"/>
        </w:rPr>
        <w:t xml:space="preserve">digital </w:t>
      </w:r>
      <w:r w:rsidRPr="00D0563E">
        <w:rPr>
          <w:rFonts w:ascii="Times New Roman" w:hAnsi="Times New Roman"/>
          <w:spacing w:val="0"/>
          <w:sz w:val="24"/>
          <w:szCs w:val="24"/>
        </w:rPr>
        <w:t>video and imaging</w:t>
      </w:r>
      <w:ins w:id="561" w:author="Eliot Ivan Bernstein" w:date="2010-01-22T07:31:00Z">
        <w:r w:rsidR="00F97FDA">
          <w:rPr>
            <w:rFonts w:ascii="Times New Roman" w:hAnsi="Times New Roman"/>
            <w:spacing w:val="0"/>
            <w:sz w:val="24"/>
            <w:szCs w:val="24"/>
          </w:rPr>
          <w:t>,</w:t>
        </w:r>
      </w:ins>
      <w:r w:rsidRPr="00D0563E">
        <w:rPr>
          <w:rFonts w:ascii="Times New Roman" w:hAnsi="Times New Roman"/>
          <w:spacing w:val="0"/>
          <w:sz w:val="24"/>
          <w:szCs w:val="24"/>
        </w:rPr>
        <w:t xml:space="preserve"> </w:t>
      </w:r>
      <w:del w:id="562" w:author="Eliot Ivan Bernstein" w:date="2010-01-22T07:31:00Z">
        <w:r w:rsidRPr="00D0563E" w:rsidDel="00F97FDA">
          <w:rPr>
            <w:rFonts w:ascii="Times New Roman" w:hAnsi="Times New Roman"/>
            <w:spacing w:val="0"/>
            <w:sz w:val="24"/>
            <w:szCs w:val="24"/>
          </w:rPr>
          <w:delText>as</w:delText>
        </w:r>
        <w:r w:rsidDel="00F97FDA">
          <w:rPr>
            <w:rFonts w:ascii="Times New Roman" w:hAnsi="Times New Roman"/>
            <w:spacing w:val="0"/>
            <w:sz w:val="24"/>
            <w:szCs w:val="24"/>
          </w:rPr>
          <w:delText xml:space="preserve"> </w:delText>
        </w:r>
        <w:r w:rsidRPr="00D0563E" w:rsidDel="00F97FDA">
          <w:rPr>
            <w:rFonts w:ascii="Times New Roman" w:hAnsi="Times New Roman"/>
            <w:spacing w:val="0"/>
            <w:sz w:val="24"/>
            <w:szCs w:val="24"/>
          </w:rPr>
          <w:delText xml:space="preserve">further described herein, </w:delText>
        </w:r>
      </w:del>
      <w:r w:rsidRPr="00D0563E">
        <w:rPr>
          <w:rFonts w:ascii="Times New Roman" w:hAnsi="Times New Roman"/>
          <w:spacing w:val="0"/>
          <w:sz w:val="24"/>
          <w:szCs w:val="24"/>
        </w:rPr>
        <w:t xml:space="preserve">am filing this </w:t>
      </w:r>
      <w:del w:id="563" w:author="Eliot Ivan Bernstein" w:date="2010-01-24T06:17:00Z">
        <w:r w:rsidR="00576B2C" w:rsidRPr="00576B2C">
          <w:rPr>
            <w:rFonts w:ascii="Times New Roman" w:hAnsi="Times New Roman"/>
            <w:b/>
            <w:spacing w:val="0"/>
            <w:sz w:val="24"/>
            <w:szCs w:val="24"/>
            <w:rPrChange w:id="564" w:author="Eliot Ivan Bernstein" w:date="2010-01-24T07:15:00Z">
              <w:rPr>
                <w:rFonts w:ascii="Times New Roman" w:hAnsi="Times New Roman"/>
                <w:b/>
                <w:color w:val="0F243E" w:themeColor="text2" w:themeShade="80"/>
                <w:spacing w:val="0"/>
                <w:sz w:val="24"/>
                <w:szCs w:val="24"/>
                <w:u w:val="single"/>
              </w:rPr>
            </w:rPrChange>
          </w:rPr>
          <w:delText>formal complaint</w:delText>
        </w:r>
      </w:del>
      <w:ins w:id="565" w:author="Eliot Ivan Bernstein" w:date="2010-01-24T06:17:00Z">
        <w:r w:rsidR="00576B2C" w:rsidRPr="00576B2C">
          <w:rPr>
            <w:rFonts w:ascii="Times New Roman" w:hAnsi="Times New Roman"/>
            <w:b/>
            <w:spacing w:val="0"/>
            <w:sz w:val="24"/>
            <w:szCs w:val="24"/>
            <w:rPrChange w:id="566" w:author="Eliot Ivan Bernstein" w:date="2010-01-24T07:15:00Z">
              <w:rPr>
                <w:rFonts w:ascii="Times New Roman" w:hAnsi="Times New Roman"/>
                <w:b/>
                <w:color w:val="0F243E" w:themeColor="text2" w:themeShade="80"/>
                <w:spacing w:val="0"/>
                <w:sz w:val="24"/>
                <w:szCs w:val="24"/>
                <w:u w:val="single"/>
              </w:rPr>
            </w:rPrChange>
          </w:rPr>
          <w:t>FORMAL COMPLAINT</w:t>
        </w:r>
      </w:ins>
      <w:r w:rsidRPr="00D0563E">
        <w:rPr>
          <w:rFonts w:ascii="Times New Roman" w:hAnsi="Times New Roman"/>
          <w:spacing w:val="0"/>
          <w:sz w:val="24"/>
          <w:szCs w:val="24"/>
        </w:rPr>
        <w:t xml:space="preserve"> </w:t>
      </w:r>
      <w:ins w:id="567" w:author="Eliot Ivan Bernstein" w:date="2010-02-06T08:22:00Z">
        <w:r w:rsidR="00AA5FDB">
          <w:rPr>
            <w:rFonts w:ascii="Times New Roman" w:hAnsi="Times New Roman"/>
            <w:spacing w:val="0"/>
            <w:sz w:val="24"/>
            <w:szCs w:val="24"/>
          </w:rPr>
          <w:t xml:space="preserve">with the SEC and </w:t>
        </w:r>
      </w:ins>
      <w:ins w:id="568" w:author="Eliot Ivan Bernstein" w:date="2010-02-08T09:44:00Z">
        <w:r w:rsidR="001765A3">
          <w:rPr>
            <w:rFonts w:ascii="Times New Roman" w:hAnsi="Times New Roman"/>
            <w:spacing w:val="0"/>
            <w:sz w:val="24"/>
            <w:szCs w:val="24"/>
          </w:rPr>
          <w:t>all agencies and committees addressed herein,</w:t>
        </w:r>
      </w:ins>
      <w:ins w:id="569" w:author="Eliot Ivan Bernstein" w:date="2010-02-06T08:22:00Z">
        <w:r w:rsidR="00AA5FDB">
          <w:rPr>
            <w:rFonts w:ascii="Times New Roman" w:hAnsi="Times New Roman"/>
            <w:spacing w:val="0"/>
            <w:sz w:val="24"/>
            <w:szCs w:val="24"/>
          </w:rPr>
          <w:t xml:space="preserve"> </w:t>
        </w:r>
      </w:ins>
      <w:r w:rsidRPr="00D0563E">
        <w:rPr>
          <w:rFonts w:ascii="Times New Roman" w:hAnsi="Times New Roman"/>
          <w:spacing w:val="0"/>
          <w:sz w:val="24"/>
          <w:szCs w:val="24"/>
        </w:rPr>
        <w:t>against Warner Bros. Entertainment, Inc.,</w:t>
      </w:r>
      <w:ins w:id="570" w:author="Eliot Ivan Bernstein" w:date="2010-02-08T09:44:00Z">
        <w:r w:rsidR="001765A3">
          <w:rPr>
            <w:rFonts w:ascii="Times New Roman" w:hAnsi="Times New Roman"/>
            <w:spacing w:val="0"/>
            <w:sz w:val="24"/>
            <w:szCs w:val="24"/>
          </w:rPr>
          <w:t xml:space="preserve"> </w:t>
        </w:r>
      </w:ins>
      <w:del w:id="571" w:author="Eliot Ivan Bernstein" w:date="2010-02-08T09:44:00Z">
        <w:r w:rsidRPr="00D0563E" w:rsidDel="001765A3">
          <w:rPr>
            <w:rFonts w:ascii="Times New Roman" w:hAnsi="Times New Roman"/>
            <w:spacing w:val="0"/>
            <w:sz w:val="24"/>
            <w:szCs w:val="24"/>
          </w:rPr>
          <w:delText xml:space="preserve"> with corporate offices located at 4000 Warner Blvd, Burbank, Ca 91522</w:delText>
        </w:r>
      </w:del>
      <w:del w:id="572" w:author="Eliot Ivan Bernstein" w:date="2010-01-22T07:31:00Z">
        <w:r w:rsidRPr="00D0563E" w:rsidDel="00F97FDA">
          <w:rPr>
            <w:rFonts w:ascii="Times New Roman" w:hAnsi="Times New Roman"/>
            <w:spacing w:val="0"/>
            <w:sz w:val="24"/>
            <w:szCs w:val="24"/>
          </w:rPr>
          <w:delText>, as well as against</w:delText>
        </w:r>
      </w:del>
      <w:del w:id="573" w:author="Eliot Ivan Bernstein" w:date="2010-02-08T09:44:00Z">
        <w:r w:rsidRPr="00D0563E" w:rsidDel="001765A3">
          <w:rPr>
            <w:rFonts w:ascii="Times New Roman" w:hAnsi="Times New Roman"/>
            <w:spacing w:val="0"/>
            <w:sz w:val="24"/>
            <w:szCs w:val="24"/>
          </w:rPr>
          <w:delText xml:space="preserve"> </w:delText>
        </w:r>
      </w:del>
      <w:r w:rsidRPr="00D0563E">
        <w:rPr>
          <w:rFonts w:ascii="Times New Roman" w:hAnsi="Times New Roman"/>
          <w:spacing w:val="0"/>
          <w:sz w:val="24"/>
          <w:szCs w:val="24"/>
        </w:rPr>
        <w:t>AOL</w:t>
      </w:r>
      <w:del w:id="574" w:author="Eliot Ivan Bernstein" w:date="2010-02-08T09:44:00Z">
        <w:r w:rsidRPr="00D0563E" w:rsidDel="001765A3">
          <w:rPr>
            <w:rFonts w:ascii="Times New Roman" w:hAnsi="Times New Roman"/>
            <w:spacing w:val="0"/>
            <w:sz w:val="24"/>
            <w:szCs w:val="24"/>
          </w:rPr>
          <w:delText>,</w:delText>
        </w:r>
      </w:del>
      <w:r w:rsidRPr="00D0563E">
        <w:rPr>
          <w:rFonts w:ascii="Times New Roman" w:hAnsi="Times New Roman"/>
          <w:spacing w:val="0"/>
          <w:sz w:val="24"/>
          <w:szCs w:val="24"/>
        </w:rPr>
        <w:t xml:space="preserve"> Inc</w:t>
      </w:r>
      <w:ins w:id="575" w:author="Eliot Ivan Bernstein" w:date="2010-01-22T07:31:00Z">
        <w:r w:rsidR="00F97FDA">
          <w:rPr>
            <w:rFonts w:ascii="Times New Roman" w:hAnsi="Times New Roman"/>
            <w:spacing w:val="0"/>
            <w:sz w:val="24"/>
            <w:szCs w:val="24"/>
          </w:rPr>
          <w:t>.</w:t>
        </w:r>
      </w:ins>
      <w:ins w:id="576" w:author="Eliot Ivan Bernstein" w:date="2010-02-02T06:29:00Z">
        <w:r w:rsidR="003741E1">
          <w:rPr>
            <w:rFonts w:ascii="Times New Roman" w:hAnsi="Times New Roman"/>
            <w:spacing w:val="0"/>
            <w:sz w:val="24"/>
            <w:szCs w:val="24"/>
          </w:rPr>
          <w:t>,</w:t>
        </w:r>
      </w:ins>
      <w:del w:id="577" w:author="Eliot Ivan Bernstein" w:date="2010-02-02T06:29:00Z">
        <w:r w:rsidRPr="00D0563E" w:rsidDel="003741E1">
          <w:rPr>
            <w:rFonts w:ascii="Times New Roman" w:hAnsi="Times New Roman"/>
            <w:spacing w:val="0"/>
            <w:sz w:val="24"/>
            <w:szCs w:val="24"/>
          </w:rPr>
          <w:delText xml:space="preserve"> and</w:delText>
        </w:r>
      </w:del>
      <w:del w:id="578" w:author="Eliot Ivan Bernstein" w:date="2010-02-08T09:44:00Z">
        <w:r w:rsidRPr="00D0563E" w:rsidDel="001765A3">
          <w:rPr>
            <w:rFonts w:ascii="Times New Roman" w:hAnsi="Times New Roman"/>
            <w:spacing w:val="0"/>
            <w:sz w:val="24"/>
            <w:szCs w:val="24"/>
          </w:rPr>
          <w:delText xml:space="preserve"> </w:delText>
        </w:r>
      </w:del>
      <w:ins w:id="579" w:author="Eliot Ivan Bernstein" w:date="2010-02-08T09:44:00Z">
        <w:r w:rsidR="001765A3">
          <w:rPr>
            <w:rFonts w:ascii="Times New Roman" w:hAnsi="Times New Roman"/>
            <w:spacing w:val="0"/>
            <w:sz w:val="24"/>
            <w:szCs w:val="24"/>
          </w:rPr>
          <w:t xml:space="preserve"> </w:t>
        </w:r>
      </w:ins>
      <w:r w:rsidRPr="00D0563E">
        <w:rPr>
          <w:rFonts w:ascii="Times New Roman" w:hAnsi="Times New Roman"/>
          <w:spacing w:val="0"/>
          <w:sz w:val="24"/>
          <w:szCs w:val="24"/>
        </w:rPr>
        <w:t>Time Warner, Inc.</w:t>
      </w:r>
      <w:ins w:id="580" w:author="Eliot Ivan Bernstein" w:date="2010-02-02T06:29:00Z">
        <w:r w:rsidR="003741E1">
          <w:rPr>
            <w:rFonts w:ascii="Times New Roman" w:hAnsi="Times New Roman"/>
            <w:spacing w:val="0"/>
            <w:sz w:val="24"/>
            <w:szCs w:val="24"/>
          </w:rPr>
          <w:t xml:space="preserve"> and Time Warner Cable</w:t>
        </w:r>
      </w:ins>
      <w:r w:rsidR="00F656D9">
        <w:rPr>
          <w:rFonts w:ascii="Times New Roman" w:hAnsi="Times New Roman"/>
          <w:spacing w:val="0"/>
          <w:sz w:val="24"/>
          <w:szCs w:val="24"/>
        </w:rPr>
        <w:t xml:space="preserve">, </w:t>
      </w:r>
      <w:ins w:id="581" w:author="Eliot Ivan Bernstein" w:date="2010-02-02T06:27:00Z">
        <w:r w:rsidR="003741E1">
          <w:rPr>
            <w:rFonts w:ascii="Times New Roman" w:hAnsi="Times New Roman"/>
            <w:spacing w:val="0"/>
            <w:sz w:val="24"/>
            <w:szCs w:val="24"/>
          </w:rPr>
          <w:t xml:space="preserve">whereby </w:t>
        </w:r>
      </w:ins>
      <w:ins w:id="582" w:author="Eliot Ivan Bernstein" w:date="2010-01-22T07:32:00Z">
        <w:r w:rsidR="00F97FDA">
          <w:rPr>
            <w:rFonts w:ascii="Times New Roman" w:hAnsi="Times New Roman"/>
            <w:spacing w:val="0"/>
            <w:sz w:val="24"/>
            <w:szCs w:val="24"/>
          </w:rPr>
          <w:t>the</w:t>
        </w:r>
      </w:ins>
      <w:ins w:id="583" w:author="Eliot Ivan Bernstein" w:date="2010-02-02T06:27:00Z">
        <w:r w:rsidR="003741E1">
          <w:rPr>
            <w:rFonts w:ascii="Times New Roman" w:hAnsi="Times New Roman"/>
            <w:spacing w:val="0"/>
            <w:sz w:val="24"/>
            <w:szCs w:val="24"/>
          </w:rPr>
          <w:t>se</w:t>
        </w:r>
      </w:ins>
      <w:ins w:id="584" w:author="Eliot Ivan Bernstein" w:date="2010-01-22T07:32:00Z">
        <w:r w:rsidR="00F97FDA">
          <w:rPr>
            <w:rFonts w:ascii="Times New Roman" w:hAnsi="Times New Roman"/>
            <w:spacing w:val="0"/>
            <w:sz w:val="24"/>
            <w:szCs w:val="24"/>
          </w:rPr>
          <w:t xml:space="preserve"> companies</w:t>
        </w:r>
      </w:ins>
      <w:ins w:id="585" w:author="Eliot Ivan Bernstein" w:date="2010-02-02T06:29:00Z">
        <w:r w:rsidR="003741E1">
          <w:rPr>
            <w:rFonts w:ascii="Times New Roman" w:hAnsi="Times New Roman"/>
            <w:spacing w:val="0"/>
            <w:sz w:val="24"/>
            <w:szCs w:val="24"/>
          </w:rPr>
          <w:t xml:space="preserve"> and all of </w:t>
        </w:r>
      </w:ins>
      <w:ins w:id="586" w:author="Eliot Ivan Bernstein" w:date="2010-02-02T06:28:00Z">
        <w:r w:rsidR="003741E1">
          <w:rPr>
            <w:rFonts w:ascii="Times New Roman" w:hAnsi="Times New Roman"/>
            <w:spacing w:val="0"/>
            <w:sz w:val="24"/>
            <w:szCs w:val="24"/>
          </w:rPr>
          <w:t>their</w:t>
        </w:r>
      </w:ins>
      <w:ins w:id="587" w:author="Eliot Ivan Bernstein" w:date="2010-01-22T07:32:00Z">
        <w:r w:rsidR="00F97FDA">
          <w:rPr>
            <w:rFonts w:ascii="Times New Roman" w:hAnsi="Times New Roman"/>
            <w:spacing w:val="0"/>
            <w:sz w:val="24"/>
            <w:szCs w:val="24"/>
          </w:rPr>
          <w:t xml:space="preserve"> </w:t>
        </w:r>
      </w:ins>
      <w:ins w:id="588" w:author="Eliot Ivan Bernstein" w:date="2010-02-02T06:27:00Z">
        <w:r w:rsidR="003741E1" w:rsidRPr="003741E1">
          <w:rPr>
            <w:rFonts w:ascii="Times New Roman" w:hAnsi="Times New Roman"/>
            <w:spacing w:val="0"/>
            <w:sz w:val="24"/>
            <w:szCs w:val="24"/>
          </w:rPr>
          <w:t>subsidiaries, affiliates, contractors, agents and employees</w:t>
        </w:r>
        <w:r w:rsidR="003741E1">
          <w:rPr>
            <w:rFonts w:ascii="Times New Roman" w:hAnsi="Times New Roman"/>
            <w:spacing w:val="0"/>
            <w:sz w:val="24"/>
            <w:szCs w:val="24"/>
          </w:rPr>
          <w:t xml:space="preserve"> </w:t>
        </w:r>
      </w:ins>
      <w:r w:rsidR="00F656D9">
        <w:rPr>
          <w:rFonts w:ascii="Times New Roman" w:hAnsi="Times New Roman"/>
          <w:spacing w:val="0"/>
          <w:sz w:val="24"/>
          <w:szCs w:val="24"/>
        </w:rPr>
        <w:t>collectively</w:t>
      </w:r>
      <w:ins w:id="589" w:author="Eliot Ivan Bernstein" w:date="2010-01-22T07:32:00Z">
        <w:r w:rsidR="00F97FDA">
          <w:rPr>
            <w:rFonts w:ascii="Times New Roman" w:hAnsi="Times New Roman"/>
            <w:spacing w:val="0"/>
            <w:sz w:val="24"/>
            <w:szCs w:val="24"/>
          </w:rPr>
          <w:t xml:space="preserve"> </w:t>
        </w:r>
      </w:ins>
      <w:ins w:id="590" w:author="Eliot Ivan Bernstein" w:date="2010-02-02T06:29:00Z">
        <w:r w:rsidR="003741E1">
          <w:rPr>
            <w:rFonts w:ascii="Times New Roman" w:hAnsi="Times New Roman"/>
            <w:spacing w:val="0"/>
            <w:sz w:val="24"/>
            <w:szCs w:val="24"/>
          </w:rPr>
          <w:t xml:space="preserve">are </w:t>
        </w:r>
      </w:ins>
      <w:ins w:id="591" w:author="Eliot Ivan Bernstein" w:date="2010-02-02T06:28:00Z">
        <w:r w:rsidR="003741E1">
          <w:rPr>
            <w:rFonts w:ascii="Times New Roman" w:hAnsi="Times New Roman"/>
            <w:spacing w:val="0"/>
            <w:sz w:val="24"/>
            <w:szCs w:val="24"/>
          </w:rPr>
          <w:t xml:space="preserve">referred to </w:t>
        </w:r>
      </w:ins>
      <w:del w:id="592" w:author="Eliot Ivan Bernstein" w:date="2010-01-22T07:32:00Z">
        <w:r w:rsidR="00F656D9" w:rsidDel="00F97FDA">
          <w:rPr>
            <w:rFonts w:ascii="Times New Roman" w:hAnsi="Times New Roman"/>
            <w:spacing w:val="0"/>
            <w:sz w:val="24"/>
            <w:szCs w:val="24"/>
          </w:rPr>
          <w:delText xml:space="preserve"> </w:delText>
        </w:r>
      </w:del>
      <w:r w:rsidR="00F656D9">
        <w:rPr>
          <w:rFonts w:ascii="Times New Roman" w:hAnsi="Times New Roman"/>
          <w:spacing w:val="0"/>
          <w:sz w:val="24"/>
          <w:szCs w:val="24"/>
        </w:rPr>
        <w:t xml:space="preserve">herein </w:t>
      </w:r>
      <w:ins w:id="593" w:author="Eliot Ivan Bernstein" w:date="2010-02-02T06:28:00Z">
        <w:r w:rsidR="003741E1">
          <w:rPr>
            <w:rFonts w:ascii="Times New Roman" w:hAnsi="Times New Roman"/>
            <w:spacing w:val="0"/>
            <w:sz w:val="24"/>
            <w:szCs w:val="24"/>
          </w:rPr>
          <w:t xml:space="preserve">as </w:t>
        </w:r>
      </w:ins>
      <w:r w:rsidR="00F656D9">
        <w:rPr>
          <w:rFonts w:ascii="Times New Roman" w:hAnsi="Times New Roman"/>
          <w:spacing w:val="0"/>
          <w:sz w:val="24"/>
          <w:szCs w:val="24"/>
        </w:rPr>
        <w:t>(</w:t>
      </w:r>
      <w:ins w:id="594" w:author="Eliot Ivan Bernstein" w:date="2010-02-02T06:28:00Z">
        <w:r w:rsidR="003741E1">
          <w:rPr>
            <w:rFonts w:ascii="Times New Roman" w:hAnsi="Times New Roman"/>
            <w:spacing w:val="0"/>
            <w:sz w:val="24"/>
            <w:szCs w:val="24"/>
          </w:rPr>
          <w:t>“</w:t>
        </w:r>
      </w:ins>
      <w:del w:id="595" w:author="Eliot Ivan Bernstein" w:date="2010-02-02T06:28:00Z">
        <w:r w:rsidR="00F656D9" w:rsidDel="003741E1">
          <w:rPr>
            <w:rFonts w:ascii="Times New Roman" w:hAnsi="Times New Roman"/>
            <w:spacing w:val="0"/>
            <w:sz w:val="24"/>
            <w:szCs w:val="24"/>
          </w:rPr>
          <w:delText xml:space="preserve"> </w:delText>
        </w:r>
      </w:del>
      <w:r w:rsidR="00F656D9">
        <w:rPr>
          <w:rFonts w:ascii="Times New Roman" w:hAnsi="Times New Roman"/>
          <w:spacing w:val="0"/>
          <w:sz w:val="24"/>
          <w:szCs w:val="24"/>
        </w:rPr>
        <w:t>Warner Bros et al.</w:t>
      </w:r>
      <w:ins w:id="596" w:author="Eliot Ivan Bernstein" w:date="2010-02-02T06:28:00Z">
        <w:r w:rsidR="003741E1">
          <w:rPr>
            <w:rFonts w:ascii="Times New Roman" w:hAnsi="Times New Roman"/>
            <w:spacing w:val="0"/>
            <w:sz w:val="24"/>
            <w:szCs w:val="24"/>
          </w:rPr>
          <w:t>”</w:t>
        </w:r>
      </w:ins>
      <w:r w:rsidR="00F656D9">
        <w:rPr>
          <w:rFonts w:ascii="Times New Roman" w:hAnsi="Times New Roman"/>
          <w:spacing w:val="0"/>
          <w:sz w:val="24"/>
          <w:szCs w:val="24"/>
        </w:rPr>
        <w:t>)</w:t>
      </w:r>
      <w:ins w:id="597" w:author="Eliot Ivan Bernstein" w:date="2010-01-22T07:32:00Z">
        <w:r w:rsidR="00F97FDA">
          <w:rPr>
            <w:rFonts w:ascii="Times New Roman" w:hAnsi="Times New Roman"/>
            <w:spacing w:val="0"/>
            <w:sz w:val="24"/>
            <w:szCs w:val="24"/>
          </w:rPr>
          <w:t xml:space="preserve">.  </w:t>
        </w:r>
      </w:ins>
      <w:ins w:id="598" w:author="Eliot Ivan Bernstein" w:date="2010-01-23T06:59:00Z">
        <w:r w:rsidR="002B3E25">
          <w:rPr>
            <w:rFonts w:ascii="Times New Roman" w:hAnsi="Times New Roman"/>
            <w:spacing w:val="0"/>
            <w:sz w:val="24"/>
            <w:szCs w:val="24"/>
          </w:rPr>
          <w:t xml:space="preserve">Please </w:t>
        </w:r>
      </w:ins>
      <w:del w:id="599" w:author="Eliot Ivan Bernstein" w:date="2010-01-22T07:32:00Z">
        <w:r w:rsidRPr="00D0563E" w:rsidDel="00F97FDA">
          <w:rPr>
            <w:rFonts w:ascii="Times New Roman" w:hAnsi="Times New Roman"/>
            <w:spacing w:val="0"/>
            <w:sz w:val="24"/>
            <w:szCs w:val="24"/>
          </w:rPr>
          <w:delText xml:space="preserve"> </w:delText>
        </w:r>
      </w:del>
      <w:del w:id="600" w:author="Eliot Ivan Bernstein" w:date="2010-01-23T06:59:00Z">
        <w:r w:rsidRPr="00D0563E" w:rsidDel="002B3E25">
          <w:rPr>
            <w:rFonts w:ascii="Times New Roman" w:hAnsi="Times New Roman"/>
            <w:spacing w:val="0"/>
            <w:sz w:val="24"/>
            <w:szCs w:val="24"/>
          </w:rPr>
          <w:delText xml:space="preserve">It is </w:delText>
        </w:r>
      </w:del>
      <w:r w:rsidRPr="00D0563E">
        <w:rPr>
          <w:rFonts w:ascii="Times New Roman" w:hAnsi="Times New Roman"/>
          <w:spacing w:val="0"/>
          <w:sz w:val="24"/>
          <w:szCs w:val="24"/>
        </w:rPr>
        <w:t>note</w:t>
      </w:r>
      <w:del w:id="601" w:author="Eliot Ivan Bernstein" w:date="2010-01-23T06:59:00Z">
        <w:r w:rsidRPr="00D0563E" w:rsidDel="002B3E25">
          <w:rPr>
            <w:rFonts w:ascii="Times New Roman" w:hAnsi="Times New Roman"/>
            <w:spacing w:val="0"/>
            <w:sz w:val="24"/>
            <w:szCs w:val="24"/>
          </w:rPr>
          <w:delText>d</w:delText>
        </w:r>
      </w:del>
      <w:r w:rsidRPr="00D0563E">
        <w:rPr>
          <w:rFonts w:ascii="Times New Roman" w:hAnsi="Times New Roman"/>
          <w:spacing w:val="0"/>
          <w:sz w:val="24"/>
          <w:szCs w:val="24"/>
        </w:rPr>
        <w:t xml:space="preserve"> that these companies previously were under the same corporate structure </w:t>
      </w:r>
      <w:del w:id="602" w:author="Eliot Ivan Bernstein" w:date="2010-01-22T07:32:00Z">
        <w:r w:rsidRPr="00D0563E" w:rsidDel="00F97FDA">
          <w:rPr>
            <w:rFonts w:ascii="Times New Roman" w:hAnsi="Times New Roman"/>
            <w:spacing w:val="0"/>
            <w:sz w:val="24"/>
            <w:szCs w:val="24"/>
          </w:rPr>
          <w:delText>of AOLTW/AOL Inc.</w:delText>
        </w:r>
        <w:r w:rsidR="00F656D9" w:rsidDel="00F97FDA">
          <w:rPr>
            <w:rFonts w:ascii="Times New Roman" w:hAnsi="Times New Roman"/>
            <w:spacing w:val="0"/>
            <w:sz w:val="24"/>
            <w:szCs w:val="24"/>
          </w:rPr>
          <w:delText>/Warner Bros.</w:delText>
        </w:r>
        <w:r w:rsidRPr="00D0563E" w:rsidDel="00F97FDA">
          <w:rPr>
            <w:rFonts w:ascii="Times New Roman" w:hAnsi="Times New Roman"/>
            <w:spacing w:val="0"/>
            <w:sz w:val="24"/>
            <w:szCs w:val="24"/>
          </w:rPr>
          <w:delText xml:space="preserve"> </w:delText>
        </w:r>
      </w:del>
      <w:r w:rsidRPr="00D0563E">
        <w:rPr>
          <w:rFonts w:ascii="Times New Roman" w:hAnsi="Times New Roman"/>
          <w:spacing w:val="0"/>
          <w:sz w:val="24"/>
          <w:szCs w:val="24"/>
        </w:rPr>
        <w:t>during most</w:t>
      </w:r>
      <w:ins w:id="603" w:author="Eliot Ivan Bernstein" w:date="2010-01-23T06:59:00Z">
        <w:r w:rsidR="002B3E25">
          <w:rPr>
            <w:rFonts w:ascii="Times New Roman" w:hAnsi="Times New Roman"/>
            <w:spacing w:val="0"/>
            <w:sz w:val="24"/>
            <w:szCs w:val="24"/>
          </w:rPr>
          <w:t>,</w:t>
        </w:r>
      </w:ins>
      <w:r w:rsidRPr="00D0563E">
        <w:rPr>
          <w:rFonts w:ascii="Times New Roman" w:hAnsi="Times New Roman"/>
          <w:spacing w:val="0"/>
          <w:sz w:val="24"/>
          <w:szCs w:val="24"/>
        </w:rPr>
        <w:t xml:space="preserve"> if not all</w:t>
      </w:r>
      <w:ins w:id="604" w:author="Eliot Ivan Bernstein" w:date="2010-01-23T06:59:00Z">
        <w:r w:rsidR="002B3E25">
          <w:rPr>
            <w:rFonts w:ascii="Times New Roman" w:hAnsi="Times New Roman"/>
            <w:spacing w:val="0"/>
            <w:sz w:val="24"/>
            <w:szCs w:val="24"/>
          </w:rPr>
          <w:t>,</w:t>
        </w:r>
      </w:ins>
      <w:r w:rsidRPr="00D0563E">
        <w:rPr>
          <w:rFonts w:ascii="Times New Roman" w:hAnsi="Times New Roman"/>
          <w:spacing w:val="0"/>
          <w:sz w:val="24"/>
          <w:szCs w:val="24"/>
        </w:rPr>
        <w:t xml:space="preserve"> of the critically relevant times</w:t>
      </w:r>
      <w:ins w:id="605" w:author="Eliot Ivan Bernstein" w:date="2010-01-23T06:59:00Z">
        <w:r w:rsidR="002B3E25">
          <w:rPr>
            <w:rFonts w:ascii="Times New Roman" w:hAnsi="Times New Roman"/>
            <w:spacing w:val="0"/>
            <w:sz w:val="24"/>
            <w:szCs w:val="24"/>
          </w:rPr>
          <w:t xml:space="preserve"> to</w:t>
        </w:r>
      </w:ins>
      <w:r w:rsidRPr="00D0563E">
        <w:rPr>
          <w:rFonts w:ascii="Times New Roman" w:hAnsi="Times New Roman"/>
          <w:spacing w:val="0"/>
          <w:sz w:val="24"/>
          <w:szCs w:val="24"/>
        </w:rPr>
        <w:t xml:space="preserve"> </w:t>
      </w:r>
      <w:ins w:id="606" w:author="Eliot Ivan Bernstein" w:date="2010-01-23T06:59:00Z">
        <w:r w:rsidR="002B3E25">
          <w:rPr>
            <w:rFonts w:ascii="Times New Roman" w:hAnsi="Times New Roman"/>
            <w:spacing w:val="0"/>
            <w:sz w:val="24"/>
            <w:szCs w:val="24"/>
          </w:rPr>
          <w:t>this complaint</w:t>
        </w:r>
      </w:ins>
      <w:ins w:id="607" w:author="Eliot Ivan Bernstein" w:date="2010-01-23T07:00:00Z">
        <w:r w:rsidR="002B3E25">
          <w:rPr>
            <w:rFonts w:ascii="Times New Roman" w:hAnsi="Times New Roman"/>
            <w:spacing w:val="0"/>
            <w:sz w:val="24"/>
            <w:szCs w:val="24"/>
          </w:rPr>
          <w:t>.  This time</w:t>
        </w:r>
      </w:ins>
      <w:ins w:id="608" w:author="Eliot Ivan Bernstein" w:date="2010-01-23T07:02:00Z">
        <w:r w:rsidR="002B3E25">
          <w:rPr>
            <w:rFonts w:ascii="Times New Roman" w:hAnsi="Times New Roman"/>
            <w:spacing w:val="0"/>
            <w:sz w:val="24"/>
            <w:szCs w:val="24"/>
          </w:rPr>
          <w:t xml:space="preserve">frame </w:t>
        </w:r>
      </w:ins>
      <w:ins w:id="609" w:author="Eliot Ivan Bernstein" w:date="2010-01-23T07:00:00Z">
        <w:r w:rsidR="002B3E25">
          <w:rPr>
            <w:rFonts w:ascii="Times New Roman" w:hAnsi="Times New Roman"/>
            <w:spacing w:val="0"/>
            <w:sz w:val="24"/>
            <w:szCs w:val="24"/>
          </w:rPr>
          <w:t xml:space="preserve">includes both the original merger of </w:t>
        </w:r>
      </w:ins>
      <w:ins w:id="610" w:author="Eliot Ivan Bernstein" w:date="2010-02-08T09:46:00Z">
        <w:r w:rsidR="001765A3">
          <w:rPr>
            <w:rFonts w:ascii="Times New Roman" w:hAnsi="Times New Roman"/>
            <w:spacing w:val="0"/>
            <w:sz w:val="24"/>
            <w:szCs w:val="24"/>
          </w:rPr>
          <w:t>Warner Bros et al.</w:t>
        </w:r>
      </w:ins>
      <w:ins w:id="611" w:author="Eliot Ivan Bernstein" w:date="2010-01-23T07:00:00Z">
        <w:r w:rsidR="002B3E25">
          <w:rPr>
            <w:rFonts w:ascii="Times New Roman" w:hAnsi="Times New Roman"/>
            <w:spacing w:val="0"/>
            <w:sz w:val="24"/>
            <w:szCs w:val="24"/>
          </w:rPr>
          <w:t xml:space="preserve"> to the recent breakup of </w:t>
        </w:r>
      </w:ins>
      <w:ins w:id="612" w:author="Eliot Ivan Bernstein" w:date="2010-02-08T09:46:00Z">
        <w:r w:rsidR="001765A3">
          <w:rPr>
            <w:rFonts w:ascii="Times New Roman" w:hAnsi="Times New Roman"/>
            <w:spacing w:val="0"/>
            <w:sz w:val="24"/>
            <w:szCs w:val="24"/>
          </w:rPr>
          <w:t>Warner Bros et al.</w:t>
        </w:r>
      </w:ins>
      <w:ins w:id="613" w:author="Eliot Ivan Bernstein" w:date="2010-01-23T07:00:00Z">
        <w:r w:rsidR="002B3E25">
          <w:rPr>
            <w:rFonts w:ascii="Times New Roman" w:hAnsi="Times New Roman"/>
            <w:spacing w:val="0"/>
            <w:sz w:val="24"/>
            <w:szCs w:val="24"/>
          </w:rPr>
          <w:t xml:space="preserve"> and the allegations levied herein may have directly</w:t>
        </w:r>
      </w:ins>
      <w:ins w:id="614" w:author="Eliot Ivan Bernstein" w:date="2010-01-23T07:04:00Z">
        <w:r w:rsidR="002B3E25">
          <w:rPr>
            <w:rFonts w:ascii="Times New Roman" w:hAnsi="Times New Roman"/>
            <w:spacing w:val="0"/>
            <w:sz w:val="24"/>
            <w:szCs w:val="24"/>
          </w:rPr>
          <w:t>,</w:t>
        </w:r>
      </w:ins>
      <w:ins w:id="615" w:author="Eliot Ivan Bernstein" w:date="2010-01-23T07:00:00Z">
        <w:r w:rsidR="002B3E25">
          <w:rPr>
            <w:rFonts w:ascii="Times New Roman" w:hAnsi="Times New Roman"/>
            <w:spacing w:val="0"/>
            <w:sz w:val="24"/>
            <w:szCs w:val="24"/>
          </w:rPr>
          <w:t xml:space="preserve"> </w:t>
        </w:r>
      </w:ins>
      <w:ins w:id="616" w:author="Eliot Ivan Bernstein" w:date="2010-01-23T07:01:00Z">
        <w:r w:rsidR="002B3E25">
          <w:rPr>
            <w:rFonts w:ascii="Times New Roman" w:hAnsi="Times New Roman"/>
            <w:spacing w:val="0"/>
            <w:sz w:val="24"/>
            <w:szCs w:val="24"/>
          </w:rPr>
          <w:t>and illegally</w:t>
        </w:r>
      </w:ins>
      <w:ins w:id="617" w:author="Eliot Ivan Bernstein" w:date="2010-01-23T07:04:00Z">
        <w:r w:rsidR="002B3E25">
          <w:rPr>
            <w:rFonts w:ascii="Times New Roman" w:hAnsi="Times New Roman"/>
            <w:spacing w:val="0"/>
            <w:sz w:val="24"/>
            <w:szCs w:val="24"/>
          </w:rPr>
          <w:t>,</w:t>
        </w:r>
      </w:ins>
      <w:ins w:id="618" w:author="Eliot Ivan Bernstein" w:date="2010-01-23T07:01:00Z">
        <w:r w:rsidR="002B3E25">
          <w:rPr>
            <w:rFonts w:ascii="Times New Roman" w:hAnsi="Times New Roman"/>
            <w:spacing w:val="0"/>
            <w:sz w:val="24"/>
            <w:szCs w:val="24"/>
          </w:rPr>
          <w:t xml:space="preserve"> </w:t>
        </w:r>
      </w:ins>
      <w:ins w:id="619" w:author="Eliot Ivan Bernstein" w:date="2010-01-23T07:00:00Z">
        <w:r w:rsidR="002B3E25">
          <w:rPr>
            <w:rFonts w:ascii="Times New Roman" w:hAnsi="Times New Roman"/>
            <w:spacing w:val="0"/>
            <w:sz w:val="24"/>
            <w:szCs w:val="24"/>
          </w:rPr>
          <w:t>influenced</w:t>
        </w:r>
      </w:ins>
      <w:ins w:id="620" w:author="Eliot Ivan Bernstein" w:date="2010-01-23T07:01:00Z">
        <w:r w:rsidR="002B3E25">
          <w:rPr>
            <w:rFonts w:ascii="Times New Roman" w:hAnsi="Times New Roman"/>
            <w:spacing w:val="0"/>
            <w:sz w:val="24"/>
            <w:szCs w:val="24"/>
          </w:rPr>
          <w:t xml:space="preserve"> those transactions to the detriment of Shareholders</w:t>
        </w:r>
      </w:ins>
      <w:ins w:id="621" w:author="Eliot Ivan Bernstein" w:date="2010-01-23T07:04:00Z">
        <w:r w:rsidR="002B3E25">
          <w:rPr>
            <w:rFonts w:ascii="Times New Roman" w:hAnsi="Times New Roman"/>
            <w:spacing w:val="0"/>
            <w:sz w:val="24"/>
            <w:szCs w:val="24"/>
          </w:rPr>
          <w:t>.  F</w:t>
        </w:r>
      </w:ins>
      <w:ins w:id="622" w:author="Eliot Ivan Bernstein" w:date="2010-01-23T07:02:00Z">
        <w:r w:rsidR="002B3E25">
          <w:rPr>
            <w:rFonts w:ascii="Times New Roman" w:hAnsi="Times New Roman"/>
            <w:spacing w:val="0"/>
            <w:sz w:val="24"/>
            <w:szCs w:val="24"/>
          </w:rPr>
          <w:t>uture detrimental effect</w:t>
        </w:r>
      </w:ins>
      <w:ins w:id="623" w:author="Eliot Ivan Bernstein" w:date="2010-01-23T07:03:00Z">
        <w:r w:rsidR="002B3E25">
          <w:rPr>
            <w:rFonts w:ascii="Times New Roman" w:hAnsi="Times New Roman"/>
            <w:spacing w:val="0"/>
            <w:sz w:val="24"/>
            <w:szCs w:val="24"/>
          </w:rPr>
          <w:t>s</w:t>
        </w:r>
      </w:ins>
      <w:ins w:id="624" w:author="Eliot Ivan Bernstein" w:date="2010-01-23T07:02:00Z">
        <w:r w:rsidR="002B3E25">
          <w:rPr>
            <w:rFonts w:ascii="Times New Roman" w:hAnsi="Times New Roman"/>
            <w:spacing w:val="0"/>
            <w:sz w:val="24"/>
            <w:szCs w:val="24"/>
          </w:rPr>
          <w:t xml:space="preserve"> on Shareholders, if failure to investigate these matters is not instant</w:t>
        </w:r>
      </w:ins>
      <w:ins w:id="625" w:author="Eliot Ivan Bernstein" w:date="2010-01-23T07:05:00Z">
        <w:r w:rsidR="00FF2B14">
          <w:rPr>
            <w:rFonts w:ascii="Times New Roman" w:hAnsi="Times New Roman"/>
            <w:spacing w:val="0"/>
            <w:sz w:val="24"/>
            <w:szCs w:val="24"/>
          </w:rPr>
          <w:t>, may result</w:t>
        </w:r>
      </w:ins>
      <w:ins w:id="626" w:author="Eliot Ivan Bernstein" w:date="2010-02-02T11:56:00Z">
        <w:r w:rsidR="00BD57B7">
          <w:rPr>
            <w:rFonts w:ascii="Times New Roman" w:hAnsi="Times New Roman"/>
            <w:spacing w:val="0"/>
            <w:sz w:val="24"/>
            <w:szCs w:val="24"/>
          </w:rPr>
          <w:t xml:space="preserve"> in </w:t>
        </w:r>
      </w:ins>
      <w:ins w:id="627" w:author="Eliot Ivan Bernstein" w:date="2010-01-24T06:18:00Z">
        <w:r w:rsidR="002A617F">
          <w:rPr>
            <w:rFonts w:ascii="Times New Roman" w:hAnsi="Times New Roman"/>
            <w:spacing w:val="0"/>
            <w:sz w:val="24"/>
            <w:szCs w:val="24"/>
          </w:rPr>
          <w:t xml:space="preserve">causing </w:t>
        </w:r>
      </w:ins>
      <w:ins w:id="628" w:author="Eliot Ivan Bernstein" w:date="2010-02-02T11:56:00Z">
        <w:r w:rsidR="00BD57B7">
          <w:rPr>
            <w:rFonts w:ascii="Times New Roman" w:hAnsi="Times New Roman"/>
            <w:spacing w:val="0"/>
            <w:sz w:val="24"/>
            <w:szCs w:val="24"/>
          </w:rPr>
          <w:t xml:space="preserve">further </w:t>
        </w:r>
      </w:ins>
      <w:ins w:id="629" w:author="Eliot Ivan Bernstein" w:date="2010-01-24T06:18:00Z">
        <w:r w:rsidR="002A617F">
          <w:rPr>
            <w:rFonts w:ascii="Times New Roman" w:hAnsi="Times New Roman"/>
            <w:spacing w:val="0"/>
            <w:sz w:val="24"/>
            <w:szCs w:val="24"/>
          </w:rPr>
          <w:t>massive losses to Shareholders of these highly traded New York Stock Exchange companies</w:t>
        </w:r>
      </w:ins>
      <w:ins w:id="630" w:author="Eliot Ivan Bernstein" w:date="2010-01-23T07:02:00Z">
        <w:r w:rsidR="002B3E25">
          <w:rPr>
            <w:rFonts w:ascii="Times New Roman" w:hAnsi="Times New Roman"/>
            <w:spacing w:val="0"/>
            <w:sz w:val="24"/>
            <w:szCs w:val="24"/>
          </w:rPr>
          <w:t>.</w:t>
        </w:r>
      </w:ins>
      <w:ins w:id="631" w:author="Eliot Ivan Bernstein" w:date="2010-01-24T06:19:00Z">
        <w:r w:rsidR="002A617F">
          <w:rPr>
            <w:rFonts w:ascii="Times New Roman" w:hAnsi="Times New Roman"/>
            <w:spacing w:val="0"/>
            <w:sz w:val="24"/>
            <w:szCs w:val="24"/>
          </w:rPr>
          <w:t xml:space="preserve">  The losses could be thousands of times greater than the Ponz</w:t>
        </w:r>
      </w:ins>
      <w:ins w:id="632" w:author="Eliot Ivan Bernstein" w:date="2010-01-27T16:46:00Z">
        <w:r w:rsidR="009D6171">
          <w:rPr>
            <w:rFonts w:ascii="Times New Roman" w:hAnsi="Times New Roman"/>
            <w:spacing w:val="0"/>
            <w:sz w:val="24"/>
            <w:szCs w:val="24"/>
          </w:rPr>
          <w:t>i Schemes</w:t>
        </w:r>
      </w:ins>
      <w:ins w:id="633" w:author="Eliot Ivan Bernstein" w:date="2010-01-24T06:19:00Z">
        <w:r w:rsidR="002A617F">
          <w:rPr>
            <w:rFonts w:ascii="Times New Roman" w:hAnsi="Times New Roman"/>
            <w:spacing w:val="0"/>
            <w:sz w:val="24"/>
            <w:szCs w:val="24"/>
          </w:rPr>
          <w:t xml:space="preserve"> of Stanford, Madoff</w:t>
        </w:r>
      </w:ins>
      <w:ins w:id="634" w:author="Eliot Ivan Bernstein" w:date="2010-01-24T06:20:00Z">
        <w:r w:rsidR="002A617F">
          <w:rPr>
            <w:rFonts w:ascii="Times New Roman" w:hAnsi="Times New Roman"/>
            <w:spacing w:val="0"/>
            <w:sz w:val="24"/>
            <w:szCs w:val="24"/>
          </w:rPr>
          <w:t xml:space="preserve"> and </w:t>
        </w:r>
      </w:ins>
      <w:ins w:id="635" w:author="Eliot Ivan Bernstein" w:date="2010-01-24T06:19:00Z">
        <w:r w:rsidR="002A617F">
          <w:rPr>
            <w:rFonts w:ascii="Times New Roman" w:hAnsi="Times New Roman"/>
            <w:spacing w:val="0"/>
            <w:sz w:val="24"/>
            <w:szCs w:val="24"/>
          </w:rPr>
          <w:t>Dreier</w:t>
        </w:r>
      </w:ins>
      <w:ins w:id="636" w:author="Eliot Ivan Bernstein" w:date="2010-01-23T07:01:00Z">
        <w:r w:rsidR="002B3E25">
          <w:rPr>
            <w:rFonts w:ascii="Times New Roman" w:hAnsi="Times New Roman"/>
            <w:spacing w:val="0"/>
            <w:sz w:val="24"/>
            <w:szCs w:val="24"/>
          </w:rPr>
          <w:t xml:space="preserve"> </w:t>
        </w:r>
      </w:ins>
      <w:ins w:id="637" w:author="Eliot Ivan Bernstein" w:date="2010-01-24T06:20:00Z">
        <w:r w:rsidR="002A617F">
          <w:rPr>
            <w:rFonts w:ascii="Times New Roman" w:hAnsi="Times New Roman"/>
            <w:spacing w:val="0"/>
            <w:sz w:val="24"/>
            <w:szCs w:val="24"/>
          </w:rPr>
          <w:t>combined</w:t>
        </w:r>
      </w:ins>
      <w:ins w:id="638" w:author="Eliot Ivan Bernstein" w:date="2010-01-27T16:46:00Z">
        <w:r w:rsidR="009D6171">
          <w:rPr>
            <w:rFonts w:ascii="Times New Roman" w:hAnsi="Times New Roman"/>
            <w:spacing w:val="0"/>
            <w:sz w:val="24"/>
            <w:szCs w:val="24"/>
          </w:rPr>
          <w:t xml:space="preserve"> and those schemes evidenced</w:t>
        </w:r>
      </w:ins>
      <w:ins w:id="639" w:author="Eliot Ivan Bernstein" w:date="2010-02-02T06:30:00Z">
        <w:r w:rsidR="003741E1">
          <w:rPr>
            <w:rFonts w:ascii="Times New Roman" w:hAnsi="Times New Roman"/>
            <w:spacing w:val="0"/>
            <w:sz w:val="24"/>
            <w:szCs w:val="24"/>
          </w:rPr>
          <w:t xml:space="preserve"> herein</w:t>
        </w:r>
      </w:ins>
      <w:ins w:id="640" w:author="Eliot Ivan Bernstein" w:date="2010-01-27T16:46:00Z">
        <w:r w:rsidR="009D6171">
          <w:rPr>
            <w:rFonts w:ascii="Times New Roman" w:hAnsi="Times New Roman"/>
            <w:spacing w:val="0"/>
            <w:sz w:val="24"/>
            <w:szCs w:val="24"/>
          </w:rPr>
          <w:t xml:space="preserve"> have ties to </w:t>
        </w:r>
      </w:ins>
      <w:ins w:id="641" w:author="Eliot Ivan Bernstein" w:date="2010-01-27T16:47:00Z">
        <w:r w:rsidR="009D6171">
          <w:rPr>
            <w:rFonts w:ascii="Times New Roman" w:hAnsi="Times New Roman"/>
            <w:spacing w:val="0"/>
            <w:sz w:val="24"/>
            <w:szCs w:val="24"/>
          </w:rPr>
          <w:t>the</w:t>
        </w:r>
      </w:ins>
      <w:ins w:id="642" w:author="Eliot Ivan Bernstein" w:date="2010-01-27T16:46:00Z">
        <w:r w:rsidR="009D6171">
          <w:rPr>
            <w:rFonts w:ascii="Times New Roman" w:hAnsi="Times New Roman"/>
            <w:spacing w:val="0"/>
            <w:sz w:val="24"/>
            <w:szCs w:val="24"/>
          </w:rPr>
          <w:t xml:space="preserve"> </w:t>
        </w:r>
      </w:ins>
      <w:ins w:id="643" w:author="Eliot Ivan Bernstein" w:date="2010-02-02T11:57:00Z">
        <w:r w:rsidR="00BD57B7">
          <w:rPr>
            <w:rFonts w:ascii="Times New Roman" w:hAnsi="Times New Roman"/>
            <w:spacing w:val="0"/>
            <w:sz w:val="24"/>
            <w:szCs w:val="24"/>
          </w:rPr>
          <w:t xml:space="preserve">alleged </w:t>
        </w:r>
      </w:ins>
      <w:ins w:id="644" w:author="Eliot Ivan Bernstein" w:date="2010-01-27T16:47:00Z">
        <w:r w:rsidR="009D6171">
          <w:rPr>
            <w:rFonts w:ascii="Times New Roman" w:hAnsi="Times New Roman"/>
            <w:spacing w:val="0"/>
            <w:sz w:val="24"/>
            <w:szCs w:val="24"/>
          </w:rPr>
          <w:t>crimes described herein.</w:t>
        </w:r>
      </w:ins>
    </w:p>
    <w:p w:rsidR="00576B2C" w:rsidRDefault="00D0563E" w:rsidP="00576B2C">
      <w:pPr>
        <w:pStyle w:val="BodyText"/>
        <w:ind w:firstLine="720"/>
        <w:jc w:val="left"/>
        <w:rPr>
          <w:del w:id="645" w:author="Eliot Ivan Bernstein" w:date="2010-01-24T06:20:00Z"/>
          <w:rFonts w:ascii="Times New Roman" w:hAnsi="Times New Roman"/>
          <w:spacing w:val="0"/>
          <w:sz w:val="24"/>
          <w:szCs w:val="24"/>
        </w:rPr>
        <w:pPrChange w:id="646" w:author="Eliot Ivan Bernstein" w:date="2010-01-19T05:50:00Z">
          <w:pPr>
            <w:pStyle w:val="BodyText"/>
            <w:ind w:firstLine="720"/>
          </w:pPr>
        </w:pPrChange>
      </w:pPr>
      <w:del w:id="647" w:author="Eliot Ivan Bernstein" w:date="2010-01-23T07:00:00Z">
        <w:r w:rsidRPr="00D0563E" w:rsidDel="002B3E25">
          <w:rPr>
            <w:rFonts w:ascii="Times New Roman" w:hAnsi="Times New Roman"/>
            <w:spacing w:val="0"/>
            <w:sz w:val="24"/>
            <w:szCs w:val="24"/>
          </w:rPr>
          <w:delText xml:space="preserve">herein upon the Merger of Time Warner Inc. and AOL Inc., </w:delText>
        </w:r>
        <w:r w:rsidR="00F656D9" w:rsidDel="002B3E25">
          <w:rPr>
            <w:rFonts w:ascii="Times New Roman" w:hAnsi="Times New Roman"/>
            <w:spacing w:val="0"/>
            <w:sz w:val="24"/>
            <w:szCs w:val="24"/>
          </w:rPr>
          <w:delText>and</w:delText>
        </w:r>
        <w:r w:rsidRPr="00D0563E" w:rsidDel="002B3E25">
          <w:rPr>
            <w:rFonts w:ascii="Times New Roman" w:hAnsi="Times New Roman"/>
            <w:spacing w:val="0"/>
            <w:sz w:val="24"/>
            <w:szCs w:val="24"/>
          </w:rPr>
          <w:delText xml:space="preserve"> Warner Bros. Entertainment Inc. had already fallen under the Time Warner, Inc parent corporation. </w:delText>
        </w:r>
      </w:del>
    </w:p>
    <w:p w:rsidR="00C5743F" w:rsidRDefault="00D0563E">
      <w:pPr>
        <w:pStyle w:val="BodyText"/>
        <w:ind w:firstLine="720"/>
        <w:jc w:val="left"/>
        <w:rPr>
          <w:del w:id="648" w:author="Eliot Ivan Bernstein" w:date="2010-01-18T09:43:00Z"/>
          <w:rFonts w:ascii="Times New Roman" w:hAnsi="Times New Roman"/>
          <w:spacing w:val="0"/>
          <w:sz w:val="24"/>
          <w:szCs w:val="24"/>
        </w:rPr>
      </w:pPr>
      <w:del w:id="649" w:author="Eliot Ivan Bernstein" w:date="2010-01-24T06:20:00Z">
        <w:r w:rsidRPr="00D0563E" w:rsidDel="002A617F">
          <w:rPr>
            <w:rFonts w:ascii="Times New Roman" w:hAnsi="Times New Roman"/>
            <w:spacing w:val="0"/>
            <w:sz w:val="24"/>
            <w:szCs w:val="24"/>
          </w:rPr>
          <w:delText>F</w:delText>
        </w:r>
      </w:del>
      <w:ins w:id="650" w:author="Eliot Ivan Bernstein" w:date="2010-01-24T06:20:00Z">
        <w:r w:rsidR="002A617F">
          <w:rPr>
            <w:rFonts w:ascii="Times New Roman" w:hAnsi="Times New Roman"/>
            <w:spacing w:val="0"/>
            <w:sz w:val="24"/>
            <w:szCs w:val="24"/>
          </w:rPr>
          <w:t>F</w:t>
        </w:r>
      </w:ins>
      <w:r w:rsidRPr="00D0563E">
        <w:rPr>
          <w:rFonts w:ascii="Times New Roman" w:hAnsi="Times New Roman"/>
          <w:spacing w:val="0"/>
          <w:sz w:val="24"/>
          <w:szCs w:val="24"/>
        </w:rPr>
        <w:t xml:space="preserve">or your </w:t>
      </w:r>
      <w:r w:rsidR="00E45078" w:rsidRPr="00D0563E">
        <w:rPr>
          <w:rFonts w:ascii="Times New Roman" w:hAnsi="Times New Roman"/>
          <w:spacing w:val="0"/>
          <w:sz w:val="24"/>
          <w:szCs w:val="24"/>
        </w:rPr>
        <w:t>convenience,</w:t>
      </w:r>
      <w:r w:rsidRPr="00D0563E">
        <w:rPr>
          <w:rFonts w:ascii="Times New Roman" w:hAnsi="Times New Roman"/>
          <w:spacing w:val="0"/>
          <w:sz w:val="24"/>
          <w:szCs w:val="24"/>
        </w:rPr>
        <w:t xml:space="preserve"> I have attached the following link to </w:t>
      </w:r>
      <w:del w:id="651" w:author="Eliot Ivan Bernstein" w:date="2010-01-26T05:39:00Z">
        <w:r w:rsidRPr="00D0563E" w:rsidDel="005C7183">
          <w:rPr>
            <w:rFonts w:ascii="Times New Roman" w:hAnsi="Times New Roman"/>
            <w:spacing w:val="0"/>
            <w:sz w:val="24"/>
            <w:szCs w:val="24"/>
          </w:rPr>
          <w:delText xml:space="preserve">the </w:delText>
        </w:r>
      </w:del>
      <w:ins w:id="652" w:author="Eliot Ivan Bernstein" w:date="2010-01-26T05:39:00Z">
        <w:r w:rsidR="005C7183">
          <w:rPr>
            <w:rFonts w:ascii="Times New Roman" w:hAnsi="Times New Roman"/>
            <w:spacing w:val="0"/>
            <w:sz w:val="24"/>
            <w:szCs w:val="24"/>
          </w:rPr>
          <w:t>a</w:t>
        </w:r>
        <w:r w:rsidR="005C7183"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Press Statement issued about the Merger </w:t>
      </w:r>
      <w:ins w:id="653" w:author="Eliot Ivan Bernstein" w:date="2010-01-23T07:06:00Z">
        <w:r w:rsidR="00FF2B14">
          <w:rPr>
            <w:rFonts w:ascii="Times New Roman" w:hAnsi="Times New Roman"/>
            <w:spacing w:val="0"/>
            <w:sz w:val="24"/>
            <w:szCs w:val="24"/>
          </w:rPr>
          <w:t xml:space="preserve">of </w:t>
        </w:r>
      </w:ins>
      <w:ins w:id="654" w:author="Eliot Ivan Bernstein" w:date="2010-02-08T09:46:00Z">
        <w:r w:rsidR="001765A3">
          <w:rPr>
            <w:rFonts w:ascii="Times New Roman" w:hAnsi="Times New Roman"/>
            <w:spacing w:val="0"/>
            <w:sz w:val="24"/>
            <w:szCs w:val="24"/>
          </w:rPr>
          <w:t>Warner Bros et al.</w:t>
        </w:r>
      </w:ins>
      <w:ins w:id="655" w:author="Eliot Ivan Bernstein" w:date="2010-01-23T07:06:00Z">
        <w:r w:rsidR="00FF2B14">
          <w:rPr>
            <w:rFonts w:ascii="Times New Roman" w:hAnsi="Times New Roman"/>
            <w:spacing w:val="0"/>
            <w:sz w:val="24"/>
            <w:szCs w:val="24"/>
          </w:rPr>
          <w:t xml:space="preserve"> </w:t>
        </w:r>
      </w:ins>
      <w:r w:rsidRPr="00D0563E">
        <w:rPr>
          <w:rFonts w:ascii="Times New Roman" w:hAnsi="Times New Roman"/>
          <w:spacing w:val="0"/>
          <w:sz w:val="24"/>
          <w:szCs w:val="24"/>
        </w:rPr>
        <w:t>back</w:t>
      </w:r>
      <w:ins w:id="656" w:author="Eliot Ivan Bernstein" w:date="2010-01-23T07:06:00Z">
        <w:r w:rsidR="00FF2B14">
          <w:rPr>
            <w:rFonts w:ascii="Times New Roman" w:hAnsi="Times New Roman"/>
            <w:spacing w:val="0"/>
            <w:sz w:val="24"/>
            <w:szCs w:val="24"/>
          </w:rPr>
          <w:t xml:space="preserve"> </w:t>
        </w:r>
      </w:ins>
      <w:r w:rsidRPr="00D0563E">
        <w:rPr>
          <w:rFonts w:ascii="Times New Roman" w:hAnsi="Times New Roman"/>
          <w:spacing w:val="0"/>
          <w:sz w:val="24"/>
          <w:szCs w:val="24"/>
        </w:rPr>
        <w:t>in</w:t>
      </w:r>
      <w:del w:id="657" w:author="Eliot Ivan Bernstein" w:date="2010-01-23T07:06:00Z">
        <w:r w:rsidRPr="00D0563E" w:rsidDel="00FF2B14">
          <w:rPr>
            <w:rFonts w:ascii="Times New Roman" w:hAnsi="Times New Roman"/>
            <w:spacing w:val="0"/>
            <w:sz w:val="24"/>
            <w:szCs w:val="24"/>
          </w:rPr>
          <w:delText>g</w:delText>
        </w:r>
      </w:del>
      <w:r w:rsidRPr="00D0563E">
        <w:rPr>
          <w:rFonts w:ascii="Times New Roman" w:hAnsi="Times New Roman"/>
          <w:spacing w:val="0"/>
          <w:sz w:val="24"/>
          <w:szCs w:val="24"/>
        </w:rPr>
        <w:t xml:space="preserve"> 2000</w:t>
      </w:r>
      <w:ins w:id="658" w:author="Eliot Ivan Bernstein" w:date="2010-01-18T09:42:00Z">
        <w:r w:rsidR="00B75B54">
          <w:rPr>
            <w:rStyle w:val="FootnoteReference"/>
            <w:rFonts w:ascii="Times New Roman" w:hAnsi="Times New Roman"/>
            <w:spacing w:val="0"/>
            <w:sz w:val="24"/>
            <w:szCs w:val="24"/>
          </w:rPr>
          <w:footnoteReference w:id="1"/>
        </w:r>
      </w:ins>
      <w:del w:id="674" w:author="Eliot Ivan Bernstein" w:date="2010-01-18T09:43:00Z">
        <w:r w:rsidRPr="00D0563E" w:rsidDel="00B75B54">
          <w:rPr>
            <w:rFonts w:ascii="Times New Roman" w:hAnsi="Times New Roman"/>
            <w:spacing w:val="0"/>
            <w:sz w:val="24"/>
            <w:szCs w:val="24"/>
          </w:rPr>
          <w:delText>:</w:delText>
        </w:r>
        <w:r w:rsidDel="00B75B54">
          <w:rPr>
            <w:rFonts w:ascii="Times New Roman" w:hAnsi="Times New Roman"/>
            <w:spacing w:val="0"/>
            <w:sz w:val="24"/>
            <w:szCs w:val="24"/>
          </w:rPr>
          <w:delText xml:space="preserve"> </w:delText>
        </w:r>
        <w:r w:rsidR="00576B2C" w:rsidRPr="00576B2C">
          <w:rPr>
            <w:rPrChange w:id="675" w:author="Eliot Ivan Bernstein" w:date="2010-01-18T09:43:00Z">
              <w:rPr>
                <w:rStyle w:val="Hyperlink"/>
              </w:rPr>
            </w:rPrChange>
          </w:rPr>
          <w:delText>http://www.timewarner.com/corp/newsroom/pr/0,20812,667602,00.html</w:delText>
        </w:r>
        <w:r w:rsidDel="00B75B54">
          <w:rPr>
            <w:rFonts w:ascii="Times New Roman" w:hAnsi="Times New Roman"/>
            <w:spacing w:val="0"/>
            <w:sz w:val="24"/>
            <w:szCs w:val="24"/>
          </w:rPr>
          <w:delText xml:space="preserve"> </w:delText>
        </w:r>
        <w:r w:rsidRPr="00D0563E" w:rsidDel="00B75B54">
          <w:rPr>
            <w:rFonts w:ascii="Times New Roman" w:hAnsi="Times New Roman"/>
            <w:spacing w:val="0"/>
            <w:sz w:val="24"/>
            <w:szCs w:val="24"/>
          </w:rPr>
          <w:delText xml:space="preserve">. </w:delText>
        </w:r>
      </w:del>
    </w:p>
    <w:p w:rsidR="00576B2C" w:rsidRDefault="00B75B54" w:rsidP="00576B2C">
      <w:pPr>
        <w:pStyle w:val="BodyText"/>
        <w:ind w:firstLine="720"/>
        <w:jc w:val="left"/>
        <w:rPr>
          <w:rFonts w:ascii="Times New Roman" w:hAnsi="Times New Roman"/>
          <w:spacing w:val="0"/>
          <w:sz w:val="24"/>
          <w:szCs w:val="24"/>
        </w:rPr>
        <w:pPrChange w:id="676" w:author="Eliot Ivan Bernstein" w:date="2010-01-19T05:50:00Z">
          <w:pPr>
            <w:pStyle w:val="BodyText"/>
            <w:ind w:firstLine="720"/>
          </w:pPr>
        </w:pPrChange>
      </w:pPr>
      <w:ins w:id="677" w:author="Eliot Ivan Bernstein" w:date="2010-01-18T09:43:00Z">
        <w:r>
          <w:rPr>
            <w:rFonts w:ascii="Times New Roman" w:hAnsi="Times New Roman"/>
            <w:spacing w:val="0"/>
            <w:sz w:val="24"/>
            <w:szCs w:val="24"/>
          </w:rPr>
          <w:t xml:space="preserve">.  </w:t>
        </w:r>
      </w:ins>
      <w:del w:id="678" w:author="Eliot Ivan Bernstein" w:date="2010-01-23T08:17:00Z">
        <w:r w:rsidR="00D0563E" w:rsidRPr="00D0563E" w:rsidDel="00735F38">
          <w:rPr>
            <w:rFonts w:ascii="Times New Roman" w:hAnsi="Times New Roman"/>
            <w:spacing w:val="0"/>
            <w:sz w:val="24"/>
            <w:szCs w:val="24"/>
          </w:rPr>
          <w:delText>Also</w:delText>
        </w:r>
      </w:del>
      <w:ins w:id="679" w:author="Eliot Ivan Bernstein" w:date="2010-01-23T08:17:00Z">
        <w:r w:rsidR="00735F38" w:rsidRPr="00D0563E">
          <w:rPr>
            <w:rFonts w:ascii="Times New Roman" w:hAnsi="Times New Roman"/>
            <w:spacing w:val="0"/>
            <w:sz w:val="24"/>
            <w:szCs w:val="24"/>
          </w:rPr>
          <w:t>In addition</w:t>
        </w:r>
      </w:ins>
      <w:r w:rsidR="00D0563E" w:rsidRPr="00D0563E">
        <w:rPr>
          <w:rFonts w:ascii="Times New Roman" w:hAnsi="Times New Roman"/>
          <w:spacing w:val="0"/>
          <w:sz w:val="24"/>
          <w:szCs w:val="24"/>
        </w:rPr>
        <w:t>, I make a special note concerning</w:t>
      </w:r>
      <w:r w:rsidR="00D0563E">
        <w:rPr>
          <w:rFonts w:ascii="Times New Roman" w:hAnsi="Times New Roman"/>
          <w:spacing w:val="0"/>
          <w:sz w:val="24"/>
          <w:szCs w:val="24"/>
        </w:rPr>
        <w:t xml:space="preserve"> </w:t>
      </w:r>
      <w:r w:rsidR="00D0563E" w:rsidRPr="00D0563E">
        <w:rPr>
          <w:rFonts w:ascii="Times New Roman" w:hAnsi="Times New Roman"/>
          <w:spacing w:val="0"/>
          <w:sz w:val="24"/>
          <w:szCs w:val="24"/>
        </w:rPr>
        <w:t xml:space="preserve">the urgency and Time Sensitive nature of these matters </w:t>
      </w:r>
      <w:r w:rsidR="00D0563E" w:rsidRPr="00D0563E">
        <w:rPr>
          <w:rFonts w:ascii="Times New Roman" w:hAnsi="Times New Roman"/>
          <w:spacing w:val="0"/>
          <w:sz w:val="24"/>
          <w:szCs w:val="24"/>
        </w:rPr>
        <w:lastRenderedPageBreak/>
        <w:t>predicated upon various factors</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including but not limited to</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the recent </w:t>
      </w:r>
      <w:del w:id="680" w:author="Eliot Ivan Bernstein" w:date="2010-01-23T08:18:00Z">
        <w:r w:rsidR="00D0563E" w:rsidRPr="00D0563E" w:rsidDel="00735F38">
          <w:rPr>
            <w:rFonts w:ascii="Times New Roman" w:hAnsi="Times New Roman"/>
            <w:spacing w:val="0"/>
            <w:sz w:val="24"/>
            <w:szCs w:val="24"/>
          </w:rPr>
          <w:delText>Corporate</w:delText>
        </w:r>
      </w:del>
      <w:ins w:id="681" w:author="Eliot Ivan Bernstein" w:date="2010-01-23T08:18:00Z">
        <w:r w:rsidR="00735F38" w:rsidRPr="00D0563E">
          <w:rPr>
            <w:rFonts w:ascii="Times New Roman" w:hAnsi="Times New Roman"/>
            <w:spacing w:val="0"/>
            <w:sz w:val="24"/>
            <w:szCs w:val="24"/>
          </w:rPr>
          <w:t>corporate</w:t>
        </w:r>
      </w:ins>
      <w:r w:rsidR="00D0563E" w:rsidRPr="00D0563E">
        <w:rPr>
          <w:rFonts w:ascii="Times New Roman" w:hAnsi="Times New Roman"/>
          <w:spacing w:val="0"/>
          <w:sz w:val="24"/>
          <w:szCs w:val="24"/>
        </w:rPr>
        <w:t xml:space="preserve"> split of AOL Inc.</w:t>
      </w:r>
      <w:del w:id="682" w:author="Eliot Ivan Bernstein" w:date="2010-01-23T07:06:00Z">
        <w:r w:rsidR="00D0563E" w:rsidRPr="00D0563E" w:rsidDel="00FF2B14">
          <w:rPr>
            <w:rFonts w:ascii="Times New Roman" w:hAnsi="Times New Roman"/>
            <w:spacing w:val="0"/>
            <w:sz w:val="24"/>
            <w:szCs w:val="24"/>
          </w:rPr>
          <w:delText>.,</w:delText>
        </w:r>
      </w:del>
      <w:r w:rsidR="00D0563E" w:rsidRPr="00D0563E">
        <w:rPr>
          <w:rFonts w:ascii="Times New Roman" w:hAnsi="Times New Roman"/>
          <w:spacing w:val="0"/>
          <w:sz w:val="24"/>
          <w:szCs w:val="24"/>
        </w:rPr>
        <w:t xml:space="preserve"> and Time Warner, Inc.,</w:t>
      </w:r>
      <w:r w:rsidR="00E45078">
        <w:rPr>
          <w:rFonts w:ascii="Times New Roman" w:hAnsi="Times New Roman"/>
          <w:spacing w:val="0"/>
          <w:sz w:val="24"/>
          <w:szCs w:val="24"/>
        </w:rPr>
        <w:t xml:space="preserve"> </w:t>
      </w:r>
      <w:r w:rsidR="00D0563E" w:rsidRPr="00D0563E">
        <w:rPr>
          <w:rFonts w:ascii="Times New Roman" w:hAnsi="Times New Roman"/>
          <w:spacing w:val="0"/>
          <w:sz w:val="24"/>
          <w:szCs w:val="24"/>
        </w:rPr>
        <w:t>which itself should be fully and complete</w:t>
      </w:r>
      <w:del w:id="683" w:author="Eliot Ivan Bernstein" w:date="2010-01-23T07:07:00Z">
        <w:r w:rsidR="00D0563E" w:rsidRPr="00D0563E" w:rsidDel="00FF2B14">
          <w:rPr>
            <w:rFonts w:ascii="Times New Roman" w:hAnsi="Times New Roman"/>
            <w:spacing w:val="0"/>
            <w:sz w:val="24"/>
            <w:szCs w:val="24"/>
          </w:rPr>
          <w:delText>d</w:delText>
        </w:r>
      </w:del>
      <w:ins w:id="684" w:author="Eliot Ivan Bernstein" w:date="2010-01-23T07:07:00Z">
        <w:r w:rsidR="00FF2B14">
          <w:rPr>
            <w:rFonts w:ascii="Times New Roman" w:hAnsi="Times New Roman"/>
            <w:spacing w:val="0"/>
            <w:sz w:val="24"/>
            <w:szCs w:val="24"/>
          </w:rPr>
          <w:t>ly</w:t>
        </w:r>
      </w:ins>
      <w:r w:rsidR="00D0563E" w:rsidRPr="00D0563E">
        <w:rPr>
          <w:rFonts w:ascii="Times New Roman" w:hAnsi="Times New Roman"/>
          <w:spacing w:val="0"/>
          <w:sz w:val="24"/>
          <w:szCs w:val="24"/>
        </w:rPr>
        <w:t xml:space="preserve"> investigated by the SEC </w:t>
      </w:r>
      <w:r w:rsidR="00F656D9">
        <w:rPr>
          <w:rFonts w:ascii="Times New Roman" w:hAnsi="Times New Roman"/>
          <w:spacing w:val="0"/>
          <w:sz w:val="24"/>
          <w:szCs w:val="24"/>
        </w:rPr>
        <w:t>as part of this complaint</w:t>
      </w:r>
      <w:ins w:id="685" w:author="Eliot Ivan Bernstein" w:date="2010-01-24T06:21:00Z">
        <w:r w:rsidR="002A617F">
          <w:rPr>
            <w:rFonts w:ascii="Times New Roman" w:hAnsi="Times New Roman"/>
            <w:spacing w:val="0"/>
            <w:sz w:val="24"/>
            <w:szCs w:val="24"/>
          </w:rPr>
          <w:t xml:space="preserve"> with direct correlation to the matters herein,</w:t>
        </w:r>
      </w:ins>
      <w:r w:rsidR="00F656D9">
        <w:rPr>
          <w:rFonts w:ascii="Times New Roman" w:hAnsi="Times New Roman"/>
          <w:spacing w:val="0"/>
          <w:sz w:val="24"/>
          <w:szCs w:val="24"/>
        </w:rPr>
        <w:t xml:space="preserve"> </w:t>
      </w:r>
      <w:r w:rsidR="00D0563E" w:rsidRPr="00D0563E">
        <w:rPr>
          <w:rFonts w:ascii="Times New Roman" w:hAnsi="Times New Roman"/>
          <w:spacing w:val="0"/>
          <w:sz w:val="24"/>
          <w:szCs w:val="24"/>
        </w:rPr>
        <w:t>for all of the reasons set forth herein.  Th</w:t>
      </w:r>
      <w:del w:id="686" w:author="Eliot Ivan Bernstein" w:date="2010-01-24T06:23:00Z">
        <w:r w:rsidR="00D0563E" w:rsidRPr="00D0563E" w:rsidDel="002A617F">
          <w:rPr>
            <w:rFonts w:ascii="Times New Roman" w:hAnsi="Times New Roman"/>
            <w:spacing w:val="0"/>
            <w:sz w:val="24"/>
            <w:szCs w:val="24"/>
          </w:rPr>
          <w:delText>is</w:delText>
        </w:r>
      </w:del>
      <w:ins w:id="687" w:author="Eliot Ivan Bernstein" w:date="2010-01-24T06:23:00Z">
        <w:r w:rsidR="002A617F">
          <w:rPr>
            <w:rFonts w:ascii="Times New Roman" w:hAnsi="Times New Roman"/>
            <w:spacing w:val="0"/>
            <w:sz w:val="24"/>
            <w:szCs w:val="24"/>
          </w:rPr>
          <w:t>e</w:t>
        </w:r>
      </w:ins>
      <w:r w:rsidR="00D0563E" w:rsidRPr="00D0563E">
        <w:rPr>
          <w:rFonts w:ascii="Times New Roman" w:hAnsi="Times New Roman"/>
          <w:spacing w:val="0"/>
          <w:sz w:val="24"/>
          <w:szCs w:val="24"/>
        </w:rPr>
        <w:t xml:space="preserve"> Investigation should</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include but not be limited to</w:t>
      </w:r>
      <w:r w:rsidR="00F656D9">
        <w:rPr>
          <w:rFonts w:ascii="Times New Roman" w:hAnsi="Times New Roman"/>
          <w:spacing w:val="0"/>
          <w:sz w:val="24"/>
          <w:szCs w:val="24"/>
        </w:rPr>
        <w:t>,</w:t>
      </w:r>
      <w:r w:rsidR="00D0563E" w:rsidRPr="00D0563E">
        <w:rPr>
          <w:rFonts w:ascii="Times New Roman" w:hAnsi="Times New Roman"/>
          <w:spacing w:val="0"/>
          <w:sz w:val="24"/>
          <w:szCs w:val="24"/>
        </w:rPr>
        <w:t xml:space="preserve"> all original stock and securities related transactions in the original</w:t>
      </w:r>
      <w:ins w:id="688" w:author="Eliot Ivan Bernstein" w:date="2010-01-24T06:22:00Z">
        <w:r w:rsidR="002A617F">
          <w:rPr>
            <w:rFonts w:ascii="Times New Roman" w:hAnsi="Times New Roman"/>
            <w:spacing w:val="0"/>
            <w:sz w:val="24"/>
            <w:szCs w:val="24"/>
          </w:rPr>
          <w:t xml:space="preserve"> </w:t>
        </w:r>
      </w:ins>
      <w:ins w:id="689" w:author="Eliot Ivan Bernstein" w:date="2010-02-08T09:46:00Z">
        <w:r w:rsidR="001765A3">
          <w:rPr>
            <w:rFonts w:ascii="Times New Roman" w:hAnsi="Times New Roman"/>
            <w:spacing w:val="0"/>
            <w:sz w:val="24"/>
            <w:szCs w:val="24"/>
          </w:rPr>
          <w:t>Warner Bros et al.</w:t>
        </w:r>
      </w:ins>
      <w:ins w:id="690" w:author="Eliot Ivan Bernstein" w:date="2010-01-24T06:22:00Z">
        <w:r w:rsidR="002A617F">
          <w:rPr>
            <w:rFonts w:ascii="Times New Roman" w:hAnsi="Times New Roman"/>
            <w:spacing w:val="0"/>
            <w:sz w:val="24"/>
            <w:szCs w:val="24"/>
          </w:rPr>
          <w:t xml:space="preserve"> </w:t>
        </w:r>
      </w:ins>
      <w:del w:id="691" w:author="Eliot Ivan Bernstein" w:date="2010-01-24T06:22:00Z">
        <w:r w:rsidR="00D0563E" w:rsidRPr="00D0563E" w:rsidDel="002A617F">
          <w:rPr>
            <w:rFonts w:ascii="Times New Roman" w:hAnsi="Times New Roman"/>
            <w:spacing w:val="0"/>
            <w:sz w:val="24"/>
            <w:szCs w:val="24"/>
          </w:rPr>
          <w:delText xml:space="preserve"> M</w:delText>
        </w:r>
      </w:del>
      <w:ins w:id="692" w:author="Eliot Ivan Bernstein" w:date="2010-01-24T06:22:00Z">
        <w:r w:rsidR="002A617F">
          <w:rPr>
            <w:rFonts w:ascii="Times New Roman" w:hAnsi="Times New Roman"/>
            <w:spacing w:val="0"/>
            <w:sz w:val="24"/>
            <w:szCs w:val="24"/>
          </w:rPr>
          <w:t>m</w:t>
        </w:r>
      </w:ins>
      <w:r w:rsidR="00D0563E" w:rsidRPr="00D0563E">
        <w:rPr>
          <w:rFonts w:ascii="Times New Roman" w:hAnsi="Times New Roman"/>
          <w:spacing w:val="0"/>
          <w:sz w:val="24"/>
          <w:szCs w:val="24"/>
        </w:rPr>
        <w:t>erge</w:t>
      </w:r>
      <w:ins w:id="693" w:author="Eliot Ivan Bernstein" w:date="2010-02-02T11:58:00Z">
        <w:r w:rsidR="00BD57B7">
          <w:rPr>
            <w:rFonts w:ascii="Times New Roman" w:hAnsi="Times New Roman"/>
            <w:spacing w:val="0"/>
            <w:sz w:val="24"/>
            <w:szCs w:val="24"/>
          </w:rPr>
          <w:t>r</w:t>
        </w:r>
      </w:ins>
      <w:del w:id="694" w:author="Eliot Ivan Bernstein" w:date="2010-01-24T06:23:00Z">
        <w:r w:rsidR="00D0563E" w:rsidRPr="00D0563E" w:rsidDel="002A617F">
          <w:rPr>
            <w:rFonts w:ascii="Times New Roman" w:hAnsi="Times New Roman"/>
            <w:spacing w:val="0"/>
            <w:sz w:val="24"/>
            <w:szCs w:val="24"/>
          </w:rPr>
          <w:delText>r</w:delText>
        </w:r>
      </w:del>
      <w:r w:rsidR="00F656D9">
        <w:rPr>
          <w:rFonts w:ascii="Times New Roman" w:hAnsi="Times New Roman"/>
          <w:spacing w:val="0"/>
          <w:sz w:val="24"/>
          <w:szCs w:val="24"/>
        </w:rPr>
        <w:t xml:space="preserve"> </w:t>
      </w:r>
      <w:ins w:id="695" w:author="Eliot Ivan Bernstein" w:date="2010-01-24T06:22:00Z">
        <w:r w:rsidR="002A617F">
          <w:rPr>
            <w:rFonts w:ascii="Times New Roman" w:hAnsi="Times New Roman"/>
            <w:spacing w:val="0"/>
            <w:sz w:val="24"/>
            <w:szCs w:val="24"/>
          </w:rPr>
          <w:t>and all transactions forward</w:t>
        </w:r>
      </w:ins>
      <w:ins w:id="696" w:author="Eliot Ivan Bernstein" w:date="2010-01-24T06:23:00Z">
        <w:r w:rsidR="002A617F">
          <w:rPr>
            <w:rFonts w:ascii="Times New Roman" w:hAnsi="Times New Roman"/>
            <w:spacing w:val="0"/>
            <w:sz w:val="24"/>
            <w:szCs w:val="24"/>
          </w:rPr>
          <w:t xml:space="preserve">.  </w:t>
        </w:r>
      </w:ins>
      <w:del w:id="697" w:author="Eliot Ivan Bernstein" w:date="2010-01-24T06:22:00Z">
        <w:r w:rsidR="00F656D9" w:rsidDel="002A617F">
          <w:rPr>
            <w:rFonts w:ascii="Times New Roman" w:hAnsi="Times New Roman"/>
            <w:spacing w:val="0"/>
            <w:sz w:val="24"/>
            <w:szCs w:val="24"/>
          </w:rPr>
          <w:delText>forward,</w:delText>
        </w:r>
        <w:r w:rsidR="00D0563E" w:rsidRPr="00D0563E" w:rsidDel="002A617F">
          <w:rPr>
            <w:rFonts w:ascii="Times New Roman" w:hAnsi="Times New Roman"/>
            <w:spacing w:val="0"/>
            <w:sz w:val="24"/>
            <w:szCs w:val="24"/>
          </w:rPr>
          <w:delText xml:space="preserve"> as well as</w:delText>
        </w:r>
        <w:r w:rsidR="00F656D9" w:rsidDel="002A617F">
          <w:rPr>
            <w:rFonts w:ascii="Times New Roman" w:hAnsi="Times New Roman"/>
            <w:spacing w:val="0"/>
            <w:sz w:val="24"/>
            <w:szCs w:val="24"/>
          </w:rPr>
          <w:delText>,</w:delText>
        </w:r>
      </w:del>
      <w:del w:id="698" w:author="Eliot Ivan Bernstein" w:date="2010-01-24T06:24:00Z">
        <w:r w:rsidR="00D0563E" w:rsidRPr="00D0563E" w:rsidDel="002A617F">
          <w:rPr>
            <w:rFonts w:ascii="Times New Roman" w:hAnsi="Times New Roman"/>
            <w:spacing w:val="0"/>
            <w:sz w:val="24"/>
            <w:szCs w:val="24"/>
          </w:rPr>
          <w:delText xml:space="preserve"> </w:delText>
        </w:r>
        <w:r w:rsidR="00F656D9" w:rsidDel="002A617F">
          <w:rPr>
            <w:rFonts w:ascii="Times New Roman" w:hAnsi="Times New Roman"/>
            <w:spacing w:val="0"/>
            <w:sz w:val="24"/>
            <w:szCs w:val="24"/>
          </w:rPr>
          <w:delText xml:space="preserve">the </w:delText>
        </w:r>
        <w:r w:rsidR="00D0563E" w:rsidRPr="00D0563E" w:rsidDel="002A617F">
          <w:rPr>
            <w:rFonts w:ascii="Times New Roman" w:hAnsi="Times New Roman"/>
            <w:spacing w:val="0"/>
            <w:sz w:val="24"/>
            <w:szCs w:val="24"/>
          </w:rPr>
          <w:delText>transactions in the recent split of these companies</w:delText>
        </w:r>
      </w:del>
      <w:ins w:id="699" w:author="Eliot Ivan Bernstein" w:date="2010-01-24T06:24:00Z">
        <w:r w:rsidR="002A617F">
          <w:rPr>
            <w:rFonts w:ascii="Times New Roman" w:hAnsi="Times New Roman"/>
            <w:spacing w:val="0"/>
            <w:sz w:val="24"/>
            <w:szCs w:val="24"/>
          </w:rPr>
          <w:t>A</w:t>
        </w:r>
      </w:ins>
      <w:ins w:id="700" w:author="Eliot Ivan Bernstein" w:date="2010-01-18T09:43:00Z">
        <w:r>
          <w:rPr>
            <w:rFonts w:ascii="Times New Roman" w:hAnsi="Times New Roman"/>
            <w:spacing w:val="0"/>
            <w:sz w:val="24"/>
            <w:szCs w:val="24"/>
          </w:rPr>
          <w:t xml:space="preserve">ll of these </w:t>
        </w:r>
      </w:ins>
      <w:ins w:id="701" w:author="Eliot Ivan Bernstein" w:date="2010-01-24T06:24:00Z">
        <w:r w:rsidR="002A617F">
          <w:rPr>
            <w:rFonts w:ascii="Times New Roman" w:hAnsi="Times New Roman"/>
            <w:spacing w:val="0"/>
            <w:sz w:val="24"/>
            <w:szCs w:val="24"/>
          </w:rPr>
          <w:t xml:space="preserve">transactions </w:t>
        </w:r>
      </w:ins>
      <w:ins w:id="702" w:author="Eliot Ivan Bernstein" w:date="2010-01-18T09:43:00Z">
        <w:r>
          <w:rPr>
            <w:rFonts w:ascii="Times New Roman" w:hAnsi="Times New Roman"/>
            <w:spacing w:val="0"/>
            <w:sz w:val="24"/>
            <w:szCs w:val="24"/>
          </w:rPr>
          <w:t xml:space="preserve">dating back to </w:t>
        </w:r>
      </w:ins>
      <w:ins w:id="703" w:author="Eliot Ivan Bernstein" w:date="2010-01-21T07:53:00Z">
        <w:r w:rsidR="008D6C6A">
          <w:rPr>
            <w:rFonts w:ascii="Times New Roman" w:hAnsi="Times New Roman"/>
            <w:spacing w:val="0"/>
            <w:sz w:val="24"/>
            <w:szCs w:val="24"/>
          </w:rPr>
          <w:t>1998</w:t>
        </w:r>
      </w:ins>
      <w:ins w:id="704" w:author="Eliot Ivan Bernstein" w:date="2010-01-18T09:43:00Z">
        <w:r>
          <w:rPr>
            <w:rFonts w:ascii="Times New Roman" w:hAnsi="Times New Roman"/>
            <w:spacing w:val="0"/>
            <w:sz w:val="24"/>
            <w:szCs w:val="24"/>
          </w:rPr>
          <w:t xml:space="preserve"> may have been influenced by </w:t>
        </w:r>
      </w:ins>
      <w:ins w:id="705" w:author="Eliot Ivan Bernstein" w:date="2010-01-18T09:44:00Z">
        <w:r>
          <w:rPr>
            <w:rFonts w:ascii="Times New Roman" w:hAnsi="Times New Roman"/>
            <w:spacing w:val="0"/>
            <w:sz w:val="24"/>
            <w:szCs w:val="24"/>
          </w:rPr>
          <w:t>the</w:t>
        </w:r>
      </w:ins>
      <w:ins w:id="706" w:author="Eliot Ivan Bernstein" w:date="2010-01-18T09:43:00Z">
        <w:r>
          <w:rPr>
            <w:rFonts w:ascii="Times New Roman" w:hAnsi="Times New Roman"/>
            <w:spacing w:val="0"/>
            <w:sz w:val="24"/>
            <w:szCs w:val="24"/>
          </w:rPr>
          <w:t xml:space="preserve"> </w:t>
        </w:r>
      </w:ins>
      <w:ins w:id="707" w:author="Eliot Ivan Bernstein" w:date="2010-01-24T06:24:00Z">
        <w:r w:rsidR="002A617F">
          <w:rPr>
            <w:rFonts w:ascii="Times New Roman" w:hAnsi="Times New Roman"/>
            <w:spacing w:val="0"/>
            <w:sz w:val="24"/>
            <w:szCs w:val="24"/>
          </w:rPr>
          <w:t>alleged</w:t>
        </w:r>
      </w:ins>
      <w:ins w:id="708" w:author="Eliot Ivan Bernstein" w:date="2010-01-18T09:44:00Z">
        <w:r>
          <w:rPr>
            <w:rFonts w:ascii="Times New Roman" w:hAnsi="Times New Roman"/>
            <w:spacing w:val="0"/>
            <w:sz w:val="24"/>
            <w:szCs w:val="24"/>
          </w:rPr>
          <w:t xml:space="preserve"> fraud and involvement in criminal activity described herein</w:t>
        </w:r>
      </w:ins>
      <w:r w:rsidR="00D0563E" w:rsidRPr="00D0563E">
        <w:rPr>
          <w:rFonts w:ascii="Times New Roman" w:hAnsi="Times New Roman"/>
          <w:spacing w:val="0"/>
          <w:sz w:val="24"/>
          <w:szCs w:val="24"/>
        </w:rPr>
        <w:t xml:space="preserve">. </w:t>
      </w:r>
    </w:p>
    <w:p w:rsidR="00576B2C" w:rsidRDefault="00FF2B14" w:rsidP="00576B2C">
      <w:pPr>
        <w:pStyle w:val="BodyText"/>
        <w:ind w:firstLine="720"/>
        <w:jc w:val="left"/>
        <w:rPr>
          <w:del w:id="709" w:author="Eliot Ivan Bernstein" w:date="2010-01-24T07:12:00Z"/>
          <w:rFonts w:ascii="Times New Roman" w:hAnsi="Times New Roman"/>
          <w:spacing w:val="0"/>
          <w:sz w:val="24"/>
          <w:szCs w:val="24"/>
        </w:rPr>
        <w:pPrChange w:id="710" w:author="Eliot Ivan Bernstein" w:date="2010-01-19T05:50:00Z">
          <w:pPr>
            <w:pStyle w:val="BodyText"/>
            <w:ind w:firstLine="720"/>
          </w:pPr>
        </w:pPrChange>
      </w:pPr>
      <w:del w:id="711" w:author="Eliot Ivan Bernstein" w:date="2010-01-24T07:12:00Z">
        <w:r w:rsidRPr="00D0563E" w:rsidDel="00EA6A15">
          <w:rPr>
            <w:rFonts w:ascii="Times New Roman" w:hAnsi="Times New Roman"/>
            <w:spacing w:val="0"/>
            <w:sz w:val="24"/>
            <w:szCs w:val="24"/>
          </w:rPr>
          <w:delText xml:space="preserve">Please note that this Request for Investigation and Formal Complaint against </w:delText>
        </w:r>
        <w:r w:rsidDel="00EA6A15">
          <w:rPr>
            <w:rFonts w:ascii="Times New Roman" w:hAnsi="Times New Roman"/>
            <w:spacing w:val="0"/>
            <w:sz w:val="24"/>
            <w:szCs w:val="24"/>
          </w:rPr>
          <w:delText xml:space="preserve">Warner Bros et al. </w:delText>
        </w:r>
      </w:del>
      <w:del w:id="712" w:author="Eliot Ivan Bernstein" w:date="2010-01-23T07:08:00Z">
        <w:r w:rsidRPr="00D0563E" w:rsidDel="0038455D">
          <w:rPr>
            <w:rFonts w:ascii="Times New Roman" w:hAnsi="Times New Roman"/>
            <w:spacing w:val="0"/>
            <w:sz w:val="24"/>
            <w:szCs w:val="24"/>
          </w:rPr>
          <w:delText>is</w:delText>
        </w:r>
      </w:del>
      <w:del w:id="713" w:author="Eliot Ivan Bernstein" w:date="2010-01-24T07:12:00Z">
        <w:r w:rsidRPr="00D0563E" w:rsidDel="00EA6A15">
          <w:rPr>
            <w:rFonts w:ascii="Times New Roman" w:hAnsi="Times New Roman"/>
            <w:spacing w:val="0"/>
            <w:sz w:val="24"/>
            <w:szCs w:val="24"/>
          </w:rPr>
          <w:delText xml:space="preserve"> relate</w:delText>
        </w:r>
      </w:del>
      <w:del w:id="714" w:author="Eliot Ivan Bernstein" w:date="2010-01-23T07:08:00Z">
        <w:r w:rsidRPr="00D0563E" w:rsidDel="0038455D">
          <w:rPr>
            <w:rFonts w:ascii="Times New Roman" w:hAnsi="Times New Roman"/>
            <w:spacing w:val="0"/>
            <w:sz w:val="24"/>
            <w:szCs w:val="24"/>
          </w:rPr>
          <w:delText>d</w:delText>
        </w:r>
      </w:del>
      <w:del w:id="715" w:author="Eliot Ivan Bernstein" w:date="2010-01-24T07:12:00Z">
        <w:r w:rsidRPr="00D0563E" w:rsidDel="00EA6A15">
          <w:rPr>
            <w:rFonts w:ascii="Times New Roman" w:hAnsi="Times New Roman"/>
            <w:spacing w:val="0"/>
            <w:sz w:val="24"/>
            <w:szCs w:val="24"/>
          </w:rPr>
          <w:delText xml:space="preserve"> to my prior formal complaint to the SEC involving the Intel </w:delText>
        </w:r>
        <w:r w:rsidDel="00EA6A15">
          <w:rPr>
            <w:rFonts w:ascii="Times New Roman" w:hAnsi="Times New Roman"/>
            <w:spacing w:val="0"/>
            <w:sz w:val="24"/>
            <w:szCs w:val="24"/>
          </w:rPr>
          <w:delText>C</w:delText>
        </w:r>
        <w:r w:rsidRPr="00D0563E" w:rsidDel="00EA6A15">
          <w:rPr>
            <w:rFonts w:ascii="Times New Roman" w:hAnsi="Times New Roman"/>
            <w:spacing w:val="0"/>
            <w:sz w:val="24"/>
            <w:szCs w:val="24"/>
          </w:rPr>
          <w:delText>orporation, Lockheed Martin, and Silicon Graphics, Inc.</w:delText>
        </w:r>
        <w:r w:rsidDel="00EA6A15">
          <w:rPr>
            <w:rFonts w:ascii="Times New Roman" w:hAnsi="Times New Roman"/>
            <w:spacing w:val="0"/>
            <w:sz w:val="24"/>
            <w:szCs w:val="24"/>
          </w:rPr>
          <w:delText xml:space="preserve">  </w:delText>
        </w:r>
        <w:r w:rsidR="00F656D9" w:rsidDel="00EA6A15">
          <w:rPr>
            <w:rFonts w:ascii="Times New Roman" w:hAnsi="Times New Roman"/>
            <w:spacing w:val="0"/>
            <w:sz w:val="24"/>
            <w:szCs w:val="24"/>
          </w:rPr>
          <w:delText xml:space="preserve">These three companies </w:delText>
        </w:r>
        <w:r w:rsidR="00D0563E" w:rsidRPr="00D0563E" w:rsidDel="00EA6A15">
          <w:rPr>
            <w:rFonts w:ascii="Times New Roman" w:hAnsi="Times New Roman"/>
            <w:spacing w:val="0"/>
            <w:sz w:val="24"/>
            <w:szCs w:val="24"/>
          </w:rPr>
          <w:delText>were all owners of the Real3d Inc.</w:delText>
        </w:r>
        <w:r w:rsidR="00F656D9" w:rsidDel="00EA6A15">
          <w:rPr>
            <w:rFonts w:ascii="Times New Roman" w:hAnsi="Times New Roman"/>
            <w:spacing w:val="0"/>
            <w:sz w:val="24"/>
            <w:szCs w:val="24"/>
          </w:rPr>
          <w:delText xml:space="preserve"> company ( later wholly acquired by Intel )</w:delText>
        </w:r>
        <w:r w:rsidR="00D0563E" w:rsidRPr="00D0563E" w:rsidDel="00EA6A15">
          <w:rPr>
            <w:rFonts w:ascii="Times New Roman" w:hAnsi="Times New Roman"/>
            <w:spacing w:val="0"/>
            <w:sz w:val="24"/>
            <w:szCs w:val="24"/>
          </w:rPr>
          <w:delText>,</w:delText>
        </w:r>
        <w:r w:rsidR="00E45078" w:rsidDel="00EA6A15">
          <w:rPr>
            <w:rFonts w:ascii="Times New Roman" w:hAnsi="Times New Roman"/>
            <w:spacing w:val="0"/>
            <w:sz w:val="24"/>
            <w:szCs w:val="24"/>
          </w:rPr>
          <w:delText xml:space="preserve"> where</w:delText>
        </w:r>
        <w:r w:rsidR="00D0563E" w:rsidRPr="00D0563E" w:rsidDel="00EA6A15">
          <w:rPr>
            <w:rFonts w:ascii="Times New Roman" w:hAnsi="Times New Roman"/>
            <w:spacing w:val="0"/>
            <w:sz w:val="24"/>
            <w:szCs w:val="24"/>
          </w:rPr>
          <w:delText xml:space="preserve"> my Technologies were</w:delText>
        </w:r>
        <w:r w:rsidR="00F656D9" w:rsidDel="00EA6A15">
          <w:rPr>
            <w:rFonts w:ascii="Times New Roman" w:hAnsi="Times New Roman"/>
            <w:spacing w:val="0"/>
            <w:sz w:val="24"/>
            <w:szCs w:val="24"/>
          </w:rPr>
          <w:delText xml:space="preserve"> first</w:delText>
        </w:r>
        <w:r w:rsidR="00D0563E" w:rsidRPr="00D0563E" w:rsidDel="00EA6A15">
          <w:rPr>
            <w:rFonts w:ascii="Times New Roman" w:hAnsi="Times New Roman"/>
            <w:spacing w:val="0"/>
            <w:sz w:val="24"/>
            <w:szCs w:val="24"/>
          </w:rPr>
          <w:delText xml:space="preserve"> tested, used, viewed</w:delText>
        </w:r>
        <w:r w:rsidR="0043223F" w:rsidDel="00EA6A15">
          <w:rPr>
            <w:rFonts w:ascii="Times New Roman" w:hAnsi="Times New Roman"/>
            <w:spacing w:val="0"/>
            <w:sz w:val="24"/>
            <w:szCs w:val="24"/>
          </w:rPr>
          <w:delText xml:space="preserve">, </w:delText>
        </w:r>
        <w:r w:rsidR="00D0563E" w:rsidRPr="00D0563E" w:rsidDel="00EA6A15">
          <w:rPr>
            <w:rFonts w:ascii="Times New Roman" w:hAnsi="Times New Roman"/>
            <w:spacing w:val="0"/>
            <w:sz w:val="24"/>
            <w:szCs w:val="24"/>
          </w:rPr>
          <w:delText>approved</w:delText>
        </w:r>
        <w:r w:rsidR="0043223F" w:rsidDel="00EA6A15">
          <w:rPr>
            <w:rFonts w:ascii="Times New Roman" w:hAnsi="Times New Roman"/>
            <w:spacing w:val="0"/>
            <w:sz w:val="24"/>
            <w:szCs w:val="24"/>
          </w:rPr>
          <w:delText xml:space="preserve">, </w:delText>
        </w:r>
        <w:r w:rsidR="00E45078" w:rsidDel="00EA6A15">
          <w:rPr>
            <w:rFonts w:ascii="Times New Roman" w:hAnsi="Times New Roman"/>
            <w:spacing w:val="0"/>
            <w:sz w:val="24"/>
            <w:szCs w:val="24"/>
          </w:rPr>
          <w:delText xml:space="preserve">validated, </w:delText>
        </w:r>
        <w:r w:rsidR="0043223F" w:rsidDel="00EA6A15">
          <w:rPr>
            <w:rFonts w:ascii="Times New Roman" w:hAnsi="Times New Roman"/>
            <w:spacing w:val="0"/>
            <w:sz w:val="24"/>
            <w:szCs w:val="24"/>
          </w:rPr>
          <w:delText xml:space="preserve">contracted and licensed under Non Disclosure and other </w:delText>
        </w:r>
        <w:r w:rsidR="00E45078" w:rsidDel="00EA6A15">
          <w:rPr>
            <w:rFonts w:ascii="Times New Roman" w:hAnsi="Times New Roman"/>
            <w:spacing w:val="0"/>
            <w:sz w:val="24"/>
            <w:szCs w:val="24"/>
          </w:rPr>
          <w:delText xml:space="preserve">licensing </w:delText>
        </w:r>
        <w:r w:rsidR="0043223F" w:rsidDel="00EA6A15">
          <w:rPr>
            <w:rFonts w:ascii="Times New Roman" w:hAnsi="Times New Roman"/>
            <w:spacing w:val="0"/>
            <w:sz w:val="24"/>
            <w:szCs w:val="24"/>
          </w:rPr>
          <w:delText>agreements</w:delText>
        </w:r>
        <w:r w:rsidR="00E45078" w:rsidDel="00EA6A15">
          <w:rPr>
            <w:rFonts w:ascii="Times New Roman" w:hAnsi="Times New Roman"/>
            <w:spacing w:val="0"/>
            <w:sz w:val="24"/>
            <w:szCs w:val="24"/>
          </w:rPr>
          <w:delText xml:space="preserve">.  </w:delText>
        </w:r>
        <w:r w:rsidR="004D3257" w:rsidDel="00EA6A15">
          <w:rPr>
            <w:rFonts w:ascii="Times New Roman" w:hAnsi="Times New Roman"/>
            <w:spacing w:val="0"/>
            <w:sz w:val="24"/>
            <w:szCs w:val="24"/>
          </w:rPr>
          <w:delText>Leading Industry Experts of the three companies at the Real3d Inc. laboratories completed validation of the novelty of the Intellectual Properties in 1998-1999</w:delText>
        </w:r>
        <w:r w:rsidR="00F656D9" w:rsidDel="00EA6A15">
          <w:rPr>
            <w:rFonts w:ascii="Times New Roman" w:hAnsi="Times New Roman"/>
            <w:spacing w:val="0"/>
            <w:sz w:val="24"/>
            <w:szCs w:val="24"/>
          </w:rPr>
          <w:delText xml:space="preserve">. </w:delText>
        </w:r>
        <w:r w:rsidR="004D3257" w:rsidDel="00EA6A15">
          <w:rPr>
            <w:rFonts w:ascii="Times New Roman" w:hAnsi="Times New Roman"/>
            <w:spacing w:val="0"/>
            <w:sz w:val="24"/>
            <w:szCs w:val="24"/>
          </w:rPr>
          <w:delText>Real 3D prior to acquisition by the minority interest Intel, were</w:delText>
        </w:r>
        <w:r w:rsidR="00E45078" w:rsidDel="00EA6A15">
          <w:rPr>
            <w:rFonts w:ascii="Times New Roman" w:hAnsi="Times New Roman"/>
            <w:spacing w:val="0"/>
            <w:sz w:val="24"/>
            <w:szCs w:val="24"/>
          </w:rPr>
          <w:delText xml:space="preserve"> </w:delText>
        </w:r>
        <w:r w:rsidR="00D0563E" w:rsidRPr="00D0563E" w:rsidDel="00EA6A15">
          <w:rPr>
            <w:rFonts w:ascii="Times New Roman" w:hAnsi="Times New Roman"/>
            <w:spacing w:val="0"/>
            <w:sz w:val="24"/>
            <w:szCs w:val="24"/>
          </w:rPr>
          <w:delText xml:space="preserve">previously located on Lockheed Martin properties in Orlando, Florida.  </w:delText>
        </w:r>
      </w:del>
    </w:p>
    <w:p w:rsidR="00576B2C" w:rsidRDefault="004D3257" w:rsidP="00576B2C">
      <w:pPr>
        <w:pStyle w:val="BodyText"/>
        <w:jc w:val="left"/>
        <w:rPr>
          <w:del w:id="716" w:author="Eliot Ivan Bernstein" w:date="2010-01-18T10:48:00Z"/>
          <w:rFonts w:ascii="Times New Roman" w:hAnsi="Times New Roman"/>
          <w:spacing w:val="0"/>
          <w:sz w:val="24"/>
          <w:szCs w:val="24"/>
        </w:rPr>
        <w:pPrChange w:id="717" w:author="Eliot Ivan Bernstein" w:date="2010-01-24T08:19:00Z">
          <w:pPr>
            <w:pStyle w:val="BodyText"/>
            <w:ind w:firstLine="720"/>
          </w:pPr>
        </w:pPrChange>
      </w:pPr>
      <w:del w:id="718" w:author="Eliot Ivan Bernstein" w:date="2010-01-24T08:18:00Z">
        <w:r w:rsidDel="005457B1">
          <w:rPr>
            <w:rFonts w:ascii="Times New Roman" w:hAnsi="Times New Roman"/>
            <w:spacing w:val="0"/>
            <w:sz w:val="24"/>
            <w:szCs w:val="24"/>
          </w:rPr>
          <w:delText xml:space="preserve">Likewise, later, </w:delText>
        </w:r>
      </w:del>
      <w:ins w:id="719" w:author="Eliot Ivan Bernstein" w:date="2010-01-24T08:18:00Z">
        <w:r w:rsidR="005457B1">
          <w:rPr>
            <w:rFonts w:ascii="Times New Roman" w:hAnsi="Times New Roman"/>
            <w:spacing w:val="0"/>
            <w:sz w:val="24"/>
            <w:szCs w:val="24"/>
          </w:rPr>
          <w:tab/>
        </w:r>
      </w:ins>
      <w:r w:rsidR="00074F8F">
        <w:rPr>
          <w:rFonts w:ascii="Times New Roman" w:hAnsi="Times New Roman"/>
          <w:spacing w:val="0"/>
          <w:sz w:val="24"/>
          <w:szCs w:val="24"/>
        </w:rPr>
        <w:t>L</w:t>
      </w:r>
      <w:r w:rsidR="00074F8F" w:rsidRPr="00D0563E">
        <w:rPr>
          <w:rFonts w:ascii="Times New Roman" w:hAnsi="Times New Roman"/>
          <w:spacing w:val="0"/>
          <w:sz w:val="24"/>
          <w:szCs w:val="24"/>
        </w:rPr>
        <w:t xml:space="preserve">eading Industry Experts working </w:t>
      </w:r>
      <w:r w:rsidR="00074F8F">
        <w:rPr>
          <w:rFonts w:ascii="Times New Roman" w:hAnsi="Times New Roman"/>
          <w:spacing w:val="0"/>
          <w:sz w:val="24"/>
          <w:szCs w:val="24"/>
        </w:rPr>
        <w:t>i</w:t>
      </w:r>
      <w:r w:rsidR="00074F8F" w:rsidRPr="00D0563E">
        <w:rPr>
          <w:rFonts w:ascii="Times New Roman" w:hAnsi="Times New Roman"/>
          <w:spacing w:val="0"/>
          <w:sz w:val="24"/>
          <w:szCs w:val="24"/>
        </w:rPr>
        <w:t xml:space="preserve">nside </w:t>
      </w:r>
      <w:del w:id="720" w:author="Eliot Ivan Bernstein" w:date="2010-02-08T09:46:00Z">
        <w:r w:rsidR="00074F8F" w:rsidDel="001765A3">
          <w:rPr>
            <w:rFonts w:ascii="Times New Roman" w:hAnsi="Times New Roman"/>
            <w:spacing w:val="0"/>
            <w:sz w:val="24"/>
            <w:szCs w:val="24"/>
          </w:rPr>
          <w:delText>Warner Bros. et al.</w:delText>
        </w:r>
      </w:del>
      <w:ins w:id="721" w:author="Eliot Ivan Bernstein" w:date="2010-02-08T09:46:00Z">
        <w:r w:rsidR="001765A3">
          <w:rPr>
            <w:rFonts w:ascii="Times New Roman" w:hAnsi="Times New Roman"/>
            <w:spacing w:val="0"/>
            <w:sz w:val="24"/>
            <w:szCs w:val="24"/>
          </w:rPr>
          <w:t>Warner Bros et al.</w:t>
        </w:r>
      </w:ins>
      <w:ins w:id="722" w:author="Eliot Ivan Bernstein" w:date="2010-01-27T16:48:00Z">
        <w:r w:rsidR="00074F8F">
          <w:rPr>
            <w:rFonts w:ascii="Times New Roman" w:hAnsi="Times New Roman"/>
            <w:spacing w:val="0"/>
            <w:sz w:val="24"/>
            <w:szCs w:val="24"/>
          </w:rPr>
          <w:t xml:space="preserve"> (</w:t>
        </w:r>
        <w:r w:rsidR="00074F8F" w:rsidRPr="009D6171">
          <w:rPr>
            <w:rFonts w:ascii="Times New Roman" w:hAnsi="Times New Roman"/>
            <w:spacing w:val="0"/>
            <w:sz w:val="24"/>
            <w:szCs w:val="24"/>
          </w:rPr>
          <w:t xml:space="preserve">See attached </w:t>
        </w:r>
      </w:ins>
      <w:ins w:id="723" w:author="Eliot Ivan Bernstein" w:date="2010-01-27T16:49:00Z">
        <w:r w:rsidR="00576B2C">
          <w:fldChar w:fldCharType="begin"/>
        </w:r>
        <w:r w:rsidR="00074F8F">
          <w:rPr>
            <w:rFonts w:ascii="Times New Roman" w:hAnsi="Times New Roman"/>
            <w:spacing w:val="0"/>
            <w:sz w:val="24"/>
            <w:szCs w:val="24"/>
          </w:rPr>
          <w:instrText xml:space="preserve"> HYPERLINK  \l "_EXHIBIT_1" </w:instrText>
        </w:r>
        <w:r w:rsidR="00576B2C">
          <w:fldChar w:fldCharType="separate"/>
        </w:r>
        <w:r w:rsidR="00074F8F" w:rsidRPr="009D6171">
          <w:rPr>
            <w:rStyle w:val="Hyperlink"/>
            <w:rFonts w:ascii="Times New Roman" w:hAnsi="Times New Roman"/>
            <w:spacing w:val="0"/>
            <w:szCs w:val="24"/>
          </w:rPr>
          <w:t>Exhibit 1</w:t>
        </w:r>
        <w:r w:rsidR="00576B2C">
          <w:fldChar w:fldCharType="end"/>
        </w:r>
      </w:ins>
      <w:ins w:id="724" w:author="Eliot Ivan Bernstein" w:date="2010-01-27T16:48:00Z">
        <w:r w:rsidR="00074F8F" w:rsidRPr="009D6171">
          <w:rPr>
            <w:rFonts w:ascii="Times New Roman" w:hAnsi="Times New Roman"/>
            <w:spacing w:val="0"/>
            <w:sz w:val="24"/>
            <w:szCs w:val="24"/>
          </w:rPr>
          <w:t xml:space="preserve"> – List of </w:t>
        </w:r>
      </w:ins>
      <w:ins w:id="725" w:author="Eliot Ivan Bernstein" w:date="2010-02-08T09:46:00Z">
        <w:r w:rsidR="001765A3">
          <w:rPr>
            <w:rFonts w:ascii="Times New Roman" w:hAnsi="Times New Roman"/>
            <w:spacing w:val="0"/>
            <w:sz w:val="24"/>
            <w:szCs w:val="24"/>
          </w:rPr>
          <w:t>Warner Bros et al.</w:t>
        </w:r>
      </w:ins>
      <w:ins w:id="726" w:author="Eliot Ivan Bernstein" w:date="2010-01-27T16:48:00Z">
        <w:r w:rsidR="00074F8F" w:rsidRPr="009D6171">
          <w:rPr>
            <w:rFonts w:ascii="Times New Roman" w:hAnsi="Times New Roman"/>
            <w:spacing w:val="0"/>
            <w:sz w:val="24"/>
            <w:szCs w:val="24"/>
          </w:rPr>
          <w:t xml:space="preserve"> contacts</w:t>
        </w:r>
        <w:r w:rsidR="00074F8F">
          <w:rPr>
            <w:rFonts w:ascii="Times New Roman" w:hAnsi="Times New Roman"/>
            <w:spacing w:val="0"/>
            <w:sz w:val="24"/>
            <w:szCs w:val="24"/>
          </w:rPr>
          <w:t xml:space="preserve">) </w:t>
        </w:r>
      </w:ins>
      <w:del w:id="727" w:author="Eliot Ivan Bernstein" w:date="2010-01-27T16:47:00Z">
        <w:r w:rsidR="00074F8F" w:rsidRPr="00D0563E" w:rsidDel="009D6171">
          <w:rPr>
            <w:rFonts w:ascii="Times New Roman" w:hAnsi="Times New Roman"/>
            <w:spacing w:val="0"/>
            <w:sz w:val="24"/>
            <w:szCs w:val="24"/>
          </w:rPr>
          <w:delText xml:space="preserve"> </w:delText>
        </w:r>
      </w:del>
      <w:r w:rsidR="00074F8F" w:rsidRPr="00D0563E">
        <w:rPr>
          <w:rFonts w:ascii="Times New Roman" w:hAnsi="Times New Roman"/>
          <w:spacing w:val="0"/>
          <w:sz w:val="24"/>
          <w:szCs w:val="24"/>
        </w:rPr>
        <w:t>and related companies</w:t>
      </w:r>
      <w:r w:rsidR="00074F8F">
        <w:rPr>
          <w:rFonts w:ascii="Times New Roman" w:hAnsi="Times New Roman"/>
          <w:spacing w:val="0"/>
          <w:sz w:val="24"/>
          <w:szCs w:val="24"/>
        </w:rPr>
        <w:t>,</w:t>
      </w:r>
      <w:r w:rsidR="00074F8F" w:rsidRPr="00D0563E">
        <w:rPr>
          <w:rFonts w:ascii="Times New Roman" w:hAnsi="Times New Roman"/>
          <w:spacing w:val="0"/>
          <w:sz w:val="24"/>
          <w:szCs w:val="24"/>
        </w:rPr>
        <w:t xml:space="preserve"> </w:t>
      </w:r>
      <w:del w:id="728" w:author="Eliot Ivan Bernstein" w:date="2010-01-24T08:18:00Z">
        <w:r w:rsidR="00074F8F" w:rsidRPr="00D0563E" w:rsidDel="005457B1">
          <w:rPr>
            <w:rFonts w:ascii="Times New Roman" w:hAnsi="Times New Roman"/>
            <w:spacing w:val="0"/>
            <w:sz w:val="24"/>
            <w:szCs w:val="24"/>
          </w:rPr>
          <w:delText xml:space="preserve">also </w:delText>
        </w:r>
      </w:del>
      <w:r w:rsidR="00074F8F">
        <w:rPr>
          <w:rFonts w:ascii="Times New Roman" w:hAnsi="Times New Roman"/>
          <w:spacing w:val="0"/>
          <w:sz w:val="24"/>
          <w:szCs w:val="24"/>
        </w:rPr>
        <w:t xml:space="preserve">tested, used, </w:t>
      </w:r>
      <w:r w:rsidR="00074F8F" w:rsidRPr="00D0563E">
        <w:rPr>
          <w:rFonts w:ascii="Times New Roman" w:hAnsi="Times New Roman"/>
          <w:spacing w:val="0"/>
          <w:sz w:val="24"/>
          <w:szCs w:val="24"/>
        </w:rPr>
        <w:t>viewed</w:t>
      </w:r>
      <w:r w:rsidR="00074F8F">
        <w:rPr>
          <w:rFonts w:ascii="Times New Roman" w:hAnsi="Times New Roman"/>
          <w:spacing w:val="0"/>
          <w:sz w:val="24"/>
          <w:szCs w:val="24"/>
        </w:rPr>
        <w:t xml:space="preserve">, </w:t>
      </w:r>
      <w:r w:rsidR="00074F8F" w:rsidRPr="00D0563E">
        <w:rPr>
          <w:rFonts w:ascii="Times New Roman" w:hAnsi="Times New Roman"/>
          <w:spacing w:val="0"/>
          <w:sz w:val="24"/>
          <w:szCs w:val="24"/>
        </w:rPr>
        <w:t>approved</w:t>
      </w:r>
      <w:r w:rsidR="00074F8F">
        <w:rPr>
          <w:rFonts w:ascii="Times New Roman" w:hAnsi="Times New Roman"/>
          <w:spacing w:val="0"/>
          <w:sz w:val="24"/>
          <w:szCs w:val="24"/>
        </w:rPr>
        <w:t xml:space="preserve">, validated, </w:t>
      </w:r>
      <w:del w:id="729" w:author="Eliot Ivan Bernstein" w:date="2010-01-24T08:18:00Z">
        <w:r w:rsidR="00074F8F" w:rsidDel="005457B1">
          <w:rPr>
            <w:rFonts w:ascii="Times New Roman" w:hAnsi="Times New Roman"/>
            <w:spacing w:val="0"/>
            <w:sz w:val="24"/>
            <w:szCs w:val="24"/>
          </w:rPr>
          <w:delText>c</w:delText>
        </w:r>
      </w:del>
      <w:ins w:id="730" w:author="Eliot Ivan Bernstein" w:date="2010-01-24T08:18:00Z">
        <w:r w:rsidR="00074F8F">
          <w:rPr>
            <w:rFonts w:ascii="Times New Roman" w:hAnsi="Times New Roman"/>
            <w:spacing w:val="0"/>
            <w:sz w:val="24"/>
            <w:szCs w:val="24"/>
          </w:rPr>
          <w:t>C</w:t>
        </w:r>
      </w:ins>
      <w:r w:rsidR="00074F8F">
        <w:rPr>
          <w:rFonts w:ascii="Times New Roman" w:hAnsi="Times New Roman"/>
          <w:spacing w:val="0"/>
          <w:sz w:val="24"/>
          <w:szCs w:val="24"/>
        </w:rPr>
        <w:t xml:space="preserve">ontracted and </w:t>
      </w:r>
      <w:del w:id="731" w:author="Eliot Ivan Bernstein" w:date="2010-01-24T06:25:00Z">
        <w:r w:rsidR="00074F8F" w:rsidDel="009D2EBE">
          <w:rPr>
            <w:rFonts w:ascii="Times New Roman" w:hAnsi="Times New Roman"/>
            <w:spacing w:val="0"/>
            <w:sz w:val="24"/>
            <w:szCs w:val="24"/>
          </w:rPr>
          <w:delText>l</w:delText>
        </w:r>
      </w:del>
      <w:ins w:id="732" w:author="Eliot Ivan Bernstein" w:date="2010-01-24T06:25:00Z">
        <w:r w:rsidR="00074F8F">
          <w:rPr>
            <w:rFonts w:ascii="Times New Roman" w:hAnsi="Times New Roman"/>
            <w:spacing w:val="0"/>
            <w:sz w:val="24"/>
            <w:szCs w:val="24"/>
          </w:rPr>
          <w:t>L</w:t>
        </w:r>
      </w:ins>
      <w:r w:rsidR="00074F8F">
        <w:rPr>
          <w:rFonts w:ascii="Times New Roman" w:hAnsi="Times New Roman"/>
          <w:spacing w:val="0"/>
          <w:sz w:val="24"/>
          <w:szCs w:val="24"/>
        </w:rPr>
        <w:t>icensed</w:t>
      </w:r>
      <w:ins w:id="733" w:author="Eliot Ivan Bernstein" w:date="2010-01-18T09:49:00Z">
        <w:r w:rsidR="00074F8F">
          <w:rPr>
            <w:rStyle w:val="FootnoteReference"/>
            <w:rFonts w:ascii="Times New Roman" w:hAnsi="Times New Roman"/>
            <w:spacing w:val="0"/>
            <w:sz w:val="24"/>
            <w:szCs w:val="24"/>
          </w:rPr>
          <w:footnoteReference w:id="2"/>
        </w:r>
      </w:ins>
      <w:r w:rsidR="00074F8F">
        <w:rPr>
          <w:rFonts w:ascii="Times New Roman" w:hAnsi="Times New Roman"/>
          <w:spacing w:val="0"/>
          <w:sz w:val="24"/>
          <w:szCs w:val="24"/>
        </w:rPr>
        <w:t xml:space="preserve"> </w:t>
      </w:r>
      <w:ins w:id="752" w:author="Eliot Ivan Bernstein" w:date="2010-01-26T05:41:00Z">
        <w:r w:rsidR="00074F8F">
          <w:rPr>
            <w:rFonts w:ascii="Times New Roman" w:hAnsi="Times New Roman"/>
            <w:spacing w:val="0"/>
            <w:sz w:val="24"/>
            <w:szCs w:val="24"/>
          </w:rPr>
          <w:t>my</w:t>
        </w:r>
      </w:ins>
      <w:ins w:id="753" w:author="Eliot Ivan Bernstein" w:date="2010-01-24T08:18:00Z">
        <w:r w:rsidR="00074F8F">
          <w:rPr>
            <w:rFonts w:ascii="Times New Roman" w:hAnsi="Times New Roman"/>
            <w:spacing w:val="0"/>
            <w:sz w:val="24"/>
            <w:szCs w:val="24"/>
          </w:rPr>
          <w:t xml:space="preserve"> technologies </w:t>
        </w:r>
      </w:ins>
      <w:r w:rsidR="00074F8F">
        <w:rPr>
          <w:rFonts w:ascii="Times New Roman" w:hAnsi="Times New Roman"/>
          <w:spacing w:val="0"/>
          <w:sz w:val="24"/>
          <w:szCs w:val="24"/>
        </w:rPr>
        <w:t xml:space="preserve">under </w:t>
      </w:r>
      <w:ins w:id="754" w:author="Eliot Ivan Bernstein" w:date="2010-01-24T08:18:00Z">
        <w:r w:rsidR="00074F8F">
          <w:rPr>
            <w:rFonts w:ascii="Times New Roman" w:hAnsi="Times New Roman"/>
            <w:spacing w:val="0"/>
            <w:sz w:val="24"/>
            <w:szCs w:val="24"/>
          </w:rPr>
          <w:t xml:space="preserve">multiple </w:t>
        </w:r>
      </w:ins>
      <w:r w:rsidR="00074F8F">
        <w:rPr>
          <w:rFonts w:ascii="Times New Roman" w:hAnsi="Times New Roman"/>
          <w:spacing w:val="0"/>
          <w:sz w:val="24"/>
          <w:szCs w:val="24"/>
        </w:rPr>
        <w:t xml:space="preserve">Non Disclosures and other </w:t>
      </w:r>
      <w:ins w:id="755" w:author="Eliot Ivan Bernstein" w:date="2010-01-24T08:19:00Z">
        <w:r w:rsidR="00074F8F">
          <w:rPr>
            <w:rFonts w:ascii="Times New Roman" w:hAnsi="Times New Roman"/>
            <w:spacing w:val="0"/>
            <w:sz w:val="24"/>
            <w:szCs w:val="24"/>
          </w:rPr>
          <w:t>L</w:t>
        </w:r>
      </w:ins>
      <w:del w:id="756" w:author="Eliot Ivan Bernstein" w:date="2010-01-24T08:18:00Z">
        <w:r w:rsidR="00074F8F" w:rsidDel="005457B1">
          <w:rPr>
            <w:rFonts w:ascii="Times New Roman" w:hAnsi="Times New Roman"/>
            <w:spacing w:val="0"/>
            <w:sz w:val="24"/>
            <w:szCs w:val="24"/>
          </w:rPr>
          <w:delText>l</w:delText>
        </w:r>
      </w:del>
      <w:r w:rsidR="00074F8F">
        <w:rPr>
          <w:rFonts w:ascii="Times New Roman" w:hAnsi="Times New Roman"/>
          <w:spacing w:val="0"/>
          <w:sz w:val="24"/>
          <w:szCs w:val="24"/>
        </w:rPr>
        <w:t xml:space="preserve">icensing </w:t>
      </w:r>
      <w:del w:id="757" w:author="Eliot Ivan Bernstein" w:date="2010-01-24T08:19:00Z">
        <w:r w:rsidR="00074F8F" w:rsidDel="005457B1">
          <w:rPr>
            <w:rFonts w:ascii="Times New Roman" w:hAnsi="Times New Roman"/>
            <w:spacing w:val="0"/>
            <w:sz w:val="24"/>
            <w:szCs w:val="24"/>
          </w:rPr>
          <w:delText>a</w:delText>
        </w:r>
      </w:del>
      <w:ins w:id="758" w:author="Eliot Ivan Bernstein" w:date="2010-01-24T08:19:00Z">
        <w:r w:rsidR="00074F8F">
          <w:rPr>
            <w:rFonts w:ascii="Times New Roman" w:hAnsi="Times New Roman"/>
            <w:spacing w:val="0"/>
            <w:sz w:val="24"/>
            <w:szCs w:val="24"/>
          </w:rPr>
          <w:t>A</w:t>
        </w:r>
      </w:ins>
      <w:r w:rsidR="00074F8F">
        <w:rPr>
          <w:rFonts w:ascii="Times New Roman" w:hAnsi="Times New Roman"/>
          <w:spacing w:val="0"/>
          <w:sz w:val="24"/>
          <w:szCs w:val="24"/>
        </w:rPr>
        <w:t>greements</w:t>
      </w:r>
      <w:del w:id="759" w:author="Eliot Ivan Bernstein" w:date="2010-01-24T08:19:00Z">
        <w:r w:rsidR="00074F8F" w:rsidDel="005457B1">
          <w:rPr>
            <w:rFonts w:ascii="Times New Roman" w:hAnsi="Times New Roman"/>
            <w:spacing w:val="0"/>
            <w:sz w:val="24"/>
            <w:szCs w:val="24"/>
          </w:rPr>
          <w:delText xml:space="preserve"> the use of my Technologies</w:delText>
        </w:r>
      </w:del>
      <w:del w:id="760" w:author="Eliot Ivan Bernstein" w:date="2010-01-18T09:51:00Z">
        <w:r w:rsidR="00074F8F" w:rsidDel="00B75B54">
          <w:rPr>
            <w:rFonts w:ascii="Times New Roman" w:hAnsi="Times New Roman"/>
            <w:spacing w:val="0"/>
            <w:sz w:val="24"/>
            <w:szCs w:val="24"/>
          </w:rPr>
          <w:delText>,</w:delText>
        </w:r>
      </w:del>
      <w:del w:id="761" w:author="Eliot Ivan Bernstein" w:date="2010-01-18T09:50:00Z">
        <w:r w:rsidR="00074F8F" w:rsidRPr="00D0563E" w:rsidDel="00B75B54">
          <w:rPr>
            <w:rFonts w:ascii="Times New Roman" w:hAnsi="Times New Roman"/>
            <w:spacing w:val="0"/>
            <w:sz w:val="24"/>
            <w:szCs w:val="24"/>
          </w:rPr>
          <w:delText xml:space="preserve"> including but not limited to</w:delText>
        </w:r>
        <w:r w:rsidR="00074F8F" w:rsidDel="00B75B54">
          <w:rPr>
            <w:rFonts w:ascii="Times New Roman" w:hAnsi="Times New Roman"/>
            <w:spacing w:val="0"/>
            <w:sz w:val="24"/>
            <w:szCs w:val="24"/>
          </w:rPr>
          <w:delText>,</w:delText>
        </w:r>
        <w:r w:rsidR="00074F8F" w:rsidRPr="00D0563E" w:rsidDel="00B75B54">
          <w:rPr>
            <w:rFonts w:ascii="Times New Roman" w:hAnsi="Times New Roman"/>
            <w:spacing w:val="0"/>
            <w:sz w:val="24"/>
            <w:szCs w:val="24"/>
          </w:rPr>
          <w:delText xml:space="preserve"> </w:delText>
        </w:r>
        <w:r w:rsidR="00074F8F" w:rsidDel="00B75B54">
          <w:rPr>
            <w:rFonts w:ascii="Times New Roman" w:hAnsi="Times New Roman"/>
            <w:spacing w:val="0"/>
            <w:sz w:val="24"/>
            <w:szCs w:val="24"/>
          </w:rPr>
          <w:delText xml:space="preserve">Ted Leonsis, Heidi Krauel, </w:delText>
        </w:r>
        <w:r w:rsidR="00074F8F" w:rsidRPr="00D0563E" w:rsidDel="00B75B54">
          <w:rPr>
            <w:rFonts w:ascii="Times New Roman" w:hAnsi="Times New Roman"/>
            <w:spacing w:val="0"/>
            <w:sz w:val="24"/>
            <w:szCs w:val="24"/>
          </w:rPr>
          <w:delText>David Colter, Alan Bell, Chuck Dages,</w:delText>
        </w:r>
        <w:r w:rsidR="00074F8F" w:rsidDel="00B75B54">
          <w:rPr>
            <w:rFonts w:ascii="Times New Roman" w:hAnsi="Times New Roman"/>
            <w:spacing w:val="0"/>
            <w:sz w:val="24"/>
            <w:szCs w:val="24"/>
          </w:rPr>
          <w:delText xml:space="preserve"> Greg Thagard and more</w:delText>
        </w:r>
      </w:del>
      <w:r w:rsidR="00074F8F">
        <w:rPr>
          <w:rFonts w:ascii="Times New Roman" w:hAnsi="Times New Roman"/>
          <w:spacing w:val="0"/>
          <w:sz w:val="24"/>
          <w:szCs w:val="24"/>
        </w:rPr>
        <w:t xml:space="preserve">.  </w:t>
      </w:r>
      <w:r w:rsidR="00FF2B14">
        <w:rPr>
          <w:rFonts w:ascii="Times New Roman" w:hAnsi="Times New Roman"/>
          <w:spacing w:val="0"/>
          <w:sz w:val="24"/>
          <w:szCs w:val="24"/>
        </w:rPr>
        <w:t>A</w:t>
      </w:r>
      <w:r w:rsidR="00FF2B14" w:rsidRPr="00D0563E">
        <w:rPr>
          <w:rFonts w:ascii="Times New Roman" w:hAnsi="Times New Roman"/>
          <w:spacing w:val="0"/>
          <w:sz w:val="24"/>
          <w:szCs w:val="24"/>
        </w:rPr>
        <w:t xml:space="preserve">ttached hereto are various Internal communications within </w:t>
      </w:r>
      <w:del w:id="762" w:author="Eliot Ivan Bernstein" w:date="2010-02-08T09:46:00Z">
        <w:r w:rsidR="00FF2B14" w:rsidDel="001765A3">
          <w:rPr>
            <w:rFonts w:ascii="Times New Roman" w:hAnsi="Times New Roman"/>
            <w:spacing w:val="0"/>
            <w:sz w:val="24"/>
            <w:szCs w:val="24"/>
          </w:rPr>
          <w:delText>Warner Bros. et al.</w:delText>
        </w:r>
      </w:del>
      <w:ins w:id="763" w:author="Eliot Ivan Bernstein" w:date="2010-02-08T09:46:00Z">
        <w:r w:rsidR="001765A3">
          <w:rPr>
            <w:rFonts w:ascii="Times New Roman" w:hAnsi="Times New Roman"/>
            <w:spacing w:val="0"/>
            <w:sz w:val="24"/>
            <w:szCs w:val="24"/>
          </w:rPr>
          <w:t>Warner Bros et al.</w:t>
        </w:r>
      </w:ins>
      <w:r w:rsidR="00FF2B14">
        <w:rPr>
          <w:rFonts w:ascii="Times New Roman" w:hAnsi="Times New Roman"/>
          <w:spacing w:val="0"/>
          <w:sz w:val="24"/>
          <w:szCs w:val="24"/>
        </w:rPr>
        <w:t xml:space="preserve"> documenting the relationship and admitted uses,</w:t>
      </w:r>
      <w:r w:rsidR="00FF2B14" w:rsidRPr="00D0563E">
        <w:rPr>
          <w:rFonts w:ascii="Times New Roman" w:hAnsi="Times New Roman"/>
          <w:spacing w:val="0"/>
          <w:sz w:val="24"/>
          <w:szCs w:val="24"/>
        </w:rPr>
        <w:t xml:space="preserve"> including an ADMISSION </w:t>
      </w:r>
      <w:r w:rsidR="00FF2B14">
        <w:rPr>
          <w:rFonts w:ascii="Times New Roman" w:hAnsi="Times New Roman"/>
          <w:spacing w:val="0"/>
          <w:sz w:val="24"/>
          <w:szCs w:val="24"/>
        </w:rPr>
        <w:t>by technologists within the organization</w:t>
      </w:r>
      <w:ins w:id="764" w:author="Eliot Ivan Bernstein" w:date="2010-01-23T07:09:00Z">
        <w:r w:rsidR="00FF2B14">
          <w:rPr>
            <w:rFonts w:ascii="Times New Roman" w:hAnsi="Times New Roman"/>
            <w:spacing w:val="0"/>
            <w:sz w:val="24"/>
            <w:szCs w:val="24"/>
          </w:rPr>
          <w:t>,</w:t>
        </w:r>
      </w:ins>
      <w:r w:rsidR="00FF2B14">
        <w:rPr>
          <w:rFonts w:ascii="Times New Roman" w:hAnsi="Times New Roman"/>
          <w:spacing w:val="0"/>
          <w:sz w:val="24"/>
          <w:szCs w:val="24"/>
        </w:rPr>
        <w:t xml:space="preserve"> </w:t>
      </w:r>
      <w:r w:rsidR="00FF2B14" w:rsidRPr="00D0563E">
        <w:rPr>
          <w:rFonts w:ascii="Times New Roman" w:hAnsi="Times New Roman"/>
          <w:spacing w:val="0"/>
          <w:sz w:val="24"/>
          <w:szCs w:val="24"/>
        </w:rPr>
        <w:t xml:space="preserve">that my Technologies were being infringed upon AFTER </w:t>
      </w:r>
      <w:del w:id="765" w:author="Eliot Ivan Bernstein" w:date="2010-01-23T07:10:00Z">
        <w:r w:rsidR="00FF2B14" w:rsidRPr="00D0563E" w:rsidDel="0038455D">
          <w:rPr>
            <w:rFonts w:ascii="Times New Roman" w:hAnsi="Times New Roman"/>
            <w:spacing w:val="0"/>
            <w:sz w:val="24"/>
            <w:szCs w:val="24"/>
          </w:rPr>
          <w:delText xml:space="preserve">signed </w:delText>
        </w:r>
      </w:del>
      <w:r w:rsidR="00FF2B14" w:rsidRPr="00D0563E">
        <w:rPr>
          <w:rFonts w:ascii="Times New Roman" w:hAnsi="Times New Roman"/>
          <w:spacing w:val="0"/>
          <w:sz w:val="24"/>
          <w:szCs w:val="24"/>
        </w:rPr>
        <w:t>NDA</w:t>
      </w:r>
      <w:r w:rsidR="00FF2B14">
        <w:rPr>
          <w:rFonts w:ascii="Times New Roman" w:hAnsi="Times New Roman"/>
          <w:spacing w:val="0"/>
          <w:sz w:val="24"/>
          <w:szCs w:val="24"/>
        </w:rPr>
        <w:t>’</w:t>
      </w:r>
      <w:r w:rsidR="00FF2B14" w:rsidRPr="00D0563E">
        <w:rPr>
          <w:rFonts w:ascii="Times New Roman" w:hAnsi="Times New Roman"/>
          <w:spacing w:val="0"/>
          <w:sz w:val="24"/>
          <w:szCs w:val="24"/>
        </w:rPr>
        <w:t>s</w:t>
      </w:r>
      <w:ins w:id="766" w:author="Eliot Ivan Bernstein" w:date="2010-01-23T07:10:00Z">
        <w:r w:rsidR="00FF2B14">
          <w:rPr>
            <w:rFonts w:ascii="Times New Roman" w:hAnsi="Times New Roman"/>
            <w:spacing w:val="0"/>
            <w:sz w:val="24"/>
            <w:szCs w:val="24"/>
          </w:rPr>
          <w:t xml:space="preserve"> had been executed</w:t>
        </w:r>
      </w:ins>
      <w:r w:rsidR="00FF2B14">
        <w:rPr>
          <w:rFonts w:ascii="Times New Roman" w:hAnsi="Times New Roman"/>
          <w:spacing w:val="0"/>
          <w:sz w:val="24"/>
          <w:szCs w:val="24"/>
        </w:rPr>
        <w:t xml:space="preserve">.  </w:t>
      </w:r>
      <w:del w:id="767" w:author="Eliot Ivan Bernstein" w:date="2010-01-23T07:12:00Z">
        <w:r w:rsidR="00FF2B14" w:rsidDel="0038455D">
          <w:rPr>
            <w:rFonts w:ascii="Times New Roman" w:hAnsi="Times New Roman"/>
            <w:spacing w:val="0"/>
            <w:sz w:val="24"/>
            <w:szCs w:val="24"/>
          </w:rPr>
          <w:delText>This led at that time to</w:delText>
        </w:r>
      </w:del>
      <w:ins w:id="768" w:author="Eliot Ivan Bernstein" w:date="2010-01-23T07:12:00Z">
        <w:r w:rsidR="00FF2B14">
          <w:rPr>
            <w:rFonts w:ascii="Times New Roman" w:hAnsi="Times New Roman"/>
            <w:spacing w:val="0"/>
            <w:sz w:val="24"/>
            <w:szCs w:val="24"/>
          </w:rPr>
          <w:t>Th</w:t>
        </w:r>
      </w:ins>
      <w:ins w:id="769" w:author="Eliot Ivan Bernstein" w:date="2010-01-26T05:45:00Z">
        <w:r w:rsidR="005C7183">
          <w:rPr>
            <w:rFonts w:ascii="Times New Roman" w:hAnsi="Times New Roman"/>
            <w:spacing w:val="0"/>
            <w:sz w:val="24"/>
            <w:szCs w:val="24"/>
          </w:rPr>
          <w:t>ese agreements then</w:t>
        </w:r>
      </w:ins>
      <w:ins w:id="770" w:author="Eliot Ivan Bernstein" w:date="2010-01-23T07:12:00Z">
        <w:r w:rsidR="00FF2B14">
          <w:rPr>
            <w:rFonts w:ascii="Times New Roman" w:hAnsi="Times New Roman"/>
            <w:spacing w:val="0"/>
            <w:sz w:val="24"/>
            <w:szCs w:val="24"/>
          </w:rPr>
          <w:t xml:space="preserve"> resulted in </w:t>
        </w:r>
      </w:ins>
      <w:ins w:id="771" w:author="Eliot Ivan Bernstein" w:date="2010-02-08T12:33:00Z">
        <w:r w:rsidR="00F43590">
          <w:rPr>
            <w:rFonts w:ascii="Times New Roman" w:hAnsi="Times New Roman"/>
            <w:spacing w:val="0"/>
            <w:sz w:val="24"/>
            <w:szCs w:val="24"/>
          </w:rPr>
          <w:t xml:space="preserve">a </w:t>
        </w:r>
      </w:ins>
      <w:ins w:id="772" w:author="Eliot Ivan Bernstein" w:date="2010-01-26T05:40:00Z">
        <w:r w:rsidR="005C7183">
          <w:rPr>
            <w:rFonts w:ascii="Times New Roman" w:hAnsi="Times New Roman"/>
            <w:spacing w:val="0"/>
            <w:sz w:val="24"/>
            <w:szCs w:val="24"/>
          </w:rPr>
          <w:t>S</w:t>
        </w:r>
      </w:ins>
      <w:ins w:id="773" w:author="Eliot Ivan Bernstein" w:date="2010-01-23T07:12:00Z">
        <w:r w:rsidR="00FF2B14">
          <w:rPr>
            <w:rFonts w:ascii="Times New Roman" w:hAnsi="Times New Roman"/>
            <w:spacing w:val="0"/>
            <w:sz w:val="24"/>
            <w:szCs w:val="24"/>
          </w:rPr>
          <w:t xml:space="preserve">igned and </w:t>
        </w:r>
      </w:ins>
      <w:del w:id="774" w:author="Eliot Ivan Bernstein" w:date="2010-01-23T07:12:00Z">
        <w:r w:rsidR="00FF2B14" w:rsidDel="0038455D">
          <w:rPr>
            <w:rFonts w:ascii="Times New Roman" w:hAnsi="Times New Roman"/>
            <w:spacing w:val="0"/>
            <w:sz w:val="24"/>
            <w:szCs w:val="24"/>
          </w:rPr>
          <w:delText xml:space="preserve"> </w:delText>
        </w:r>
      </w:del>
      <w:ins w:id="775" w:author="Eliot Ivan Bernstein" w:date="2010-01-26T05:41:00Z">
        <w:r w:rsidR="005C7183">
          <w:rPr>
            <w:rFonts w:ascii="Times New Roman" w:hAnsi="Times New Roman"/>
            <w:spacing w:val="0"/>
            <w:sz w:val="24"/>
            <w:szCs w:val="24"/>
          </w:rPr>
          <w:t>E</w:t>
        </w:r>
      </w:ins>
      <w:ins w:id="776" w:author="Eliot Ivan Bernstein" w:date="2010-01-23T07:11:00Z">
        <w:r w:rsidR="00FF2B14">
          <w:rPr>
            <w:rFonts w:ascii="Times New Roman" w:hAnsi="Times New Roman"/>
            <w:spacing w:val="0"/>
            <w:sz w:val="24"/>
            <w:szCs w:val="24"/>
          </w:rPr>
          <w:t xml:space="preserve">xecuted </w:t>
        </w:r>
      </w:ins>
      <w:del w:id="777" w:author="Eliot Ivan Bernstein" w:date="2010-01-23T07:10:00Z">
        <w:r w:rsidR="00FF2B14" w:rsidDel="0038455D">
          <w:rPr>
            <w:rFonts w:ascii="Times New Roman" w:hAnsi="Times New Roman"/>
            <w:spacing w:val="0"/>
            <w:sz w:val="24"/>
            <w:szCs w:val="24"/>
          </w:rPr>
          <w:delText>l</w:delText>
        </w:r>
      </w:del>
      <w:ins w:id="778" w:author="Eliot Ivan Bernstein" w:date="2010-01-23T07:10:00Z">
        <w:r w:rsidR="00FF2B14">
          <w:rPr>
            <w:rFonts w:ascii="Times New Roman" w:hAnsi="Times New Roman"/>
            <w:spacing w:val="0"/>
            <w:sz w:val="24"/>
            <w:szCs w:val="24"/>
          </w:rPr>
          <w:t>L</w:t>
        </w:r>
      </w:ins>
      <w:r w:rsidR="00FF2B14">
        <w:rPr>
          <w:rFonts w:ascii="Times New Roman" w:hAnsi="Times New Roman"/>
          <w:spacing w:val="0"/>
          <w:sz w:val="24"/>
          <w:szCs w:val="24"/>
        </w:rPr>
        <w:t xml:space="preserve">icensing </w:t>
      </w:r>
      <w:del w:id="779" w:author="Eliot Ivan Bernstein" w:date="2010-01-23T07:10:00Z">
        <w:r w:rsidR="00FF2B14" w:rsidDel="0038455D">
          <w:rPr>
            <w:rFonts w:ascii="Times New Roman" w:hAnsi="Times New Roman"/>
            <w:spacing w:val="0"/>
            <w:sz w:val="24"/>
            <w:szCs w:val="24"/>
          </w:rPr>
          <w:delText>a</w:delText>
        </w:r>
      </w:del>
      <w:ins w:id="780" w:author="Eliot Ivan Bernstein" w:date="2010-01-23T07:10:00Z">
        <w:r w:rsidR="00FF2B14">
          <w:rPr>
            <w:rFonts w:ascii="Times New Roman" w:hAnsi="Times New Roman"/>
            <w:spacing w:val="0"/>
            <w:sz w:val="24"/>
            <w:szCs w:val="24"/>
          </w:rPr>
          <w:t>A</w:t>
        </w:r>
      </w:ins>
      <w:r w:rsidR="00FF2B14">
        <w:rPr>
          <w:rFonts w:ascii="Times New Roman" w:hAnsi="Times New Roman"/>
          <w:spacing w:val="0"/>
          <w:sz w:val="24"/>
          <w:szCs w:val="24"/>
        </w:rPr>
        <w:t>greement</w:t>
      </w:r>
      <w:del w:id="781" w:author="Eliot Ivan Bernstein" w:date="2010-02-08T12:34:00Z">
        <w:r w:rsidR="00FF2B14" w:rsidDel="00F43590">
          <w:rPr>
            <w:rFonts w:ascii="Times New Roman" w:hAnsi="Times New Roman"/>
            <w:spacing w:val="0"/>
            <w:sz w:val="24"/>
            <w:szCs w:val="24"/>
          </w:rPr>
          <w:delText>s</w:delText>
        </w:r>
      </w:del>
      <w:ins w:id="782" w:author="Eliot Ivan Bernstein" w:date="2010-01-23T07:13:00Z">
        <w:r w:rsidR="00FF2B14">
          <w:rPr>
            <w:rFonts w:ascii="Times New Roman" w:hAnsi="Times New Roman"/>
            <w:spacing w:val="0"/>
            <w:sz w:val="24"/>
            <w:szCs w:val="24"/>
          </w:rPr>
          <w:t xml:space="preserve"> at that time</w:t>
        </w:r>
      </w:ins>
      <w:ins w:id="783" w:author="Eliot Ivan Bernstein" w:date="2010-01-24T08:19:00Z">
        <w:r w:rsidR="005457B1">
          <w:rPr>
            <w:rFonts w:ascii="Times New Roman" w:hAnsi="Times New Roman"/>
            <w:spacing w:val="0"/>
            <w:sz w:val="24"/>
            <w:szCs w:val="24"/>
          </w:rPr>
          <w:t xml:space="preserve"> as illustrated and exhibited herein</w:t>
        </w:r>
      </w:ins>
      <w:del w:id="784" w:author="Eliot Ivan Bernstein" w:date="2010-01-23T07:13:00Z">
        <w:r w:rsidR="00FF2B14" w:rsidRPr="00D0563E" w:rsidDel="0038455D">
          <w:rPr>
            <w:rFonts w:ascii="Times New Roman" w:hAnsi="Times New Roman"/>
            <w:spacing w:val="0"/>
            <w:sz w:val="24"/>
            <w:szCs w:val="24"/>
          </w:rPr>
          <w:delText xml:space="preserve"> </w:delText>
        </w:r>
      </w:del>
      <w:del w:id="785" w:author="Eliot Ivan Bernstein" w:date="2010-01-23T07:12:00Z">
        <w:r w:rsidR="00FF2B14" w:rsidDel="0038455D">
          <w:rPr>
            <w:rFonts w:ascii="Times New Roman" w:hAnsi="Times New Roman"/>
            <w:spacing w:val="0"/>
            <w:sz w:val="24"/>
            <w:szCs w:val="24"/>
          </w:rPr>
          <w:delText xml:space="preserve">and patent </w:delText>
        </w:r>
        <w:r w:rsidR="00FF2B14" w:rsidRPr="00D0563E" w:rsidDel="0038455D">
          <w:rPr>
            <w:rFonts w:ascii="Times New Roman" w:hAnsi="Times New Roman"/>
            <w:spacing w:val="0"/>
            <w:sz w:val="24"/>
            <w:szCs w:val="24"/>
          </w:rPr>
          <w:delText>Confidentiality</w:delText>
        </w:r>
      </w:del>
      <w:del w:id="786" w:author="Eliot Ivan Bernstein" w:date="2010-01-23T07:11:00Z">
        <w:r w:rsidR="00FF2B14" w:rsidRPr="00D0563E" w:rsidDel="0038455D">
          <w:rPr>
            <w:rFonts w:ascii="Times New Roman" w:hAnsi="Times New Roman"/>
            <w:spacing w:val="0"/>
            <w:sz w:val="24"/>
            <w:szCs w:val="24"/>
          </w:rPr>
          <w:delText xml:space="preserve"> agreements</w:delText>
        </w:r>
        <w:r w:rsidR="00FF2B14" w:rsidDel="0038455D">
          <w:rPr>
            <w:rFonts w:ascii="Times New Roman" w:hAnsi="Times New Roman"/>
            <w:spacing w:val="0"/>
            <w:sz w:val="24"/>
            <w:szCs w:val="24"/>
          </w:rPr>
          <w:delText xml:space="preserve"> being</w:delText>
        </w:r>
      </w:del>
      <w:del w:id="787" w:author="Eliot Ivan Bernstein" w:date="2010-01-23T07:12:00Z">
        <w:r w:rsidR="00FF2B14" w:rsidDel="0038455D">
          <w:rPr>
            <w:rFonts w:ascii="Times New Roman" w:hAnsi="Times New Roman"/>
            <w:spacing w:val="0"/>
            <w:sz w:val="24"/>
            <w:szCs w:val="24"/>
          </w:rPr>
          <w:delText xml:space="preserve"> </w:delText>
        </w:r>
      </w:del>
      <w:del w:id="788" w:author="Eliot Ivan Bernstein" w:date="2010-01-23T07:10:00Z">
        <w:r w:rsidR="00FF2B14" w:rsidDel="0038455D">
          <w:rPr>
            <w:rFonts w:ascii="Times New Roman" w:hAnsi="Times New Roman"/>
            <w:spacing w:val="0"/>
            <w:sz w:val="24"/>
            <w:szCs w:val="24"/>
          </w:rPr>
          <w:delText>put</w:delText>
        </w:r>
        <w:r w:rsidR="00FF2B14" w:rsidRPr="00D0563E" w:rsidDel="0038455D">
          <w:rPr>
            <w:rFonts w:ascii="Times New Roman" w:hAnsi="Times New Roman"/>
            <w:spacing w:val="0"/>
            <w:sz w:val="24"/>
            <w:szCs w:val="24"/>
          </w:rPr>
          <w:delText xml:space="preserve"> in place</w:delText>
        </w:r>
      </w:del>
      <w:r w:rsidR="00FF2B14" w:rsidRPr="00D0563E">
        <w:rPr>
          <w:rFonts w:ascii="Times New Roman" w:hAnsi="Times New Roman"/>
          <w:spacing w:val="0"/>
          <w:sz w:val="24"/>
          <w:szCs w:val="24"/>
        </w:rPr>
        <w:t xml:space="preserve">. </w:t>
      </w:r>
      <w:ins w:id="789" w:author="Eliot Ivan Bernstein" w:date="2010-02-08T09:46:00Z">
        <w:r w:rsidR="001765A3">
          <w:rPr>
            <w:rFonts w:ascii="Times New Roman" w:hAnsi="Times New Roman"/>
            <w:spacing w:val="0"/>
            <w:sz w:val="24"/>
            <w:szCs w:val="24"/>
          </w:rPr>
          <w:t>Warner Bros et al.</w:t>
        </w:r>
      </w:ins>
      <w:ins w:id="790" w:author="Eliot Ivan Bernstein" w:date="2010-01-26T05:44:00Z">
        <w:r w:rsidR="005C7183">
          <w:rPr>
            <w:rFonts w:ascii="Times New Roman" w:hAnsi="Times New Roman"/>
            <w:spacing w:val="0"/>
            <w:sz w:val="24"/>
            <w:szCs w:val="24"/>
          </w:rPr>
          <w:t xml:space="preserve"> and others complained of herein</w:t>
        </w:r>
      </w:ins>
      <w:ins w:id="791" w:author="Eliot Ivan Bernstein" w:date="2010-01-26T05:42:00Z">
        <w:r w:rsidR="005C7183">
          <w:rPr>
            <w:rFonts w:ascii="Times New Roman" w:hAnsi="Times New Roman"/>
            <w:spacing w:val="0"/>
            <w:sz w:val="24"/>
            <w:szCs w:val="24"/>
          </w:rPr>
          <w:t xml:space="preserve"> may be </w:t>
        </w:r>
      </w:ins>
      <w:ins w:id="792" w:author="Eliot Ivan Bernstein" w:date="2010-01-26T05:43:00Z">
        <w:r w:rsidR="005C7183">
          <w:rPr>
            <w:rFonts w:ascii="Times New Roman" w:hAnsi="Times New Roman"/>
            <w:spacing w:val="0"/>
            <w:sz w:val="24"/>
            <w:szCs w:val="24"/>
          </w:rPr>
          <w:t>perpetrating</w:t>
        </w:r>
      </w:ins>
      <w:ins w:id="793" w:author="Eliot Ivan Bernstein" w:date="2010-01-26T05:42:00Z">
        <w:r w:rsidR="005C7183">
          <w:rPr>
            <w:rFonts w:ascii="Times New Roman" w:hAnsi="Times New Roman"/>
            <w:spacing w:val="0"/>
            <w:sz w:val="24"/>
            <w:szCs w:val="24"/>
          </w:rPr>
          <w:t xml:space="preserve"> </w:t>
        </w:r>
      </w:ins>
      <w:ins w:id="794" w:author="Eliot Ivan Bernstein" w:date="2010-01-26T05:43:00Z">
        <w:r w:rsidR="005C7183">
          <w:rPr>
            <w:rFonts w:ascii="Times New Roman" w:hAnsi="Times New Roman"/>
            <w:spacing w:val="0"/>
            <w:sz w:val="24"/>
            <w:szCs w:val="24"/>
          </w:rPr>
          <w:t xml:space="preserve">Massive Fraud on their Shareholders through concealment of </w:t>
        </w:r>
      </w:ins>
      <w:ins w:id="795" w:author="Eliot Ivan Bernstein" w:date="2010-02-02T06:42:00Z">
        <w:r w:rsidR="003825D7">
          <w:rPr>
            <w:rFonts w:ascii="Times New Roman" w:hAnsi="Times New Roman"/>
            <w:spacing w:val="0"/>
            <w:sz w:val="24"/>
            <w:szCs w:val="24"/>
          </w:rPr>
          <w:t xml:space="preserve">these </w:t>
        </w:r>
      </w:ins>
      <w:ins w:id="796" w:author="Eliot Ivan Bernstein" w:date="2010-01-26T05:43:00Z">
        <w:r w:rsidR="005C7183">
          <w:rPr>
            <w:rFonts w:ascii="Times New Roman" w:hAnsi="Times New Roman"/>
            <w:spacing w:val="0"/>
            <w:sz w:val="24"/>
            <w:szCs w:val="24"/>
          </w:rPr>
          <w:t xml:space="preserve">Massive Liabilities </w:t>
        </w:r>
      </w:ins>
      <w:ins w:id="797" w:author="Eliot Ivan Bernstein" w:date="2010-01-26T05:45:00Z">
        <w:r w:rsidR="005C7183">
          <w:rPr>
            <w:rFonts w:ascii="Times New Roman" w:hAnsi="Times New Roman"/>
            <w:spacing w:val="0"/>
            <w:sz w:val="24"/>
            <w:szCs w:val="24"/>
          </w:rPr>
          <w:t xml:space="preserve">resulting </w:t>
        </w:r>
      </w:ins>
      <w:ins w:id="798" w:author="Eliot Ivan Bernstein" w:date="2010-01-26T05:43:00Z">
        <w:r w:rsidR="005C7183">
          <w:rPr>
            <w:rFonts w:ascii="Times New Roman" w:hAnsi="Times New Roman"/>
            <w:spacing w:val="0"/>
            <w:sz w:val="24"/>
            <w:szCs w:val="24"/>
          </w:rPr>
          <w:t xml:space="preserve">from </w:t>
        </w:r>
      </w:ins>
      <w:ins w:id="799" w:author="Eliot Ivan Bernstein" w:date="2010-01-26T05:44:00Z">
        <w:r w:rsidR="005C7183">
          <w:rPr>
            <w:rFonts w:ascii="Times New Roman" w:hAnsi="Times New Roman"/>
            <w:spacing w:val="0"/>
            <w:sz w:val="24"/>
            <w:szCs w:val="24"/>
          </w:rPr>
          <w:t xml:space="preserve">the theft </w:t>
        </w:r>
      </w:ins>
      <w:ins w:id="800" w:author="Eliot Ivan Bernstein" w:date="2010-02-02T06:42:00Z">
        <w:r w:rsidR="003825D7">
          <w:rPr>
            <w:rFonts w:ascii="Times New Roman" w:hAnsi="Times New Roman"/>
            <w:spacing w:val="0"/>
            <w:sz w:val="24"/>
            <w:szCs w:val="24"/>
          </w:rPr>
          <w:t xml:space="preserve">and unauthorized uses </w:t>
        </w:r>
      </w:ins>
      <w:ins w:id="801" w:author="Eliot Ivan Bernstein" w:date="2010-01-26T05:44:00Z">
        <w:r w:rsidR="005C7183">
          <w:rPr>
            <w:rFonts w:ascii="Times New Roman" w:hAnsi="Times New Roman"/>
            <w:spacing w:val="0"/>
            <w:sz w:val="24"/>
            <w:szCs w:val="24"/>
          </w:rPr>
          <w:t>of my technologies</w:t>
        </w:r>
      </w:ins>
      <w:ins w:id="802" w:author="Eliot Ivan Bernstein" w:date="2010-02-02T06:42:00Z">
        <w:r w:rsidR="003825D7">
          <w:rPr>
            <w:rFonts w:ascii="Times New Roman" w:hAnsi="Times New Roman"/>
            <w:spacing w:val="0"/>
            <w:sz w:val="24"/>
            <w:szCs w:val="24"/>
          </w:rPr>
          <w:t xml:space="preserve"> over almost a decade</w:t>
        </w:r>
      </w:ins>
      <w:del w:id="803" w:author="Eliot Ivan Bernstein" w:date="2010-01-24T08:19:00Z">
        <w:r w:rsidR="00D0563E" w:rsidRPr="00D0563E" w:rsidDel="005457B1">
          <w:rPr>
            <w:rFonts w:ascii="Times New Roman" w:hAnsi="Times New Roman"/>
            <w:spacing w:val="0"/>
            <w:sz w:val="24"/>
            <w:szCs w:val="24"/>
          </w:rPr>
          <w:delText xml:space="preserve">In fact, further </w:delText>
        </w:r>
      </w:del>
      <w:del w:id="804" w:author="Eliot Ivan Bernstein" w:date="2010-01-24T06:25:00Z">
        <w:r w:rsidR="00D0563E" w:rsidRPr="00D0563E" w:rsidDel="009D2EBE">
          <w:rPr>
            <w:rFonts w:ascii="Times New Roman" w:hAnsi="Times New Roman"/>
            <w:spacing w:val="0"/>
            <w:sz w:val="24"/>
            <w:szCs w:val="24"/>
          </w:rPr>
          <w:delText xml:space="preserve">attached </w:delText>
        </w:r>
      </w:del>
      <w:del w:id="805" w:author="Eliot Ivan Bernstein" w:date="2010-01-24T08:19:00Z">
        <w:r w:rsidR="00D0563E" w:rsidRPr="00D0563E" w:rsidDel="005457B1">
          <w:rPr>
            <w:rFonts w:ascii="Times New Roman" w:hAnsi="Times New Roman"/>
            <w:spacing w:val="0"/>
            <w:sz w:val="24"/>
            <w:szCs w:val="24"/>
          </w:rPr>
          <w:delText>are copies of Legal Billing Invoices directly involving</w:delText>
        </w:r>
        <w:r w:rsidR="004E63DA" w:rsidDel="005457B1">
          <w:rPr>
            <w:rFonts w:ascii="Times New Roman" w:hAnsi="Times New Roman"/>
            <w:spacing w:val="0"/>
            <w:sz w:val="24"/>
            <w:szCs w:val="24"/>
          </w:rPr>
          <w:delText xml:space="preserve"> </w:delText>
        </w:r>
        <w:r w:rsidDel="005457B1">
          <w:rPr>
            <w:rFonts w:ascii="Times New Roman" w:hAnsi="Times New Roman"/>
            <w:spacing w:val="0"/>
            <w:sz w:val="24"/>
            <w:szCs w:val="24"/>
          </w:rPr>
          <w:delText xml:space="preserve">Warner Bros. et </w:delText>
        </w:r>
      </w:del>
      <w:del w:id="806" w:author="Eliot Ivan Bernstein" w:date="2010-01-24T06:26:00Z">
        <w:r w:rsidDel="009D2EBE">
          <w:rPr>
            <w:rFonts w:ascii="Times New Roman" w:hAnsi="Times New Roman"/>
            <w:spacing w:val="0"/>
            <w:sz w:val="24"/>
            <w:szCs w:val="24"/>
          </w:rPr>
          <w:delText>al.</w:delText>
        </w:r>
      </w:del>
    </w:p>
    <w:p w:rsidR="00576B2C" w:rsidRDefault="004D3257" w:rsidP="00576B2C">
      <w:pPr>
        <w:pStyle w:val="BodyText"/>
        <w:jc w:val="left"/>
        <w:rPr>
          <w:del w:id="807" w:author="Eliot Ivan Bernstein" w:date="2010-01-18T10:48:00Z"/>
          <w:rFonts w:ascii="Times New Roman" w:hAnsi="Times New Roman"/>
          <w:spacing w:val="0"/>
          <w:sz w:val="24"/>
          <w:szCs w:val="24"/>
        </w:rPr>
        <w:pPrChange w:id="808" w:author="Eliot Ivan Bernstein" w:date="2010-01-24T08:19:00Z">
          <w:pPr>
            <w:pStyle w:val="BodyText"/>
            <w:ind w:firstLine="720"/>
          </w:pPr>
        </w:pPrChange>
      </w:pPr>
      <w:del w:id="809" w:author="Eliot Ivan Bernstein" w:date="2010-01-18T10:48:00Z">
        <w:r w:rsidDel="00A5384C">
          <w:rPr>
            <w:rFonts w:ascii="Times New Roman" w:hAnsi="Times New Roman"/>
            <w:spacing w:val="0"/>
            <w:sz w:val="24"/>
            <w:szCs w:val="24"/>
          </w:rPr>
          <w:delText>F</w:delText>
        </w:r>
        <w:r w:rsidR="00D0563E" w:rsidRPr="00D0563E" w:rsidDel="00A5384C">
          <w:rPr>
            <w:rFonts w:ascii="Times New Roman" w:hAnsi="Times New Roman"/>
            <w:spacing w:val="0"/>
            <w:sz w:val="24"/>
            <w:szCs w:val="24"/>
          </w:rPr>
          <w:delText>or your convenience</w:delText>
        </w:r>
        <w:r w:rsidDel="00A5384C">
          <w:rPr>
            <w:rFonts w:ascii="Times New Roman" w:hAnsi="Times New Roman"/>
            <w:spacing w:val="0"/>
            <w:sz w:val="24"/>
            <w:szCs w:val="24"/>
          </w:rPr>
          <w:delText>,</w:delText>
        </w:r>
        <w:r w:rsidR="00D0563E" w:rsidRPr="00D0563E" w:rsidDel="00A5384C">
          <w:rPr>
            <w:rFonts w:ascii="Times New Roman" w:hAnsi="Times New Roman"/>
            <w:spacing w:val="0"/>
            <w:sz w:val="24"/>
            <w:szCs w:val="24"/>
          </w:rPr>
          <w:delText xml:space="preserve"> I have </w:delText>
        </w:r>
        <w:r w:rsidDel="00A5384C">
          <w:rPr>
            <w:rFonts w:ascii="Times New Roman" w:hAnsi="Times New Roman"/>
            <w:spacing w:val="0"/>
            <w:sz w:val="24"/>
            <w:szCs w:val="24"/>
          </w:rPr>
          <w:delText xml:space="preserve">therefore also provided </w:delText>
        </w:r>
        <w:r w:rsidR="00D0563E" w:rsidRPr="00D0563E" w:rsidDel="00A5384C">
          <w:rPr>
            <w:rFonts w:ascii="Times New Roman" w:hAnsi="Times New Roman"/>
            <w:spacing w:val="0"/>
            <w:sz w:val="24"/>
            <w:szCs w:val="24"/>
          </w:rPr>
          <w:delText xml:space="preserve">a link to </w:delText>
        </w:r>
        <w:r w:rsidDel="00A5384C">
          <w:rPr>
            <w:rFonts w:ascii="Times New Roman" w:hAnsi="Times New Roman"/>
            <w:spacing w:val="0"/>
            <w:sz w:val="24"/>
            <w:szCs w:val="24"/>
          </w:rPr>
          <w:delText xml:space="preserve">the filed and </w:delText>
        </w:r>
        <w:r w:rsidR="00D0563E" w:rsidRPr="00D0563E" w:rsidDel="00A5384C">
          <w:rPr>
            <w:rFonts w:ascii="Times New Roman" w:hAnsi="Times New Roman"/>
            <w:spacing w:val="0"/>
            <w:sz w:val="24"/>
            <w:szCs w:val="24"/>
          </w:rPr>
          <w:delText>related SEC Complaint against these companies from early</w:delText>
        </w:r>
        <w:r w:rsidR="0043223F" w:rsidDel="00A5384C">
          <w:rPr>
            <w:rFonts w:ascii="Times New Roman" w:hAnsi="Times New Roman"/>
            <w:spacing w:val="0"/>
            <w:sz w:val="24"/>
            <w:szCs w:val="24"/>
          </w:rPr>
          <w:delText xml:space="preserve"> </w:delText>
        </w:r>
        <w:r w:rsidR="00D0563E" w:rsidRPr="00D0563E" w:rsidDel="00A5384C">
          <w:rPr>
            <w:rFonts w:ascii="Times New Roman" w:hAnsi="Times New Roman"/>
            <w:spacing w:val="0"/>
            <w:sz w:val="24"/>
            <w:szCs w:val="24"/>
          </w:rPr>
          <w:delText>March of 2009 involving Intel, Lockheed Martin, Silicon Graphics, Inc and Real3d Inc.</w:delText>
        </w:r>
      </w:del>
      <w:del w:id="810" w:author="Eliot Ivan Bernstein" w:date="2010-01-18T10:47:00Z">
        <w:r w:rsidR="00D0563E" w:rsidRPr="00D0563E" w:rsidDel="00A5384C">
          <w:rPr>
            <w:rFonts w:ascii="Times New Roman" w:hAnsi="Times New Roman"/>
            <w:spacing w:val="0"/>
            <w:sz w:val="24"/>
            <w:szCs w:val="24"/>
          </w:rPr>
          <w:delText>:</w:delText>
        </w:r>
      </w:del>
    </w:p>
    <w:p w:rsidR="00576B2C" w:rsidRDefault="00576B2C" w:rsidP="00576B2C">
      <w:pPr>
        <w:pStyle w:val="BodyText"/>
        <w:jc w:val="left"/>
        <w:rPr>
          <w:ins w:id="811" w:author="Eliot Ivan Bernstein" w:date="2010-01-26T05:54:00Z"/>
          <w:rFonts w:ascii="Times New Roman" w:hAnsi="Times New Roman"/>
          <w:spacing w:val="0"/>
          <w:sz w:val="24"/>
          <w:szCs w:val="24"/>
        </w:rPr>
        <w:pPrChange w:id="812" w:author="Eliot Ivan Bernstein" w:date="2010-01-24T08:19:00Z">
          <w:pPr>
            <w:pStyle w:val="BodyText"/>
          </w:pPr>
        </w:pPrChange>
      </w:pPr>
      <w:del w:id="813" w:author="Eliot Ivan Bernstein" w:date="2010-01-18T09:47:00Z">
        <w:r w:rsidRPr="00576B2C">
          <w:rPr>
            <w:rPrChange w:id="814" w:author="Eliot Ivan Bernstein" w:date="2010-01-18T10:47:00Z">
              <w:rPr>
                <w:rStyle w:val="Hyperlink"/>
                <w:rFonts w:ascii="Times New Roman" w:hAnsi="Times New Roman"/>
                <w:spacing w:val="0"/>
                <w:szCs w:val="24"/>
              </w:rPr>
            </w:rPrChange>
          </w:rPr>
          <w:delText>http://www.iviewit.tv/CompanyDocs/United%20States%20District%20Court%20Southern%20District%20NY/20090325%20FINAL%20Intel%20SEC%20Complaint%20SIGNED2073.pdf</w:delText>
        </w:r>
        <w:r w:rsidR="0043223F" w:rsidDel="00B75B54">
          <w:rPr>
            <w:rFonts w:ascii="Times New Roman" w:hAnsi="Times New Roman"/>
            <w:spacing w:val="0"/>
            <w:sz w:val="24"/>
            <w:szCs w:val="24"/>
          </w:rPr>
          <w:delText xml:space="preserve"> </w:delText>
        </w:r>
      </w:del>
      <w:del w:id="815" w:author="Eliot Ivan Bernstein" w:date="2010-01-18T10:47:00Z">
        <w:r w:rsidR="00D0563E" w:rsidRPr="00D0563E" w:rsidDel="00A5384C">
          <w:rPr>
            <w:rFonts w:ascii="Times New Roman" w:hAnsi="Times New Roman"/>
            <w:spacing w:val="0"/>
            <w:sz w:val="24"/>
            <w:szCs w:val="24"/>
          </w:rPr>
          <w:delText xml:space="preserve">. </w:delText>
        </w:r>
      </w:del>
      <w:ins w:id="816" w:author="Eliot Ivan Bernstein" w:date="2010-01-26T05:49:00Z">
        <w:r w:rsidR="005434D3">
          <w:rPr>
            <w:rFonts w:ascii="Times New Roman" w:hAnsi="Times New Roman"/>
            <w:spacing w:val="0"/>
            <w:sz w:val="24"/>
            <w:szCs w:val="24"/>
          </w:rPr>
          <w:t xml:space="preserve">.  </w:t>
        </w:r>
      </w:ins>
    </w:p>
    <w:p w:rsidR="00576B2C" w:rsidRDefault="005434D3" w:rsidP="00576B2C">
      <w:pPr>
        <w:pStyle w:val="BodyText"/>
        <w:ind w:firstLine="720"/>
        <w:jc w:val="left"/>
        <w:rPr>
          <w:ins w:id="817" w:author="Eliot Ivan Bernstein" w:date="2010-01-26T05:55:00Z"/>
          <w:rFonts w:ascii="Times New Roman" w:hAnsi="Times New Roman"/>
          <w:spacing w:val="0"/>
          <w:sz w:val="24"/>
          <w:szCs w:val="24"/>
        </w:rPr>
        <w:pPrChange w:id="818" w:author="Eliot Ivan Bernstein" w:date="2010-01-26T05:54:00Z">
          <w:pPr>
            <w:pStyle w:val="BodyText"/>
          </w:pPr>
        </w:pPrChange>
      </w:pPr>
      <w:ins w:id="819" w:author="Eliot Ivan Bernstein" w:date="2010-01-26T05:49:00Z">
        <w:r>
          <w:rPr>
            <w:rFonts w:ascii="Times New Roman" w:hAnsi="Times New Roman"/>
            <w:spacing w:val="0"/>
            <w:sz w:val="24"/>
            <w:szCs w:val="24"/>
          </w:rPr>
          <w:t>T</w:t>
        </w:r>
      </w:ins>
      <w:ins w:id="820" w:author="Eliot Ivan Bernstein" w:date="2010-01-26T05:46:00Z">
        <w:r w:rsidR="005C7183">
          <w:rPr>
            <w:rFonts w:ascii="Times New Roman" w:hAnsi="Times New Roman"/>
            <w:spacing w:val="0"/>
            <w:sz w:val="24"/>
            <w:szCs w:val="24"/>
          </w:rPr>
          <w:t>he technologies have revolutionized digital imaging and video</w:t>
        </w:r>
      </w:ins>
      <w:ins w:id="821" w:author="Eliot Ivan Bernstein" w:date="2010-01-26T05:49:00Z">
        <w:r>
          <w:rPr>
            <w:rFonts w:ascii="Times New Roman" w:hAnsi="Times New Roman"/>
            <w:spacing w:val="0"/>
            <w:sz w:val="24"/>
            <w:szCs w:val="24"/>
          </w:rPr>
          <w:t xml:space="preserve"> hardware and software and </w:t>
        </w:r>
      </w:ins>
      <w:ins w:id="822" w:author="Eliot Ivan Bernstein" w:date="2010-01-26T05:51:00Z">
        <w:r>
          <w:rPr>
            <w:rFonts w:ascii="Times New Roman" w:hAnsi="Times New Roman"/>
            <w:spacing w:val="0"/>
            <w:sz w:val="24"/>
            <w:szCs w:val="24"/>
          </w:rPr>
          <w:t xml:space="preserve">instantly heralded by leading experts </w:t>
        </w:r>
      </w:ins>
      <w:ins w:id="823" w:author="Eliot Ivan Bernstein" w:date="2010-01-26T05:54:00Z">
        <w:r>
          <w:rPr>
            <w:rFonts w:ascii="Times New Roman" w:hAnsi="Times New Roman"/>
            <w:spacing w:val="0"/>
            <w:sz w:val="24"/>
            <w:szCs w:val="24"/>
          </w:rPr>
          <w:t xml:space="preserve">in 1998 </w:t>
        </w:r>
      </w:ins>
      <w:ins w:id="824" w:author="Eliot Ivan Bernstein" w:date="2010-01-26T05:51:00Z">
        <w:r>
          <w:rPr>
            <w:rFonts w:ascii="Times New Roman" w:hAnsi="Times New Roman"/>
            <w:spacing w:val="0"/>
            <w:sz w:val="24"/>
            <w:szCs w:val="24"/>
          </w:rPr>
          <w:t>as</w:t>
        </w:r>
      </w:ins>
      <w:ins w:id="825" w:author="Eliot Ivan Bernstein" w:date="2010-01-26T05:49:00Z">
        <w:r>
          <w:rPr>
            <w:rFonts w:ascii="Times New Roman" w:hAnsi="Times New Roman"/>
            <w:spacing w:val="0"/>
            <w:sz w:val="24"/>
            <w:szCs w:val="24"/>
          </w:rPr>
          <w:t xml:space="preserve"> the “Holy Grail” of the Internet that allows quality video </w:t>
        </w:r>
      </w:ins>
      <w:ins w:id="826" w:author="Eliot Ivan Bernstein" w:date="2010-01-26T05:52:00Z">
        <w:r>
          <w:rPr>
            <w:rFonts w:ascii="Times New Roman" w:hAnsi="Times New Roman"/>
            <w:spacing w:val="0"/>
            <w:sz w:val="24"/>
            <w:szCs w:val="24"/>
          </w:rPr>
          <w:t xml:space="preserve">and imaging </w:t>
        </w:r>
      </w:ins>
      <w:ins w:id="827" w:author="Eliot Ivan Bernstein" w:date="2010-01-26T05:49:00Z">
        <w:r>
          <w:rPr>
            <w:rFonts w:ascii="Times New Roman" w:hAnsi="Times New Roman"/>
            <w:spacing w:val="0"/>
            <w:sz w:val="24"/>
            <w:szCs w:val="24"/>
          </w:rPr>
          <w:t>as now used worldwide by almost every user of a PC</w:t>
        </w:r>
      </w:ins>
      <w:ins w:id="828" w:author="Eliot Ivan Bernstein" w:date="2010-01-26T05:52:00Z">
        <w:r>
          <w:rPr>
            <w:rFonts w:ascii="Times New Roman" w:hAnsi="Times New Roman"/>
            <w:spacing w:val="0"/>
            <w:sz w:val="24"/>
            <w:szCs w:val="24"/>
          </w:rPr>
          <w:t>.  But broader than</w:t>
        </w:r>
      </w:ins>
      <w:ins w:id="829" w:author="Eliot Ivan Bernstein" w:date="2010-01-26T05:53:00Z">
        <w:r>
          <w:rPr>
            <w:rFonts w:ascii="Times New Roman" w:hAnsi="Times New Roman"/>
            <w:spacing w:val="0"/>
            <w:sz w:val="24"/>
            <w:szCs w:val="24"/>
          </w:rPr>
          <w:t xml:space="preserve"> merely</w:t>
        </w:r>
      </w:ins>
      <w:ins w:id="830" w:author="Eliot Ivan Bernstein" w:date="2010-01-26T05:52:00Z">
        <w:r>
          <w:rPr>
            <w:rFonts w:ascii="Times New Roman" w:hAnsi="Times New Roman"/>
            <w:spacing w:val="0"/>
            <w:sz w:val="24"/>
            <w:szCs w:val="24"/>
          </w:rPr>
          <w:t xml:space="preserve"> the Internet the technologies are used on virtually every</w:t>
        </w:r>
      </w:ins>
      <w:ins w:id="831" w:author="Eliot Ivan Bernstein" w:date="2010-01-26T05:49:00Z">
        <w:r>
          <w:rPr>
            <w:rFonts w:ascii="Times New Roman" w:hAnsi="Times New Roman"/>
            <w:spacing w:val="0"/>
            <w:sz w:val="24"/>
            <w:szCs w:val="24"/>
          </w:rPr>
          <w:t xml:space="preserve"> camera, video camera, television, medical imaging device, telescope, microscope, satellite, </w:t>
        </w:r>
      </w:ins>
      <w:ins w:id="832" w:author="Eliot Ivan Bernstein" w:date="2010-02-02T06:43:00Z">
        <w:r w:rsidR="003825D7">
          <w:rPr>
            <w:rFonts w:ascii="Times New Roman" w:hAnsi="Times New Roman"/>
            <w:spacing w:val="0"/>
            <w:sz w:val="24"/>
            <w:szCs w:val="24"/>
          </w:rPr>
          <w:t>DVD</w:t>
        </w:r>
      </w:ins>
      <w:ins w:id="833" w:author="Eliot Ivan Bernstein" w:date="2010-01-26T05:49:00Z">
        <w:r>
          <w:rPr>
            <w:rFonts w:ascii="Times New Roman" w:hAnsi="Times New Roman"/>
            <w:spacing w:val="0"/>
            <w:sz w:val="24"/>
            <w:szCs w:val="24"/>
          </w:rPr>
          <w:t>,</w:t>
        </w:r>
      </w:ins>
      <w:ins w:id="834" w:author="Eliot Ivan Bernstein" w:date="2010-01-26T05:53:00Z">
        <w:r>
          <w:rPr>
            <w:rFonts w:ascii="Times New Roman" w:hAnsi="Times New Roman"/>
            <w:spacing w:val="0"/>
            <w:sz w:val="24"/>
            <w:szCs w:val="24"/>
          </w:rPr>
          <w:t xml:space="preserve"> graphics chip, gaming hardware and software, flight and space simulators, </w:t>
        </w:r>
      </w:ins>
      <w:ins w:id="835" w:author="Eliot Ivan Bernstein" w:date="2010-01-26T05:49:00Z">
        <w:r>
          <w:rPr>
            <w:rFonts w:ascii="Times New Roman" w:hAnsi="Times New Roman"/>
            <w:spacing w:val="0"/>
            <w:sz w:val="24"/>
            <w:szCs w:val="24"/>
          </w:rPr>
          <w:t xml:space="preserve"> etc.</w:t>
        </w:r>
      </w:ins>
      <w:ins w:id="836" w:author="Eliot Ivan Bernstein" w:date="2010-01-26T05:55:00Z">
        <w:r>
          <w:rPr>
            <w:rFonts w:ascii="Times New Roman" w:hAnsi="Times New Roman"/>
            <w:spacing w:val="0"/>
            <w:sz w:val="24"/>
            <w:szCs w:val="24"/>
          </w:rPr>
          <w:t xml:space="preserve"> and paved the way for new markets entirely, such as cell phone video and </w:t>
        </w:r>
      </w:ins>
      <w:ins w:id="837" w:author="Eliot Ivan Bernstein" w:date="2010-02-02T12:00:00Z">
        <w:r w:rsidR="00BD57B7">
          <w:rPr>
            <w:rFonts w:ascii="Times New Roman" w:hAnsi="Times New Roman"/>
            <w:spacing w:val="0"/>
            <w:sz w:val="24"/>
            <w:szCs w:val="24"/>
          </w:rPr>
          <w:t>Voice Over Internet Protocol (“</w:t>
        </w:r>
      </w:ins>
      <w:ins w:id="838" w:author="Eliot Ivan Bernstein" w:date="2010-01-26T05:55:00Z">
        <w:r>
          <w:rPr>
            <w:rFonts w:ascii="Times New Roman" w:hAnsi="Times New Roman"/>
            <w:spacing w:val="0"/>
            <w:sz w:val="24"/>
            <w:szCs w:val="24"/>
          </w:rPr>
          <w:t>VOIP</w:t>
        </w:r>
      </w:ins>
      <w:ins w:id="839" w:author="Eliot Ivan Bernstein" w:date="2010-02-02T12:00:00Z">
        <w:r w:rsidR="00BD57B7">
          <w:rPr>
            <w:rFonts w:ascii="Times New Roman" w:hAnsi="Times New Roman"/>
            <w:spacing w:val="0"/>
            <w:sz w:val="24"/>
            <w:szCs w:val="24"/>
          </w:rPr>
          <w:t>”)</w:t>
        </w:r>
      </w:ins>
      <w:ins w:id="840" w:author="Eliot Ivan Bernstein" w:date="2010-01-26T05:55:00Z">
        <w:r>
          <w:rPr>
            <w:rFonts w:ascii="Times New Roman" w:hAnsi="Times New Roman"/>
            <w:spacing w:val="0"/>
            <w:sz w:val="24"/>
            <w:szCs w:val="24"/>
          </w:rPr>
          <w:t>.</w:t>
        </w:r>
      </w:ins>
    </w:p>
    <w:p w:rsidR="00576B2C" w:rsidRDefault="005434D3" w:rsidP="00576B2C">
      <w:pPr>
        <w:pStyle w:val="BodyText"/>
        <w:ind w:firstLine="720"/>
        <w:jc w:val="left"/>
        <w:rPr>
          <w:ins w:id="841" w:author="Eliot Ivan Bernstein" w:date="2010-02-02T06:44:00Z"/>
          <w:rFonts w:ascii="Times New Roman" w:hAnsi="Times New Roman"/>
          <w:spacing w:val="0"/>
          <w:sz w:val="24"/>
          <w:szCs w:val="24"/>
        </w:rPr>
        <w:pPrChange w:id="842" w:author="Eliot Ivan Bernstein" w:date="2010-01-26T05:54:00Z">
          <w:pPr>
            <w:pStyle w:val="BodyText"/>
          </w:pPr>
        </w:pPrChange>
      </w:pPr>
      <w:ins w:id="843" w:author="Eliot Ivan Bernstein" w:date="2010-01-26T05:56:00Z">
        <w:r>
          <w:rPr>
            <w:rFonts w:ascii="Times New Roman" w:hAnsi="Times New Roman"/>
            <w:spacing w:val="0"/>
            <w:sz w:val="24"/>
            <w:szCs w:val="24"/>
          </w:rPr>
          <w:t>Then it was discovered that our Intellectual Property Attorneys from Proskauer Rose LLP (</w:t>
        </w:r>
      </w:ins>
      <w:ins w:id="844" w:author="Eliot Ivan Bernstein" w:date="2010-02-02T06:31:00Z">
        <w:r w:rsidR="003741E1">
          <w:rPr>
            <w:rFonts w:ascii="Times New Roman" w:hAnsi="Times New Roman"/>
            <w:spacing w:val="0"/>
            <w:sz w:val="24"/>
            <w:szCs w:val="24"/>
          </w:rPr>
          <w:t>“</w:t>
        </w:r>
      </w:ins>
      <w:ins w:id="845" w:author="Eliot Ivan Bernstein" w:date="2010-01-26T05:57:00Z">
        <w:r>
          <w:rPr>
            <w:rFonts w:ascii="Times New Roman" w:hAnsi="Times New Roman"/>
            <w:spacing w:val="0"/>
            <w:sz w:val="24"/>
            <w:szCs w:val="24"/>
          </w:rPr>
          <w:t>Proskauer</w:t>
        </w:r>
      </w:ins>
      <w:ins w:id="846" w:author="Eliot Ivan Bernstein" w:date="2010-02-02T06:31:00Z">
        <w:r w:rsidR="003741E1">
          <w:rPr>
            <w:rFonts w:ascii="Times New Roman" w:hAnsi="Times New Roman"/>
            <w:spacing w:val="0"/>
            <w:sz w:val="24"/>
            <w:szCs w:val="24"/>
          </w:rPr>
          <w:t>”</w:t>
        </w:r>
      </w:ins>
      <w:ins w:id="847" w:author="Eliot Ivan Bernstein" w:date="2010-01-26T05:57:00Z">
        <w:r>
          <w:rPr>
            <w:rFonts w:ascii="Times New Roman" w:hAnsi="Times New Roman"/>
            <w:spacing w:val="0"/>
            <w:sz w:val="24"/>
            <w:szCs w:val="24"/>
          </w:rPr>
          <w:t>), Foley &amp; Lardner LLP</w:t>
        </w:r>
      </w:ins>
      <w:ins w:id="848" w:author="Eliot Ivan Bernstein" w:date="2010-01-26T05:55:00Z">
        <w:r>
          <w:rPr>
            <w:rFonts w:ascii="Times New Roman" w:hAnsi="Times New Roman"/>
            <w:spacing w:val="0"/>
            <w:sz w:val="24"/>
            <w:szCs w:val="24"/>
          </w:rPr>
          <w:t xml:space="preserve"> </w:t>
        </w:r>
      </w:ins>
      <w:ins w:id="849" w:author="Eliot Ivan Bernstein" w:date="2010-01-26T05:57:00Z">
        <w:r>
          <w:rPr>
            <w:rFonts w:ascii="Times New Roman" w:hAnsi="Times New Roman"/>
            <w:spacing w:val="0"/>
            <w:sz w:val="24"/>
            <w:szCs w:val="24"/>
          </w:rPr>
          <w:t>(</w:t>
        </w:r>
      </w:ins>
      <w:ins w:id="850" w:author="Eliot Ivan Bernstein" w:date="2010-02-02T06:31:00Z">
        <w:r w:rsidR="003741E1">
          <w:rPr>
            <w:rFonts w:ascii="Times New Roman" w:hAnsi="Times New Roman"/>
            <w:spacing w:val="0"/>
            <w:sz w:val="24"/>
            <w:szCs w:val="24"/>
          </w:rPr>
          <w:t>“</w:t>
        </w:r>
      </w:ins>
      <w:ins w:id="851" w:author="Eliot Ivan Bernstein" w:date="2010-01-26T05:57:00Z">
        <w:r>
          <w:rPr>
            <w:rFonts w:ascii="Times New Roman" w:hAnsi="Times New Roman"/>
            <w:spacing w:val="0"/>
            <w:sz w:val="24"/>
            <w:szCs w:val="24"/>
          </w:rPr>
          <w:t>Foley</w:t>
        </w:r>
      </w:ins>
      <w:ins w:id="852" w:author="Eliot Ivan Bernstein" w:date="2010-02-02T06:31:00Z">
        <w:r w:rsidR="003741E1">
          <w:rPr>
            <w:rFonts w:ascii="Times New Roman" w:hAnsi="Times New Roman"/>
            <w:spacing w:val="0"/>
            <w:sz w:val="24"/>
            <w:szCs w:val="24"/>
          </w:rPr>
          <w:t>”</w:t>
        </w:r>
      </w:ins>
      <w:ins w:id="853" w:author="Eliot Ivan Bernstein" w:date="2010-01-26T05:57:00Z">
        <w:r>
          <w:rPr>
            <w:rFonts w:ascii="Times New Roman" w:hAnsi="Times New Roman"/>
            <w:spacing w:val="0"/>
            <w:sz w:val="24"/>
            <w:szCs w:val="24"/>
          </w:rPr>
          <w:t>) and Meltzer Lippe Goldstein Wolfe &amp; Schlissel LLP (</w:t>
        </w:r>
      </w:ins>
      <w:ins w:id="854" w:author="Eliot Ivan Bernstein" w:date="2010-02-02T06:31:00Z">
        <w:r w:rsidR="003741E1">
          <w:rPr>
            <w:rFonts w:ascii="Times New Roman" w:hAnsi="Times New Roman"/>
            <w:spacing w:val="0"/>
            <w:sz w:val="24"/>
            <w:szCs w:val="24"/>
          </w:rPr>
          <w:t>“</w:t>
        </w:r>
      </w:ins>
      <w:ins w:id="855" w:author="Eliot Ivan Bernstein" w:date="2010-01-26T05:57:00Z">
        <w:r>
          <w:rPr>
            <w:rFonts w:ascii="Times New Roman" w:hAnsi="Times New Roman"/>
            <w:spacing w:val="0"/>
            <w:sz w:val="24"/>
            <w:szCs w:val="24"/>
          </w:rPr>
          <w:t>Meltzer</w:t>
        </w:r>
      </w:ins>
      <w:ins w:id="856" w:author="Eliot Ivan Bernstein" w:date="2010-02-02T06:31:00Z">
        <w:r w:rsidR="003741E1">
          <w:rPr>
            <w:rFonts w:ascii="Times New Roman" w:hAnsi="Times New Roman"/>
            <w:spacing w:val="0"/>
            <w:sz w:val="24"/>
            <w:szCs w:val="24"/>
          </w:rPr>
          <w:t>”</w:t>
        </w:r>
      </w:ins>
      <w:ins w:id="857" w:author="Eliot Ivan Bernstein" w:date="2010-01-26T05:57:00Z">
        <w:r>
          <w:rPr>
            <w:rFonts w:ascii="Times New Roman" w:hAnsi="Times New Roman"/>
            <w:spacing w:val="0"/>
            <w:sz w:val="24"/>
            <w:szCs w:val="24"/>
          </w:rPr>
          <w:t>) with the help of early licensors of my technologies, including Intel Corporation (</w:t>
        </w:r>
      </w:ins>
      <w:ins w:id="858" w:author="Eliot Ivan Bernstein" w:date="2010-02-02T06:31:00Z">
        <w:r w:rsidR="003741E1">
          <w:rPr>
            <w:rFonts w:ascii="Times New Roman" w:hAnsi="Times New Roman"/>
            <w:spacing w:val="0"/>
            <w:sz w:val="24"/>
            <w:szCs w:val="24"/>
          </w:rPr>
          <w:t>“</w:t>
        </w:r>
      </w:ins>
      <w:ins w:id="859" w:author="Eliot Ivan Bernstein" w:date="2010-01-26T05:57:00Z">
        <w:r>
          <w:rPr>
            <w:rFonts w:ascii="Times New Roman" w:hAnsi="Times New Roman"/>
            <w:spacing w:val="0"/>
            <w:sz w:val="24"/>
            <w:szCs w:val="24"/>
          </w:rPr>
          <w:t>Intel</w:t>
        </w:r>
      </w:ins>
      <w:ins w:id="860" w:author="Eliot Ivan Bernstein" w:date="2010-02-02T06:31:00Z">
        <w:r w:rsidR="003741E1">
          <w:rPr>
            <w:rFonts w:ascii="Times New Roman" w:hAnsi="Times New Roman"/>
            <w:spacing w:val="0"/>
            <w:sz w:val="24"/>
            <w:szCs w:val="24"/>
          </w:rPr>
          <w:t>”</w:t>
        </w:r>
      </w:ins>
      <w:ins w:id="861" w:author="Eliot Ivan Bernstein" w:date="2010-01-26T05:57:00Z">
        <w:r>
          <w:rPr>
            <w:rFonts w:ascii="Times New Roman" w:hAnsi="Times New Roman"/>
            <w:spacing w:val="0"/>
            <w:sz w:val="24"/>
            <w:szCs w:val="24"/>
          </w:rPr>
          <w:t xml:space="preserve">), </w:t>
        </w:r>
      </w:ins>
      <w:ins w:id="862" w:author="Eliot Ivan Bernstein" w:date="2010-01-26T05:59:00Z">
        <w:r w:rsidR="00B11A29">
          <w:rPr>
            <w:rFonts w:ascii="Times New Roman" w:hAnsi="Times New Roman"/>
            <w:spacing w:val="0"/>
            <w:sz w:val="24"/>
            <w:szCs w:val="24"/>
          </w:rPr>
          <w:t>Lockheed Martin (</w:t>
        </w:r>
      </w:ins>
      <w:ins w:id="863" w:author="Eliot Ivan Bernstein" w:date="2010-02-02T06:31:00Z">
        <w:r w:rsidR="003741E1">
          <w:rPr>
            <w:rFonts w:ascii="Times New Roman" w:hAnsi="Times New Roman"/>
            <w:spacing w:val="0"/>
            <w:sz w:val="24"/>
            <w:szCs w:val="24"/>
          </w:rPr>
          <w:t>“</w:t>
        </w:r>
      </w:ins>
      <w:ins w:id="864" w:author="Eliot Ivan Bernstein" w:date="2010-01-26T05:59:00Z">
        <w:r w:rsidR="00B11A29">
          <w:rPr>
            <w:rFonts w:ascii="Times New Roman" w:hAnsi="Times New Roman"/>
            <w:spacing w:val="0"/>
            <w:sz w:val="24"/>
            <w:szCs w:val="24"/>
          </w:rPr>
          <w:t>Lockheed</w:t>
        </w:r>
      </w:ins>
      <w:ins w:id="865" w:author="Eliot Ivan Bernstein" w:date="2010-02-02T06:31:00Z">
        <w:r w:rsidR="003741E1">
          <w:rPr>
            <w:rFonts w:ascii="Times New Roman" w:hAnsi="Times New Roman"/>
            <w:spacing w:val="0"/>
            <w:sz w:val="24"/>
            <w:szCs w:val="24"/>
          </w:rPr>
          <w:t>”</w:t>
        </w:r>
      </w:ins>
      <w:ins w:id="866" w:author="Eliot Ivan Bernstein" w:date="2010-01-26T05:59:00Z">
        <w:r w:rsidR="00B11A29">
          <w:rPr>
            <w:rFonts w:ascii="Times New Roman" w:hAnsi="Times New Roman"/>
            <w:spacing w:val="0"/>
            <w:sz w:val="24"/>
            <w:szCs w:val="24"/>
          </w:rPr>
          <w:t xml:space="preserve">), Silicon Graphics </w:t>
        </w:r>
        <w:r w:rsidR="00B11A29">
          <w:rPr>
            <w:rFonts w:ascii="Times New Roman" w:hAnsi="Times New Roman"/>
            <w:spacing w:val="0"/>
            <w:sz w:val="24"/>
            <w:szCs w:val="24"/>
          </w:rPr>
          <w:lastRenderedPageBreak/>
          <w:t>Inc. (</w:t>
        </w:r>
      </w:ins>
      <w:ins w:id="867" w:author="Eliot Ivan Bernstein" w:date="2010-02-02T06:31:00Z">
        <w:r w:rsidR="003741E1">
          <w:rPr>
            <w:rFonts w:ascii="Times New Roman" w:hAnsi="Times New Roman"/>
            <w:spacing w:val="0"/>
            <w:sz w:val="24"/>
            <w:szCs w:val="24"/>
          </w:rPr>
          <w:t>“</w:t>
        </w:r>
      </w:ins>
      <w:ins w:id="868" w:author="Eliot Ivan Bernstein" w:date="2010-01-26T05:59:00Z">
        <w:r w:rsidR="00B11A29">
          <w:rPr>
            <w:rFonts w:ascii="Times New Roman" w:hAnsi="Times New Roman"/>
            <w:spacing w:val="0"/>
            <w:sz w:val="24"/>
            <w:szCs w:val="24"/>
          </w:rPr>
          <w:t>SGI</w:t>
        </w:r>
      </w:ins>
      <w:ins w:id="869" w:author="Eliot Ivan Bernstein" w:date="2010-02-02T06:31:00Z">
        <w:r w:rsidR="003741E1">
          <w:rPr>
            <w:rFonts w:ascii="Times New Roman" w:hAnsi="Times New Roman"/>
            <w:spacing w:val="0"/>
            <w:sz w:val="24"/>
            <w:szCs w:val="24"/>
          </w:rPr>
          <w:t>”</w:t>
        </w:r>
      </w:ins>
      <w:ins w:id="870" w:author="Eliot Ivan Bernstein" w:date="2010-01-26T05:59:00Z">
        <w:r w:rsidR="00B11A29">
          <w:rPr>
            <w:rFonts w:ascii="Times New Roman" w:hAnsi="Times New Roman"/>
            <w:spacing w:val="0"/>
            <w:sz w:val="24"/>
            <w:szCs w:val="24"/>
          </w:rPr>
          <w:t xml:space="preserve"> ), Warner Bros., AOL</w:t>
        </w:r>
      </w:ins>
      <w:ins w:id="871" w:author="Eliot Ivan Bernstein" w:date="2010-01-26T06:03:00Z">
        <w:r w:rsidR="00B11A29">
          <w:rPr>
            <w:rFonts w:ascii="Times New Roman" w:hAnsi="Times New Roman"/>
            <w:spacing w:val="0"/>
            <w:sz w:val="24"/>
            <w:szCs w:val="24"/>
          </w:rPr>
          <w:t>, IBM and more,</w:t>
        </w:r>
      </w:ins>
      <w:ins w:id="872" w:author="Eliot Ivan Bernstein" w:date="2010-01-26T06:00:00Z">
        <w:r w:rsidR="00B11A29">
          <w:rPr>
            <w:rFonts w:ascii="Times New Roman" w:hAnsi="Times New Roman"/>
            <w:spacing w:val="0"/>
            <w:sz w:val="24"/>
            <w:szCs w:val="24"/>
          </w:rPr>
          <w:t xml:space="preserve"> tried to grab the “Grail”</w:t>
        </w:r>
      </w:ins>
      <w:ins w:id="873" w:author="Eliot Ivan Bernstein" w:date="2010-01-26T06:03:00Z">
        <w:r w:rsidR="00B11A29">
          <w:rPr>
            <w:rFonts w:ascii="Times New Roman" w:hAnsi="Times New Roman"/>
            <w:spacing w:val="0"/>
            <w:sz w:val="24"/>
            <w:szCs w:val="24"/>
          </w:rPr>
          <w:t>.  W</w:t>
        </w:r>
      </w:ins>
      <w:ins w:id="874" w:author="Eliot Ivan Bernstein" w:date="2010-01-26T06:00:00Z">
        <w:r w:rsidR="00B11A29">
          <w:rPr>
            <w:rFonts w:ascii="Times New Roman" w:hAnsi="Times New Roman"/>
            <w:spacing w:val="0"/>
            <w:sz w:val="24"/>
            <w:szCs w:val="24"/>
          </w:rPr>
          <w:t>hen caught,</w:t>
        </w:r>
      </w:ins>
      <w:ins w:id="875" w:author="Eliot Ivan Bernstein" w:date="2010-01-26T06:03:00Z">
        <w:r w:rsidR="00B11A29">
          <w:rPr>
            <w:rFonts w:ascii="Times New Roman" w:hAnsi="Times New Roman"/>
            <w:spacing w:val="0"/>
            <w:sz w:val="24"/>
            <w:szCs w:val="24"/>
          </w:rPr>
          <w:t xml:space="preserve"> as evidenced herein, these powerful law firms and blue chip companies</w:t>
        </w:r>
      </w:ins>
      <w:ins w:id="876" w:author="Eliot Ivan Bernstein" w:date="2010-01-26T06:00:00Z">
        <w:r w:rsidR="00B11A29">
          <w:rPr>
            <w:rFonts w:ascii="Times New Roman" w:hAnsi="Times New Roman"/>
            <w:spacing w:val="0"/>
            <w:sz w:val="24"/>
            <w:szCs w:val="24"/>
          </w:rPr>
          <w:t xml:space="preserve"> resorted to terrorist styled attacks on the key inventor</w:t>
        </w:r>
      </w:ins>
      <w:ins w:id="877" w:author="Eliot Ivan Bernstein" w:date="2010-01-26T06:04:00Z">
        <w:r w:rsidR="00B11A29">
          <w:rPr>
            <w:rFonts w:ascii="Times New Roman" w:hAnsi="Times New Roman"/>
            <w:spacing w:val="0"/>
            <w:sz w:val="24"/>
            <w:szCs w:val="24"/>
          </w:rPr>
          <w:t>, including a Car Bombing and Death threats</w:t>
        </w:r>
      </w:ins>
      <w:ins w:id="878" w:author="Eliot Ivan Bernstein" w:date="2010-01-26T06:05:00Z">
        <w:r w:rsidR="00B11A29">
          <w:rPr>
            <w:rFonts w:ascii="Times New Roman" w:hAnsi="Times New Roman"/>
            <w:spacing w:val="0"/>
            <w:sz w:val="24"/>
            <w:szCs w:val="24"/>
          </w:rPr>
          <w:t xml:space="preserve">.  </w:t>
        </w:r>
      </w:ins>
    </w:p>
    <w:p w:rsidR="00576B2C" w:rsidRDefault="00B11A29" w:rsidP="00576B2C">
      <w:pPr>
        <w:pStyle w:val="BodyText"/>
        <w:ind w:firstLine="720"/>
        <w:jc w:val="left"/>
        <w:rPr>
          <w:rFonts w:ascii="Times New Roman" w:hAnsi="Times New Roman"/>
          <w:spacing w:val="0"/>
          <w:sz w:val="24"/>
          <w:szCs w:val="24"/>
        </w:rPr>
        <w:pPrChange w:id="879" w:author="Eliot Ivan Bernstein" w:date="2010-02-08T08:15:00Z">
          <w:pPr>
            <w:pStyle w:val="BodyText"/>
          </w:pPr>
        </w:pPrChange>
      </w:pPr>
      <w:ins w:id="880" w:author="Eliot Ivan Bernstein" w:date="2010-01-26T06:05:00Z">
        <w:r>
          <w:rPr>
            <w:rFonts w:ascii="Times New Roman" w:hAnsi="Times New Roman"/>
            <w:spacing w:val="0"/>
            <w:sz w:val="24"/>
            <w:szCs w:val="24"/>
          </w:rPr>
          <w:t>A</w:t>
        </w:r>
      </w:ins>
      <w:ins w:id="881" w:author="Eliot Ivan Bernstein" w:date="2010-01-26T06:04:00Z">
        <w:r>
          <w:rPr>
            <w:rFonts w:ascii="Times New Roman" w:hAnsi="Times New Roman"/>
            <w:spacing w:val="0"/>
            <w:sz w:val="24"/>
            <w:szCs w:val="24"/>
          </w:rPr>
          <w:t>s I have attempted to pursue my rights and report their crimes, they have further resorted to a</w:t>
        </w:r>
      </w:ins>
      <w:ins w:id="882" w:author="Eliot Ivan Bernstein" w:date="2010-01-26T06:00:00Z">
        <w:r>
          <w:rPr>
            <w:rFonts w:ascii="Times New Roman" w:hAnsi="Times New Roman"/>
            <w:spacing w:val="0"/>
            <w:sz w:val="24"/>
            <w:szCs w:val="24"/>
          </w:rPr>
          <w:t xml:space="preserve"> litany of cover up crimes</w:t>
        </w:r>
      </w:ins>
      <w:ins w:id="883" w:author="Eliot Ivan Bernstein" w:date="2010-01-26T06:06:00Z">
        <w:r>
          <w:rPr>
            <w:rFonts w:ascii="Times New Roman" w:hAnsi="Times New Roman"/>
            <w:spacing w:val="0"/>
            <w:sz w:val="24"/>
            <w:szCs w:val="24"/>
          </w:rPr>
          <w:t xml:space="preserve"> in the courts and at regulatory agencies and</w:t>
        </w:r>
      </w:ins>
      <w:ins w:id="884" w:author="Eliot Ivan Bernstein" w:date="2010-01-26T06:05:00Z">
        <w:r>
          <w:rPr>
            <w:rFonts w:ascii="Times New Roman" w:hAnsi="Times New Roman"/>
            <w:spacing w:val="0"/>
            <w:sz w:val="24"/>
            <w:szCs w:val="24"/>
          </w:rPr>
          <w:t xml:space="preserve"> again they were caught violating law and public offices</w:t>
        </w:r>
      </w:ins>
      <w:ins w:id="885" w:author="Eliot Ivan Bernstein" w:date="2010-01-26T06:00:00Z">
        <w:r>
          <w:rPr>
            <w:rFonts w:ascii="Times New Roman" w:hAnsi="Times New Roman"/>
            <w:spacing w:val="0"/>
            <w:sz w:val="24"/>
            <w:szCs w:val="24"/>
          </w:rPr>
          <w:t xml:space="preserve"> over the last nine years</w:t>
        </w:r>
      </w:ins>
      <w:ins w:id="886" w:author="Eliot Ivan Bernstein" w:date="2010-02-02T06:44:00Z">
        <w:r w:rsidR="003825D7">
          <w:rPr>
            <w:rFonts w:ascii="Times New Roman" w:hAnsi="Times New Roman"/>
            <w:spacing w:val="0"/>
            <w:sz w:val="24"/>
            <w:szCs w:val="24"/>
          </w:rPr>
          <w:t xml:space="preserve"> in efforts</w:t>
        </w:r>
      </w:ins>
      <w:ins w:id="887" w:author="Eliot Ivan Bernstein" w:date="2010-01-26T06:08:00Z">
        <w:r>
          <w:rPr>
            <w:rFonts w:ascii="Times New Roman" w:hAnsi="Times New Roman"/>
            <w:spacing w:val="0"/>
            <w:sz w:val="24"/>
            <w:szCs w:val="24"/>
          </w:rPr>
          <w:t xml:space="preserve"> to stave off prosecution for their crimes</w:t>
        </w:r>
      </w:ins>
      <w:ins w:id="888" w:author="Eliot Ivan Bernstein" w:date="2010-01-26T06:00:00Z">
        <w:r>
          <w:rPr>
            <w:rFonts w:ascii="Times New Roman" w:hAnsi="Times New Roman"/>
            <w:spacing w:val="0"/>
            <w:sz w:val="24"/>
            <w:szCs w:val="24"/>
          </w:rPr>
          <w:t xml:space="preserve">.  </w:t>
        </w:r>
      </w:ins>
      <w:ins w:id="889" w:author="Eliot Ivan Bernstein" w:date="2010-01-26T06:07:00Z">
        <w:r>
          <w:rPr>
            <w:rFonts w:ascii="Times New Roman" w:hAnsi="Times New Roman"/>
            <w:spacing w:val="0"/>
            <w:sz w:val="24"/>
            <w:szCs w:val="24"/>
          </w:rPr>
          <w:t xml:space="preserve">All of these offenses are subject to multiple </w:t>
        </w:r>
      </w:ins>
      <w:ins w:id="890" w:author="Eliot Ivan Bernstein" w:date="2010-01-26T06:08:00Z">
        <w:r>
          <w:rPr>
            <w:rFonts w:ascii="Times New Roman" w:hAnsi="Times New Roman"/>
            <w:spacing w:val="0"/>
            <w:sz w:val="24"/>
            <w:szCs w:val="24"/>
          </w:rPr>
          <w:t xml:space="preserve">ongoing </w:t>
        </w:r>
      </w:ins>
      <w:ins w:id="891" w:author="Eliot Ivan Bernstein" w:date="2010-02-02T06:44:00Z">
        <w:r w:rsidR="003825D7">
          <w:rPr>
            <w:rFonts w:ascii="Times New Roman" w:hAnsi="Times New Roman"/>
            <w:spacing w:val="0"/>
            <w:sz w:val="24"/>
            <w:szCs w:val="24"/>
          </w:rPr>
          <w:t>S</w:t>
        </w:r>
      </w:ins>
      <w:ins w:id="892" w:author="Eliot Ivan Bernstein" w:date="2010-01-26T06:07:00Z">
        <w:r>
          <w:rPr>
            <w:rFonts w:ascii="Times New Roman" w:hAnsi="Times New Roman"/>
            <w:spacing w:val="0"/>
            <w:sz w:val="24"/>
            <w:szCs w:val="24"/>
          </w:rPr>
          <w:t xml:space="preserve">tate, </w:t>
        </w:r>
      </w:ins>
      <w:ins w:id="893" w:author="Eliot Ivan Bernstein" w:date="2010-02-02T06:44:00Z">
        <w:r w:rsidR="003825D7">
          <w:rPr>
            <w:rFonts w:ascii="Times New Roman" w:hAnsi="Times New Roman"/>
            <w:spacing w:val="0"/>
            <w:sz w:val="24"/>
            <w:szCs w:val="24"/>
          </w:rPr>
          <w:t>F</w:t>
        </w:r>
      </w:ins>
      <w:ins w:id="894" w:author="Eliot Ivan Bernstein" w:date="2010-01-26T06:07:00Z">
        <w:r>
          <w:rPr>
            <w:rFonts w:ascii="Times New Roman" w:hAnsi="Times New Roman"/>
            <w:spacing w:val="0"/>
            <w:sz w:val="24"/>
            <w:szCs w:val="24"/>
          </w:rPr>
          <w:t>ederal and International investigations</w:t>
        </w:r>
      </w:ins>
      <w:ins w:id="895" w:author="Eliot Ivan Bernstein" w:date="2010-01-26T06:08:00Z">
        <w:r>
          <w:rPr>
            <w:rFonts w:ascii="Times New Roman" w:hAnsi="Times New Roman"/>
            <w:spacing w:val="0"/>
            <w:sz w:val="24"/>
            <w:szCs w:val="24"/>
          </w:rPr>
          <w:t xml:space="preserve"> and a </w:t>
        </w:r>
      </w:ins>
      <w:ins w:id="896" w:author="Eliot Ivan Bernstein" w:date="2010-02-08T12:35:00Z">
        <w:r w:rsidR="00F43590">
          <w:rPr>
            <w:rFonts w:ascii="Times New Roman" w:hAnsi="Times New Roman"/>
            <w:spacing w:val="0"/>
            <w:sz w:val="24"/>
            <w:szCs w:val="24"/>
          </w:rPr>
          <w:t xml:space="preserve">Twelve </w:t>
        </w:r>
      </w:ins>
      <w:ins w:id="897" w:author="Eliot Ivan Bernstein" w:date="2010-01-26T06:08:00Z">
        <w:r>
          <w:rPr>
            <w:rFonts w:ascii="Times New Roman" w:hAnsi="Times New Roman"/>
            <w:spacing w:val="0"/>
            <w:sz w:val="24"/>
            <w:szCs w:val="24"/>
          </w:rPr>
          <w:t xml:space="preserve">12 </w:t>
        </w:r>
      </w:ins>
      <w:ins w:id="898" w:author="Eliot Ivan Bernstein" w:date="2010-02-08T12:36:00Z">
        <w:r w:rsidR="00F43590">
          <w:rPr>
            <w:rFonts w:ascii="Times New Roman" w:hAnsi="Times New Roman"/>
            <w:spacing w:val="0"/>
            <w:sz w:val="24"/>
            <w:szCs w:val="24"/>
          </w:rPr>
          <w:t>Twelve</w:t>
        </w:r>
      </w:ins>
      <w:ins w:id="899" w:author="Eliot Ivan Bernstein" w:date="2010-01-26T06:08:00Z">
        <w:r>
          <w:rPr>
            <w:rFonts w:ascii="Times New Roman" w:hAnsi="Times New Roman"/>
            <w:spacing w:val="0"/>
            <w:sz w:val="24"/>
            <w:szCs w:val="24"/>
          </w:rPr>
          <w:t xml:space="preserve">, 12 Trillion Dollar Federal RICO and </w:t>
        </w:r>
      </w:ins>
      <w:ins w:id="900" w:author="Eliot Ivan Bernstein" w:date="2010-02-06T19:55:00Z">
        <w:r w:rsidR="003E2E7E">
          <w:rPr>
            <w:rFonts w:ascii="Times New Roman" w:hAnsi="Times New Roman"/>
            <w:spacing w:val="0"/>
            <w:sz w:val="24"/>
            <w:szCs w:val="24"/>
          </w:rPr>
          <w:t>ANTITRUST</w:t>
        </w:r>
      </w:ins>
      <w:ins w:id="901" w:author="Eliot Ivan Bernstein" w:date="2010-01-26T06:08:00Z">
        <w:r>
          <w:rPr>
            <w:rFonts w:ascii="Times New Roman" w:hAnsi="Times New Roman"/>
            <w:spacing w:val="0"/>
            <w:sz w:val="24"/>
            <w:szCs w:val="24"/>
          </w:rPr>
          <w:t xml:space="preserve"> </w:t>
        </w:r>
      </w:ins>
      <w:ins w:id="902" w:author="Eliot Ivan Bernstein" w:date="2010-01-26T06:09:00Z">
        <w:r w:rsidR="00C47469">
          <w:rPr>
            <w:rFonts w:ascii="Times New Roman" w:hAnsi="Times New Roman"/>
            <w:spacing w:val="0"/>
            <w:sz w:val="24"/>
            <w:szCs w:val="24"/>
          </w:rPr>
          <w:t>Lawsuit</w:t>
        </w:r>
      </w:ins>
      <w:ins w:id="903" w:author="Eliot Ivan Bernstein" w:date="2010-01-26T17:43:00Z">
        <w:r w:rsidR="004E5591">
          <w:rPr>
            <w:rStyle w:val="FootnoteReference"/>
            <w:rFonts w:ascii="Times New Roman" w:hAnsi="Times New Roman"/>
            <w:spacing w:val="0"/>
            <w:sz w:val="24"/>
            <w:szCs w:val="24"/>
          </w:rPr>
          <w:footnoteReference w:id="3"/>
        </w:r>
      </w:ins>
      <w:ins w:id="908" w:author="Eliot Ivan Bernstein" w:date="2010-02-02T06:44:00Z">
        <w:r w:rsidR="003825D7">
          <w:rPr>
            <w:rFonts w:ascii="Times New Roman" w:hAnsi="Times New Roman"/>
            <w:spacing w:val="0"/>
            <w:sz w:val="24"/>
            <w:szCs w:val="24"/>
          </w:rPr>
          <w:t xml:space="preserve">.  The Federal RICO and </w:t>
        </w:r>
      </w:ins>
      <w:ins w:id="909" w:author="Eliot Ivan Bernstein" w:date="2010-02-06T19:55:00Z">
        <w:r w:rsidR="003E2E7E">
          <w:rPr>
            <w:rFonts w:ascii="Times New Roman" w:hAnsi="Times New Roman"/>
            <w:spacing w:val="0"/>
            <w:sz w:val="24"/>
            <w:szCs w:val="24"/>
          </w:rPr>
          <w:t>ANTITRUST</w:t>
        </w:r>
      </w:ins>
      <w:ins w:id="910" w:author="Eliot Ivan Bernstein" w:date="2010-02-02T06:44:00Z">
        <w:r w:rsidR="003825D7">
          <w:rPr>
            <w:rFonts w:ascii="Times New Roman" w:hAnsi="Times New Roman"/>
            <w:spacing w:val="0"/>
            <w:sz w:val="24"/>
            <w:szCs w:val="24"/>
          </w:rPr>
          <w:t xml:space="preserve"> Lawsuit has been</w:t>
        </w:r>
      </w:ins>
      <w:ins w:id="911" w:author="Eliot Ivan Bernstein" w:date="2010-01-26T06:09:00Z">
        <w:r w:rsidR="003825D7">
          <w:rPr>
            <w:rFonts w:ascii="Times New Roman" w:hAnsi="Times New Roman"/>
            <w:spacing w:val="0"/>
            <w:sz w:val="24"/>
            <w:szCs w:val="24"/>
          </w:rPr>
          <w:t xml:space="preserve"> marked legally “</w:t>
        </w:r>
      </w:ins>
      <w:ins w:id="912" w:author="Eliot Ivan Bernstein" w:date="2010-02-02T06:45:00Z">
        <w:r w:rsidR="003825D7">
          <w:rPr>
            <w:rFonts w:ascii="Times New Roman" w:hAnsi="Times New Roman"/>
            <w:spacing w:val="0"/>
            <w:sz w:val="24"/>
            <w:szCs w:val="24"/>
          </w:rPr>
          <w:t>RELATED</w:t>
        </w:r>
      </w:ins>
      <w:ins w:id="913" w:author="Eliot Ivan Bernstein" w:date="2010-01-26T06:09:00Z">
        <w:r w:rsidR="00C47469">
          <w:rPr>
            <w:rFonts w:ascii="Times New Roman" w:hAnsi="Times New Roman"/>
            <w:spacing w:val="0"/>
            <w:sz w:val="24"/>
            <w:szCs w:val="24"/>
          </w:rPr>
          <w:t xml:space="preserve">” to a Federal Whistleblower Lawsuit of a New York Supreme Court </w:t>
        </w:r>
      </w:ins>
      <w:ins w:id="914" w:author="Eliot Ivan Bernstein" w:date="2010-02-02T06:45:00Z">
        <w:r w:rsidR="003825D7">
          <w:rPr>
            <w:rFonts w:ascii="Times New Roman" w:hAnsi="Times New Roman"/>
            <w:spacing w:val="0"/>
            <w:sz w:val="24"/>
            <w:szCs w:val="24"/>
          </w:rPr>
          <w:t xml:space="preserve">Staff </w:t>
        </w:r>
      </w:ins>
      <w:ins w:id="915" w:author="Eliot Ivan Bernstein" w:date="2010-01-26T06:09:00Z">
        <w:r w:rsidR="00C47469">
          <w:rPr>
            <w:rFonts w:ascii="Times New Roman" w:hAnsi="Times New Roman"/>
            <w:spacing w:val="0"/>
            <w:sz w:val="24"/>
            <w:szCs w:val="24"/>
          </w:rPr>
          <w:t>Attorney</w:t>
        </w:r>
      </w:ins>
      <w:ins w:id="916" w:author="Eliot Ivan Bernstein" w:date="2010-01-26T16:22:00Z">
        <w:r w:rsidR="00881D0E">
          <w:rPr>
            <w:rFonts w:ascii="Times New Roman" w:hAnsi="Times New Roman"/>
            <w:spacing w:val="0"/>
            <w:sz w:val="24"/>
            <w:szCs w:val="24"/>
          </w:rPr>
          <w:t>, discussed herein in</w:t>
        </w:r>
      </w:ins>
      <w:ins w:id="917" w:author="Eliot Ivan Bernstein" w:date="2010-01-26T16:23:00Z">
        <w:r w:rsidR="00881D0E">
          <w:rPr>
            <w:rFonts w:ascii="Times New Roman" w:hAnsi="Times New Roman"/>
            <w:spacing w:val="0"/>
            <w:sz w:val="24"/>
            <w:szCs w:val="24"/>
          </w:rPr>
          <w:t xml:space="preserve"> under the section Titled </w:t>
        </w:r>
      </w:ins>
      <w:ins w:id="918" w:author="Eliot Ivan Bernstein" w:date="2010-01-26T16:33:00Z">
        <w:r w:rsidR="00576B2C">
          <w:rPr>
            <w:rFonts w:ascii="Times New Roman" w:hAnsi="Times New Roman"/>
            <w:spacing w:val="0"/>
            <w:sz w:val="24"/>
            <w:szCs w:val="24"/>
          </w:rPr>
          <w:fldChar w:fldCharType="begin"/>
        </w:r>
        <w:r w:rsidR="00BF2F65">
          <w:rPr>
            <w:rFonts w:ascii="Times New Roman" w:hAnsi="Times New Roman"/>
            <w:spacing w:val="0"/>
            <w:sz w:val="24"/>
            <w:szCs w:val="24"/>
          </w:rPr>
          <w:instrText xml:space="preserve"> HYPERLINK  \l "_Discussion_of_Ongoing" </w:instrText>
        </w:r>
        <w:r w:rsidR="00576B2C">
          <w:rPr>
            <w:rFonts w:ascii="Times New Roman" w:hAnsi="Times New Roman"/>
            <w:spacing w:val="0"/>
            <w:sz w:val="24"/>
            <w:szCs w:val="24"/>
          </w:rPr>
          <w:fldChar w:fldCharType="separate"/>
        </w:r>
        <w:r w:rsidR="00881D0E" w:rsidRPr="00BF2F65">
          <w:rPr>
            <w:rStyle w:val="Hyperlink"/>
            <w:rFonts w:ascii="Times New Roman" w:hAnsi="Times New Roman"/>
            <w:spacing w:val="0"/>
            <w:szCs w:val="24"/>
          </w:rPr>
          <w:t>“Discussion of Ongoing Lawsuits and Related Cases to Federal Whistleblower Lawsuit of Christine C. Anderson”</w:t>
        </w:r>
        <w:r w:rsidR="00576B2C">
          <w:rPr>
            <w:rFonts w:ascii="Times New Roman" w:hAnsi="Times New Roman"/>
            <w:spacing w:val="0"/>
            <w:sz w:val="24"/>
            <w:szCs w:val="24"/>
          </w:rPr>
          <w:fldChar w:fldCharType="end"/>
        </w:r>
      </w:ins>
      <w:ins w:id="919" w:author="Eliot Ivan Bernstein" w:date="2010-01-26T16:22:00Z">
        <w:r w:rsidR="00881D0E">
          <w:rPr>
            <w:rFonts w:ascii="Times New Roman" w:hAnsi="Times New Roman"/>
            <w:spacing w:val="0"/>
            <w:sz w:val="24"/>
            <w:szCs w:val="24"/>
          </w:rPr>
          <w:t xml:space="preserve"> </w:t>
        </w:r>
      </w:ins>
      <w:ins w:id="920" w:author="Eliot Ivan Bernstein" w:date="2010-01-26T06:09:00Z">
        <w:r w:rsidR="00C47469">
          <w:rPr>
            <w:rFonts w:ascii="Times New Roman" w:hAnsi="Times New Roman"/>
            <w:spacing w:val="0"/>
            <w:sz w:val="24"/>
            <w:szCs w:val="24"/>
          </w:rPr>
          <w:t>.</w:t>
        </w:r>
      </w:ins>
      <w:ins w:id="921" w:author="Eliot Ivan Bernstein" w:date="2010-02-06T08:24:00Z">
        <w:r w:rsidR="00AA5FDB" w:rsidRPr="00AA5FDB">
          <w:rPr>
            <w:rFonts w:ascii="Times New Roman" w:hAnsi="Times New Roman"/>
            <w:spacing w:val="0"/>
            <w:sz w:val="24"/>
            <w:szCs w:val="24"/>
          </w:rPr>
          <w:t xml:space="preserve"> </w:t>
        </w:r>
        <w:r w:rsidR="00AA5FDB">
          <w:rPr>
            <w:rFonts w:ascii="Times New Roman" w:hAnsi="Times New Roman"/>
            <w:spacing w:val="0"/>
            <w:sz w:val="24"/>
            <w:szCs w:val="24"/>
          </w:rPr>
          <w:t xml:space="preserve">Sony, Intel, Lockheed, IBM, Silicon Graphics and others are also complained of </w:t>
        </w:r>
      </w:ins>
      <w:ins w:id="922" w:author="Eliot Ivan Bernstein" w:date="2010-02-06T08:25:00Z">
        <w:r w:rsidR="00AA5FDB">
          <w:rPr>
            <w:rFonts w:ascii="Times New Roman" w:hAnsi="Times New Roman"/>
            <w:spacing w:val="0"/>
            <w:sz w:val="24"/>
            <w:szCs w:val="24"/>
          </w:rPr>
          <w:t xml:space="preserve">herein </w:t>
        </w:r>
      </w:ins>
      <w:ins w:id="923" w:author="Eliot Ivan Bernstein" w:date="2010-02-06T08:24:00Z">
        <w:r w:rsidR="00AA5FDB">
          <w:rPr>
            <w:rFonts w:ascii="Times New Roman" w:hAnsi="Times New Roman"/>
            <w:spacing w:val="0"/>
            <w:sz w:val="24"/>
            <w:szCs w:val="24"/>
          </w:rPr>
          <w:t xml:space="preserve">and all </w:t>
        </w:r>
      </w:ins>
      <w:ins w:id="924" w:author="Eliot Ivan Bernstein" w:date="2010-02-06T08:25:00Z">
        <w:r w:rsidR="00AA5FDB">
          <w:rPr>
            <w:rFonts w:ascii="Times New Roman" w:hAnsi="Times New Roman"/>
            <w:spacing w:val="0"/>
            <w:sz w:val="24"/>
            <w:szCs w:val="24"/>
          </w:rPr>
          <w:t>authorities this complaint is addressed too should investigate all those Defendants in my Amended Complaint exhibited herein</w:t>
        </w:r>
      </w:ins>
      <w:ins w:id="925" w:author="Eliot Ivan Bernstein" w:date="2010-02-08T12:36:00Z">
        <w:r w:rsidR="00F43590">
          <w:rPr>
            <w:rFonts w:ascii="Times New Roman" w:hAnsi="Times New Roman"/>
            <w:spacing w:val="0"/>
            <w:sz w:val="24"/>
            <w:szCs w:val="24"/>
          </w:rPr>
          <w:t>, many for similar and identical crimes</w:t>
        </w:r>
      </w:ins>
      <w:ins w:id="926" w:author="Eliot Ivan Bernstein" w:date="2010-02-06T08:24:00Z">
        <w:r w:rsidR="00AA5FDB">
          <w:rPr>
            <w:rFonts w:ascii="Times New Roman" w:hAnsi="Times New Roman"/>
            <w:spacing w:val="0"/>
            <w:sz w:val="24"/>
            <w:szCs w:val="24"/>
          </w:rPr>
          <w:t>.</w:t>
        </w:r>
      </w:ins>
    </w:p>
    <w:p w:rsidR="00576B2C" w:rsidRDefault="00576B2C" w:rsidP="00576B2C">
      <w:pPr>
        <w:pStyle w:val="Heading1"/>
        <w:rPr>
          <w:ins w:id="927" w:author="Eliot Ivan Bernstein" w:date="2010-01-23T05:02:00Z"/>
        </w:rPr>
        <w:pPrChange w:id="928" w:author="Eliot Ivan Bernstein" w:date="2010-01-23T05:02:00Z">
          <w:pPr>
            <w:pStyle w:val="BodyText"/>
            <w:numPr>
              <w:numId w:val="2"/>
            </w:numPr>
            <w:ind w:left="1080" w:hanging="360"/>
          </w:pPr>
        </w:pPrChange>
      </w:pPr>
      <w:bookmarkStart w:id="929" w:name="_Toc253741518"/>
      <w:r w:rsidRPr="00576B2C">
        <w:rPr>
          <w:rPrChange w:id="930" w:author="Eliot Ivan Bernstein" w:date="2010-01-19T05:51:00Z">
            <w:rPr>
              <w:rFonts w:ascii="Times New Roman" w:hAnsi="Times New Roman"/>
              <w:bCs/>
              <w:caps/>
              <w:color w:val="0000FF"/>
              <w:sz w:val="24"/>
              <w:szCs w:val="24"/>
              <w:u w:val="single"/>
            </w:rPr>
          </w:rPrChange>
        </w:rPr>
        <w:t xml:space="preserve">Time Sensitive Urgency to </w:t>
      </w:r>
      <w:ins w:id="931" w:author="Eliot Ivan Bernstein" w:date="2010-01-18T10:48:00Z">
        <w:r w:rsidRPr="00576B2C">
          <w:rPr>
            <w:rPrChange w:id="932" w:author="Eliot Ivan Bernstein" w:date="2010-01-19T05:51:00Z">
              <w:rPr>
                <w:rFonts w:ascii="Times New Roman" w:hAnsi="Times New Roman"/>
                <w:bCs/>
                <w:caps/>
                <w:color w:val="0000FF"/>
                <w:sz w:val="24"/>
                <w:szCs w:val="24"/>
                <w:u w:val="single"/>
              </w:rPr>
            </w:rPrChange>
          </w:rPr>
          <w:t xml:space="preserve">this </w:t>
        </w:r>
      </w:ins>
      <w:r w:rsidRPr="00576B2C">
        <w:rPr>
          <w:rPrChange w:id="933" w:author="Eliot Ivan Bernstein" w:date="2010-01-19T05:51:00Z">
            <w:rPr>
              <w:rFonts w:ascii="Times New Roman" w:hAnsi="Times New Roman"/>
              <w:bCs/>
              <w:caps/>
              <w:color w:val="0000FF"/>
              <w:sz w:val="24"/>
              <w:szCs w:val="24"/>
              <w:u w:val="single"/>
            </w:rPr>
          </w:rPrChange>
        </w:rPr>
        <w:t>Complaint</w:t>
      </w:r>
      <w:ins w:id="934" w:author="Eliot Ivan Bernstein" w:date="2010-01-23T05:13:00Z">
        <w:r w:rsidR="00900E98">
          <w:t xml:space="preserve">; </w:t>
        </w:r>
      </w:ins>
      <w:del w:id="935" w:author="Eliot Ivan Bernstein" w:date="2010-01-23T05:13:00Z">
        <w:r w:rsidRPr="00576B2C">
          <w:rPr>
            <w:rPrChange w:id="936" w:author="Eliot Ivan Bernstein" w:date="2010-01-19T05:51:00Z">
              <w:rPr>
                <w:rFonts w:ascii="Times New Roman" w:hAnsi="Times New Roman"/>
                <w:bCs/>
                <w:caps/>
                <w:color w:val="0000FF"/>
                <w:sz w:val="24"/>
                <w:szCs w:val="24"/>
                <w:u w:val="single"/>
              </w:rPr>
            </w:rPrChange>
          </w:rPr>
          <w:delText xml:space="preserve"> and</w:delText>
        </w:r>
      </w:del>
      <w:r w:rsidRPr="00576B2C">
        <w:rPr>
          <w:rPrChange w:id="937" w:author="Eliot Ivan Bernstein" w:date="2010-01-19T05:51:00Z">
            <w:rPr>
              <w:rFonts w:ascii="Times New Roman" w:hAnsi="Times New Roman"/>
              <w:bCs/>
              <w:caps/>
              <w:color w:val="0000FF"/>
              <w:sz w:val="24"/>
              <w:szCs w:val="24"/>
              <w:u w:val="single"/>
            </w:rPr>
          </w:rPrChange>
        </w:rPr>
        <w:t xml:space="preserve"> Potential Catastrophic Effects to the Shareholders of </w:t>
      </w:r>
      <w:del w:id="938" w:author="Eliot Ivan Bernstein" w:date="2010-02-08T09:46:00Z">
        <w:r w:rsidRPr="00576B2C">
          <w:rPr>
            <w:rPrChange w:id="939" w:author="Eliot Ivan Bernstein" w:date="2010-01-19T05:51:00Z">
              <w:rPr>
                <w:rFonts w:ascii="Times New Roman" w:hAnsi="Times New Roman"/>
                <w:bCs/>
                <w:caps/>
                <w:color w:val="0000FF"/>
                <w:sz w:val="24"/>
                <w:szCs w:val="24"/>
                <w:u w:val="single"/>
              </w:rPr>
            </w:rPrChange>
          </w:rPr>
          <w:delText>Warner Bros. et al.</w:delText>
        </w:r>
      </w:del>
      <w:ins w:id="940" w:author="Eliot Ivan Bernstein" w:date="2010-02-08T09:46:00Z">
        <w:r w:rsidR="001765A3">
          <w:t>Warner Bros et al.</w:t>
        </w:r>
      </w:ins>
      <w:ins w:id="941" w:author="Eliot Ivan Bernstein" w:date="2010-01-23T05:13:00Z">
        <w:r w:rsidR="00900E98">
          <w:t>;</w:t>
        </w:r>
      </w:ins>
      <w:del w:id="942" w:author="Eliot Ivan Bernstein" w:date="2010-01-23T05:13:00Z">
        <w:r w:rsidRPr="00576B2C">
          <w:rPr>
            <w:rPrChange w:id="943" w:author="Eliot Ivan Bernstein" w:date="2010-01-19T05:51:00Z">
              <w:rPr>
                <w:rFonts w:ascii="Times New Roman" w:hAnsi="Times New Roman"/>
                <w:bCs/>
                <w:caps/>
                <w:color w:val="0000FF"/>
                <w:sz w:val="24"/>
                <w:szCs w:val="24"/>
                <w:u w:val="single"/>
              </w:rPr>
            </w:rPrChange>
          </w:rPr>
          <w:delText xml:space="preserve"> </w:delText>
        </w:r>
      </w:del>
      <w:del w:id="944" w:author="Eliot Ivan Bernstein" w:date="2010-01-18T10:49:00Z">
        <w:r w:rsidRPr="00576B2C">
          <w:rPr>
            <w:rPrChange w:id="945" w:author="Eliot Ivan Bernstein" w:date="2010-01-19T05:51:00Z">
              <w:rPr>
                <w:rFonts w:ascii="Times New Roman" w:hAnsi="Times New Roman"/>
                <w:bCs/>
                <w:caps/>
                <w:color w:val="0000FF"/>
                <w:sz w:val="24"/>
                <w:szCs w:val="24"/>
                <w:u w:val="single"/>
              </w:rPr>
            </w:rPrChange>
          </w:rPr>
          <w:delText xml:space="preserve">and </w:delText>
        </w:r>
      </w:del>
      <w:ins w:id="946" w:author="Eliot Ivan Bernstein" w:date="2010-01-23T05:13:00Z">
        <w:r w:rsidR="00900E98">
          <w:t xml:space="preserve"> </w:t>
        </w:r>
      </w:ins>
      <w:r w:rsidRPr="00576B2C">
        <w:rPr>
          <w:rPrChange w:id="947" w:author="Eliot Ivan Bernstein" w:date="2010-01-19T05:51:00Z">
            <w:rPr>
              <w:rFonts w:ascii="Times New Roman" w:hAnsi="Times New Roman"/>
              <w:bCs/>
              <w:caps/>
              <w:color w:val="0000FF"/>
              <w:sz w:val="24"/>
              <w:szCs w:val="24"/>
              <w:u w:val="single"/>
            </w:rPr>
          </w:rPrChange>
        </w:rPr>
        <w:t>Fraud</w:t>
      </w:r>
      <w:ins w:id="948" w:author="Eliot Ivan Bernstein" w:date="2010-01-18T10:49:00Z">
        <w:r w:rsidRPr="00576B2C">
          <w:rPr>
            <w:rPrChange w:id="949" w:author="Eliot Ivan Bernstein" w:date="2010-01-19T05:51:00Z">
              <w:rPr>
                <w:rFonts w:ascii="Times New Roman" w:hAnsi="Times New Roman"/>
                <w:bCs/>
                <w:caps/>
                <w:color w:val="0000FF"/>
                <w:sz w:val="24"/>
                <w:szCs w:val="24"/>
                <w:u w:val="single"/>
              </w:rPr>
            </w:rPrChange>
          </w:rPr>
          <w:t xml:space="preserve"> could</w:t>
        </w:r>
      </w:ins>
      <w:r w:rsidRPr="00576B2C">
        <w:rPr>
          <w:rPrChange w:id="950" w:author="Eliot Ivan Bernstein" w:date="2010-01-19T05:51:00Z">
            <w:rPr>
              <w:rFonts w:ascii="Times New Roman" w:hAnsi="Times New Roman"/>
              <w:bCs/>
              <w:caps/>
              <w:color w:val="0000FF"/>
              <w:sz w:val="24"/>
              <w:szCs w:val="24"/>
              <w:u w:val="single"/>
            </w:rPr>
          </w:rPrChange>
        </w:rPr>
        <w:t xml:space="preserve"> Trigger</w:t>
      </w:r>
      <w:del w:id="951" w:author="Eliot Ivan Bernstein" w:date="2010-01-18T10:49:00Z">
        <w:r w:rsidRPr="00576B2C">
          <w:rPr>
            <w:rPrChange w:id="952" w:author="Eliot Ivan Bernstein" w:date="2010-01-19T05:51:00Z">
              <w:rPr>
                <w:rFonts w:ascii="Times New Roman" w:hAnsi="Times New Roman"/>
                <w:bCs/>
                <w:caps/>
                <w:color w:val="0000FF"/>
                <w:sz w:val="24"/>
                <w:szCs w:val="24"/>
                <w:u w:val="single"/>
              </w:rPr>
            </w:rPrChange>
          </w:rPr>
          <w:delText>ing</w:delText>
        </w:r>
      </w:del>
      <w:r w:rsidRPr="00576B2C">
        <w:rPr>
          <w:rPrChange w:id="953" w:author="Eliot Ivan Bernstein" w:date="2010-01-19T05:51:00Z">
            <w:rPr>
              <w:rFonts w:ascii="Times New Roman" w:hAnsi="Times New Roman"/>
              <w:bCs/>
              <w:caps/>
              <w:color w:val="0000FF"/>
              <w:sz w:val="24"/>
              <w:szCs w:val="24"/>
              <w:u w:val="single"/>
            </w:rPr>
          </w:rPrChange>
        </w:rPr>
        <w:t xml:space="preserve"> Rescissory Shareholder Rights</w:t>
      </w:r>
      <w:bookmarkEnd w:id="929"/>
    </w:p>
    <w:p w:rsidR="00576B2C" w:rsidRDefault="00576B2C" w:rsidP="00576B2C">
      <w:pPr>
        <w:pPrChange w:id="954" w:author="Eliot Ivan Bernstein" w:date="2010-01-23T05:02:00Z">
          <w:pPr>
            <w:pStyle w:val="BodyText"/>
            <w:numPr>
              <w:numId w:val="2"/>
            </w:numPr>
            <w:ind w:left="1080" w:hanging="360"/>
          </w:pPr>
        </w:pPrChange>
      </w:pPr>
    </w:p>
    <w:p w:rsidR="00576B2C" w:rsidRDefault="00D0563E" w:rsidP="00576B2C">
      <w:pPr>
        <w:pStyle w:val="BodyText"/>
        <w:ind w:firstLine="720"/>
        <w:jc w:val="left"/>
        <w:rPr>
          <w:ins w:id="955" w:author="Eliot Ivan Bernstein" w:date="2010-01-24T08:21:00Z"/>
          <w:rFonts w:ascii="Times New Roman" w:hAnsi="Times New Roman"/>
          <w:spacing w:val="0"/>
          <w:sz w:val="24"/>
          <w:szCs w:val="24"/>
        </w:rPr>
        <w:pPrChange w:id="956" w:author="Eliot Ivan Bernstein" w:date="2010-01-19T05:50:00Z">
          <w:pPr>
            <w:pStyle w:val="BodyText"/>
            <w:ind w:firstLine="720"/>
          </w:pPr>
        </w:pPrChange>
      </w:pPr>
      <w:r w:rsidRPr="00D0563E">
        <w:rPr>
          <w:rFonts w:ascii="Times New Roman" w:hAnsi="Times New Roman"/>
          <w:spacing w:val="0"/>
          <w:sz w:val="24"/>
          <w:szCs w:val="24"/>
        </w:rPr>
        <w:t xml:space="preserve">To further </w:t>
      </w:r>
      <w:del w:id="957" w:author="Eliot Ivan Bernstein" w:date="2010-01-24T08:20:00Z">
        <w:r w:rsidRPr="00D0563E" w:rsidDel="005457B1">
          <w:rPr>
            <w:rFonts w:ascii="Times New Roman" w:hAnsi="Times New Roman"/>
            <w:spacing w:val="0"/>
            <w:sz w:val="24"/>
            <w:szCs w:val="24"/>
          </w:rPr>
          <w:delText>flesh out the</w:delText>
        </w:r>
      </w:del>
      <w:ins w:id="958" w:author="Eliot Ivan Bernstein" w:date="2010-01-24T08:20:00Z">
        <w:r w:rsidR="005457B1">
          <w:rPr>
            <w:rFonts w:ascii="Times New Roman" w:hAnsi="Times New Roman"/>
            <w:spacing w:val="0"/>
            <w:sz w:val="24"/>
            <w:szCs w:val="24"/>
          </w:rPr>
          <w:t>establish the</w:t>
        </w:r>
      </w:ins>
      <w:r w:rsidRPr="00D0563E">
        <w:rPr>
          <w:rFonts w:ascii="Times New Roman" w:hAnsi="Times New Roman"/>
          <w:spacing w:val="0"/>
          <w:sz w:val="24"/>
          <w:szCs w:val="24"/>
        </w:rPr>
        <w:t xml:space="preserve"> urgency and Time Sensitive nature of this</w:t>
      </w:r>
      <w:r w:rsidR="00ED39F4">
        <w:rPr>
          <w:rFonts w:ascii="Times New Roman" w:hAnsi="Times New Roman"/>
          <w:spacing w:val="0"/>
          <w:sz w:val="24"/>
          <w:szCs w:val="24"/>
        </w:rPr>
        <w:t xml:space="preserve"> </w:t>
      </w:r>
      <w:del w:id="959" w:author="Eliot Ivan Bernstein" w:date="2010-02-06T08:26:00Z">
        <w:r w:rsidRPr="00D0563E" w:rsidDel="00AA5FDB">
          <w:rPr>
            <w:rFonts w:ascii="Times New Roman" w:hAnsi="Times New Roman"/>
            <w:spacing w:val="0"/>
            <w:sz w:val="24"/>
            <w:szCs w:val="24"/>
          </w:rPr>
          <w:delText>formal complaint</w:delText>
        </w:r>
      </w:del>
      <w:ins w:id="960" w:author="Eliot Ivan Bernstein" w:date="2010-02-06T08:26:00Z">
        <w:r w:rsidR="00AA5FDB">
          <w:rPr>
            <w:rFonts w:ascii="Times New Roman" w:hAnsi="Times New Roman"/>
            <w:spacing w:val="0"/>
            <w:sz w:val="24"/>
            <w:szCs w:val="24"/>
          </w:rPr>
          <w:t>FORMAL COMPLAINT</w:t>
        </w:r>
      </w:ins>
      <w:r w:rsidRPr="00D0563E">
        <w:rPr>
          <w:rFonts w:ascii="Times New Roman" w:hAnsi="Times New Roman"/>
          <w:spacing w:val="0"/>
          <w:sz w:val="24"/>
          <w:szCs w:val="24"/>
        </w:rPr>
        <w:t>, please note tha</w:t>
      </w:r>
      <w:r w:rsidR="0043223F">
        <w:rPr>
          <w:rFonts w:ascii="Times New Roman" w:hAnsi="Times New Roman"/>
          <w:spacing w:val="0"/>
          <w:sz w:val="24"/>
          <w:szCs w:val="24"/>
        </w:rPr>
        <w:t>t the</w:t>
      </w:r>
      <w:del w:id="961" w:author="Eliot Ivan Bernstein" w:date="2010-01-26T06:17:00Z">
        <w:r w:rsidR="0043223F" w:rsidDel="00C47469">
          <w:rPr>
            <w:rFonts w:ascii="Times New Roman" w:hAnsi="Times New Roman"/>
            <w:spacing w:val="0"/>
            <w:sz w:val="24"/>
            <w:szCs w:val="24"/>
          </w:rPr>
          <w:delText>se matters</w:delText>
        </w:r>
      </w:del>
      <w:ins w:id="962" w:author="Eliot Ivan Bernstein" w:date="2010-01-26T06:17:00Z">
        <w:r w:rsidR="00C47469">
          <w:rPr>
            <w:rFonts w:ascii="Times New Roman" w:hAnsi="Times New Roman"/>
            <w:spacing w:val="0"/>
            <w:sz w:val="24"/>
            <w:szCs w:val="24"/>
          </w:rPr>
          <w:t xml:space="preserve"> criminal </w:t>
        </w:r>
      </w:ins>
      <w:ins w:id="963" w:author="Eliot Ivan Bernstein" w:date="2010-01-26T06:16:00Z">
        <w:r w:rsidR="00C47469">
          <w:rPr>
            <w:rFonts w:ascii="Times New Roman" w:hAnsi="Times New Roman"/>
            <w:spacing w:val="0"/>
            <w:sz w:val="24"/>
            <w:szCs w:val="24"/>
          </w:rPr>
          <w:t>fraud</w:t>
        </w:r>
      </w:ins>
      <w:ins w:id="964" w:author="Eliot Ivan Bernstein" w:date="2010-01-26T06:17:00Z">
        <w:r w:rsidR="00C47469">
          <w:rPr>
            <w:rFonts w:ascii="Times New Roman" w:hAnsi="Times New Roman"/>
            <w:spacing w:val="0"/>
            <w:sz w:val="24"/>
            <w:szCs w:val="24"/>
          </w:rPr>
          <w:t xml:space="preserve"> and other crimes described</w:t>
        </w:r>
      </w:ins>
      <w:r w:rsidR="0043223F">
        <w:rPr>
          <w:rFonts w:ascii="Times New Roman" w:hAnsi="Times New Roman"/>
          <w:spacing w:val="0"/>
          <w:sz w:val="24"/>
          <w:szCs w:val="24"/>
        </w:rPr>
        <w:t xml:space="preserve"> herein </w:t>
      </w:r>
      <w:r w:rsidRPr="00D0563E">
        <w:rPr>
          <w:rFonts w:ascii="Times New Roman" w:hAnsi="Times New Roman"/>
          <w:spacing w:val="0"/>
          <w:sz w:val="24"/>
          <w:szCs w:val="24"/>
        </w:rPr>
        <w:t xml:space="preserve">will likely </w:t>
      </w:r>
      <w:r w:rsidR="00B911AB">
        <w:rPr>
          <w:rFonts w:ascii="Times New Roman" w:hAnsi="Times New Roman"/>
          <w:spacing w:val="0"/>
          <w:sz w:val="24"/>
          <w:szCs w:val="24"/>
        </w:rPr>
        <w:t>trigger</w:t>
      </w:r>
      <w:r w:rsidRPr="00D0563E">
        <w:rPr>
          <w:rFonts w:ascii="Times New Roman" w:hAnsi="Times New Roman"/>
          <w:spacing w:val="0"/>
          <w:sz w:val="24"/>
          <w:szCs w:val="24"/>
        </w:rPr>
        <w:t xml:space="preserve"> </w:t>
      </w:r>
      <w:r w:rsidR="0043223F" w:rsidRPr="00D0563E">
        <w:rPr>
          <w:rFonts w:ascii="Times New Roman" w:hAnsi="Times New Roman"/>
          <w:spacing w:val="0"/>
          <w:sz w:val="24"/>
          <w:szCs w:val="24"/>
        </w:rPr>
        <w:t>Rescissory</w:t>
      </w:r>
      <w:r w:rsidRPr="00D0563E">
        <w:rPr>
          <w:rFonts w:ascii="Times New Roman" w:hAnsi="Times New Roman"/>
          <w:spacing w:val="0"/>
          <w:sz w:val="24"/>
          <w:szCs w:val="24"/>
        </w:rPr>
        <w:t xml:space="preserve"> Rights of Shareholders at all of the respective </w:t>
      </w:r>
      <w:ins w:id="965" w:author="Eliot Ivan Bernstein" w:date="2010-01-18T10:49:00Z">
        <w:r w:rsidR="00A5384C">
          <w:rPr>
            <w:rFonts w:ascii="Times New Roman" w:hAnsi="Times New Roman"/>
            <w:spacing w:val="0"/>
            <w:sz w:val="24"/>
            <w:szCs w:val="24"/>
          </w:rPr>
          <w:t xml:space="preserve">and related </w:t>
        </w:r>
      </w:ins>
      <w:r w:rsidRPr="00D0563E">
        <w:rPr>
          <w:rFonts w:ascii="Times New Roman" w:hAnsi="Times New Roman"/>
          <w:spacing w:val="0"/>
          <w:sz w:val="24"/>
          <w:szCs w:val="24"/>
        </w:rPr>
        <w:t>companies</w:t>
      </w:r>
      <w:ins w:id="966" w:author="Eliot Ivan Bernstein" w:date="2010-01-18T10:49:00Z">
        <w:r w:rsidR="005457B1">
          <w:rPr>
            <w:rFonts w:ascii="Times New Roman" w:hAnsi="Times New Roman"/>
            <w:spacing w:val="0"/>
            <w:sz w:val="24"/>
            <w:szCs w:val="24"/>
          </w:rPr>
          <w:t xml:space="preserve"> of </w:t>
        </w:r>
      </w:ins>
      <w:ins w:id="967" w:author="Eliot Ivan Bernstein" w:date="2010-02-08T09:46:00Z">
        <w:r w:rsidR="001765A3">
          <w:rPr>
            <w:rFonts w:ascii="Times New Roman" w:hAnsi="Times New Roman"/>
            <w:spacing w:val="0"/>
            <w:sz w:val="24"/>
            <w:szCs w:val="24"/>
          </w:rPr>
          <w:t>Warner Bros et al.</w:t>
        </w:r>
      </w:ins>
      <w:ins w:id="968" w:author="Eliot Ivan Bernstein" w:date="2010-01-18T10:49:00Z">
        <w:r w:rsidR="00A5384C">
          <w:rPr>
            <w:rFonts w:ascii="Times New Roman" w:hAnsi="Times New Roman"/>
            <w:spacing w:val="0"/>
            <w:sz w:val="24"/>
            <w:szCs w:val="24"/>
          </w:rPr>
          <w:t>,</w:t>
        </w:r>
      </w:ins>
      <w:r w:rsidR="004E63DA">
        <w:rPr>
          <w:rFonts w:ascii="Times New Roman" w:hAnsi="Times New Roman"/>
          <w:spacing w:val="0"/>
          <w:sz w:val="24"/>
          <w:szCs w:val="24"/>
        </w:rPr>
        <w:t xml:space="preserve"> </w:t>
      </w:r>
      <w:r w:rsidR="00F656D9">
        <w:rPr>
          <w:rFonts w:ascii="Times New Roman" w:hAnsi="Times New Roman"/>
          <w:spacing w:val="0"/>
          <w:sz w:val="24"/>
          <w:szCs w:val="24"/>
        </w:rPr>
        <w:t xml:space="preserve">which </w:t>
      </w:r>
      <w:del w:id="969" w:author="Eliot Ivan Bernstein" w:date="2010-01-26T06:17:00Z">
        <w:r w:rsidR="004E63DA" w:rsidDel="00C47469">
          <w:rPr>
            <w:rFonts w:ascii="Times New Roman" w:hAnsi="Times New Roman"/>
            <w:spacing w:val="0"/>
            <w:sz w:val="24"/>
            <w:szCs w:val="24"/>
          </w:rPr>
          <w:delText>may</w:delText>
        </w:r>
        <w:r w:rsidRPr="00D0563E" w:rsidDel="00C47469">
          <w:rPr>
            <w:rFonts w:ascii="Times New Roman" w:hAnsi="Times New Roman"/>
            <w:spacing w:val="0"/>
            <w:sz w:val="24"/>
            <w:szCs w:val="24"/>
          </w:rPr>
          <w:delText xml:space="preserve"> </w:delText>
        </w:r>
      </w:del>
      <w:ins w:id="970" w:author="Eliot Ivan Bernstein" w:date="2010-01-26T06:17:00Z">
        <w:r w:rsidR="00C47469">
          <w:rPr>
            <w:rFonts w:ascii="Times New Roman" w:hAnsi="Times New Roman"/>
            <w:spacing w:val="0"/>
            <w:sz w:val="24"/>
            <w:szCs w:val="24"/>
          </w:rPr>
          <w:t>likely will</w:t>
        </w:r>
        <w:r w:rsidR="00C47469"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have Catastrophic impact on both the companies and </w:t>
      </w:r>
      <w:r w:rsidR="00B911AB">
        <w:rPr>
          <w:rFonts w:ascii="Times New Roman" w:hAnsi="Times New Roman"/>
          <w:spacing w:val="0"/>
          <w:sz w:val="24"/>
          <w:szCs w:val="24"/>
        </w:rPr>
        <w:t xml:space="preserve">its </w:t>
      </w:r>
      <w:del w:id="971" w:author="Eliot Ivan Bernstein" w:date="2010-02-08T12:37:00Z">
        <w:r w:rsidRPr="00D0563E" w:rsidDel="00F43590">
          <w:rPr>
            <w:rFonts w:ascii="Times New Roman" w:hAnsi="Times New Roman"/>
            <w:spacing w:val="0"/>
            <w:sz w:val="24"/>
            <w:szCs w:val="24"/>
          </w:rPr>
          <w:delText>s</w:delText>
        </w:r>
      </w:del>
      <w:ins w:id="972" w:author="Eliot Ivan Bernstein" w:date="2010-02-08T12:37:00Z">
        <w:r w:rsidR="00F43590">
          <w:rPr>
            <w:rFonts w:ascii="Times New Roman" w:hAnsi="Times New Roman"/>
            <w:spacing w:val="0"/>
            <w:sz w:val="24"/>
            <w:szCs w:val="24"/>
          </w:rPr>
          <w:t>S</w:t>
        </w:r>
      </w:ins>
      <w:r w:rsidRPr="00D0563E">
        <w:rPr>
          <w:rFonts w:ascii="Times New Roman" w:hAnsi="Times New Roman"/>
          <w:spacing w:val="0"/>
          <w:sz w:val="24"/>
          <w:szCs w:val="24"/>
        </w:rPr>
        <w:t>hareholders</w:t>
      </w:r>
      <w:r w:rsidR="004E63DA">
        <w:rPr>
          <w:rFonts w:ascii="Times New Roman" w:hAnsi="Times New Roman"/>
          <w:spacing w:val="0"/>
          <w:sz w:val="24"/>
          <w:szCs w:val="24"/>
        </w:rPr>
        <w:t xml:space="preserve">.  </w:t>
      </w:r>
      <w:r w:rsidR="00FF2B14">
        <w:rPr>
          <w:rFonts w:ascii="Times New Roman" w:hAnsi="Times New Roman"/>
          <w:spacing w:val="0"/>
          <w:sz w:val="24"/>
          <w:szCs w:val="24"/>
        </w:rPr>
        <w:t>Therefore, the</w:t>
      </w:r>
      <w:ins w:id="973" w:author="Eliot Ivan Bernstein" w:date="2010-01-26T16:35:00Z">
        <w:r w:rsidR="00BF2F65">
          <w:rPr>
            <w:rFonts w:ascii="Times New Roman" w:hAnsi="Times New Roman"/>
            <w:spacing w:val="0"/>
            <w:sz w:val="24"/>
            <w:szCs w:val="24"/>
          </w:rPr>
          <w:t xml:space="preserve"> SEC must </w:t>
        </w:r>
      </w:ins>
      <w:del w:id="974" w:author="Eliot Ivan Bernstein" w:date="2010-01-26T16:35:00Z">
        <w:r w:rsidR="00FF2B14" w:rsidDel="00BF2F65">
          <w:rPr>
            <w:rFonts w:ascii="Times New Roman" w:hAnsi="Times New Roman"/>
            <w:spacing w:val="0"/>
            <w:sz w:val="24"/>
            <w:szCs w:val="24"/>
          </w:rPr>
          <w:delText>se</w:delText>
        </w:r>
      </w:del>
      <w:ins w:id="975" w:author="Eliot Ivan Bernstein" w:date="2010-01-26T16:35:00Z">
        <w:r w:rsidR="00BF2F65">
          <w:rPr>
            <w:rFonts w:ascii="Times New Roman" w:hAnsi="Times New Roman"/>
            <w:spacing w:val="0"/>
            <w:sz w:val="24"/>
            <w:szCs w:val="24"/>
          </w:rPr>
          <w:t>instantly investigate these</w:t>
        </w:r>
      </w:ins>
      <w:r w:rsidR="00FF2B14">
        <w:rPr>
          <w:rFonts w:ascii="Times New Roman" w:hAnsi="Times New Roman"/>
          <w:spacing w:val="0"/>
          <w:sz w:val="24"/>
          <w:szCs w:val="24"/>
        </w:rPr>
        <w:t xml:space="preserve"> matters </w:t>
      </w:r>
      <w:del w:id="976" w:author="Eliot Ivan Bernstein" w:date="2010-01-26T16:35:00Z">
        <w:r w:rsidR="00FF2B14" w:rsidDel="00BF2F65">
          <w:rPr>
            <w:rFonts w:ascii="Times New Roman" w:hAnsi="Times New Roman"/>
            <w:spacing w:val="0"/>
            <w:sz w:val="24"/>
            <w:szCs w:val="24"/>
          </w:rPr>
          <w:delText xml:space="preserve">instantly </w:delText>
        </w:r>
      </w:del>
      <w:ins w:id="977" w:author="Eliot Ivan Bernstein" w:date="2010-01-24T08:24:00Z">
        <w:r w:rsidR="005457B1">
          <w:rPr>
            <w:rFonts w:ascii="Times New Roman" w:hAnsi="Times New Roman"/>
            <w:spacing w:val="0"/>
            <w:sz w:val="24"/>
            <w:szCs w:val="24"/>
          </w:rPr>
          <w:t xml:space="preserve">and </w:t>
        </w:r>
      </w:ins>
      <w:ins w:id="978" w:author="Eliot Ivan Bernstein" w:date="2010-01-24T08:25:00Z">
        <w:r w:rsidR="00DD6520">
          <w:rPr>
            <w:rFonts w:ascii="Times New Roman" w:hAnsi="Times New Roman"/>
            <w:spacing w:val="0"/>
            <w:sz w:val="24"/>
            <w:szCs w:val="24"/>
          </w:rPr>
          <w:t xml:space="preserve">instantly </w:t>
        </w:r>
      </w:ins>
      <w:ins w:id="979" w:author="Eliot Ivan Bernstein" w:date="2010-01-26T16:35:00Z">
        <w:r w:rsidR="00BF2F65">
          <w:rPr>
            <w:rFonts w:ascii="Times New Roman" w:hAnsi="Times New Roman"/>
            <w:spacing w:val="0"/>
            <w:sz w:val="24"/>
            <w:szCs w:val="24"/>
          </w:rPr>
          <w:t xml:space="preserve">bring the matters </w:t>
        </w:r>
      </w:ins>
      <w:del w:id="980" w:author="Eliot Ivan Bernstein" w:date="2010-01-24T08:24:00Z">
        <w:r w:rsidR="00FF2B14" w:rsidDel="005457B1">
          <w:rPr>
            <w:rFonts w:ascii="Times New Roman" w:hAnsi="Times New Roman"/>
            <w:spacing w:val="0"/>
            <w:sz w:val="24"/>
            <w:szCs w:val="24"/>
          </w:rPr>
          <w:delText>must be b</w:delText>
        </w:r>
      </w:del>
      <w:del w:id="981" w:author="Eliot Ivan Bernstein" w:date="2010-01-26T16:35:00Z">
        <w:r w:rsidR="00FF2B14" w:rsidDel="00BF2F65">
          <w:rPr>
            <w:rFonts w:ascii="Times New Roman" w:hAnsi="Times New Roman"/>
            <w:spacing w:val="0"/>
            <w:sz w:val="24"/>
            <w:szCs w:val="24"/>
          </w:rPr>
          <w:delText xml:space="preserve">rought </w:delText>
        </w:r>
      </w:del>
      <w:r w:rsidR="00FF2B14">
        <w:rPr>
          <w:rFonts w:ascii="Times New Roman" w:hAnsi="Times New Roman"/>
          <w:spacing w:val="0"/>
          <w:sz w:val="24"/>
          <w:szCs w:val="24"/>
        </w:rPr>
        <w:t xml:space="preserve">to the attention of the </w:t>
      </w:r>
      <w:ins w:id="982" w:author="Eliot Ivan Bernstein" w:date="2010-02-08T09:46:00Z">
        <w:r w:rsidR="001765A3">
          <w:rPr>
            <w:rFonts w:ascii="Times New Roman" w:hAnsi="Times New Roman"/>
            <w:spacing w:val="0"/>
            <w:sz w:val="24"/>
            <w:szCs w:val="24"/>
          </w:rPr>
          <w:t>Warner Bros et al.</w:t>
        </w:r>
      </w:ins>
      <w:ins w:id="983" w:author="Eliot Ivan Bernstein" w:date="2010-01-18T10:50:00Z">
        <w:r w:rsidR="00FF2B14">
          <w:rPr>
            <w:rFonts w:ascii="Times New Roman" w:hAnsi="Times New Roman"/>
            <w:spacing w:val="0"/>
            <w:sz w:val="24"/>
            <w:szCs w:val="24"/>
          </w:rPr>
          <w:t xml:space="preserve"> </w:t>
        </w:r>
      </w:ins>
      <w:del w:id="984" w:author="Eliot Ivan Bernstein" w:date="2010-01-23T07:13:00Z">
        <w:r w:rsidR="00FF2B14" w:rsidDel="0038455D">
          <w:rPr>
            <w:rFonts w:ascii="Times New Roman" w:hAnsi="Times New Roman"/>
            <w:spacing w:val="0"/>
            <w:sz w:val="24"/>
            <w:szCs w:val="24"/>
          </w:rPr>
          <w:delText>s</w:delText>
        </w:r>
      </w:del>
      <w:ins w:id="985" w:author="Eliot Ivan Bernstein" w:date="2010-01-23T07:13:00Z">
        <w:r w:rsidR="00FF2B14">
          <w:rPr>
            <w:rFonts w:ascii="Times New Roman" w:hAnsi="Times New Roman"/>
            <w:spacing w:val="0"/>
            <w:sz w:val="24"/>
            <w:szCs w:val="24"/>
          </w:rPr>
          <w:t>S</w:t>
        </w:r>
      </w:ins>
      <w:r w:rsidR="00FF2B14">
        <w:rPr>
          <w:rFonts w:ascii="Times New Roman" w:hAnsi="Times New Roman"/>
          <w:spacing w:val="0"/>
          <w:sz w:val="24"/>
          <w:szCs w:val="24"/>
        </w:rPr>
        <w:t xml:space="preserve">hareholders, </w:t>
      </w:r>
      <w:del w:id="986" w:author="Eliot Ivan Bernstein" w:date="2010-01-23T07:13:00Z">
        <w:r w:rsidR="00FF2B14" w:rsidDel="0038455D">
          <w:rPr>
            <w:rFonts w:ascii="Times New Roman" w:hAnsi="Times New Roman"/>
            <w:spacing w:val="0"/>
            <w:sz w:val="24"/>
            <w:szCs w:val="24"/>
          </w:rPr>
          <w:delText>a</w:delText>
        </w:r>
      </w:del>
      <w:ins w:id="987" w:author="Eliot Ivan Bernstein" w:date="2010-01-23T07:13:00Z">
        <w:r w:rsidR="00FF2B14">
          <w:rPr>
            <w:rFonts w:ascii="Times New Roman" w:hAnsi="Times New Roman"/>
            <w:spacing w:val="0"/>
            <w:sz w:val="24"/>
            <w:szCs w:val="24"/>
          </w:rPr>
          <w:t>A</w:t>
        </w:r>
      </w:ins>
      <w:r w:rsidR="00FF2B14">
        <w:rPr>
          <w:rFonts w:ascii="Times New Roman" w:hAnsi="Times New Roman"/>
          <w:spacing w:val="0"/>
          <w:sz w:val="24"/>
          <w:szCs w:val="24"/>
        </w:rPr>
        <w:t xml:space="preserve">uditors, </w:t>
      </w:r>
      <w:del w:id="988" w:author="Eliot Ivan Bernstein" w:date="2010-01-23T07:13:00Z">
        <w:r w:rsidR="00FF2B14" w:rsidDel="0038455D">
          <w:rPr>
            <w:rFonts w:ascii="Times New Roman" w:hAnsi="Times New Roman"/>
            <w:spacing w:val="0"/>
            <w:sz w:val="24"/>
            <w:szCs w:val="24"/>
          </w:rPr>
          <w:delText>f</w:delText>
        </w:r>
      </w:del>
      <w:ins w:id="989" w:author="Eliot Ivan Bernstein" w:date="2010-01-23T07:13:00Z">
        <w:r w:rsidR="00FF2B14">
          <w:rPr>
            <w:rFonts w:ascii="Times New Roman" w:hAnsi="Times New Roman"/>
            <w:spacing w:val="0"/>
            <w:sz w:val="24"/>
            <w:szCs w:val="24"/>
          </w:rPr>
          <w:t>F</w:t>
        </w:r>
      </w:ins>
      <w:r w:rsidR="00FF2B14">
        <w:rPr>
          <w:rFonts w:ascii="Times New Roman" w:hAnsi="Times New Roman"/>
          <w:spacing w:val="0"/>
          <w:sz w:val="24"/>
          <w:szCs w:val="24"/>
        </w:rPr>
        <w:t xml:space="preserve">inancial </w:t>
      </w:r>
      <w:del w:id="990" w:author="Eliot Ivan Bernstein" w:date="2010-01-23T07:13:00Z">
        <w:r w:rsidR="00FF2B14" w:rsidDel="0038455D">
          <w:rPr>
            <w:rFonts w:ascii="Times New Roman" w:hAnsi="Times New Roman"/>
            <w:spacing w:val="0"/>
            <w:sz w:val="24"/>
            <w:szCs w:val="24"/>
          </w:rPr>
          <w:delText>i</w:delText>
        </w:r>
      </w:del>
      <w:ins w:id="991" w:author="Eliot Ivan Bernstein" w:date="2010-01-23T07:13:00Z">
        <w:r w:rsidR="00FF2B14">
          <w:rPr>
            <w:rFonts w:ascii="Times New Roman" w:hAnsi="Times New Roman"/>
            <w:spacing w:val="0"/>
            <w:sz w:val="24"/>
            <w:szCs w:val="24"/>
          </w:rPr>
          <w:t>I</w:t>
        </w:r>
      </w:ins>
      <w:r w:rsidR="00FF2B14">
        <w:rPr>
          <w:rFonts w:ascii="Times New Roman" w:hAnsi="Times New Roman"/>
          <w:spacing w:val="0"/>
          <w:sz w:val="24"/>
          <w:szCs w:val="24"/>
        </w:rPr>
        <w:t xml:space="preserve">nstitutions and all other parties with </w:t>
      </w:r>
      <w:ins w:id="992" w:author="Eliot Ivan Bernstein" w:date="2010-01-24T08:21:00Z">
        <w:r w:rsidR="005457B1">
          <w:rPr>
            <w:rFonts w:ascii="Times New Roman" w:hAnsi="Times New Roman"/>
            <w:spacing w:val="0"/>
            <w:sz w:val="24"/>
            <w:szCs w:val="24"/>
          </w:rPr>
          <w:t xml:space="preserve">potential </w:t>
        </w:r>
      </w:ins>
      <w:r w:rsidR="00FF2B14">
        <w:rPr>
          <w:rFonts w:ascii="Times New Roman" w:hAnsi="Times New Roman"/>
          <w:spacing w:val="0"/>
          <w:sz w:val="24"/>
          <w:szCs w:val="24"/>
        </w:rPr>
        <w:t>liabilities resulting from the</w:t>
      </w:r>
      <w:del w:id="993" w:author="Eliot Ivan Bernstein" w:date="2010-01-24T08:25:00Z">
        <w:r w:rsidR="00FF2B14" w:rsidDel="00DD6520">
          <w:rPr>
            <w:rFonts w:ascii="Times New Roman" w:hAnsi="Times New Roman"/>
            <w:spacing w:val="0"/>
            <w:sz w:val="24"/>
            <w:szCs w:val="24"/>
          </w:rPr>
          <w:delText>se</w:delText>
        </w:r>
      </w:del>
      <w:r w:rsidR="00FF2B14">
        <w:rPr>
          <w:rFonts w:ascii="Times New Roman" w:hAnsi="Times New Roman"/>
          <w:spacing w:val="0"/>
          <w:sz w:val="24"/>
          <w:szCs w:val="24"/>
        </w:rPr>
        <w:t xml:space="preserve"> allegations</w:t>
      </w:r>
      <w:ins w:id="994" w:author="Eliot Ivan Bernstein" w:date="2010-01-24T08:25:00Z">
        <w:r w:rsidR="00DD6520">
          <w:rPr>
            <w:rFonts w:ascii="Times New Roman" w:hAnsi="Times New Roman"/>
            <w:spacing w:val="0"/>
            <w:sz w:val="24"/>
            <w:szCs w:val="24"/>
          </w:rPr>
          <w:t xml:space="preserve"> herein</w:t>
        </w:r>
      </w:ins>
      <w:ins w:id="995" w:author="Eliot Ivan Bernstein" w:date="2010-01-26T06:18:00Z">
        <w:r w:rsidR="00C47469">
          <w:rPr>
            <w:rFonts w:ascii="Times New Roman" w:hAnsi="Times New Roman"/>
            <w:spacing w:val="0"/>
            <w:sz w:val="24"/>
            <w:szCs w:val="24"/>
          </w:rPr>
          <w:t xml:space="preserve"> and whereby if the companies</w:t>
        </w:r>
      </w:ins>
      <w:ins w:id="996" w:author="Eliot Ivan Bernstein" w:date="2010-02-08T12:37:00Z">
        <w:r w:rsidR="00F43590">
          <w:rPr>
            <w:rFonts w:ascii="Times New Roman" w:hAnsi="Times New Roman"/>
            <w:spacing w:val="0"/>
            <w:sz w:val="24"/>
            <w:szCs w:val="24"/>
          </w:rPr>
          <w:t xml:space="preserve"> and </w:t>
        </w:r>
      </w:ins>
      <w:ins w:id="997" w:author="Eliot Ivan Bernstein" w:date="2010-02-08T12:38:00Z">
        <w:r w:rsidR="00F43590">
          <w:rPr>
            <w:rFonts w:ascii="Times New Roman" w:hAnsi="Times New Roman"/>
            <w:spacing w:val="0"/>
            <w:sz w:val="24"/>
            <w:szCs w:val="24"/>
          </w:rPr>
          <w:t>their</w:t>
        </w:r>
      </w:ins>
      <w:ins w:id="998" w:author="Eliot Ivan Bernstein" w:date="2010-02-08T12:37:00Z">
        <w:r w:rsidR="00F43590">
          <w:rPr>
            <w:rFonts w:ascii="Times New Roman" w:hAnsi="Times New Roman"/>
            <w:spacing w:val="0"/>
            <w:sz w:val="24"/>
            <w:szCs w:val="24"/>
          </w:rPr>
          <w:t xml:space="preserve"> Executives</w:t>
        </w:r>
      </w:ins>
      <w:ins w:id="999" w:author="Eliot Ivan Bernstein" w:date="2010-01-26T06:18:00Z">
        <w:r w:rsidR="00C47469">
          <w:rPr>
            <w:rFonts w:ascii="Times New Roman" w:hAnsi="Times New Roman"/>
            <w:spacing w:val="0"/>
            <w:sz w:val="24"/>
            <w:szCs w:val="24"/>
          </w:rPr>
          <w:t xml:space="preserve"> fail to notify Shareholders and Regulators, the SEC must act quickly </w:t>
        </w:r>
      </w:ins>
      <w:ins w:id="1000" w:author="Eliot Ivan Bernstein" w:date="2010-01-26T06:19:00Z">
        <w:r w:rsidR="00687241">
          <w:rPr>
            <w:rFonts w:ascii="Times New Roman" w:hAnsi="Times New Roman"/>
            <w:spacing w:val="0"/>
            <w:sz w:val="24"/>
            <w:szCs w:val="24"/>
          </w:rPr>
          <w:t xml:space="preserve">to notify </w:t>
        </w:r>
        <w:r w:rsidR="00687241">
          <w:rPr>
            <w:rFonts w:ascii="Times New Roman" w:hAnsi="Times New Roman"/>
            <w:spacing w:val="0"/>
            <w:sz w:val="24"/>
            <w:szCs w:val="24"/>
          </w:rPr>
          <w:lastRenderedPageBreak/>
          <w:t>them</w:t>
        </w:r>
      </w:ins>
      <w:ins w:id="1001" w:author="Eliot Ivan Bernstein" w:date="2010-01-24T08:24:00Z">
        <w:r w:rsidR="005457B1">
          <w:rPr>
            <w:rFonts w:ascii="Times New Roman" w:hAnsi="Times New Roman"/>
            <w:spacing w:val="0"/>
            <w:sz w:val="24"/>
            <w:szCs w:val="24"/>
          </w:rPr>
          <w:t>.  T</w:t>
        </w:r>
      </w:ins>
      <w:ins w:id="1002" w:author="Eliot Ivan Bernstein" w:date="2010-01-24T08:23:00Z">
        <w:r w:rsidR="005457B1">
          <w:rPr>
            <w:rFonts w:ascii="Times New Roman" w:hAnsi="Times New Roman"/>
            <w:spacing w:val="0"/>
            <w:sz w:val="24"/>
            <w:szCs w:val="24"/>
          </w:rPr>
          <w:t>he SEC must begin immediate investigation of the Securities Frauds described herein and prevent ongoing</w:t>
        </w:r>
      </w:ins>
      <w:ins w:id="1003" w:author="Eliot Ivan Bernstein" w:date="2010-01-26T06:19:00Z">
        <w:r w:rsidR="00687241">
          <w:rPr>
            <w:rFonts w:ascii="Times New Roman" w:hAnsi="Times New Roman"/>
            <w:spacing w:val="0"/>
            <w:sz w:val="24"/>
            <w:szCs w:val="24"/>
          </w:rPr>
          <w:t xml:space="preserve"> and future</w:t>
        </w:r>
      </w:ins>
      <w:ins w:id="1004" w:author="Eliot Ivan Bernstein" w:date="2010-01-24T08:23:00Z">
        <w:r w:rsidR="005457B1">
          <w:rPr>
            <w:rFonts w:ascii="Times New Roman" w:hAnsi="Times New Roman"/>
            <w:spacing w:val="0"/>
            <w:sz w:val="24"/>
            <w:szCs w:val="24"/>
          </w:rPr>
          <w:t xml:space="preserve"> fraud</w:t>
        </w:r>
      </w:ins>
      <w:ins w:id="1005" w:author="Eliot Ivan Bernstein" w:date="2010-01-26T06:19:00Z">
        <w:r w:rsidR="00687241">
          <w:rPr>
            <w:rFonts w:ascii="Times New Roman" w:hAnsi="Times New Roman"/>
            <w:spacing w:val="0"/>
            <w:sz w:val="24"/>
            <w:szCs w:val="24"/>
          </w:rPr>
          <w:t xml:space="preserve">ulent </w:t>
        </w:r>
      </w:ins>
      <w:ins w:id="1006" w:author="Eliot Ivan Bernstein" w:date="2010-02-08T12:38:00Z">
        <w:r w:rsidR="00F43590">
          <w:rPr>
            <w:rFonts w:ascii="Times New Roman" w:hAnsi="Times New Roman"/>
            <w:spacing w:val="0"/>
            <w:sz w:val="24"/>
            <w:szCs w:val="24"/>
          </w:rPr>
          <w:t xml:space="preserve">corporate </w:t>
        </w:r>
      </w:ins>
      <w:ins w:id="1007" w:author="Eliot Ivan Bernstein" w:date="2010-01-26T06:19:00Z">
        <w:r w:rsidR="00687241">
          <w:rPr>
            <w:rFonts w:ascii="Times New Roman" w:hAnsi="Times New Roman"/>
            <w:spacing w:val="0"/>
            <w:sz w:val="24"/>
            <w:szCs w:val="24"/>
          </w:rPr>
          <w:t>transactions</w:t>
        </w:r>
      </w:ins>
      <w:ins w:id="1008" w:author="Eliot Ivan Bernstein" w:date="2010-01-24T08:23:00Z">
        <w:r w:rsidR="005457B1">
          <w:rPr>
            <w:rFonts w:ascii="Times New Roman" w:hAnsi="Times New Roman"/>
            <w:spacing w:val="0"/>
            <w:sz w:val="24"/>
            <w:szCs w:val="24"/>
          </w:rPr>
          <w:t xml:space="preserve"> from further harming </w:t>
        </w:r>
      </w:ins>
      <w:ins w:id="1009" w:author="Eliot Ivan Bernstein" w:date="2010-01-26T17:07:00Z">
        <w:r w:rsidR="00624E21">
          <w:rPr>
            <w:rFonts w:ascii="Times New Roman" w:hAnsi="Times New Roman"/>
            <w:spacing w:val="0"/>
            <w:sz w:val="24"/>
            <w:szCs w:val="24"/>
          </w:rPr>
          <w:t>S</w:t>
        </w:r>
      </w:ins>
      <w:ins w:id="1010" w:author="Eliot Ivan Bernstein" w:date="2010-01-24T08:23:00Z">
        <w:r w:rsidR="005457B1">
          <w:rPr>
            <w:rFonts w:ascii="Times New Roman" w:hAnsi="Times New Roman"/>
            <w:spacing w:val="0"/>
            <w:sz w:val="24"/>
            <w:szCs w:val="24"/>
          </w:rPr>
          <w:t>har</w:t>
        </w:r>
        <w:r w:rsidR="00687241">
          <w:rPr>
            <w:rFonts w:ascii="Times New Roman" w:hAnsi="Times New Roman"/>
            <w:spacing w:val="0"/>
            <w:sz w:val="24"/>
            <w:szCs w:val="24"/>
          </w:rPr>
          <w:t xml:space="preserve">eholders of </w:t>
        </w:r>
      </w:ins>
      <w:ins w:id="1011" w:author="Eliot Ivan Bernstein" w:date="2010-02-08T09:46:00Z">
        <w:r w:rsidR="001765A3">
          <w:rPr>
            <w:rFonts w:ascii="Times New Roman" w:hAnsi="Times New Roman"/>
            <w:spacing w:val="0"/>
            <w:sz w:val="24"/>
            <w:szCs w:val="24"/>
          </w:rPr>
          <w:t>Warner Bros et al.</w:t>
        </w:r>
      </w:ins>
      <w:del w:id="1012" w:author="Eliot Ivan Bernstein" w:date="2010-01-18T10:50:00Z">
        <w:r w:rsidR="00FF2B14" w:rsidDel="00A5384C">
          <w:rPr>
            <w:rFonts w:ascii="Times New Roman" w:hAnsi="Times New Roman"/>
            <w:spacing w:val="0"/>
            <w:sz w:val="24"/>
            <w:szCs w:val="24"/>
          </w:rPr>
          <w:delText>, including state and federal regulators and others you may wish to join in your investigation</w:delText>
        </w:r>
      </w:del>
      <w:del w:id="1013" w:author="Eliot Ivan Bernstein" w:date="2010-01-26T06:20:00Z">
        <w:r w:rsidR="00FF2B14" w:rsidRPr="00D0563E" w:rsidDel="00687241">
          <w:rPr>
            <w:rFonts w:ascii="Times New Roman" w:hAnsi="Times New Roman"/>
            <w:spacing w:val="0"/>
            <w:sz w:val="24"/>
            <w:szCs w:val="24"/>
          </w:rPr>
          <w:delText>.</w:delText>
        </w:r>
      </w:del>
      <w:r w:rsidR="00FF2B14" w:rsidRPr="00D0563E">
        <w:rPr>
          <w:rFonts w:ascii="Times New Roman" w:hAnsi="Times New Roman"/>
          <w:spacing w:val="0"/>
          <w:sz w:val="24"/>
          <w:szCs w:val="24"/>
        </w:rPr>
        <w:t xml:space="preserve"> </w:t>
      </w:r>
    </w:p>
    <w:p w:rsidR="00576B2C" w:rsidRDefault="00D0563E" w:rsidP="00576B2C">
      <w:pPr>
        <w:pStyle w:val="BodyText"/>
        <w:ind w:firstLine="720"/>
        <w:jc w:val="left"/>
        <w:rPr>
          <w:rFonts w:ascii="Times New Roman" w:hAnsi="Times New Roman"/>
          <w:spacing w:val="0"/>
          <w:sz w:val="24"/>
          <w:szCs w:val="24"/>
        </w:rPr>
        <w:pPrChange w:id="1014" w:author="Eliot Ivan Bernstein" w:date="2010-01-19T05:50:00Z">
          <w:pPr>
            <w:pStyle w:val="BodyText"/>
            <w:ind w:firstLine="720"/>
          </w:pPr>
        </w:pPrChange>
      </w:pPr>
      <w:r w:rsidRPr="00D0563E">
        <w:rPr>
          <w:rFonts w:ascii="Times New Roman" w:hAnsi="Times New Roman"/>
          <w:spacing w:val="0"/>
          <w:sz w:val="24"/>
          <w:szCs w:val="24"/>
        </w:rPr>
        <w:t>Further, I point out to the SEC</w:t>
      </w:r>
      <w:ins w:id="1015" w:author="Eliot Ivan Bernstein" w:date="2010-01-26T06:20:00Z">
        <w:r w:rsidR="00687241">
          <w:rPr>
            <w:rFonts w:ascii="Times New Roman" w:hAnsi="Times New Roman"/>
            <w:spacing w:val="0"/>
            <w:sz w:val="24"/>
            <w:szCs w:val="24"/>
          </w:rPr>
          <w:t xml:space="preserve"> herein</w:t>
        </w:r>
      </w:ins>
      <w:r w:rsidRPr="00D0563E">
        <w:rPr>
          <w:rFonts w:ascii="Times New Roman" w:hAnsi="Times New Roman"/>
          <w:spacing w:val="0"/>
          <w:sz w:val="24"/>
          <w:szCs w:val="24"/>
        </w:rPr>
        <w:t xml:space="preserve"> what looks like </w:t>
      </w:r>
      <w:r w:rsidR="00ED39F4">
        <w:rPr>
          <w:rFonts w:ascii="Times New Roman" w:hAnsi="Times New Roman"/>
          <w:spacing w:val="0"/>
          <w:sz w:val="24"/>
          <w:szCs w:val="24"/>
        </w:rPr>
        <w:t>a recent p</w:t>
      </w:r>
      <w:r w:rsidRPr="00D0563E">
        <w:rPr>
          <w:rFonts w:ascii="Times New Roman" w:hAnsi="Times New Roman"/>
          <w:spacing w:val="0"/>
          <w:sz w:val="24"/>
          <w:szCs w:val="24"/>
        </w:rPr>
        <w:t xml:space="preserve">attern of </w:t>
      </w:r>
      <w:del w:id="1016" w:author="Eliot Ivan Bernstein" w:date="2010-01-18T10:51:00Z">
        <w:r w:rsidRPr="00D0563E" w:rsidDel="00A5384C">
          <w:rPr>
            <w:rFonts w:ascii="Times New Roman" w:hAnsi="Times New Roman"/>
            <w:spacing w:val="0"/>
            <w:sz w:val="24"/>
            <w:szCs w:val="24"/>
          </w:rPr>
          <w:delText xml:space="preserve">dodge </w:delText>
        </w:r>
      </w:del>
      <w:ins w:id="1017" w:author="Eliot Ivan Bernstein" w:date="2010-01-24T08:21:00Z">
        <w:r w:rsidR="005457B1">
          <w:rPr>
            <w:rFonts w:ascii="Times New Roman" w:hAnsi="Times New Roman"/>
            <w:spacing w:val="0"/>
            <w:sz w:val="24"/>
            <w:szCs w:val="24"/>
          </w:rPr>
          <w:t xml:space="preserve">Shareholder </w:t>
        </w:r>
      </w:ins>
      <w:ins w:id="1018" w:author="Eliot Ivan Bernstein" w:date="2010-01-26T06:20:00Z">
        <w:r w:rsidR="00687241">
          <w:rPr>
            <w:rFonts w:ascii="Times New Roman" w:hAnsi="Times New Roman"/>
            <w:spacing w:val="0"/>
            <w:sz w:val="24"/>
            <w:szCs w:val="24"/>
          </w:rPr>
          <w:t>F</w:t>
        </w:r>
      </w:ins>
      <w:ins w:id="1019" w:author="Eliot Ivan Bernstein" w:date="2010-01-18T10:51:00Z">
        <w:r w:rsidR="00A5384C">
          <w:rPr>
            <w:rFonts w:ascii="Times New Roman" w:hAnsi="Times New Roman"/>
            <w:spacing w:val="0"/>
            <w:sz w:val="24"/>
            <w:szCs w:val="24"/>
          </w:rPr>
          <w:t>raud</w:t>
        </w:r>
        <w:r w:rsidR="00A5384C"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and </w:t>
      </w:r>
      <w:ins w:id="1020" w:author="Eliot Ivan Bernstein" w:date="2010-01-26T06:20:00Z">
        <w:r w:rsidR="00687241">
          <w:rPr>
            <w:rFonts w:ascii="Times New Roman" w:hAnsi="Times New Roman"/>
            <w:spacing w:val="0"/>
            <w:sz w:val="24"/>
            <w:szCs w:val="24"/>
          </w:rPr>
          <w:t>D</w:t>
        </w:r>
      </w:ins>
      <w:del w:id="1021" w:author="Eliot Ivan Bernstein" w:date="2010-01-26T06:20:00Z">
        <w:r w:rsidRPr="00D0563E" w:rsidDel="00687241">
          <w:rPr>
            <w:rFonts w:ascii="Times New Roman" w:hAnsi="Times New Roman"/>
            <w:spacing w:val="0"/>
            <w:sz w:val="24"/>
            <w:szCs w:val="24"/>
          </w:rPr>
          <w:delText>d</w:delText>
        </w:r>
      </w:del>
      <w:r w:rsidRPr="00D0563E">
        <w:rPr>
          <w:rFonts w:ascii="Times New Roman" w:hAnsi="Times New Roman"/>
          <w:spacing w:val="0"/>
          <w:sz w:val="24"/>
          <w:szCs w:val="24"/>
        </w:rPr>
        <w:t>eceit</w:t>
      </w:r>
      <w:ins w:id="1022" w:author="Eliot Ivan Bernstein" w:date="2010-01-26T06:20:00Z">
        <w:r w:rsidR="00624E21">
          <w:rPr>
            <w:rFonts w:ascii="Times New Roman" w:hAnsi="Times New Roman"/>
            <w:spacing w:val="0"/>
            <w:sz w:val="24"/>
            <w:szCs w:val="24"/>
          </w:rPr>
          <w:t xml:space="preserve"> done with </w:t>
        </w:r>
      </w:ins>
      <w:ins w:id="1023" w:author="Eliot Ivan Bernstein" w:date="2010-01-26T17:08:00Z">
        <w:r w:rsidR="00624E21">
          <w:rPr>
            <w:rFonts w:ascii="Times New Roman" w:hAnsi="Times New Roman"/>
            <w:spacing w:val="0"/>
            <w:sz w:val="24"/>
            <w:szCs w:val="24"/>
          </w:rPr>
          <w:t>S</w:t>
        </w:r>
      </w:ins>
      <w:ins w:id="1024" w:author="Eliot Ivan Bernstein" w:date="2010-01-26T06:20:00Z">
        <w:r w:rsidR="00687241">
          <w:rPr>
            <w:rFonts w:ascii="Times New Roman" w:hAnsi="Times New Roman"/>
            <w:spacing w:val="0"/>
            <w:sz w:val="24"/>
            <w:szCs w:val="24"/>
          </w:rPr>
          <w:t>cienter</w:t>
        </w:r>
      </w:ins>
      <w:r w:rsidR="00ED39F4">
        <w:rPr>
          <w:rFonts w:ascii="Times New Roman" w:hAnsi="Times New Roman"/>
          <w:spacing w:val="0"/>
          <w:sz w:val="24"/>
          <w:szCs w:val="24"/>
        </w:rPr>
        <w:t xml:space="preserve">, </w:t>
      </w:r>
      <w:ins w:id="1025" w:author="Eliot Ivan Bernstein" w:date="2010-01-24T08:21:00Z">
        <w:r w:rsidR="005457B1">
          <w:rPr>
            <w:rFonts w:ascii="Times New Roman" w:hAnsi="Times New Roman"/>
            <w:spacing w:val="0"/>
            <w:sz w:val="24"/>
            <w:szCs w:val="24"/>
          </w:rPr>
          <w:t>beginning on or about</w:t>
        </w:r>
      </w:ins>
      <w:del w:id="1026" w:author="Eliot Ivan Bernstein" w:date="2010-01-18T10:51:00Z">
        <w:r w:rsidR="00ED39F4" w:rsidDel="00A5384C">
          <w:rPr>
            <w:rFonts w:ascii="Times New Roman" w:hAnsi="Times New Roman"/>
            <w:spacing w:val="0"/>
            <w:sz w:val="24"/>
            <w:szCs w:val="24"/>
          </w:rPr>
          <w:delText>since</w:delText>
        </w:r>
      </w:del>
      <w:r w:rsidR="00ED39F4">
        <w:rPr>
          <w:rFonts w:ascii="Times New Roman" w:hAnsi="Times New Roman"/>
          <w:spacing w:val="0"/>
          <w:sz w:val="24"/>
          <w:szCs w:val="24"/>
        </w:rPr>
        <w:t xml:space="preserve"> March 2009</w:t>
      </w:r>
      <w:ins w:id="1027" w:author="Eliot Ivan Bernstein" w:date="2010-01-23T08:08:00Z">
        <w:r w:rsidR="00735F38">
          <w:rPr>
            <w:rFonts w:ascii="Times New Roman" w:hAnsi="Times New Roman"/>
            <w:spacing w:val="0"/>
            <w:sz w:val="24"/>
            <w:szCs w:val="24"/>
          </w:rPr>
          <w:t>,</w:t>
        </w:r>
      </w:ins>
      <w:r w:rsidRPr="00D0563E">
        <w:rPr>
          <w:rFonts w:ascii="Times New Roman" w:hAnsi="Times New Roman"/>
          <w:spacing w:val="0"/>
          <w:sz w:val="24"/>
          <w:szCs w:val="24"/>
        </w:rPr>
        <w:t xml:space="preserve"> by </w:t>
      </w:r>
      <w:del w:id="1028" w:author="Eliot Ivan Bernstein" w:date="2010-01-26T17:08:00Z">
        <w:r w:rsidRPr="00D0563E" w:rsidDel="00624E21">
          <w:rPr>
            <w:rFonts w:ascii="Times New Roman" w:hAnsi="Times New Roman"/>
            <w:spacing w:val="0"/>
            <w:sz w:val="24"/>
            <w:szCs w:val="24"/>
          </w:rPr>
          <w:delText xml:space="preserve">key management </w:delText>
        </w:r>
        <w:r w:rsidR="00ED39F4" w:rsidRPr="00D0563E" w:rsidDel="00624E21">
          <w:rPr>
            <w:rFonts w:ascii="Times New Roman" w:hAnsi="Times New Roman"/>
            <w:spacing w:val="0"/>
            <w:sz w:val="24"/>
            <w:szCs w:val="24"/>
          </w:rPr>
          <w:delText>personne</w:delText>
        </w:r>
      </w:del>
      <w:ins w:id="1029" w:author="Eliot Ivan Bernstein" w:date="2010-01-26T17:08:00Z">
        <w:r w:rsidR="00624E21">
          <w:rPr>
            <w:rFonts w:ascii="Times New Roman" w:hAnsi="Times New Roman"/>
            <w:spacing w:val="0"/>
            <w:sz w:val="24"/>
            <w:szCs w:val="24"/>
          </w:rPr>
          <w:t>Officers, Directors</w:t>
        </w:r>
      </w:ins>
      <w:del w:id="1030" w:author="Eliot Ivan Bernstein" w:date="2010-01-26T17:08:00Z">
        <w:r w:rsidR="00ED39F4" w:rsidRPr="00D0563E" w:rsidDel="00624E21">
          <w:rPr>
            <w:rFonts w:ascii="Times New Roman" w:hAnsi="Times New Roman"/>
            <w:spacing w:val="0"/>
            <w:sz w:val="24"/>
            <w:szCs w:val="24"/>
          </w:rPr>
          <w:delText>l</w:delText>
        </w:r>
      </w:del>
      <w:ins w:id="1031" w:author="Eliot Ivan Bernstein" w:date="2010-01-26T17:08:00Z">
        <w:r w:rsidR="00624E21">
          <w:rPr>
            <w:rFonts w:ascii="Times New Roman" w:hAnsi="Times New Roman"/>
            <w:spacing w:val="0"/>
            <w:sz w:val="24"/>
            <w:szCs w:val="24"/>
          </w:rPr>
          <w:t>, Counsel and Auditors for Warner Bros et al.</w:t>
        </w:r>
      </w:ins>
      <w:r w:rsidR="00ED39F4" w:rsidRPr="00D0563E">
        <w:rPr>
          <w:rFonts w:ascii="Times New Roman" w:hAnsi="Times New Roman"/>
          <w:spacing w:val="0"/>
          <w:sz w:val="24"/>
          <w:szCs w:val="24"/>
        </w:rPr>
        <w:t>, which</w:t>
      </w:r>
      <w:r w:rsidR="00ED39F4">
        <w:rPr>
          <w:rFonts w:ascii="Times New Roman" w:hAnsi="Times New Roman"/>
          <w:spacing w:val="0"/>
          <w:sz w:val="24"/>
          <w:szCs w:val="24"/>
        </w:rPr>
        <w:t xml:space="preserve"> </w:t>
      </w:r>
      <w:ins w:id="1032" w:author="Eliot Ivan Bernstein" w:date="2010-02-02T14:39:00Z">
        <w:r w:rsidR="00B11149">
          <w:rPr>
            <w:rFonts w:ascii="Times New Roman" w:hAnsi="Times New Roman"/>
            <w:spacing w:val="0"/>
            <w:sz w:val="24"/>
            <w:szCs w:val="24"/>
          </w:rPr>
          <w:t>are</w:t>
        </w:r>
      </w:ins>
      <w:del w:id="1033" w:author="Eliot Ivan Bernstein" w:date="2010-01-26T17:10:00Z">
        <w:r w:rsidR="00ED39F4" w:rsidDel="00624E21">
          <w:rPr>
            <w:rFonts w:ascii="Times New Roman" w:hAnsi="Times New Roman"/>
            <w:spacing w:val="0"/>
            <w:sz w:val="24"/>
            <w:szCs w:val="24"/>
          </w:rPr>
          <w:delText xml:space="preserve">may </w:delText>
        </w:r>
      </w:del>
      <w:ins w:id="1034" w:author="Eliot Ivan Bernstein" w:date="2010-01-26T17:10:00Z">
        <w:r w:rsidR="00624E21">
          <w:rPr>
            <w:rFonts w:ascii="Times New Roman" w:hAnsi="Times New Roman"/>
            <w:spacing w:val="0"/>
            <w:sz w:val="24"/>
            <w:szCs w:val="24"/>
          </w:rPr>
          <w:t xml:space="preserve"> alleged to </w:t>
        </w:r>
      </w:ins>
      <w:r w:rsidR="00ED39F4">
        <w:rPr>
          <w:rFonts w:ascii="Times New Roman" w:hAnsi="Times New Roman"/>
          <w:spacing w:val="0"/>
          <w:sz w:val="24"/>
          <w:szCs w:val="24"/>
        </w:rPr>
        <w:t xml:space="preserve">have been </w:t>
      </w:r>
      <w:ins w:id="1035" w:author="Eliot Ivan Bernstein" w:date="2010-01-26T17:11:00Z">
        <w:r w:rsidR="00624E21">
          <w:rPr>
            <w:rFonts w:ascii="Times New Roman" w:hAnsi="Times New Roman"/>
            <w:spacing w:val="0"/>
            <w:sz w:val="24"/>
            <w:szCs w:val="24"/>
          </w:rPr>
          <w:t xml:space="preserve">done </w:t>
        </w:r>
      </w:ins>
      <w:r w:rsidR="00ED39F4">
        <w:rPr>
          <w:rFonts w:ascii="Times New Roman" w:hAnsi="Times New Roman"/>
          <w:spacing w:val="0"/>
          <w:sz w:val="24"/>
          <w:szCs w:val="24"/>
        </w:rPr>
        <w:t>in order to commit</w:t>
      </w:r>
      <w:r w:rsidRPr="00D0563E">
        <w:rPr>
          <w:rFonts w:ascii="Times New Roman" w:hAnsi="Times New Roman"/>
          <w:spacing w:val="0"/>
          <w:sz w:val="24"/>
          <w:szCs w:val="24"/>
        </w:rPr>
        <w:t xml:space="preserve"> further fraud upon the </w:t>
      </w:r>
      <w:del w:id="1036" w:author="Eliot Ivan Bernstein" w:date="2010-01-18T10:53:00Z">
        <w:r w:rsidR="00ED39F4" w:rsidDel="004B65F9">
          <w:rPr>
            <w:rFonts w:ascii="Times New Roman" w:hAnsi="Times New Roman"/>
            <w:spacing w:val="0"/>
            <w:sz w:val="24"/>
            <w:szCs w:val="24"/>
          </w:rPr>
          <w:delText>C</w:delText>
        </w:r>
        <w:r w:rsidRPr="00D0563E" w:rsidDel="004B65F9">
          <w:rPr>
            <w:rFonts w:ascii="Times New Roman" w:hAnsi="Times New Roman"/>
            <w:spacing w:val="0"/>
            <w:sz w:val="24"/>
            <w:szCs w:val="24"/>
          </w:rPr>
          <w:delText>ompanies and</w:delText>
        </w:r>
      </w:del>
      <w:ins w:id="1037" w:author="Eliot Ivan Bernstein" w:date="2010-02-08T09:46:00Z">
        <w:r w:rsidR="001765A3">
          <w:rPr>
            <w:rFonts w:ascii="Times New Roman" w:hAnsi="Times New Roman"/>
            <w:spacing w:val="0"/>
            <w:sz w:val="24"/>
            <w:szCs w:val="24"/>
          </w:rPr>
          <w:t>Warner Bros et al.</w:t>
        </w:r>
      </w:ins>
      <w:r w:rsidRPr="00D0563E">
        <w:rPr>
          <w:rFonts w:ascii="Times New Roman" w:hAnsi="Times New Roman"/>
          <w:spacing w:val="0"/>
          <w:sz w:val="24"/>
          <w:szCs w:val="24"/>
        </w:rPr>
        <w:t xml:space="preserve"> </w:t>
      </w:r>
      <w:r w:rsidR="00ED39F4">
        <w:rPr>
          <w:rFonts w:ascii="Times New Roman" w:hAnsi="Times New Roman"/>
          <w:spacing w:val="0"/>
          <w:sz w:val="24"/>
          <w:szCs w:val="24"/>
        </w:rPr>
        <w:t>S</w:t>
      </w:r>
      <w:r w:rsidRPr="00D0563E">
        <w:rPr>
          <w:rFonts w:ascii="Times New Roman" w:hAnsi="Times New Roman"/>
          <w:spacing w:val="0"/>
          <w:sz w:val="24"/>
          <w:szCs w:val="24"/>
        </w:rPr>
        <w:t>hareholders</w:t>
      </w:r>
      <w:ins w:id="1038" w:author="Eliot Ivan Bernstein" w:date="2010-02-02T14:39:00Z">
        <w:r w:rsidR="00B11149">
          <w:rPr>
            <w:rFonts w:ascii="Times New Roman" w:hAnsi="Times New Roman"/>
            <w:spacing w:val="0"/>
            <w:sz w:val="24"/>
            <w:szCs w:val="24"/>
          </w:rPr>
          <w:t xml:space="preserve">.  </w:t>
        </w:r>
      </w:ins>
      <w:ins w:id="1039" w:author="Eliot Ivan Bernstein" w:date="2010-01-23T08:08:00Z">
        <w:r w:rsidR="00735F38">
          <w:rPr>
            <w:rFonts w:ascii="Times New Roman" w:hAnsi="Times New Roman"/>
            <w:spacing w:val="0"/>
            <w:sz w:val="24"/>
            <w:szCs w:val="24"/>
          </w:rPr>
          <w:t xml:space="preserve">That these recent corporate </w:t>
        </w:r>
      </w:ins>
      <w:ins w:id="1040" w:author="Eliot Ivan Bernstein" w:date="2010-01-23T08:09:00Z">
        <w:r w:rsidR="00735F38">
          <w:rPr>
            <w:rFonts w:ascii="Times New Roman" w:hAnsi="Times New Roman"/>
            <w:spacing w:val="0"/>
            <w:sz w:val="24"/>
            <w:szCs w:val="24"/>
          </w:rPr>
          <w:t>restructurings</w:t>
        </w:r>
      </w:ins>
      <w:del w:id="1041" w:author="Eliot Ivan Bernstein" w:date="2010-01-23T08:09:00Z">
        <w:r w:rsidRPr="00D0563E" w:rsidDel="00735F38">
          <w:rPr>
            <w:rFonts w:ascii="Times New Roman" w:hAnsi="Times New Roman"/>
            <w:spacing w:val="0"/>
            <w:sz w:val="24"/>
            <w:szCs w:val="24"/>
          </w:rPr>
          <w:delText xml:space="preserve"> and possibly</w:delText>
        </w:r>
      </w:del>
      <w:ins w:id="1042" w:author="Eliot Ivan Bernstein" w:date="2010-01-23T08:09:00Z">
        <w:r w:rsidR="00735F38">
          <w:rPr>
            <w:rFonts w:ascii="Times New Roman" w:hAnsi="Times New Roman"/>
            <w:spacing w:val="0"/>
            <w:sz w:val="24"/>
            <w:szCs w:val="24"/>
          </w:rPr>
          <w:t xml:space="preserve"> may </w:t>
        </w:r>
      </w:ins>
      <w:ins w:id="1043" w:author="Eliot Ivan Bernstein" w:date="2010-02-02T14:40:00Z">
        <w:r w:rsidR="00B11149">
          <w:rPr>
            <w:rFonts w:ascii="Times New Roman" w:hAnsi="Times New Roman"/>
            <w:spacing w:val="0"/>
            <w:sz w:val="24"/>
            <w:szCs w:val="24"/>
          </w:rPr>
          <w:t>be the result of</w:t>
        </w:r>
      </w:ins>
      <w:del w:id="1044" w:author="Eliot Ivan Bernstein" w:date="2010-02-02T14:40:00Z">
        <w:r w:rsidRPr="00D0563E" w:rsidDel="00B11149">
          <w:rPr>
            <w:rFonts w:ascii="Times New Roman" w:hAnsi="Times New Roman"/>
            <w:spacing w:val="0"/>
            <w:sz w:val="24"/>
            <w:szCs w:val="24"/>
          </w:rPr>
          <w:delText xml:space="preserve"> </w:delText>
        </w:r>
      </w:del>
      <w:ins w:id="1045" w:author="Eliot Ivan Bernstein" w:date="2010-01-26T06:21:00Z">
        <w:r w:rsidR="00687241">
          <w:rPr>
            <w:rFonts w:ascii="Times New Roman" w:hAnsi="Times New Roman"/>
            <w:spacing w:val="0"/>
            <w:sz w:val="24"/>
            <w:szCs w:val="24"/>
          </w:rPr>
          <w:t xml:space="preserve"> Key Executives</w:t>
        </w:r>
      </w:ins>
      <w:ins w:id="1046" w:author="Eliot Ivan Bernstein" w:date="2010-02-02T14:41:00Z">
        <w:r w:rsidR="00B11149">
          <w:rPr>
            <w:rFonts w:ascii="Times New Roman" w:hAnsi="Times New Roman"/>
            <w:spacing w:val="0"/>
            <w:sz w:val="24"/>
            <w:szCs w:val="24"/>
          </w:rPr>
          <w:t xml:space="preserve"> </w:t>
        </w:r>
      </w:ins>
      <w:ins w:id="1047" w:author="Eliot Ivan Bernstein" w:date="2010-02-08T09:51:00Z">
        <w:r w:rsidR="001765A3">
          <w:rPr>
            <w:rFonts w:ascii="Times New Roman" w:hAnsi="Times New Roman"/>
            <w:spacing w:val="0"/>
            <w:sz w:val="24"/>
            <w:szCs w:val="24"/>
          </w:rPr>
          <w:t xml:space="preserve">of Warner Bros et al. </w:t>
        </w:r>
      </w:ins>
      <w:ins w:id="1048" w:author="Eliot Ivan Bernstein" w:date="2010-02-02T14:41:00Z">
        <w:r w:rsidR="00B11149">
          <w:rPr>
            <w:rFonts w:ascii="Times New Roman" w:hAnsi="Times New Roman"/>
            <w:spacing w:val="0"/>
            <w:sz w:val="24"/>
            <w:szCs w:val="24"/>
          </w:rPr>
          <w:t>attempting</w:t>
        </w:r>
      </w:ins>
      <w:ins w:id="1049" w:author="Eliot Ivan Bernstein" w:date="2010-01-23T08:09:00Z">
        <w:r w:rsidR="00735F38">
          <w:rPr>
            <w:rFonts w:ascii="Times New Roman" w:hAnsi="Times New Roman"/>
            <w:spacing w:val="0"/>
            <w:sz w:val="24"/>
            <w:szCs w:val="24"/>
          </w:rPr>
          <w:t xml:space="preserve"> </w:t>
        </w:r>
      </w:ins>
      <w:del w:id="1050" w:author="Eliot Ivan Bernstein" w:date="2010-01-23T08:09:00Z">
        <w:r w:rsidRPr="00D0563E" w:rsidDel="00735F38">
          <w:rPr>
            <w:rFonts w:ascii="Times New Roman" w:hAnsi="Times New Roman"/>
            <w:spacing w:val="0"/>
            <w:sz w:val="24"/>
            <w:szCs w:val="24"/>
          </w:rPr>
          <w:delText>even</w:delText>
        </w:r>
      </w:del>
      <w:ins w:id="1051" w:author="Eliot Ivan Bernstein" w:date="2010-01-23T08:09:00Z">
        <w:r w:rsidR="00735F38">
          <w:rPr>
            <w:rFonts w:ascii="Times New Roman" w:hAnsi="Times New Roman"/>
            <w:spacing w:val="0"/>
            <w:sz w:val="24"/>
            <w:szCs w:val="24"/>
          </w:rPr>
          <w:t>to</w:t>
        </w:r>
      </w:ins>
      <w:r w:rsidRPr="00D0563E">
        <w:rPr>
          <w:rFonts w:ascii="Times New Roman" w:hAnsi="Times New Roman"/>
          <w:spacing w:val="0"/>
          <w:sz w:val="24"/>
          <w:szCs w:val="24"/>
        </w:rPr>
        <w:t xml:space="preserve"> </w:t>
      </w:r>
      <w:r w:rsidR="00B911AB" w:rsidRPr="00D0563E">
        <w:rPr>
          <w:rFonts w:ascii="Times New Roman" w:hAnsi="Times New Roman"/>
          <w:spacing w:val="0"/>
          <w:sz w:val="24"/>
          <w:szCs w:val="24"/>
        </w:rPr>
        <w:t>abscond</w:t>
      </w:r>
      <w:r w:rsidRPr="00D0563E">
        <w:rPr>
          <w:rFonts w:ascii="Times New Roman" w:hAnsi="Times New Roman"/>
          <w:spacing w:val="0"/>
          <w:sz w:val="24"/>
          <w:szCs w:val="24"/>
        </w:rPr>
        <w:t xml:space="preserve"> with corporate assets</w:t>
      </w:r>
      <w:r w:rsidR="00ED39F4">
        <w:rPr>
          <w:rFonts w:ascii="Times New Roman" w:hAnsi="Times New Roman"/>
          <w:spacing w:val="0"/>
          <w:sz w:val="24"/>
          <w:szCs w:val="24"/>
        </w:rPr>
        <w:t xml:space="preserve"> through </w:t>
      </w:r>
      <w:ins w:id="1052" w:author="Eliot Ivan Bernstein" w:date="2010-02-08T09:51:00Z">
        <w:r w:rsidR="001765A3">
          <w:rPr>
            <w:rFonts w:ascii="Times New Roman" w:hAnsi="Times New Roman"/>
            <w:spacing w:val="0"/>
            <w:sz w:val="24"/>
            <w:szCs w:val="24"/>
          </w:rPr>
          <w:t xml:space="preserve">a series of </w:t>
        </w:r>
      </w:ins>
      <w:ins w:id="1053" w:author="Eliot Ivan Bernstein" w:date="2010-01-18T10:53:00Z">
        <w:r w:rsidR="004B65F9">
          <w:rPr>
            <w:rFonts w:ascii="Times New Roman" w:hAnsi="Times New Roman"/>
            <w:spacing w:val="0"/>
            <w:sz w:val="24"/>
            <w:szCs w:val="24"/>
          </w:rPr>
          <w:t xml:space="preserve">recent </w:t>
        </w:r>
      </w:ins>
      <w:r w:rsidR="00ED39F4">
        <w:rPr>
          <w:rFonts w:ascii="Times New Roman" w:hAnsi="Times New Roman"/>
          <w:spacing w:val="0"/>
          <w:sz w:val="24"/>
          <w:szCs w:val="24"/>
        </w:rPr>
        <w:t xml:space="preserve">complex </w:t>
      </w:r>
      <w:ins w:id="1054" w:author="Eliot Ivan Bernstein" w:date="2010-02-02T14:41:00Z">
        <w:r w:rsidR="00B11149">
          <w:rPr>
            <w:rFonts w:ascii="Times New Roman" w:hAnsi="Times New Roman"/>
            <w:spacing w:val="0"/>
            <w:sz w:val="24"/>
            <w:szCs w:val="24"/>
          </w:rPr>
          <w:t xml:space="preserve">corporate </w:t>
        </w:r>
      </w:ins>
      <w:del w:id="1055" w:author="Eliot Ivan Bernstein" w:date="2010-01-18T10:53:00Z">
        <w:r w:rsidR="00ED39F4" w:rsidDel="004B65F9">
          <w:rPr>
            <w:rFonts w:ascii="Times New Roman" w:hAnsi="Times New Roman"/>
            <w:spacing w:val="0"/>
            <w:sz w:val="24"/>
            <w:szCs w:val="24"/>
          </w:rPr>
          <w:delText>mergers or b</w:delText>
        </w:r>
      </w:del>
      <w:ins w:id="1056" w:author="Eliot Ivan Bernstein" w:date="2010-01-18T10:53:00Z">
        <w:r w:rsidR="004B65F9">
          <w:rPr>
            <w:rFonts w:ascii="Times New Roman" w:hAnsi="Times New Roman"/>
            <w:spacing w:val="0"/>
            <w:sz w:val="24"/>
            <w:szCs w:val="24"/>
          </w:rPr>
          <w:t>b</w:t>
        </w:r>
      </w:ins>
      <w:r w:rsidR="00ED39F4">
        <w:rPr>
          <w:rFonts w:ascii="Times New Roman" w:hAnsi="Times New Roman"/>
          <w:spacing w:val="0"/>
          <w:sz w:val="24"/>
          <w:szCs w:val="24"/>
        </w:rPr>
        <w:t>reakups</w:t>
      </w:r>
      <w:ins w:id="1057" w:author="Eliot Ivan Bernstein" w:date="2010-02-08T09:51:00Z">
        <w:r w:rsidR="004B44FE">
          <w:rPr>
            <w:rFonts w:ascii="Times New Roman" w:hAnsi="Times New Roman"/>
            <w:spacing w:val="0"/>
            <w:sz w:val="24"/>
            <w:szCs w:val="24"/>
          </w:rPr>
          <w:t xml:space="preserve">.  </w:t>
        </w:r>
      </w:ins>
      <w:ins w:id="1058" w:author="Eliot Ivan Bernstein" w:date="2010-02-08T09:56:00Z">
        <w:r w:rsidR="004B44FE">
          <w:rPr>
            <w:rFonts w:ascii="Times New Roman" w:hAnsi="Times New Roman"/>
            <w:spacing w:val="0"/>
            <w:sz w:val="24"/>
            <w:szCs w:val="24"/>
          </w:rPr>
          <w:t>The b</w:t>
        </w:r>
      </w:ins>
      <w:ins w:id="1059" w:author="Eliot Ivan Bernstein" w:date="2010-02-08T09:52:00Z">
        <w:r w:rsidR="004B44FE">
          <w:rPr>
            <w:rFonts w:ascii="Times New Roman" w:hAnsi="Times New Roman"/>
            <w:spacing w:val="0"/>
            <w:sz w:val="24"/>
            <w:szCs w:val="24"/>
          </w:rPr>
          <w:t xml:space="preserve">reakups </w:t>
        </w:r>
      </w:ins>
      <w:del w:id="1060" w:author="Eliot Ivan Bernstein" w:date="2010-01-18T10:52:00Z">
        <w:r w:rsidR="00ED39F4" w:rsidDel="00A5384C">
          <w:rPr>
            <w:rFonts w:ascii="Times New Roman" w:hAnsi="Times New Roman"/>
            <w:spacing w:val="0"/>
            <w:sz w:val="24"/>
            <w:szCs w:val="24"/>
          </w:rPr>
          <w:delText xml:space="preserve"> </w:delText>
        </w:r>
        <w:r w:rsidRPr="00D0563E" w:rsidDel="00A5384C">
          <w:rPr>
            <w:rFonts w:ascii="Times New Roman" w:hAnsi="Times New Roman"/>
            <w:spacing w:val="0"/>
            <w:sz w:val="24"/>
            <w:szCs w:val="24"/>
          </w:rPr>
          <w:delText>and more</w:delText>
        </w:r>
      </w:del>
      <w:ins w:id="1061" w:author="Eliot Ivan Bernstein" w:date="2010-02-08T09:52:00Z">
        <w:r w:rsidR="004B44FE">
          <w:rPr>
            <w:rFonts w:ascii="Times New Roman" w:hAnsi="Times New Roman"/>
            <w:spacing w:val="0"/>
            <w:sz w:val="24"/>
            <w:szCs w:val="24"/>
          </w:rPr>
          <w:t>beg</w:t>
        </w:r>
      </w:ins>
      <w:ins w:id="1062" w:author="Eliot Ivan Bernstein" w:date="2010-02-08T09:53:00Z">
        <w:r w:rsidR="004B44FE">
          <w:rPr>
            <w:rFonts w:ascii="Times New Roman" w:hAnsi="Times New Roman"/>
            <w:spacing w:val="0"/>
            <w:sz w:val="24"/>
            <w:szCs w:val="24"/>
          </w:rPr>
          <w:t>a</w:t>
        </w:r>
      </w:ins>
      <w:ins w:id="1063" w:author="Eliot Ivan Bernstein" w:date="2010-02-08T09:52:00Z">
        <w:r w:rsidR="004B44FE">
          <w:rPr>
            <w:rFonts w:ascii="Times New Roman" w:hAnsi="Times New Roman"/>
            <w:spacing w:val="0"/>
            <w:sz w:val="24"/>
            <w:szCs w:val="24"/>
          </w:rPr>
          <w:t>n</w:t>
        </w:r>
      </w:ins>
      <w:ins w:id="1064" w:author="Eliot Ivan Bernstein" w:date="2010-02-08T09:54:00Z">
        <w:r w:rsidR="004B44FE">
          <w:rPr>
            <w:rFonts w:ascii="Times New Roman" w:hAnsi="Times New Roman"/>
            <w:spacing w:val="0"/>
            <w:sz w:val="24"/>
            <w:szCs w:val="24"/>
          </w:rPr>
          <w:t xml:space="preserve"> immediately</w:t>
        </w:r>
      </w:ins>
      <w:ins w:id="1065" w:author="Eliot Ivan Bernstein" w:date="2010-02-08T09:52:00Z">
        <w:r w:rsidR="004B44FE">
          <w:rPr>
            <w:rFonts w:ascii="Times New Roman" w:hAnsi="Times New Roman"/>
            <w:spacing w:val="0"/>
            <w:sz w:val="24"/>
            <w:szCs w:val="24"/>
          </w:rPr>
          <w:t xml:space="preserve"> </w:t>
        </w:r>
      </w:ins>
      <w:ins w:id="1066" w:author="Eliot Ivan Bernstein" w:date="2010-01-18T10:54:00Z">
        <w:r w:rsidR="004B65F9">
          <w:rPr>
            <w:rFonts w:ascii="Times New Roman" w:hAnsi="Times New Roman"/>
            <w:spacing w:val="0"/>
            <w:sz w:val="24"/>
            <w:szCs w:val="24"/>
          </w:rPr>
          <w:t xml:space="preserve">after </w:t>
        </w:r>
      </w:ins>
      <w:ins w:id="1067" w:author="Eliot Ivan Bernstein" w:date="2010-02-08T09:52:00Z">
        <w:r w:rsidR="004B44FE">
          <w:rPr>
            <w:rFonts w:ascii="Times New Roman" w:hAnsi="Times New Roman"/>
            <w:spacing w:val="0"/>
            <w:sz w:val="24"/>
            <w:szCs w:val="24"/>
          </w:rPr>
          <w:t xml:space="preserve">I </w:t>
        </w:r>
      </w:ins>
      <w:ins w:id="1068" w:author="Eliot Ivan Bernstein" w:date="2010-01-18T10:51:00Z">
        <w:r w:rsidR="00A5384C">
          <w:rPr>
            <w:rFonts w:ascii="Times New Roman" w:hAnsi="Times New Roman"/>
            <w:spacing w:val="0"/>
            <w:sz w:val="24"/>
            <w:szCs w:val="24"/>
          </w:rPr>
          <w:t>contacted</w:t>
        </w:r>
      </w:ins>
      <w:ins w:id="1069" w:author="Eliot Ivan Bernstein" w:date="2010-02-08T09:52:00Z">
        <w:r w:rsidR="004B44FE">
          <w:rPr>
            <w:rFonts w:ascii="Times New Roman" w:hAnsi="Times New Roman"/>
            <w:spacing w:val="0"/>
            <w:sz w:val="24"/>
            <w:szCs w:val="24"/>
          </w:rPr>
          <w:t xml:space="preserve"> </w:t>
        </w:r>
      </w:ins>
      <w:ins w:id="1070" w:author="Eliot Ivan Bernstein" w:date="2010-02-08T09:55:00Z">
        <w:r w:rsidR="004B44FE">
          <w:rPr>
            <w:rFonts w:ascii="Times New Roman" w:hAnsi="Times New Roman"/>
            <w:spacing w:val="0"/>
            <w:sz w:val="24"/>
            <w:szCs w:val="24"/>
          </w:rPr>
          <w:t>Warner Bros.</w:t>
        </w:r>
      </w:ins>
      <w:ins w:id="1071" w:author="Eliot Ivan Bernstein" w:date="2010-01-24T08:22:00Z">
        <w:r w:rsidR="005457B1">
          <w:rPr>
            <w:rFonts w:ascii="Times New Roman" w:hAnsi="Times New Roman"/>
            <w:spacing w:val="0"/>
            <w:sz w:val="24"/>
            <w:szCs w:val="24"/>
          </w:rPr>
          <w:t xml:space="preserve"> in March 2009 </w:t>
        </w:r>
      </w:ins>
      <w:ins w:id="1072" w:author="Eliot Ivan Bernstein" w:date="2010-02-08T09:52:00Z">
        <w:r w:rsidR="004B44FE">
          <w:rPr>
            <w:rFonts w:ascii="Times New Roman" w:hAnsi="Times New Roman"/>
            <w:spacing w:val="0"/>
            <w:sz w:val="24"/>
            <w:szCs w:val="24"/>
          </w:rPr>
          <w:t xml:space="preserve">with my </w:t>
        </w:r>
      </w:ins>
      <w:ins w:id="1073" w:author="Eliot Ivan Bernstein" w:date="2010-02-02T14:42:00Z">
        <w:r w:rsidR="00B11149">
          <w:rPr>
            <w:rFonts w:ascii="Times New Roman" w:hAnsi="Times New Roman"/>
            <w:spacing w:val="0"/>
            <w:sz w:val="24"/>
            <w:szCs w:val="24"/>
          </w:rPr>
          <w:t xml:space="preserve">business consultant </w:t>
        </w:r>
      </w:ins>
      <w:ins w:id="1074" w:author="Eliot Ivan Bernstein" w:date="2010-01-24T08:22:00Z">
        <w:r w:rsidR="005457B1">
          <w:rPr>
            <w:rFonts w:ascii="Times New Roman" w:hAnsi="Times New Roman"/>
            <w:spacing w:val="0"/>
            <w:sz w:val="24"/>
            <w:szCs w:val="24"/>
          </w:rPr>
          <w:t>Kevin Hall, Esq.</w:t>
        </w:r>
      </w:ins>
      <w:ins w:id="1075" w:author="Eliot Ivan Bernstein" w:date="2010-01-26T11:33:00Z">
        <w:r w:rsidR="00C73CD8">
          <w:rPr>
            <w:rFonts w:ascii="Times New Roman" w:hAnsi="Times New Roman"/>
            <w:spacing w:val="0"/>
            <w:sz w:val="24"/>
            <w:szCs w:val="24"/>
          </w:rPr>
          <w:t xml:space="preserve"> (</w:t>
        </w:r>
      </w:ins>
      <w:ins w:id="1076" w:author="Eliot Ivan Bernstein" w:date="2010-02-02T06:32:00Z">
        <w:r w:rsidR="003741E1">
          <w:rPr>
            <w:rFonts w:ascii="Times New Roman" w:hAnsi="Times New Roman"/>
            <w:spacing w:val="0"/>
            <w:sz w:val="24"/>
            <w:szCs w:val="24"/>
          </w:rPr>
          <w:t>“</w:t>
        </w:r>
      </w:ins>
      <w:ins w:id="1077" w:author="Eliot Ivan Bernstein" w:date="2010-01-26T11:33:00Z">
        <w:r w:rsidR="00C73CD8">
          <w:rPr>
            <w:rFonts w:ascii="Times New Roman" w:hAnsi="Times New Roman"/>
            <w:spacing w:val="0"/>
            <w:sz w:val="24"/>
            <w:szCs w:val="24"/>
          </w:rPr>
          <w:t>Hall</w:t>
        </w:r>
      </w:ins>
      <w:ins w:id="1078" w:author="Eliot Ivan Bernstein" w:date="2010-02-02T06:32:00Z">
        <w:r w:rsidR="003741E1">
          <w:rPr>
            <w:rFonts w:ascii="Times New Roman" w:hAnsi="Times New Roman"/>
            <w:spacing w:val="0"/>
            <w:sz w:val="24"/>
            <w:szCs w:val="24"/>
          </w:rPr>
          <w:t>”</w:t>
        </w:r>
      </w:ins>
      <w:ins w:id="1079" w:author="Eliot Ivan Bernstein" w:date="2010-01-26T11:33:00Z">
        <w:r w:rsidR="00C73CD8">
          <w:rPr>
            <w:rFonts w:ascii="Times New Roman" w:hAnsi="Times New Roman"/>
            <w:spacing w:val="0"/>
            <w:sz w:val="24"/>
            <w:szCs w:val="24"/>
          </w:rPr>
          <w:t>)</w:t>
        </w:r>
      </w:ins>
      <w:ins w:id="1080" w:author="Eliot Ivan Bernstein" w:date="2010-02-08T09:53:00Z">
        <w:r w:rsidR="004B44FE">
          <w:rPr>
            <w:rFonts w:ascii="Times New Roman" w:hAnsi="Times New Roman"/>
            <w:spacing w:val="0"/>
            <w:sz w:val="24"/>
            <w:szCs w:val="24"/>
          </w:rPr>
          <w:t>,</w:t>
        </w:r>
      </w:ins>
      <w:ins w:id="1081" w:author="Eliot Ivan Bernstein" w:date="2010-01-18T10:51:00Z">
        <w:r w:rsidR="00A5384C">
          <w:rPr>
            <w:rFonts w:ascii="Times New Roman" w:hAnsi="Times New Roman"/>
            <w:spacing w:val="0"/>
            <w:sz w:val="24"/>
            <w:szCs w:val="24"/>
          </w:rPr>
          <w:t xml:space="preserve"> </w:t>
        </w:r>
      </w:ins>
      <w:ins w:id="1082" w:author="Eliot Ivan Bernstein" w:date="2010-01-18T10:54:00Z">
        <w:r w:rsidR="004B65F9">
          <w:rPr>
            <w:rFonts w:ascii="Times New Roman" w:hAnsi="Times New Roman"/>
            <w:spacing w:val="0"/>
            <w:sz w:val="24"/>
            <w:szCs w:val="24"/>
          </w:rPr>
          <w:t>r</w:t>
        </w:r>
      </w:ins>
      <w:ins w:id="1083" w:author="Eliot Ivan Bernstein" w:date="2010-01-18T10:51:00Z">
        <w:r w:rsidR="00A5384C">
          <w:rPr>
            <w:rFonts w:ascii="Times New Roman" w:hAnsi="Times New Roman"/>
            <w:spacing w:val="0"/>
            <w:sz w:val="24"/>
            <w:szCs w:val="24"/>
          </w:rPr>
          <w:t>egard</w:t>
        </w:r>
      </w:ins>
      <w:ins w:id="1084" w:author="Eliot Ivan Bernstein" w:date="2010-01-18T10:52:00Z">
        <w:r w:rsidR="00A5384C">
          <w:rPr>
            <w:rFonts w:ascii="Times New Roman" w:hAnsi="Times New Roman"/>
            <w:spacing w:val="0"/>
            <w:sz w:val="24"/>
            <w:szCs w:val="24"/>
          </w:rPr>
          <w:t>ing</w:t>
        </w:r>
      </w:ins>
      <w:ins w:id="1085" w:author="Eliot Ivan Bernstein" w:date="2010-01-18T10:51:00Z">
        <w:r w:rsidR="00A5384C">
          <w:rPr>
            <w:rFonts w:ascii="Times New Roman" w:hAnsi="Times New Roman"/>
            <w:spacing w:val="0"/>
            <w:sz w:val="24"/>
            <w:szCs w:val="24"/>
          </w:rPr>
          <w:t xml:space="preserve"> </w:t>
        </w:r>
      </w:ins>
      <w:ins w:id="1086" w:author="Eliot Ivan Bernstein" w:date="2010-02-08T09:53:00Z">
        <w:r w:rsidR="004B44FE">
          <w:rPr>
            <w:rFonts w:ascii="Times New Roman" w:hAnsi="Times New Roman"/>
            <w:spacing w:val="0"/>
            <w:sz w:val="24"/>
            <w:szCs w:val="24"/>
          </w:rPr>
          <w:t>m</w:t>
        </w:r>
      </w:ins>
      <w:ins w:id="1087" w:author="Eliot Ivan Bernstein" w:date="2010-01-18T10:51:00Z">
        <w:r w:rsidR="00A5384C">
          <w:rPr>
            <w:rFonts w:ascii="Times New Roman" w:hAnsi="Times New Roman"/>
            <w:spacing w:val="0"/>
            <w:sz w:val="24"/>
            <w:szCs w:val="24"/>
          </w:rPr>
          <w:t>assive unreported liabilities</w:t>
        </w:r>
      </w:ins>
      <w:ins w:id="1088" w:author="Eliot Ivan Bernstein" w:date="2010-01-23T08:10:00Z">
        <w:r w:rsidR="00735F38">
          <w:rPr>
            <w:rFonts w:ascii="Times New Roman" w:hAnsi="Times New Roman"/>
            <w:spacing w:val="0"/>
            <w:sz w:val="24"/>
            <w:szCs w:val="24"/>
          </w:rPr>
          <w:t xml:space="preserve"> </w:t>
        </w:r>
      </w:ins>
      <w:ins w:id="1089" w:author="Eliot Ivan Bernstein" w:date="2010-01-18T10:51:00Z">
        <w:r w:rsidR="00A5384C">
          <w:rPr>
            <w:rFonts w:ascii="Times New Roman" w:hAnsi="Times New Roman"/>
            <w:spacing w:val="0"/>
            <w:sz w:val="24"/>
            <w:szCs w:val="24"/>
          </w:rPr>
          <w:t xml:space="preserve">to their </w:t>
        </w:r>
      </w:ins>
      <w:ins w:id="1090" w:author="Eliot Ivan Bernstein" w:date="2010-01-18T10:54:00Z">
        <w:r w:rsidR="004B65F9">
          <w:rPr>
            <w:rFonts w:ascii="Times New Roman" w:hAnsi="Times New Roman"/>
            <w:spacing w:val="0"/>
            <w:sz w:val="24"/>
            <w:szCs w:val="24"/>
          </w:rPr>
          <w:t>S</w:t>
        </w:r>
      </w:ins>
      <w:ins w:id="1091" w:author="Eliot Ivan Bernstein" w:date="2010-01-18T10:51:00Z">
        <w:r w:rsidR="00A5384C">
          <w:rPr>
            <w:rFonts w:ascii="Times New Roman" w:hAnsi="Times New Roman"/>
            <w:spacing w:val="0"/>
            <w:sz w:val="24"/>
            <w:szCs w:val="24"/>
          </w:rPr>
          <w:t>hareholders</w:t>
        </w:r>
      </w:ins>
      <w:ins w:id="1092" w:author="Eliot Ivan Bernstein" w:date="2010-02-02T14:41:00Z">
        <w:r w:rsidR="00B11149">
          <w:rPr>
            <w:rStyle w:val="FootnoteReference"/>
            <w:rFonts w:ascii="Times New Roman" w:hAnsi="Times New Roman"/>
            <w:spacing w:val="0"/>
            <w:sz w:val="24"/>
            <w:szCs w:val="24"/>
          </w:rPr>
          <w:footnoteReference w:id="4"/>
        </w:r>
      </w:ins>
      <w:ins w:id="1098" w:author="Eliot Ivan Bernstein" w:date="2010-01-23T08:10:00Z">
        <w:r w:rsidR="00735F38">
          <w:rPr>
            <w:rFonts w:ascii="Times New Roman" w:hAnsi="Times New Roman"/>
            <w:spacing w:val="0"/>
            <w:sz w:val="24"/>
            <w:szCs w:val="24"/>
          </w:rPr>
          <w:t>.  Liabilities</w:t>
        </w:r>
      </w:ins>
      <w:ins w:id="1099" w:author="Eliot Ivan Bernstein" w:date="2010-01-18T10:52:00Z">
        <w:r w:rsidR="00A5384C">
          <w:rPr>
            <w:rFonts w:ascii="Times New Roman" w:hAnsi="Times New Roman"/>
            <w:spacing w:val="0"/>
            <w:sz w:val="24"/>
            <w:szCs w:val="24"/>
          </w:rPr>
          <w:t xml:space="preserve"> </w:t>
        </w:r>
      </w:ins>
      <w:ins w:id="1100" w:author="Eliot Ivan Bernstein" w:date="2010-01-18T10:54:00Z">
        <w:r w:rsidR="004B65F9">
          <w:rPr>
            <w:rFonts w:ascii="Times New Roman" w:hAnsi="Times New Roman"/>
            <w:spacing w:val="0"/>
            <w:sz w:val="24"/>
            <w:szCs w:val="24"/>
          </w:rPr>
          <w:t>resulting from</w:t>
        </w:r>
      </w:ins>
      <w:ins w:id="1101" w:author="Eliot Ivan Bernstein" w:date="2010-02-08T10:00:00Z">
        <w:r w:rsidR="004B44FE">
          <w:rPr>
            <w:rFonts w:ascii="Times New Roman" w:hAnsi="Times New Roman"/>
            <w:spacing w:val="0"/>
            <w:sz w:val="24"/>
            <w:szCs w:val="24"/>
          </w:rPr>
          <w:t xml:space="preserve"> Warner Bros et. al’s</w:t>
        </w:r>
      </w:ins>
      <w:ins w:id="1102" w:author="Eliot Ivan Bernstein" w:date="2010-01-18T10:54:00Z">
        <w:r w:rsidR="004B65F9">
          <w:rPr>
            <w:rFonts w:ascii="Times New Roman" w:hAnsi="Times New Roman"/>
            <w:spacing w:val="0"/>
            <w:sz w:val="24"/>
            <w:szCs w:val="24"/>
          </w:rPr>
          <w:t xml:space="preserve"> involvement in </w:t>
        </w:r>
      </w:ins>
      <w:ins w:id="1103" w:author="Eliot Ivan Bernstein" w:date="2010-02-02T14:42:00Z">
        <w:r w:rsidR="00B11149">
          <w:rPr>
            <w:rFonts w:ascii="Times New Roman" w:hAnsi="Times New Roman"/>
            <w:spacing w:val="0"/>
            <w:sz w:val="24"/>
            <w:szCs w:val="24"/>
          </w:rPr>
          <w:t>my</w:t>
        </w:r>
      </w:ins>
      <w:ins w:id="1104" w:author="Eliot Ivan Bernstein" w:date="2010-01-18T10:54:00Z">
        <w:r w:rsidR="004B65F9">
          <w:rPr>
            <w:rFonts w:ascii="Times New Roman" w:hAnsi="Times New Roman"/>
            <w:spacing w:val="0"/>
            <w:sz w:val="24"/>
            <w:szCs w:val="24"/>
          </w:rPr>
          <w:t xml:space="preserve"> </w:t>
        </w:r>
      </w:ins>
      <w:ins w:id="1105" w:author="Eliot Ivan Bernstein" w:date="2010-02-08T09:57:00Z">
        <w:r w:rsidR="004B44FE">
          <w:rPr>
            <w:rFonts w:ascii="Times New Roman" w:hAnsi="Times New Roman"/>
            <w:spacing w:val="0"/>
            <w:sz w:val="24"/>
            <w:szCs w:val="24"/>
          </w:rPr>
          <w:t>Twelve</w:t>
        </w:r>
      </w:ins>
      <w:ins w:id="1106" w:author="Eliot Ivan Bernstein" w:date="2010-01-18T10:54:00Z">
        <w:r w:rsidR="004B65F9">
          <w:rPr>
            <w:rFonts w:ascii="Times New Roman" w:hAnsi="Times New Roman"/>
            <w:spacing w:val="0"/>
            <w:sz w:val="24"/>
            <w:szCs w:val="24"/>
          </w:rPr>
          <w:t xml:space="preserve"> Count </w:t>
        </w:r>
      </w:ins>
      <w:ins w:id="1107" w:author="Eliot Ivan Bernstein" w:date="2010-02-08T09:57:00Z">
        <w:r w:rsidR="004B44FE">
          <w:rPr>
            <w:rFonts w:ascii="Times New Roman" w:hAnsi="Times New Roman"/>
            <w:spacing w:val="0"/>
            <w:sz w:val="24"/>
            <w:szCs w:val="24"/>
          </w:rPr>
          <w:t>Twelve</w:t>
        </w:r>
      </w:ins>
      <w:ins w:id="1108" w:author="Eliot Ivan Bernstein" w:date="2010-01-18T10:54:00Z">
        <w:r w:rsidR="004B65F9">
          <w:rPr>
            <w:rFonts w:ascii="Times New Roman" w:hAnsi="Times New Roman"/>
            <w:spacing w:val="0"/>
            <w:sz w:val="24"/>
            <w:szCs w:val="24"/>
          </w:rPr>
          <w:t xml:space="preserve"> Trillion Dollar Federal RICO </w:t>
        </w:r>
      </w:ins>
      <w:ins w:id="1109" w:author="Eliot Ivan Bernstein" w:date="2010-02-02T12:06:00Z">
        <w:r w:rsidR="00BD57B7">
          <w:rPr>
            <w:rFonts w:ascii="Times New Roman" w:hAnsi="Times New Roman"/>
            <w:spacing w:val="0"/>
            <w:sz w:val="24"/>
            <w:szCs w:val="24"/>
          </w:rPr>
          <w:t xml:space="preserve">and </w:t>
        </w:r>
      </w:ins>
      <w:ins w:id="1110" w:author="Eliot Ivan Bernstein" w:date="2010-02-06T19:56:00Z">
        <w:r w:rsidR="003E2E7E">
          <w:rPr>
            <w:rFonts w:ascii="Times New Roman" w:hAnsi="Times New Roman"/>
            <w:spacing w:val="0"/>
            <w:sz w:val="24"/>
            <w:szCs w:val="24"/>
          </w:rPr>
          <w:t>ANTITRUST</w:t>
        </w:r>
      </w:ins>
      <w:ins w:id="1111" w:author="Eliot Ivan Bernstein" w:date="2010-02-02T12:06:00Z">
        <w:r w:rsidR="00BD57B7">
          <w:rPr>
            <w:rFonts w:ascii="Times New Roman" w:hAnsi="Times New Roman"/>
            <w:spacing w:val="0"/>
            <w:sz w:val="24"/>
            <w:szCs w:val="24"/>
          </w:rPr>
          <w:t xml:space="preserve"> </w:t>
        </w:r>
      </w:ins>
      <w:ins w:id="1112" w:author="Eliot Ivan Bernstein" w:date="2010-01-18T10:54:00Z">
        <w:r w:rsidR="004B65F9">
          <w:rPr>
            <w:rFonts w:ascii="Times New Roman" w:hAnsi="Times New Roman"/>
            <w:spacing w:val="0"/>
            <w:sz w:val="24"/>
            <w:szCs w:val="24"/>
          </w:rPr>
          <w:t>Lawsuit</w:t>
        </w:r>
      </w:ins>
      <w:ins w:id="1113" w:author="Eliot Ivan Bernstein" w:date="2010-02-08T09:58:00Z">
        <w:r w:rsidR="004B44FE">
          <w:rPr>
            <w:rFonts w:ascii="Times New Roman" w:hAnsi="Times New Roman"/>
            <w:spacing w:val="0"/>
            <w:sz w:val="24"/>
            <w:szCs w:val="24"/>
          </w:rPr>
          <w:t xml:space="preserve"> </w:t>
        </w:r>
      </w:ins>
      <w:ins w:id="1114" w:author="Eliot Ivan Bernstein" w:date="2010-02-02T14:43:00Z">
        <w:r w:rsidR="00B11149">
          <w:rPr>
            <w:rFonts w:ascii="Times New Roman" w:hAnsi="Times New Roman"/>
            <w:spacing w:val="0"/>
            <w:sz w:val="24"/>
            <w:szCs w:val="24"/>
          </w:rPr>
          <w:t xml:space="preserve">and </w:t>
        </w:r>
      </w:ins>
      <w:ins w:id="1115" w:author="Eliot Ivan Bernstein" w:date="2010-02-08T10:00:00Z">
        <w:r w:rsidR="004B44FE">
          <w:rPr>
            <w:rFonts w:ascii="Times New Roman" w:hAnsi="Times New Roman"/>
            <w:spacing w:val="0"/>
            <w:sz w:val="24"/>
            <w:szCs w:val="24"/>
          </w:rPr>
          <w:t xml:space="preserve">additional </w:t>
        </w:r>
      </w:ins>
      <w:ins w:id="1116" w:author="Eliot Ivan Bernstein" w:date="2010-02-08T09:55:00Z">
        <w:r w:rsidR="004B44FE">
          <w:rPr>
            <w:rFonts w:ascii="Times New Roman" w:hAnsi="Times New Roman"/>
            <w:spacing w:val="0"/>
            <w:sz w:val="24"/>
            <w:szCs w:val="24"/>
          </w:rPr>
          <w:t>liabilities resulting from</w:t>
        </w:r>
      </w:ins>
      <w:ins w:id="1117" w:author="Eliot Ivan Bernstein" w:date="2010-02-08T10:00:00Z">
        <w:r w:rsidR="004B44FE">
          <w:rPr>
            <w:rFonts w:ascii="Times New Roman" w:hAnsi="Times New Roman"/>
            <w:spacing w:val="0"/>
            <w:sz w:val="24"/>
            <w:szCs w:val="24"/>
          </w:rPr>
          <w:t xml:space="preserve"> the </w:t>
        </w:r>
      </w:ins>
      <w:ins w:id="1118" w:author="Eliot Ivan Bernstein" w:date="2010-02-08T09:59:00Z">
        <w:r w:rsidR="004B44FE">
          <w:rPr>
            <w:rFonts w:ascii="Times New Roman" w:hAnsi="Times New Roman"/>
            <w:spacing w:val="0"/>
            <w:sz w:val="24"/>
            <w:szCs w:val="24"/>
          </w:rPr>
          <w:t>knowing</w:t>
        </w:r>
      </w:ins>
      <w:ins w:id="1119" w:author="Eliot Ivan Bernstein" w:date="2010-02-08T09:55:00Z">
        <w:r w:rsidR="004B44FE">
          <w:rPr>
            <w:rFonts w:ascii="Times New Roman" w:hAnsi="Times New Roman"/>
            <w:spacing w:val="0"/>
            <w:sz w:val="24"/>
            <w:szCs w:val="24"/>
          </w:rPr>
          <w:t xml:space="preserve"> infringement of my </w:t>
        </w:r>
      </w:ins>
      <w:ins w:id="1120" w:author="Eliot Ivan Bernstein" w:date="2010-02-02T14:43:00Z">
        <w:r w:rsidR="00B11149">
          <w:rPr>
            <w:rFonts w:ascii="Times New Roman" w:hAnsi="Times New Roman"/>
            <w:spacing w:val="0"/>
            <w:sz w:val="24"/>
            <w:szCs w:val="24"/>
          </w:rPr>
          <w:t>Intellectual Propert</w:t>
        </w:r>
      </w:ins>
      <w:ins w:id="1121" w:author="Eliot Ivan Bernstein" w:date="2010-02-08T09:59:00Z">
        <w:r w:rsidR="004B44FE">
          <w:rPr>
            <w:rFonts w:ascii="Times New Roman" w:hAnsi="Times New Roman"/>
            <w:spacing w:val="0"/>
            <w:sz w:val="24"/>
            <w:szCs w:val="24"/>
          </w:rPr>
          <w:t>ies</w:t>
        </w:r>
      </w:ins>
      <w:ins w:id="1122" w:author="Eliot Ivan Bernstein" w:date="2010-02-02T14:43:00Z">
        <w:r w:rsidR="00B11149">
          <w:rPr>
            <w:rFonts w:ascii="Times New Roman" w:hAnsi="Times New Roman"/>
            <w:spacing w:val="0"/>
            <w:sz w:val="24"/>
            <w:szCs w:val="24"/>
          </w:rPr>
          <w:t xml:space="preserve"> </w:t>
        </w:r>
      </w:ins>
      <w:ins w:id="1123" w:author="Eliot Ivan Bernstein" w:date="2010-01-18T10:55:00Z">
        <w:r w:rsidR="004B65F9">
          <w:rPr>
            <w:rFonts w:ascii="Times New Roman" w:hAnsi="Times New Roman"/>
            <w:spacing w:val="0"/>
            <w:sz w:val="24"/>
            <w:szCs w:val="24"/>
          </w:rPr>
          <w:t>and for their failure to report</w:t>
        </w:r>
      </w:ins>
      <w:ins w:id="1124" w:author="Eliot Ivan Bernstein" w:date="2010-02-08T10:01:00Z">
        <w:r w:rsidR="004B44FE">
          <w:rPr>
            <w:rFonts w:ascii="Times New Roman" w:hAnsi="Times New Roman"/>
            <w:spacing w:val="0"/>
            <w:sz w:val="24"/>
            <w:szCs w:val="24"/>
          </w:rPr>
          <w:t xml:space="preserve"> these </w:t>
        </w:r>
      </w:ins>
      <w:ins w:id="1125" w:author="Eliot Ivan Bernstein" w:date="2010-01-18T10:55:00Z">
        <w:r w:rsidR="004B65F9">
          <w:rPr>
            <w:rFonts w:ascii="Times New Roman" w:hAnsi="Times New Roman"/>
            <w:spacing w:val="0"/>
            <w:sz w:val="24"/>
            <w:szCs w:val="24"/>
          </w:rPr>
          <w:t xml:space="preserve"> liabilities under FASB No.5</w:t>
        </w:r>
      </w:ins>
      <w:ins w:id="1126" w:author="Eliot Ivan Bernstein" w:date="2010-02-08T10:01:00Z">
        <w:r w:rsidR="004B44FE">
          <w:rPr>
            <w:rFonts w:ascii="Times New Roman" w:hAnsi="Times New Roman"/>
            <w:spacing w:val="0"/>
            <w:sz w:val="24"/>
            <w:szCs w:val="24"/>
          </w:rPr>
          <w:t xml:space="preserve"> and other laws</w:t>
        </w:r>
      </w:ins>
      <w:ins w:id="1127" w:author="Eliot Ivan Bernstein" w:date="2010-01-18T10:52:00Z">
        <w:r w:rsidR="00A5384C">
          <w:rPr>
            <w:rFonts w:ascii="Times New Roman" w:hAnsi="Times New Roman"/>
            <w:spacing w:val="0"/>
            <w:sz w:val="24"/>
            <w:szCs w:val="24"/>
          </w:rPr>
          <w:t>.</w:t>
        </w:r>
      </w:ins>
      <w:del w:id="1128" w:author="Eliot Ivan Bernstein" w:date="2010-01-18T10:53:00Z">
        <w:r w:rsidRPr="00D0563E" w:rsidDel="00A5384C">
          <w:rPr>
            <w:rFonts w:ascii="Times New Roman" w:hAnsi="Times New Roman"/>
            <w:spacing w:val="0"/>
            <w:sz w:val="24"/>
            <w:szCs w:val="24"/>
          </w:rPr>
          <w:delText xml:space="preserve">. </w:delText>
        </w:r>
      </w:del>
    </w:p>
    <w:p w:rsidR="00576B2C" w:rsidRDefault="00D0563E" w:rsidP="00576B2C">
      <w:pPr>
        <w:pStyle w:val="BodyText"/>
        <w:ind w:firstLine="720"/>
        <w:jc w:val="left"/>
        <w:rPr>
          <w:ins w:id="1129" w:author="Eliot Ivan Bernstein" w:date="2010-02-08T10:04:00Z"/>
          <w:rFonts w:ascii="Times New Roman" w:hAnsi="Times New Roman"/>
          <w:spacing w:val="0"/>
          <w:sz w:val="24"/>
          <w:szCs w:val="24"/>
        </w:rPr>
        <w:pPrChange w:id="1130" w:author="Eliot Ivan Bernstein" w:date="2010-01-19T05:50:00Z">
          <w:pPr>
            <w:pStyle w:val="BodyText"/>
            <w:ind w:firstLine="720"/>
          </w:pPr>
        </w:pPrChange>
      </w:pPr>
      <w:r w:rsidRPr="00D0563E">
        <w:rPr>
          <w:rFonts w:ascii="Times New Roman" w:hAnsi="Times New Roman"/>
          <w:spacing w:val="0"/>
          <w:sz w:val="24"/>
          <w:szCs w:val="24"/>
        </w:rPr>
        <w:t xml:space="preserve">This </w:t>
      </w:r>
      <w:del w:id="1131" w:author="Eliot Ivan Bernstein" w:date="2010-01-26T06:23:00Z">
        <w:r w:rsidRPr="00D0563E" w:rsidDel="00687241">
          <w:rPr>
            <w:rFonts w:ascii="Times New Roman" w:hAnsi="Times New Roman"/>
            <w:spacing w:val="0"/>
            <w:sz w:val="24"/>
            <w:szCs w:val="24"/>
          </w:rPr>
          <w:delText>present f</w:delText>
        </w:r>
      </w:del>
      <w:ins w:id="1132" w:author="Eliot Ivan Bernstein" w:date="2010-01-26T06:23:00Z">
        <w:r w:rsidR="00687241">
          <w:rPr>
            <w:rFonts w:ascii="Times New Roman" w:hAnsi="Times New Roman"/>
            <w:spacing w:val="0"/>
            <w:sz w:val="24"/>
            <w:szCs w:val="24"/>
          </w:rPr>
          <w:t>F</w:t>
        </w:r>
      </w:ins>
      <w:r w:rsidRPr="00D0563E">
        <w:rPr>
          <w:rFonts w:ascii="Times New Roman" w:hAnsi="Times New Roman"/>
          <w:spacing w:val="0"/>
          <w:sz w:val="24"/>
          <w:szCs w:val="24"/>
        </w:rPr>
        <w:t xml:space="preserve">ormal Complaint for Investigation of </w:t>
      </w:r>
      <w:del w:id="1133" w:author="Eliot Ivan Bernstein" w:date="2010-02-08T09:46:00Z">
        <w:r w:rsidR="00ED39F4" w:rsidDel="001765A3">
          <w:rPr>
            <w:rFonts w:ascii="Times New Roman" w:hAnsi="Times New Roman"/>
            <w:spacing w:val="0"/>
            <w:sz w:val="24"/>
            <w:szCs w:val="24"/>
          </w:rPr>
          <w:delText>Warner Bros. et al.</w:delText>
        </w:r>
      </w:del>
      <w:ins w:id="1134" w:author="Eliot Ivan Bernstein" w:date="2010-02-08T09:46:00Z">
        <w:r w:rsidR="001765A3">
          <w:rPr>
            <w:rFonts w:ascii="Times New Roman" w:hAnsi="Times New Roman"/>
            <w:spacing w:val="0"/>
            <w:sz w:val="24"/>
            <w:szCs w:val="24"/>
          </w:rPr>
          <w:t>Warner Bros et al.</w:t>
        </w:r>
      </w:ins>
      <w:r w:rsidRPr="00D0563E">
        <w:rPr>
          <w:rFonts w:ascii="Times New Roman" w:hAnsi="Times New Roman"/>
          <w:spacing w:val="0"/>
          <w:sz w:val="24"/>
          <w:szCs w:val="24"/>
        </w:rPr>
        <w:t xml:space="preserve"> on this day, </w:t>
      </w:r>
      <w:ins w:id="1135" w:author="Eliot Ivan Bernstein" w:date="2010-02-12T12:37:00Z">
        <w:r w:rsidR="00576B2C" w:rsidRPr="00576B2C">
          <w:rPr>
            <w:rFonts w:ascii="Times New Roman" w:hAnsi="Times New Roman"/>
            <w:spacing w:val="0"/>
            <w:sz w:val="24"/>
            <w:szCs w:val="24"/>
            <w:rPrChange w:id="1136" w:author="Eliot Ivan Bernstein" w:date="2010-02-12T12:37:00Z">
              <w:rPr>
                <w:rFonts w:ascii="Times New Roman" w:hAnsi="Times New Roman"/>
                <w:b/>
                <w:color w:val="0F243E" w:themeColor="text2" w:themeShade="80"/>
                <w:spacing w:val="0"/>
                <w:sz w:val="24"/>
                <w:szCs w:val="24"/>
                <w:highlight w:val="yellow"/>
                <w:u w:val="single"/>
              </w:rPr>
            </w:rPrChange>
          </w:rPr>
          <w:t>Friday, February 12, 2010</w:t>
        </w:r>
      </w:ins>
      <w:del w:id="1137" w:author="Eliot Ivan Bernstein" w:date="2010-01-25T16:13:00Z">
        <w:r w:rsidR="00576B2C" w:rsidRPr="00576B2C">
          <w:rPr>
            <w:rFonts w:ascii="Times New Roman" w:hAnsi="Times New Roman"/>
            <w:spacing w:val="0"/>
            <w:sz w:val="24"/>
            <w:szCs w:val="24"/>
            <w:rPrChange w:id="1138" w:author="Eliot Ivan Bernstein" w:date="2010-02-12T12:37:00Z">
              <w:rPr>
                <w:rFonts w:ascii="Times New Roman" w:hAnsi="Times New Roman"/>
                <w:b/>
                <w:color w:val="0F243E" w:themeColor="text2" w:themeShade="80"/>
                <w:spacing w:val="0"/>
                <w:sz w:val="24"/>
                <w:szCs w:val="24"/>
                <w:highlight w:val="yellow"/>
                <w:u w:val="single"/>
              </w:rPr>
            </w:rPrChange>
          </w:rPr>
          <w:delText xml:space="preserve">January </w:delText>
        </w:r>
      </w:del>
      <w:del w:id="1139" w:author="Eliot Ivan Bernstein" w:date="2010-01-20T06:37:00Z">
        <w:r w:rsidR="00576B2C" w:rsidRPr="00576B2C">
          <w:rPr>
            <w:rFonts w:ascii="Times New Roman" w:hAnsi="Times New Roman"/>
            <w:spacing w:val="0"/>
            <w:sz w:val="24"/>
            <w:szCs w:val="24"/>
            <w:rPrChange w:id="1140" w:author="Eliot Ivan Bernstein" w:date="2010-02-12T12:37:00Z">
              <w:rPr>
                <w:rFonts w:ascii="Times New Roman" w:hAnsi="Times New Roman"/>
                <w:b/>
                <w:color w:val="0F243E" w:themeColor="text2" w:themeShade="80"/>
                <w:spacing w:val="0"/>
                <w:sz w:val="24"/>
                <w:szCs w:val="24"/>
                <w:highlight w:val="yellow"/>
                <w:u w:val="single"/>
              </w:rPr>
            </w:rPrChange>
          </w:rPr>
          <w:delText>13</w:delText>
        </w:r>
      </w:del>
      <w:del w:id="1141" w:author="Eliot Ivan Bernstein" w:date="2010-01-25T16:13:00Z">
        <w:r w:rsidR="00576B2C" w:rsidRPr="00576B2C">
          <w:rPr>
            <w:rFonts w:ascii="Times New Roman" w:hAnsi="Times New Roman"/>
            <w:spacing w:val="0"/>
            <w:sz w:val="24"/>
            <w:szCs w:val="24"/>
            <w:rPrChange w:id="1142" w:author="Eliot Ivan Bernstein" w:date="2010-02-12T12:37:00Z">
              <w:rPr>
                <w:rFonts w:ascii="Times New Roman" w:hAnsi="Times New Roman"/>
                <w:b/>
                <w:color w:val="0F243E" w:themeColor="text2" w:themeShade="80"/>
                <w:spacing w:val="0"/>
                <w:sz w:val="24"/>
                <w:szCs w:val="24"/>
                <w:highlight w:val="yellow"/>
                <w:u w:val="single"/>
              </w:rPr>
            </w:rPrChange>
          </w:rPr>
          <w:delText xml:space="preserve">, 2010 </w:delText>
        </w:r>
      </w:del>
      <w:r w:rsidR="00576B2C" w:rsidRPr="00576B2C">
        <w:rPr>
          <w:rFonts w:ascii="Times New Roman" w:hAnsi="Times New Roman"/>
          <w:spacing w:val="0"/>
          <w:sz w:val="24"/>
          <w:szCs w:val="24"/>
          <w:rPrChange w:id="1143" w:author="Eliot Ivan Bernstein" w:date="2010-02-12T12:37:00Z">
            <w:rPr>
              <w:rFonts w:ascii="Times New Roman" w:hAnsi="Times New Roman"/>
              <w:b/>
              <w:color w:val="0F243E" w:themeColor="text2" w:themeShade="80"/>
              <w:spacing w:val="0"/>
              <w:sz w:val="24"/>
              <w:szCs w:val="24"/>
              <w:u w:val="single"/>
            </w:rPr>
          </w:rPrChange>
        </w:rPr>
        <w:t>comes</w:t>
      </w:r>
      <w:r w:rsidRPr="00D0563E">
        <w:rPr>
          <w:rFonts w:ascii="Times New Roman" w:hAnsi="Times New Roman"/>
          <w:spacing w:val="0"/>
          <w:sz w:val="24"/>
          <w:szCs w:val="24"/>
        </w:rPr>
        <w:t xml:space="preserve"> after </w:t>
      </w:r>
      <w:ins w:id="1144" w:author="Eliot Ivan Bernstein" w:date="2010-02-02T14:44:00Z">
        <w:r w:rsidR="00B11149">
          <w:rPr>
            <w:rFonts w:ascii="Times New Roman" w:hAnsi="Times New Roman"/>
            <w:spacing w:val="0"/>
            <w:sz w:val="24"/>
            <w:szCs w:val="24"/>
          </w:rPr>
          <w:t xml:space="preserve">Hall and I made </w:t>
        </w:r>
      </w:ins>
      <w:r w:rsidRPr="00D0563E">
        <w:rPr>
          <w:rFonts w:ascii="Times New Roman" w:hAnsi="Times New Roman"/>
          <w:spacing w:val="0"/>
          <w:sz w:val="24"/>
          <w:szCs w:val="24"/>
        </w:rPr>
        <w:t xml:space="preserve">repeated Good Faith attempts </w:t>
      </w:r>
      <w:del w:id="1145" w:author="Eliot Ivan Bernstein" w:date="2010-01-18T10:56:00Z">
        <w:r w:rsidR="00ED39F4" w:rsidDel="004B65F9">
          <w:rPr>
            <w:rFonts w:ascii="Times New Roman" w:hAnsi="Times New Roman"/>
            <w:spacing w:val="0"/>
            <w:sz w:val="24"/>
            <w:szCs w:val="24"/>
          </w:rPr>
          <w:delText>have been made</w:delText>
        </w:r>
      </w:del>
      <w:ins w:id="1146" w:author="Eliot Ivan Bernstein" w:date="2010-01-24T08:27:00Z">
        <w:r w:rsidR="00DD6520">
          <w:rPr>
            <w:rFonts w:ascii="Times New Roman" w:hAnsi="Times New Roman"/>
            <w:spacing w:val="0"/>
            <w:sz w:val="24"/>
            <w:szCs w:val="24"/>
          </w:rPr>
          <w:t xml:space="preserve"> since March 2009</w:t>
        </w:r>
      </w:ins>
      <w:ins w:id="1147" w:author="Eliot Ivan Bernstein" w:date="2010-02-02T14:44:00Z">
        <w:r w:rsidR="00B11149">
          <w:rPr>
            <w:rFonts w:ascii="Times New Roman" w:hAnsi="Times New Roman"/>
            <w:spacing w:val="0"/>
            <w:sz w:val="24"/>
            <w:szCs w:val="24"/>
          </w:rPr>
          <w:t xml:space="preserve"> </w:t>
        </w:r>
      </w:ins>
      <w:del w:id="1148" w:author="Eliot Ivan Bernstein" w:date="2010-02-02T14:44:00Z">
        <w:r w:rsidR="00ED39F4" w:rsidDel="00B11149">
          <w:rPr>
            <w:rFonts w:ascii="Times New Roman" w:hAnsi="Times New Roman"/>
            <w:spacing w:val="0"/>
            <w:sz w:val="24"/>
            <w:szCs w:val="24"/>
          </w:rPr>
          <w:delText xml:space="preserve"> on our part </w:delText>
        </w:r>
      </w:del>
      <w:r w:rsidRPr="00D0563E">
        <w:rPr>
          <w:rFonts w:ascii="Times New Roman" w:hAnsi="Times New Roman"/>
          <w:spacing w:val="0"/>
          <w:sz w:val="24"/>
          <w:szCs w:val="24"/>
        </w:rPr>
        <w:t>to address</w:t>
      </w:r>
      <w:ins w:id="1149" w:author="Eliot Ivan Bernstein" w:date="2010-01-18T10:56:00Z">
        <w:r w:rsidR="004B65F9">
          <w:rPr>
            <w:rFonts w:ascii="Times New Roman" w:hAnsi="Times New Roman"/>
            <w:spacing w:val="0"/>
            <w:sz w:val="24"/>
            <w:szCs w:val="24"/>
          </w:rPr>
          <w:t xml:space="preserve"> the</w:t>
        </w:r>
      </w:ins>
      <w:r w:rsidRPr="00D0563E">
        <w:rPr>
          <w:rFonts w:ascii="Times New Roman" w:hAnsi="Times New Roman"/>
          <w:spacing w:val="0"/>
          <w:sz w:val="24"/>
          <w:szCs w:val="24"/>
        </w:rPr>
        <w:t xml:space="preserve"> Business and Corporate Responsibility issues with </w:t>
      </w:r>
      <w:del w:id="1150" w:author="Eliot Ivan Bernstein" w:date="2010-02-02T14:44:00Z">
        <w:r w:rsidRPr="00D0563E" w:rsidDel="00B11149">
          <w:rPr>
            <w:rFonts w:ascii="Times New Roman" w:hAnsi="Times New Roman"/>
            <w:spacing w:val="0"/>
            <w:sz w:val="24"/>
            <w:szCs w:val="24"/>
          </w:rPr>
          <w:delText xml:space="preserve">Senior </w:delText>
        </w:r>
      </w:del>
      <w:r w:rsidRPr="00D0563E">
        <w:rPr>
          <w:rFonts w:ascii="Times New Roman" w:hAnsi="Times New Roman"/>
          <w:spacing w:val="0"/>
          <w:sz w:val="24"/>
          <w:szCs w:val="24"/>
        </w:rPr>
        <w:t>Executive</w:t>
      </w:r>
      <w:r w:rsidR="004E63DA">
        <w:rPr>
          <w:rFonts w:ascii="Times New Roman" w:hAnsi="Times New Roman"/>
          <w:spacing w:val="0"/>
          <w:sz w:val="24"/>
          <w:szCs w:val="24"/>
        </w:rPr>
        <w:t>s</w:t>
      </w:r>
      <w:ins w:id="1151" w:author="Eliot Ivan Bernstein" w:date="2010-02-02T14:44:00Z">
        <w:r w:rsidR="00B11149">
          <w:rPr>
            <w:rFonts w:ascii="Times New Roman" w:hAnsi="Times New Roman"/>
            <w:spacing w:val="0"/>
            <w:sz w:val="24"/>
            <w:szCs w:val="24"/>
          </w:rPr>
          <w:t xml:space="preserve">, </w:t>
        </w:r>
      </w:ins>
      <w:del w:id="1152" w:author="Eliot Ivan Bernstein" w:date="2010-02-02T14:44:00Z">
        <w:r w:rsidR="004E63DA" w:rsidDel="00B11149">
          <w:rPr>
            <w:rFonts w:ascii="Times New Roman" w:hAnsi="Times New Roman"/>
            <w:spacing w:val="0"/>
            <w:sz w:val="24"/>
            <w:szCs w:val="24"/>
          </w:rPr>
          <w:delText>/</w:delText>
        </w:r>
      </w:del>
      <w:r w:rsidR="004E63DA">
        <w:rPr>
          <w:rFonts w:ascii="Times New Roman" w:hAnsi="Times New Roman"/>
          <w:spacing w:val="0"/>
          <w:sz w:val="24"/>
          <w:szCs w:val="24"/>
        </w:rPr>
        <w:t>Officers</w:t>
      </w:r>
      <w:ins w:id="1153" w:author="Eliot Ivan Bernstein" w:date="2010-02-02T14:45:00Z">
        <w:r w:rsidR="00B11149">
          <w:rPr>
            <w:rFonts w:ascii="Times New Roman" w:hAnsi="Times New Roman"/>
            <w:spacing w:val="0"/>
            <w:sz w:val="24"/>
            <w:szCs w:val="24"/>
          </w:rPr>
          <w:t>,</w:t>
        </w:r>
      </w:ins>
      <w:del w:id="1154" w:author="Eliot Ivan Bernstein" w:date="2010-02-02T14:45:00Z">
        <w:r w:rsidRPr="00D0563E" w:rsidDel="00B11149">
          <w:rPr>
            <w:rFonts w:ascii="Times New Roman" w:hAnsi="Times New Roman"/>
            <w:spacing w:val="0"/>
            <w:sz w:val="24"/>
            <w:szCs w:val="24"/>
          </w:rPr>
          <w:delText xml:space="preserve"> and</w:delText>
        </w:r>
      </w:del>
      <w:r w:rsidRPr="00D0563E">
        <w:rPr>
          <w:rFonts w:ascii="Times New Roman" w:hAnsi="Times New Roman"/>
          <w:spacing w:val="0"/>
          <w:sz w:val="24"/>
          <w:szCs w:val="24"/>
        </w:rPr>
        <w:t xml:space="preserve"> Board</w:t>
      </w:r>
      <w:r w:rsidR="004E63DA">
        <w:rPr>
          <w:rFonts w:ascii="Times New Roman" w:hAnsi="Times New Roman"/>
          <w:spacing w:val="0"/>
          <w:sz w:val="24"/>
          <w:szCs w:val="24"/>
        </w:rPr>
        <w:t xml:space="preserve"> Members</w:t>
      </w:r>
      <w:ins w:id="1155" w:author="Eliot Ivan Bernstein" w:date="2010-02-02T14:45:00Z">
        <w:r w:rsidR="00B11149">
          <w:rPr>
            <w:rFonts w:ascii="Times New Roman" w:hAnsi="Times New Roman"/>
            <w:spacing w:val="0"/>
            <w:sz w:val="24"/>
            <w:szCs w:val="24"/>
          </w:rPr>
          <w:t xml:space="preserve"> and Auditors</w:t>
        </w:r>
      </w:ins>
      <w:r w:rsidRPr="00D0563E">
        <w:rPr>
          <w:rFonts w:ascii="Times New Roman" w:hAnsi="Times New Roman"/>
          <w:spacing w:val="0"/>
          <w:sz w:val="24"/>
          <w:szCs w:val="24"/>
        </w:rPr>
        <w:t xml:space="preserve"> at the respective companies</w:t>
      </w:r>
      <w:r w:rsidR="00ED39F4">
        <w:rPr>
          <w:rFonts w:ascii="Times New Roman" w:hAnsi="Times New Roman"/>
          <w:spacing w:val="0"/>
          <w:sz w:val="24"/>
          <w:szCs w:val="24"/>
        </w:rPr>
        <w:t xml:space="preserve">.  </w:t>
      </w:r>
      <w:del w:id="1156" w:author="Eliot Ivan Bernstein" w:date="2010-01-23T08:11:00Z">
        <w:r w:rsidR="00735F38" w:rsidDel="0038455D">
          <w:rPr>
            <w:rFonts w:ascii="Times New Roman" w:hAnsi="Times New Roman"/>
            <w:spacing w:val="0"/>
            <w:sz w:val="24"/>
            <w:szCs w:val="24"/>
          </w:rPr>
          <w:delText>C</w:delText>
        </w:r>
      </w:del>
      <w:del w:id="1157" w:author="Eliot Ivan Bernstein" w:date="2010-02-02T14:45:00Z">
        <w:r w:rsidR="00735F38" w:rsidDel="00B11149">
          <w:rPr>
            <w:rFonts w:ascii="Times New Roman" w:hAnsi="Times New Roman"/>
            <w:spacing w:val="0"/>
            <w:sz w:val="24"/>
            <w:szCs w:val="24"/>
          </w:rPr>
          <w:delText>ontact</w:delText>
        </w:r>
      </w:del>
      <w:del w:id="1158" w:author="Eliot Ivan Bernstein" w:date="2010-01-23T08:11:00Z">
        <w:r w:rsidR="00735F38" w:rsidDel="0038455D">
          <w:rPr>
            <w:rFonts w:ascii="Times New Roman" w:hAnsi="Times New Roman"/>
            <w:spacing w:val="0"/>
            <w:sz w:val="24"/>
            <w:szCs w:val="24"/>
          </w:rPr>
          <w:delText xml:space="preserve"> made</w:delText>
        </w:r>
      </w:del>
      <w:ins w:id="1159" w:author="Eliot Ivan Bernstein" w:date="2010-02-08T09:46:00Z">
        <w:r w:rsidR="001765A3">
          <w:rPr>
            <w:rFonts w:ascii="Times New Roman" w:hAnsi="Times New Roman"/>
            <w:spacing w:val="0"/>
            <w:sz w:val="24"/>
            <w:szCs w:val="24"/>
          </w:rPr>
          <w:t>Warner Bros et al.</w:t>
        </w:r>
      </w:ins>
      <w:ins w:id="1160" w:author="Eliot Ivan Bernstein" w:date="2010-02-02T14:45:00Z">
        <w:r w:rsidR="00074F8F">
          <w:rPr>
            <w:rFonts w:ascii="Times New Roman" w:hAnsi="Times New Roman"/>
            <w:spacing w:val="0"/>
            <w:sz w:val="24"/>
            <w:szCs w:val="24"/>
          </w:rPr>
          <w:t xml:space="preserve"> </w:t>
        </w:r>
      </w:ins>
      <w:ins w:id="1161" w:author="Eliot Ivan Bernstein" w:date="2010-02-08T12:45:00Z">
        <w:r w:rsidR="00EC6CAD">
          <w:rPr>
            <w:rFonts w:ascii="Times New Roman" w:hAnsi="Times New Roman"/>
            <w:spacing w:val="0"/>
            <w:sz w:val="24"/>
            <w:szCs w:val="24"/>
          </w:rPr>
          <w:t xml:space="preserve">was </w:t>
        </w:r>
      </w:ins>
      <w:ins w:id="1162" w:author="Eliot Ivan Bernstein" w:date="2010-02-02T14:45:00Z">
        <w:r w:rsidR="00074F8F">
          <w:rPr>
            <w:rFonts w:ascii="Times New Roman" w:hAnsi="Times New Roman"/>
            <w:spacing w:val="0"/>
            <w:sz w:val="24"/>
            <w:szCs w:val="24"/>
          </w:rPr>
          <w:t>contacted</w:t>
        </w:r>
      </w:ins>
      <w:r w:rsidR="00074F8F">
        <w:rPr>
          <w:rFonts w:ascii="Times New Roman" w:hAnsi="Times New Roman"/>
          <w:spacing w:val="0"/>
          <w:sz w:val="24"/>
          <w:szCs w:val="24"/>
        </w:rPr>
        <w:t xml:space="preserve"> in order to find possible solutions </w:t>
      </w:r>
      <w:del w:id="1163" w:author="Eliot Ivan Bernstein" w:date="2010-01-18T10:57:00Z">
        <w:r w:rsidR="00074F8F" w:rsidDel="004B65F9">
          <w:rPr>
            <w:rFonts w:ascii="Times New Roman" w:hAnsi="Times New Roman"/>
            <w:spacing w:val="0"/>
            <w:sz w:val="24"/>
            <w:szCs w:val="24"/>
          </w:rPr>
          <w:delText xml:space="preserve">to </w:delText>
        </w:r>
      </w:del>
      <w:ins w:id="1164" w:author="Eliot Ivan Bernstein" w:date="2010-01-23T08:12:00Z">
        <w:r w:rsidR="00074F8F">
          <w:rPr>
            <w:rFonts w:ascii="Times New Roman" w:hAnsi="Times New Roman"/>
            <w:spacing w:val="0"/>
            <w:sz w:val="24"/>
            <w:szCs w:val="24"/>
          </w:rPr>
          <w:t>to</w:t>
        </w:r>
      </w:ins>
      <w:ins w:id="1165" w:author="Eliot Ivan Bernstein" w:date="2010-01-18T10:57:00Z">
        <w:r w:rsidR="00074F8F">
          <w:rPr>
            <w:rFonts w:ascii="Times New Roman" w:hAnsi="Times New Roman"/>
            <w:spacing w:val="0"/>
            <w:sz w:val="24"/>
            <w:szCs w:val="24"/>
          </w:rPr>
          <w:t xml:space="preserve"> </w:t>
        </w:r>
      </w:ins>
      <w:r w:rsidR="00074F8F">
        <w:rPr>
          <w:rFonts w:ascii="Times New Roman" w:hAnsi="Times New Roman"/>
          <w:spacing w:val="0"/>
          <w:sz w:val="24"/>
          <w:szCs w:val="24"/>
        </w:rPr>
        <w:t>avoid catastrophic events from occurring</w:t>
      </w:r>
      <w:ins w:id="1166" w:author="Eliot Ivan Bernstein" w:date="2010-01-18T10:57:00Z">
        <w:r w:rsidR="00074F8F">
          <w:rPr>
            <w:rFonts w:ascii="Times New Roman" w:hAnsi="Times New Roman"/>
            <w:spacing w:val="0"/>
            <w:sz w:val="24"/>
            <w:szCs w:val="24"/>
          </w:rPr>
          <w:t xml:space="preserve"> to their Shareholders</w:t>
        </w:r>
      </w:ins>
      <w:r w:rsidR="00074F8F">
        <w:rPr>
          <w:rFonts w:ascii="Times New Roman" w:hAnsi="Times New Roman"/>
          <w:spacing w:val="0"/>
          <w:sz w:val="24"/>
          <w:szCs w:val="24"/>
        </w:rPr>
        <w:t>, if possible</w:t>
      </w:r>
      <w:ins w:id="1167" w:author="Eliot Ivan Bernstein" w:date="2010-02-06T19:52:00Z">
        <w:r w:rsidR="003E2E7E">
          <w:rPr>
            <w:rFonts w:ascii="Times New Roman" w:hAnsi="Times New Roman"/>
            <w:spacing w:val="0"/>
            <w:sz w:val="24"/>
            <w:szCs w:val="24"/>
          </w:rPr>
          <w:t>, prior to further actions with investigators</w:t>
        </w:r>
      </w:ins>
      <w:ins w:id="1168" w:author="Eliot Ivan Bernstein" w:date="2010-02-06T19:53:00Z">
        <w:r w:rsidR="003E2E7E">
          <w:rPr>
            <w:rFonts w:ascii="Times New Roman" w:hAnsi="Times New Roman"/>
            <w:spacing w:val="0"/>
            <w:sz w:val="24"/>
            <w:szCs w:val="24"/>
          </w:rPr>
          <w:t>, including the SEC</w:t>
        </w:r>
      </w:ins>
      <w:r w:rsidR="00074F8F">
        <w:rPr>
          <w:rFonts w:ascii="Times New Roman" w:hAnsi="Times New Roman"/>
          <w:spacing w:val="0"/>
          <w:sz w:val="24"/>
          <w:szCs w:val="24"/>
        </w:rPr>
        <w:t>.</w:t>
      </w:r>
      <w:ins w:id="1169" w:author="Eliot Ivan Bernstein" w:date="2010-01-24T08:28:00Z">
        <w:r w:rsidR="00074F8F">
          <w:rPr>
            <w:rFonts w:ascii="Times New Roman" w:hAnsi="Times New Roman"/>
            <w:spacing w:val="0"/>
            <w:sz w:val="24"/>
            <w:szCs w:val="24"/>
          </w:rPr>
          <w:t xml:space="preserve">  </w:t>
        </w:r>
      </w:ins>
    </w:p>
    <w:p w:rsidR="00576B2C" w:rsidRDefault="00EC6CAD" w:rsidP="00576B2C">
      <w:pPr>
        <w:pStyle w:val="BodyText"/>
        <w:ind w:firstLine="720"/>
        <w:jc w:val="left"/>
        <w:rPr>
          <w:ins w:id="1170" w:author="Eliot Ivan Bernstein" w:date="2010-01-18T10:58:00Z"/>
          <w:rFonts w:ascii="Times New Roman" w:hAnsi="Times New Roman"/>
          <w:spacing w:val="0"/>
          <w:sz w:val="24"/>
          <w:szCs w:val="24"/>
        </w:rPr>
        <w:pPrChange w:id="1171" w:author="Eliot Ivan Bernstein" w:date="2010-01-19T05:50:00Z">
          <w:pPr>
            <w:pStyle w:val="BodyText"/>
            <w:ind w:firstLine="720"/>
          </w:pPr>
        </w:pPrChange>
      </w:pPr>
      <w:ins w:id="1172" w:author="Eliot Ivan Bernstein" w:date="2010-02-08T12:45:00Z">
        <w:r>
          <w:rPr>
            <w:rFonts w:ascii="Times New Roman" w:hAnsi="Times New Roman"/>
            <w:spacing w:val="0"/>
            <w:sz w:val="24"/>
            <w:szCs w:val="24"/>
          </w:rPr>
          <w:t xml:space="preserve">The following </w:t>
        </w:r>
      </w:ins>
      <w:ins w:id="1173" w:author="Eliot Ivan Bernstein" w:date="2010-01-24T08:28:00Z">
        <w:r w:rsidR="00DD6520">
          <w:rPr>
            <w:rFonts w:ascii="Times New Roman" w:hAnsi="Times New Roman"/>
            <w:spacing w:val="0"/>
            <w:sz w:val="24"/>
            <w:szCs w:val="24"/>
          </w:rPr>
          <w:t xml:space="preserve">timeline of events will establish the correlations between the allegations of fraud </w:t>
        </w:r>
      </w:ins>
      <w:ins w:id="1174" w:author="Eliot Ivan Bernstein" w:date="2010-01-24T08:29:00Z">
        <w:r w:rsidR="00DD6520">
          <w:rPr>
            <w:rFonts w:ascii="Times New Roman" w:hAnsi="Times New Roman"/>
            <w:spacing w:val="0"/>
            <w:sz w:val="24"/>
            <w:szCs w:val="24"/>
          </w:rPr>
          <w:t xml:space="preserve">described </w:t>
        </w:r>
      </w:ins>
      <w:ins w:id="1175" w:author="Eliot Ivan Bernstein" w:date="2010-01-24T08:28:00Z">
        <w:r w:rsidR="00DD6520">
          <w:rPr>
            <w:rFonts w:ascii="Times New Roman" w:hAnsi="Times New Roman"/>
            <w:spacing w:val="0"/>
            <w:sz w:val="24"/>
            <w:szCs w:val="24"/>
          </w:rPr>
          <w:t>herein</w:t>
        </w:r>
      </w:ins>
      <w:ins w:id="1176" w:author="Eliot Ivan Bernstein" w:date="2010-02-08T12:46:00Z">
        <w:r>
          <w:rPr>
            <w:rFonts w:ascii="Times New Roman" w:hAnsi="Times New Roman"/>
            <w:spacing w:val="0"/>
            <w:sz w:val="24"/>
            <w:szCs w:val="24"/>
          </w:rPr>
          <w:t>,</w:t>
        </w:r>
      </w:ins>
      <w:ins w:id="1177" w:author="Eliot Ivan Bernstein" w:date="2010-01-24T08:29:00Z">
        <w:r w:rsidR="00DD6520">
          <w:rPr>
            <w:rFonts w:ascii="Times New Roman" w:hAnsi="Times New Roman"/>
            <w:spacing w:val="0"/>
            <w:sz w:val="24"/>
            <w:szCs w:val="24"/>
          </w:rPr>
          <w:t xml:space="preserve"> </w:t>
        </w:r>
      </w:ins>
      <w:ins w:id="1178" w:author="Eliot Ivan Bernstein" w:date="2010-02-08T10:08:00Z">
        <w:r w:rsidR="003654CD">
          <w:rPr>
            <w:rFonts w:ascii="Times New Roman" w:hAnsi="Times New Roman"/>
            <w:spacing w:val="0"/>
            <w:sz w:val="24"/>
            <w:szCs w:val="24"/>
          </w:rPr>
          <w:t xml:space="preserve">in </w:t>
        </w:r>
      </w:ins>
      <w:ins w:id="1179" w:author="Eliot Ivan Bernstein" w:date="2010-01-24T08:29:00Z">
        <w:r w:rsidR="00DD6520">
          <w:rPr>
            <w:rFonts w:ascii="Times New Roman" w:hAnsi="Times New Roman"/>
            <w:spacing w:val="0"/>
            <w:sz w:val="24"/>
            <w:szCs w:val="24"/>
          </w:rPr>
          <w:t>relation to</w:t>
        </w:r>
      </w:ins>
      <w:ins w:id="1180" w:author="Eliot Ivan Bernstein" w:date="2010-02-08T10:04:00Z">
        <w:r w:rsidR="003654CD">
          <w:rPr>
            <w:rFonts w:ascii="Times New Roman" w:hAnsi="Times New Roman"/>
            <w:spacing w:val="0"/>
            <w:sz w:val="24"/>
            <w:szCs w:val="24"/>
          </w:rPr>
          <w:t xml:space="preserve"> the</w:t>
        </w:r>
      </w:ins>
      <w:ins w:id="1181" w:author="Eliot Ivan Bernstein" w:date="2010-02-08T10:05:00Z">
        <w:r w:rsidR="003654CD">
          <w:rPr>
            <w:rFonts w:ascii="Times New Roman" w:hAnsi="Times New Roman"/>
            <w:spacing w:val="0"/>
            <w:sz w:val="24"/>
            <w:szCs w:val="24"/>
          </w:rPr>
          <w:t xml:space="preserve"> timing of the </w:t>
        </w:r>
      </w:ins>
      <w:ins w:id="1182" w:author="Eliot Ivan Bernstein" w:date="2010-01-24T08:29:00Z">
        <w:r w:rsidR="00DD6520">
          <w:rPr>
            <w:rFonts w:ascii="Times New Roman" w:hAnsi="Times New Roman"/>
            <w:spacing w:val="0"/>
            <w:sz w:val="24"/>
            <w:szCs w:val="24"/>
          </w:rPr>
          <w:t xml:space="preserve">corporate </w:t>
        </w:r>
      </w:ins>
      <w:ins w:id="1183" w:author="Eliot Ivan Bernstein" w:date="2010-01-24T08:30:00Z">
        <w:r w:rsidR="00DD6520">
          <w:rPr>
            <w:rFonts w:ascii="Times New Roman" w:hAnsi="Times New Roman"/>
            <w:spacing w:val="0"/>
            <w:sz w:val="24"/>
            <w:szCs w:val="24"/>
          </w:rPr>
          <w:t xml:space="preserve">restructurings of </w:t>
        </w:r>
      </w:ins>
      <w:ins w:id="1184" w:author="Eliot Ivan Bernstein" w:date="2010-02-08T09:46:00Z">
        <w:r w:rsidR="001765A3">
          <w:rPr>
            <w:rFonts w:ascii="Times New Roman" w:hAnsi="Times New Roman"/>
            <w:spacing w:val="0"/>
            <w:sz w:val="24"/>
            <w:szCs w:val="24"/>
          </w:rPr>
          <w:t>Warner Bros et al.</w:t>
        </w:r>
      </w:ins>
      <w:ins w:id="1185" w:author="Eliot Ivan Bernstein" w:date="2010-01-24T08:30:00Z">
        <w:r w:rsidR="003654CD">
          <w:rPr>
            <w:rFonts w:ascii="Times New Roman" w:hAnsi="Times New Roman"/>
            <w:spacing w:val="0"/>
            <w:sz w:val="24"/>
            <w:szCs w:val="24"/>
          </w:rPr>
          <w:t xml:space="preserve">  </w:t>
        </w:r>
      </w:ins>
      <w:ins w:id="1186" w:author="Eliot Ivan Bernstein" w:date="2010-02-08T12:46:00Z">
        <w:r>
          <w:rPr>
            <w:rFonts w:ascii="Times New Roman" w:hAnsi="Times New Roman"/>
            <w:spacing w:val="0"/>
            <w:sz w:val="24"/>
            <w:szCs w:val="24"/>
          </w:rPr>
          <w:t xml:space="preserve">Correlations in </w:t>
        </w:r>
      </w:ins>
      <w:ins w:id="1187" w:author="Eliot Ivan Bernstein" w:date="2010-02-08T12:48:00Z">
        <w:r>
          <w:rPr>
            <w:rFonts w:ascii="Times New Roman" w:hAnsi="Times New Roman"/>
            <w:spacing w:val="0"/>
            <w:sz w:val="24"/>
            <w:szCs w:val="24"/>
          </w:rPr>
          <w:t xml:space="preserve">time with </w:t>
        </w:r>
      </w:ins>
      <w:ins w:id="1188" w:author="Eliot Ivan Bernstein" w:date="2010-02-08T12:46:00Z">
        <w:r>
          <w:rPr>
            <w:rFonts w:ascii="Times New Roman" w:hAnsi="Times New Roman"/>
            <w:spacing w:val="0"/>
            <w:sz w:val="24"/>
            <w:szCs w:val="24"/>
          </w:rPr>
          <w:t>b</w:t>
        </w:r>
      </w:ins>
      <w:ins w:id="1189" w:author="Eliot Ivan Bernstein" w:date="2010-01-26T06:24:00Z">
        <w:r w:rsidR="00687241">
          <w:rPr>
            <w:rFonts w:ascii="Times New Roman" w:hAnsi="Times New Roman"/>
            <w:spacing w:val="0"/>
            <w:sz w:val="24"/>
            <w:szCs w:val="24"/>
          </w:rPr>
          <w:t>oth the 2001 merger and now in the 2009 breakup</w:t>
        </w:r>
      </w:ins>
      <w:ins w:id="1190" w:author="Eliot Ivan Bernstein" w:date="2010-02-08T10:08:00Z">
        <w:r w:rsidR="003654CD">
          <w:rPr>
            <w:rFonts w:ascii="Times New Roman" w:hAnsi="Times New Roman"/>
            <w:spacing w:val="0"/>
            <w:sz w:val="24"/>
            <w:szCs w:val="24"/>
          </w:rPr>
          <w:t xml:space="preserve"> </w:t>
        </w:r>
      </w:ins>
      <w:ins w:id="1191" w:author="Eliot Ivan Bernstein" w:date="2010-02-08T12:47:00Z">
        <w:r>
          <w:rPr>
            <w:rFonts w:ascii="Times New Roman" w:hAnsi="Times New Roman"/>
            <w:spacing w:val="0"/>
            <w:sz w:val="24"/>
            <w:szCs w:val="24"/>
          </w:rPr>
          <w:t>with the fraud</w:t>
        </w:r>
      </w:ins>
      <w:ins w:id="1192" w:author="Eliot Ivan Bernstein" w:date="2010-02-08T12:48:00Z">
        <w:r>
          <w:rPr>
            <w:rFonts w:ascii="Times New Roman" w:hAnsi="Times New Roman"/>
            <w:spacing w:val="0"/>
            <w:sz w:val="24"/>
            <w:szCs w:val="24"/>
          </w:rPr>
          <w:t>s</w:t>
        </w:r>
      </w:ins>
      <w:ins w:id="1193" w:author="Eliot Ivan Bernstein" w:date="2010-02-08T12:47:00Z">
        <w:r>
          <w:rPr>
            <w:rFonts w:ascii="Times New Roman" w:hAnsi="Times New Roman"/>
            <w:spacing w:val="0"/>
            <w:sz w:val="24"/>
            <w:szCs w:val="24"/>
          </w:rPr>
          <w:t xml:space="preserve"> described herein</w:t>
        </w:r>
      </w:ins>
      <w:ins w:id="1194" w:author="Eliot Ivan Bernstein" w:date="2010-02-08T12:48:00Z">
        <w:r>
          <w:rPr>
            <w:rFonts w:ascii="Times New Roman" w:hAnsi="Times New Roman"/>
            <w:spacing w:val="0"/>
            <w:sz w:val="24"/>
            <w:szCs w:val="24"/>
          </w:rPr>
          <w:t>,</w:t>
        </w:r>
      </w:ins>
      <w:ins w:id="1195" w:author="Eliot Ivan Bernstein" w:date="2010-02-08T12:47:00Z">
        <w:r>
          <w:rPr>
            <w:rFonts w:ascii="Times New Roman" w:hAnsi="Times New Roman"/>
            <w:spacing w:val="0"/>
            <w:sz w:val="24"/>
            <w:szCs w:val="24"/>
          </w:rPr>
          <w:t xml:space="preserve"> will</w:t>
        </w:r>
      </w:ins>
      <w:ins w:id="1196" w:author="Eliot Ivan Bernstein" w:date="2010-02-08T10:08:00Z">
        <w:r w:rsidR="003654CD">
          <w:rPr>
            <w:rFonts w:ascii="Times New Roman" w:hAnsi="Times New Roman"/>
            <w:spacing w:val="0"/>
            <w:sz w:val="24"/>
            <w:szCs w:val="24"/>
          </w:rPr>
          <w:t xml:space="preserve"> </w:t>
        </w:r>
      </w:ins>
      <w:ins w:id="1197" w:author="Eliot Ivan Bernstein" w:date="2010-01-24T08:30:00Z">
        <w:r w:rsidR="003654CD">
          <w:rPr>
            <w:rFonts w:ascii="Times New Roman" w:hAnsi="Times New Roman"/>
            <w:spacing w:val="0"/>
            <w:sz w:val="24"/>
            <w:szCs w:val="24"/>
          </w:rPr>
          <w:t>provid</w:t>
        </w:r>
      </w:ins>
      <w:ins w:id="1198" w:author="Eliot Ivan Bernstein" w:date="2010-02-08T10:09:00Z">
        <w:r w:rsidR="003654CD">
          <w:rPr>
            <w:rFonts w:ascii="Times New Roman" w:hAnsi="Times New Roman"/>
            <w:spacing w:val="0"/>
            <w:sz w:val="24"/>
            <w:szCs w:val="24"/>
          </w:rPr>
          <w:t>e</w:t>
        </w:r>
      </w:ins>
      <w:ins w:id="1199" w:author="Eliot Ivan Bernstein" w:date="2010-01-24T08:30:00Z">
        <w:r w:rsidR="003654CD">
          <w:rPr>
            <w:rFonts w:ascii="Times New Roman" w:hAnsi="Times New Roman"/>
            <w:spacing w:val="0"/>
            <w:sz w:val="24"/>
            <w:szCs w:val="24"/>
          </w:rPr>
          <w:t xml:space="preserve"> </w:t>
        </w:r>
        <w:r w:rsidR="00DD6520">
          <w:rPr>
            <w:rFonts w:ascii="Times New Roman" w:hAnsi="Times New Roman"/>
            <w:spacing w:val="0"/>
            <w:sz w:val="24"/>
            <w:szCs w:val="24"/>
          </w:rPr>
          <w:t>the SEC a basis</w:t>
        </w:r>
      </w:ins>
      <w:ins w:id="1200" w:author="Eliot Ivan Bernstein" w:date="2010-01-24T08:31:00Z">
        <w:r w:rsidR="00DD6520">
          <w:rPr>
            <w:rFonts w:ascii="Times New Roman" w:hAnsi="Times New Roman"/>
            <w:spacing w:val="0"/>
            <w:sz w:val="24"/>
            <w:szCs w:val="24"/>
          </w:rPr>
          <w:t>,</w:t>
        </w:r>
      </w:ins>
      <w:ins w:id="1201" w:author="Eliot Ivan Bernstein" w:date="2010-01-24T08:30:00Z">
        <w:r w:rsidR="00DD6520">
          <w:rPr>
            <w:rFonts w:ascii="Times New Roman" w:hAnsi="Times New Roman"/>
            <w:spacing w:val="0"/>
            <w:sz w:val="24"/>
            <w:szCs w:val="24"/>
          </w:rPr>
          <w:t xml:space="preserve"> mired in factual evidence, to begin</w:t>
        </w:r>
      </w:ins>
      <w:ins w:id="1202" w:author="Eliot Ivan Bernstein" w:date="2010-01-26T06:25:00Z">
        <w:r w:rsidR="00687241">
          <w:rPr>
            <w:rFonts w:ascii="Times New Roman" w:hAnsi="Times New Roman"/>
            <w:spacing w:val="0"/>
            <w:sz w:val="24"/>
            <w:szCs w:val="24"/>
          </w:rPr>
          <w:t xml:space="preserve"> immediate</w:t>
        </w:r>
      </w:ins>
      <w:ins w:id="1203" w:author="Eliot Ivan Bernstein" w:date="2010-01-24T08:30:00Z">
        <w:r w:rsidR="00DD6520">
          <w:rPr>
            <w:rFonts w:ascii="Times New Roman" w:hAnsi="Times New Roman"/>
            <w:spacing w:val="0"/>
            <w:sz w:val="24"/>
            <w:szCs w:val="24"/>
          </w:rPr>
          <w:t xml:space="preserve"> investigation of this complaint</w:t>
        </w:r>
      </w:ins>
      <w:ins w:id="1204" w:author="Eliot Ivan Bernstein" w:date="2010-02-06T19:53:00Z">
        <w:r w:rsidR="003E2E7E">
          <w:rPr>
            <w:rFonts w:ascii="Times New Roman" w:hAnsi="Times New Roman"/>
            <w:spacing w:val="0"/>
            <w:sz w:val="24"/>
            <w:szCs w:val="24"/>
          </w:rPr>
          <w:t xml:space="preserve"> for </w:t>
        </w:r>
      </w:ins>
      <w:ins w:id="1205" w:author="Eliot Ivan Bernstein" w:date="2010-02-08T10:06:00Z">
        <w:r w:rsidR="003654CD">
          <w:rPr>
            <w:rFonts w:ascii="Times New Roman" w:hAnsi="Times New Roman"/>
            <w:spacing w:val="0"/>
            <w:sz w:val="24"/>
            <w:szCs w:val="24"/>
          </w:rPr>
          <w:t xml:space="preserve">massive </w:t>
        </w:r>
      </w:ins>
      <w:ins w:id="1206" w:author="Eliot Ivan Bernstein" w:date="2010-02-06T19:53:00Z">
        <w:r w:rsidR="003E2E7E">
          <w:rPr>
            <w:rFonts w:ascii="Times New Roman" w:hAnsi="Times New Roman"/>
            <w:spacing w:val="0"/>
            <w:sz w:val="24"/>
            <w:szCs w:val="24"/>
          </w:rPr>
          <w:t>securities fraud</w:t>
        </w:r>
      </w:ins>
      <w:ins w:id="1207" w:author="Eliot Ivan Bernstein" w:date="2010-02-08T12:48:00Z">
        <w:r>
          <w:rPr>
            <w:rFonts w:ascii="Times New Roman" w:hAnsi="Times New Roman"/>
            <w:spacing w:val="0"/>
            <w:sz w:val="24"/>
            <w:szCs w:val="24"/>
          </w:rPr>
          <w:t>,</w:t>
        </w:r>
      </w:ins>
      <w:ins w:id="1208" w:author="Eliot Ivan Bernstein" w:date="2010-02-08T10:09:00Z">
        <w:r w:rsidR="003654CD">
          <w:rPr>
            <w:rFonts w:ascii="Times New Roman" w:hAnsi="Times New Roman"/>
            <w:spacing w:val="0"/>
            <w:sz w:val="24"/>
            <w:szCs w:val="24"/>
          </w:rPr>
          <w:t xml:space="preserve"> in order </w:t>
        </w:r>
      </w:ins>
      <w:ins w:id="1209" w:author="Eliot Ivan Bernstein" w:date="2010-02-08T10:06:00Z">
        <w:r w:rsidR="003654CD">
          <w:rPr>
            <w:rFonts w:ascii="Times New Roman" w:hAnsi="Times New Roman"/>
            <w:spacing w:val="0"/>
            <w:sz w:val="24"/>
            <w:szCs w:val="24"/>
          </w:rPr>
          <w:t>to protect Shareholders from further possible related losses</w:t>
        </w:r>
      </w:ins>
      <w:ins w:id="1210" w:author="Eliot Ivan Bernstein" w:date="2010-02-08T10:09:00Z">
        <w:r w:rsidR="003654CD">
          <w:rPr>
            <w:rFonts w:ascii="Times New Roman" w:hAnsi="Times New Roman"/>
            <w:spacing w:val="0"/>
            <w:sz w:val="24"/>
            <w:szCs w:val="24"/>
          </w:rPr>
          <w:t xml:space="preserve"> in these highly traded blue chip stocks</w:t>
        </w:r>
      </w:ins>
      <w:ins w:id="1211" w:author="Eliot Ivan Bernstein" w:date="2010-01-24T08:30:00Z">
        <w:r w:rsidR="00DD6520">
          <w:rPr>
            <w:rFonts w:ascii="Times New Roman" w:hAnsi="Times New Roman"/>
            <w:spacing w:val="0"/>
            <w:sz w:val="24"/>
            <w:szCs w:val="24"/>
          </w:rPr>
          <w:t>.</w:t>
        </w:r>
      </w:ins>
      <w:del w:id="1212" w:author="Eliot Ivan Bernstein" w:date="2010-01-24T08:29:00Z">
        <w:r w:rsidR="00735F38" w:rsidDel="00DD6520">
          <w:rPr>
            <w:rFonts w:ascii="Times New Roman" w:hAnsi="Times New Roman"/>
            <w:spacing w:val="0"/>
            <w:sz w:val="24"/>
            <w:szCs w:val="24"/>
          </w:rPr>
          <w:delText xml:space="preserve">  </w:delText>
        </w:r>
      </w:del>
      <w:del w:id="1213" w:author="Eliot Ivan Bernstein" w:date="2010-01-18T10:59:00Z">
        <w:r w:rsidR="004E63DA" w:rsidDel="004B65F9">
          <w:rPr>
            <w:rFonts w:ascii="Times New Roman" w:hAnsi="Times New Roman"/>
            <w:spacing w:val="0"/>
            <w:sz w:val="24"/>
            <w:szCs w:val="24"/>
          </w:rPr>
          <w:delText>These efforts were met with months of stonewalling</w:delText>
        </w:r>
      </w:del>
      <w:del w:id="1214" w:author="Eliot Ivan Bernstein" w:date="2010-01-18T10:58:00Z">
        <w:r w:rsidR="004E63DA" w:rsidDel="004B65F9">
          <w:rPr>
            <w:rFonts w:ascii="Times New Roman" w:hAnsi="Times New Roman"/>
            <w:spacing w:val="0"/>
            <w:sz w:val="24"/>
            <w:szCs w:val="24"/>
          </w:rPr>
          <w:delText xml:space="preserve"> and</w:delText>
        </w:r>
      </w:del>
      <w:del w:id="1215" w:author="Eliot Ivan Bernstein" w:date="2010-01-18T10:59:00Z">
        <w:r w:rsidR="004E63DA" w:rsidDel="004B65F9">
          <w:rPr>
            <w:rFonts w:ascii="Times New Roman" w:hAnsi="Times New Roman"/>
            <w:spacing w:val="0"/>
            <w:sz w:val="24"/>
            <w:szCs w:val="24"/>
          </w:rPr>
          <w:delText xml:space="preserve"> avoidanc</w:delText>
        </w:r>
      </w:del>
    </w:p>
    <w:p w:rsidR="00576B2C" w:rsidRDefault="00010D49" w:rsidP="00576B2C">
      <w:pPr>
        <w:pStyle w:val="Heading1"/>
        <w:rPr>
          <w:ins w:id="1216" w:author="Eliot Ivan Bernstein" w:date="2010-01-26T06:34:00Z"/>
        </w:rPr>
        <w:pPrChange w:id="1217" w:author="Eliot Ivan Bernstein" w:date="2010-01-23T05:03:00Z">
          <w:pPr>
            <w:pStyle w:val="BodyText"/>
            <w:ind w:firstLine="720"/>
          </w:pPr>
        </w:pPrChange>
      </w:pPr>
      <w:bookmarkStart w:id="1218" w:name="_Toc253741519"/>
      <w:ins w:id="1219" w:author="Eliot Ivan Bernstein" w:date="2010-01-24T08:09:00Z">
        <w:r>
          <w:lastRenderedPageBreak/>
          <w:t>TIMELINE OF WARNER BROS ET AL. RELATIONSHIP WITH IVIEWIT</w:t>
        </w:r>
      </w:ins>
      <w:bookmarkEnd w:id="1218"/>
    </w:p>
    <w:p w:rsidR="00576B2C" w:rsidRDefault="00576B2C" w:rsidP="00576B2C">
      <w:pPr>
        <w:rPr>
          <w:ins w:id="1220" w:author="Eliot Ivan Bernstein" w:date="2010-01-26T06:34:00Z"/>
        </w:rPr>
        <w:pPrChange w:id="1221" w:author="Eliot Ivan Bernstein" w:date="2010-01-26T06:34:00Z">
          <w:pPr>
            <w:pStyle w:val="BodyText"/>
            <w:ind w:firstLine="720"/>
          </w:pPr>
        </w:pPrChange>
      </w:pPr>
    </w:p>
    <w:p w:rsidR="00576B2C" w:rsidRDefault="000B5454" w:rsidP="00576B2C">
      <w:pPr>
        <w:rPr>
          <w:ins w:id="1222" w:author="Eliot Ivan Bernstein" w:date="2010-01-26T06:45:00Z"/>
        </w:rPr>
        <w:pPrChange w:id="1223" w:author="Eliot Ivan Bernstein" w:date="2010-01-26T06:34:00Z">
          <w:pPr>
            <w:pStyle w:val="BodyText"/>
            <w:ind w:firstLine="720"/>
          </w:pPr>
        </w:pPrChange>
      </w:pPr>
      <w:ins w:id="1224" w:author="Eliot Ivan Bernstein" w:date="2010-01-26T06:34:00Z">
        <w:r>
          <w:tab/>
          <w:t>The following Timelines</w:t>
        </w:r>
      </w:ins>
      <w:ins w:id="1225" w:author="Eliot Ivan Bernstein" w:date="2010-01-26T06:35:00Z">
        <w:r>
          <w:t xml:space="preserve"> are presented to give </w:t>
        </w:r>
      </w:ins>
      <w:ins w:id="1226" w:author="Eliot Ivan Bernstein" w:date="2010-02-02T14:46:00Z">
        <w:r w:rsidR="00B11149">
          <w:t xml:space="preserve">a </w:t>
        </w:r>
      </w:ins>
      <w:ins w:id="1227" w:author="Eliot Ivan Bernstein" w:date="2010-01-26T06:35:00Z">
        <w:r>
          <w:t xml:space="preserve">factual </w:t>
        </w:r>
      </w:ins>
      <w:ins w:id="1228" w:author="Eliot Ivan Bernstein" w:date="2010-02-02T14:47:00Z">
        <w:r w:rsidR="00B11149">
          <w:t xml:space="preserve">timeline </w:t>
        </w:r>
      </w:ins>
      <w:ins w:id="1229" w:author="Eliot Ivan Bernstein" w:date="2010-01-26T06:35:00Z">
        <w:r>
          <w:t>to</w:t>
        </w:r>
      </w:ins>
      <w:ins w:id="1230" w:author="Eliot Ivan Bernstein" w:date="2010-02-02T14:47:00Z">
        <w:r w:rsidR="00B11149">
          <w:t xml:space="preserve"> the</w:t>
        </w:r>
      </w:ins>
      <w:ins w:id="1231" w:author="Eliot Ivan Bernstein" w:date="2010-01-26T06:35:00Z">
        <w:r>
          <w:t xml:space="preserve"> allegations herein, the exhibits are linked online </w:t>
        </w:r>
      </w:ins>
      <w:ins w:id="1232" w:author="Eliot Ivan Bernstein" w:date="2010-01-26T06:39:00Z">
        <w:r w:rsidR="00407DD4">
          <w:t xml:space="preserve">and </w:t>
        </w:r>
        <w:r w:rsidR="003741E1">
          <w:t>all Uniform Resource Locators (</w:t>
        </w:r>
      </w:ins>
      <w:ins w:id="1233" w:author="Eliot Ivan Bernstein" w:date="2010-02-02T06:32:00Z">
        <w:r w:rsidR="003741E1">
          <w:t>“</w:t>
        </w:r>
      </w:ins>
      <w:ins w:id="1234" w:author="Eliot Ivan Bernstein" w:date="2010-01-26T06:39:00Z">
        <w:r w:rsidR="00407DD4">
          <w:t>URL</w:t>
        </w:r>
      </w:ins>
      <w:ins w:id="1235" w:author="Eliot Ivan Bernstein" w:date="2010-02-02T06:32:00Z">
        <w:r w:rsidR="003741E1">
          <w:t>”</w:t>
        </w:r>
      </w:ins>
      <w:ins w:id="1236" w:author="Eliot Ivan Bernstein" w:date="2010-01-26T06:39:00Z">
        <w:r w:rsidR="00407DD4">
          <w:t>) and Exhibited Links</w:t>
        </w:r>
      </w:ins>
      <w:ins w:id="1237" w:author="Eliot Ivan Bernstein" w:date="2010-02-02T14:47:00Z">
        <w:r w:rsidR="00B11149">
          <w:t xml:space="preserve"> throughout this document </w:t>
        </w:r>
      </w:ins>
      <w:ins w:id="1238" w:author="Eliot Ivan Bernstein" w:date="2010-01-26T06:39:00Z">
        <w:r w:rsidR="00407DD4">
          <w:t>are</w:t>
        </w:r>
      </w:ins>
      <w:ins w:id="1239" w:author="Eliot Ivan Bernstein" w:date="2010-02-02T14:47:00Z">
        <w:r w:rsidR="00B11149">
          <w:t xml:space="preserve"> hereby</w:t>
        </w:r>
      </w:ins>
      <w:ins w:id="1240" w:author="Eliot Ivan Bernstein" w:date="2010-01-26T06:39:00Z">
        <w:r w:rsidR="00407DD4">
          <w:t xml:space="preserve"> incorporated, in entirety by reference herein, including over 1000 evidentiary links on the homepage at </w:t>
        </w:r>
        <w:r w:rsidR="00576B2C">
          <w:fldChar w:fldCharType="begin"/>
        </w:r>
        <w:r w:rsidR="00407DD4">
          <w:instrText xml:space="preserve"> HYPERLINK "http://www.iviewit.tv" </w:instrText>
        </w:r>
        <w:r w:rsidR="00576B2C">
          <w:fldChar w:fldCharType="separate"/>
        </w:r>
        <w:r w:rsidR="00407DD4" w:rsidRPr="002D3AF8">
          <w:rPr>
            <w:rStyle w:val="Hyperlink"/>
          </w:rPr>
          <w:t>www.iviewit.tv</w:t>
        </w:r>
        <w:r w:rsidR="00576B2C">
          <w:fldChar w:fldCharType="end"/>
        </w:r>
        <w:r w:rsidR="00407DD4">
          <w:t xml:space="preserve"> with exhibits </w:t>
        </w:r>
      </w:ins>
      <w:ins w:id="1241" w:author="Eliot Ivan Bernstein" w:date="2010-02-02T14:47:00Z">
        <w:r w:rsidR="00B11149">
          <w:t xml:space="preserve">that </w:t>
        </w:r>
      </w:ins>
      <w:ins w:id="1242" w:author="Eliot Ivan Bernstein" w:date="2010-01-26T06:39:00Z">
        <w:r w:rsidR="00407DD4">
          <w:t xml:space="preserve">contain thousands of pages of </w:t>
        </w:r>
      </w:ins>
      <w:ins w:id="1243" w:author="Eliot Ivan Bernstein" w:date="2010-02-02T14:48:00Z">
        <w:r w:rsidR="00B11149">
          <w:t xml:space="preserve">factual </w:t>
        </w:r>
      </w:ins>
      <w:ins w:id="1244" w:author="Eliot Ivan Bernstein" w:date="2010-01-26T06:39:00Z">
        <w:r w:rsidR="00407DD4">
          <w:t>evidence</w:t>
        </w:r>
      </w:ins>
      <w:ins w:id="1245" w:author="Eliot Ivan Bernstein" w:date="2010-02-08T12:49:00Z">
        <w:r w:rsidR="00AF1EB6">
          <w:rPr>
            <w:rStyle w:val="FootnoteReference"/>
          </w:rPr>
          <w:footnoteReference w:id="5"/>
        </w:r>
      </w:ins>
      <w:ins w:id="1250" w:author="Eliot Ivan Bernstein" w:date="2010-01-26T06:39:00Z">
        <w:r w:rsidR="00407DD4">
          <w:t>.</w:t>
        </w:r>
      </w:ins>
      <w:ins w:id="1251" w:author="Eliot Ivan Bernstein" w:date="2010-01-26T06:45:00Z">
        <w:r w:rsidR="00407DD4">
          <w:t xml:space="preserve">  </w:t>
        </w:r>
      </w:ins>
      <w:ins w:id="1252" w:author="Eliot Ivan Bernstein" w:date="2010-01-26T06:41:00Z">
        <w:r w:rsidR="00407DD4">
          <w:t xml:space="preserve">The timeline will also reveal facts regarding the relationships between many of the Defendants in my Federal RICO and </w:t>
        </w:r>
      </w:ins>
      <w:ins w:id="1253" w:author="Eliot Ivan Bernstein" w:date="2010-02-06T19:56:00Z">
        <w:r w:rsidR="003E2E7E">
          <w:t>ANTITRUST</w:t>
        </w:r>
      </w:ins>
      <w:ins w:id="1254" w:author="Eliot Ivan Bernstein" w:date="2010-01-26T06:41:00Z">
        <w:r w:rsidR="00407DD4">
          <w:t xml:space="preserve"> Lawsuit and </w:t>
        </w:r>
      </w:ins>
      <w:ins w:id="1255" w:author="Eliot Ivan Bernstein" w:date="2010-02-08T09:46:00Z">
        <w:r w:rsidR="001765A3">
          <w:t>Warner Bros et al.</w:t>
        </w:r>
      </w:ins>
      <w:ins w:id="1256" w:author="Eliot Ivan Bernstein" w:date="2010-01-26T06:41:00Z">
        <w:r w:rsidR="00407DD4">
          <w:t xml:space="preserve">, including relations to </w:t>
        </w:r>
      </w:ins>
      <w:ins w:id="1257" w:author="Eliot Ivan Bernstein" w:date="2010-01-26T06:42:00Z">
        <w:r w:rsidR="00407DD4">
          <w:t xml:space="preserve">the </w:t>
        </w:r>
      </w:ins>
      <w:ins w:id="1258" w:author="Eliot Ivan Bernstein" w:date="2010-01-26T06:41:00Z">
        <w:r w:rsidR="00407DD4">
          <w:t xml:space="preserve">main </w:t>
        </w:r>
      </w:ins>
      <w:ins w:id="1259" w:author="Eliot Ivan Bernstein" w:date="2010-01-26T06:42:00Z">
        <w:r w:rsidR="00407DD4">
          <w:t>perpetrator</w:t>
        </w:r>
      </w:ins>
      <w:ins w:id="1260" w:author="Eliot Ivan Bernstein" w:date="2010-01-26T06:41:00Z">
        <w:r w:rsidR="00407DD4">
          <w:t xml:space="preserve"> of the alleged crimes</w:t>
        </w:r>
      </w:ins>
      <w:ins w:id="1261" w:author="Eliot Ivan Bernstein" w:date="2010-02-08T12:52:00Z">
        <w:r w:rsidR="00AF1EB6">
          <w:t xml:space="preserve">, the law firm </w:t>
        </w:r>
      </w:ins>
      <w:ins w:id="1262" w:author="Eliot Ivan Bernstein" w:date="2010-01-26T06:43:00Z">
        <w:r w:rsidR="00407DD4">
          <w:t>Proskauer Rose</w:t>
        </w:r>
      </w:ins>
      <w:ins w:id="1263" w:author="Eliot Ivan Bernstein" w:date="2010-01-26T06:45:00Z">
        <w:r w:rsidR="00407DD4">
          <w:t xml:space="preserve">.  </w:t>
        </w:r>
      </w:ins>
    </w:p>
    <w:p w:rsidR="00576B2C" w:rsidRDefault="00576B2C" w:rsidP="00576B2C">
      <w:pPr>
        <w:rPr>
          <w:ins w:id="1264" w:author="Eliot Ivan Bernstein" w:date="2010-01-26T06:34:00Z"/>
        </w:rPr>
        <w:pPrChange w:id="1265" w:author="Eliot Ivan Bernstein" w:date="2010-01-26T06:34:00Z">
          <w:pPr>
            <w:pStyle w:val="BodyText"/>
            <w:ind w:firstLine="720"/>
          </w:pPr>
        </w:pPrChange>
      </w:pPr>
    </w:p>
    <w:p w:rsidR="00576B2C" w:rsidRDefault="00407DD4" w:rsidP="00576B2C">
      <w:pPr>
        <w:ind w:firstLine="720"/>
        <w:rPr>
          <w:ins w:id="1266" w:author="Eliot Ivan Bernstein" w:date="2010-01-24T08:09:00Z"/>
        </w:rPr>
        <w:pPrChange w:id="1267" w:author="Eliot Ivan Bernstein" w:date="2010-01-26T06:46:00Z">
          <w:pPr>
            <w:pStyle w:val="BodyText"/>
            <w:ind w:firstLine="720"/>
          </w:pPr>
        </w:pPrChange>
      </w:pPr>
      <w:ins w:id="1268" w:author="Eliot Ivan Bernstein" w:date="2010-01-26T06:39:00Z">
        <w:r>
          <w:t>*</w:t>
        </w:r>
      </w:ins>
      <w:ins w:id="1269" w:author="Eliot Ivan Bernstein" w:date="2010-01-26T06:34:00Z">
        <w:r w:rsidR="000B5454">
          <w:t>Note Warner Bros et al. relevant mergers, acquisitions and breakups</w:t>
        </w:r>
      </w:ins>
      <w:ins w:id="1270" w:author="Eliot Ivan Bernstein" w:date="2010-01-26T06:40:00Z">
        <w:r>
          <w:t xml:space="preserve"> to these matters in the timeline below</w:t>
        </w:r>
      </w:ins>
      <w:ins w:id="1271" w:author="Eliot Ivan Bernstein" w:date="2010-01-26T06:34:00Z">
        <w:r w:rsidR="000B5454">
          <w:t xml:space="preserve"> are in </w:t>
        </w:r>
        <w:r w:rsidR="000B5454" w:rsidRPr="005B43CF">
          <w:rPr>
            <w:b/>
            <w:i/>
          </w:rPr>
          <w:t>bold italics</w:t>
        </w:r>
        <w:r w:rsidR="000B5454">
          <w:rPr>
            <w:b/>
            <w:i/>
          </w:rPr>
          <w:t>.</w:t>
        </w:r>
      </w:ins>
    </w:p>
    <w:p w:rsidR="00576B2C" w:rsidRDefault="00576B2C" w:rsidP="00576B2C">
      <w:pPr>
        <w:pStyle w:val="Heading2"/>
        <w:rPr>
          <w:ins w:id="1272" w:author="Eliot Ivan Bernstein" w:date="2010-01-24T08:31:00Z"/>
        </w:rPr>
        <w:pPrChange w:id="1273" w:author="Eliot Ivan Bernstein" w:date="2010-01-26T06:35:00Z">
          <w:pPr>
            <w:pStyle w:val="BodyText"/>
            <w:ind w:firstLine="720"/>
          </w:pPr>
        </w:pPrChange>
      </w:pPr>
      <w:del w:id="1274" w:author="Eliot Ivan Bernstein" w:date="2010-01-18T10:57:00Z">
        <w:r w:rsidRPr="00576B2C">
          <w:rPr>
            <w:rPrChange w:id="1275" w:author="Eliot Ivan Bernstein" w:date="2010-01-19T05:51:00Z">
              <w:rPr>
                <w:rFonts w:ascii="Times New Roman" w:hAnsi="Times New Roman"/>
                <w:bCs/>
                <w:smallCaps/>
                <w:color w:val="0000FF"/>
                <w:sz w:val="24"/>
                <w:szCs w:val="24"/>
                <w:u w:val="single"/>
              </w:rPr>
            </w:rPrChange>
          </w:rPr>
          <w:delText>e</w:delText>
        </w:r>
      </w:del>
      <w:moveFromRangeStart w:id="1276" w:author="Eliot Ivan Bernstein" w:date="2010-01-18T11:00:00Z" w:name="move251575743"/>
      <w:moveFrom w:id="1277" w:author="Eliot Ivan Bernstein" w:date="2010-01-18T11:00:00Z">
        <w:r w:rsidRPr="00576B2C">
          <w:rPr>
            <w:rPrChange w:id="1278" w:author="Eliot Ivan Bernstein" w:date="2010-01-19T05:51:00Z">
              <w:rPr>
                <w:rFonts w:ascii="Times New Roman" w:hAnsi="Times New Roman"/>
                <w:bCs/>
                <w:smallCaps/>
                <w:color w:val="0000FF"/>
                <w:sz w:val="24"/>
                <w:szCs w:val="24"/>
                <w:u w:val="single"/>
              </w:rPr>
            </w:rPrChange>
          </w:rPr>
          <w:t>, those efforts to avoid the liabilities most recently involved actual dodging and hiding by Senior Executives and Officers from these matters, including but not limited to, the brand new CEO of AOL Inc., Tim Armstrong and General Counsel at AOL Inc., Ira Parker.</w:t>
        </w:r>
      </w:moveFrom>
      <w:bookmarkStart w:id="1279" w:name="_Toc253741520"/>
      <w:moveFromRangeEnd w:id="1276"/>
      <w:ins w:id="1280" w:author="Eliot Ivan Bernstein" w:date="2010-01-26T06:26:00Z">
        <w:r w:rsidR="00687241">
          <w:t>1998</w:t>
        </w:r>
      </w:ins>
      <w:ins w:id="1281" w:author="Eliot Ivan Bernstein" w:date="2010-01-24T08:32:00Z">
        <w:r w:rsidR="00DD6520">
          <w:t>-200</w:t>
        </w:r>
      </w:ins>
      <w:ins w:id="1282" w:author="Eliot Ivan Bernstein" w:date="2010-01-26T06:26:00Z">
        <w:r w:rsidR="00687241">
          <w:t>2</w:t>
        </w:r>
      </w:ins>
      <w:ins w:id="1283" w:author="Eliot Ivan Bernstein" w:date="2010-01-24T08:32:00Z">
        <w:r w:rsidR="00DD6520">
          <w:t xml:space="preserve"> Relevant </w:t>
        </w:r>
      </w:ins>
      <w:ins w:id="1284" w:author="Eliot Ivan Bernstein" w:date="2010-01-14T09:47:00Z">
        <w:r w:rsidRPr="00576B2C">
          <w:rPr>
            <w:rPrChange w:id="1285" w:author="Eliot Ivan Bernstein" w:date="2010-01-19T05:51:00Z">
              <w:rPr>
                <w:rFonts w:ascii="Times New Roman" w:hAnsi="Times New Roman"/>
                <w:bCs/>
                <w:smallCaps/>
                <w:color w:val="0000FF"/>
                <w:sz w:val="24"/>
                <w:szCs w:val="24"/>
                <w:u w:val="single"/>
              </w:rPr>
            </w:rPrChange>
          </w:rPr>
          <w:t>Communications</w:t>
        </w:r>
      </w:ins>
      <w:ins w:id="1286" w:author="Eliot Ivan Bernstein" w:date="2010-01-24T08:32:00Z">
        <w:r w:rsidR="00DD6520">
          <w:t xml:space="preserve"> Between Iviewit and </w:t>
        </w:r>
      </w:ins>
      <w:ins w:id="1287" w:author="Eliot Ivan Bernstein" w:date="2010-02-08T09:46:00Z">
        <w:r w:rsidR="001765A3">
          <w:t>Warner Bros et al.</w:t>
        </w:r>
      </w:ins>
      <w:bookmarkEnd w:id="1279"/>
    </w:p>
    <w:p w:rsidR="00576B2C" w:rsidRDefault="00576B2C" w:rsidP="00576B2C">
      <w:pPr>
        <w:rPr>
          <w:ins w:id="1288" w:author="Eliot Ivan Bernstein" w:date="2010-01-14T09:47:00Z"/>
        </w:rPr>
        <w:pPrChange w:id="1289" w:author="Eliot Ivan Bernstein" w:date="2010-01-24T08:31:00Z">
          <w:pPr>
            <w:pStyle w:val="BodyText"/>
            <w:ind w:firstLine="720"/>
          </w:pPr>
        </w:pPrChange>
      </w:pPr>
    </w:p>
    <w:p w:rsidR="00576B2C" w:rsidRDefault="00FC0A61" w:rsidP="00576B2C">
      <w:pPr>
        <w:pStyle w:val="BodyText"/>
        <w:numPr>
          <w:ilvl w:val="0"/>
          <w:numId w:val="16"/>
        </w:numPr>
        <w:ind w:left="360"/>
        <w:jc w:val="left"/>
        <w:rPr>
          <w:ins w:id="1290" w:author="Eliot Ivan Bernstein" w:date="2010-01-20T06:36:00Z"/>
          <w:rFonts w:ascii="Times New Roman" w:hAnsi="Times New Roman"/>
          <w:spacing w:val="0"/>
          <w:sz w:val="24"/>
          <w:szCs w:val="24"/>
        </w:rPr>
        <w:pPrChange w:id="1291" w:author="Eliot Ivan Bernstein" w:date="2010-01-26T17:45:00Z">
          <w:pPr>
            <w:pStyle w:val="BodyText"/>
            <w:ind w:firstLine="720"/>
          </w:pPr>
        </w:pPrChange>
      </w:pPr>
      <w:ins w:id="1292" w:author="Eliot Ivan Bernstein" w:date="2010-01-25T12:04:00Z">
        <w:r>
          <w:rPr>
            <w:rFonts w:ascii="Times New Roman" w:hAnsi="Times New Roman"/>
            <w:spacing w:val="0"/>
            <w:sz w:val="24"/>
            <w:szCs w:val="24"/>
          </w:rPr>
          <w:t xml:space="preserve">1998-2001 </w:t>
        </w:r>
      </w:ins>
      <w:ins w:id="1293" w:author="Eliot Ivan Bernstein" w:date="2010-01-20T06:36:00Z">
        <w:r w:rsidR="00E1401A">
          <w:rPr>
            <w:rFonts w:ascii="Times New Roman" w:hAnsi="Times New Roman"/>
            <w:spacing w:val="0"/>
            <w:sz w:val="24"/>
            <w:szCs w:val="24"/>
          </w:rPr>
          <w:t>Inventions in Imaging and Video Discovered</w:t>
        </w:r>
      </w:ins>
      <w:ins w:id="1294" w:author="Eliot Ivan Bernstein" w:date="2010-01-25T12:05:00Z">
        <w:r>
          <w:rPr>
            <w:rFonts w:ascii="Times New Roman" w:hAnsi="Times New Roman"/>
            <w:spacing w:val="0"/>
            <w:sz w:val="24"/>
            <w:szCs w:val="24"/>
          </w:rPr>
          <w:t xml:space="preserve"> and</w:t>
        </w:r>
      </w:ins>
      <w:ins w:id="1295" w:author="Eliot Ivan Bernstein" w:date="2010-01-20T06:36:00Z">
        <w:r w:rsidR="00E1401A">
          <w:rPr>
            <w:rFonts w:ascii="Times New Roman" w:hAnsi="Times New Roman"/>
            <w:spacing w:val="0"/>
            <w:sz w:val="24"/>
            <w:szCs w:val="24"/>
          </w:rPr>
          <w:t xml:space="preserve"> </w:t>
        </w:r>
      </w:ins>
      <w:ins w:id="1296" w:author="Eliot Ivan Bernstein" w:date="2010-01-25T12:04:00Z">
        <w:r>
          <w:rPr>
            <w:rFonts w:ascii="Times New Roman" w:hAnsi="Times New Roman"/>
            <w:spacing w:val="0"/>
            <w:sz w:val="24"/>
            <w:szCs w:val="24"/>
          </w:rPr>
          <w:t>Intellectual Property Fil</w:t>
        </w:r>
      </w:ins>
      <w:ins w:id="1297" w:author="Eliot Ivan Bernstein" w:date="2010-01-25T12:05:00Z">
        <w:r>
          <w:rPr>
            <w:rFonts w:ascii="Times New Roman" w:hAnsi="Times New Roman"/>
            <w:spacing w:val="0"/>
            <w:sz w:val="24"/>
            <w:szCs w:val="24"/>
          </w:rPr>
          <w:t xml:space="preserve">ings </w:t>
        </w:r>
      </w:ins>
      <w:ins w:id="1298" w:author="Eliot Ivan Bernstein" w:date="2010-01-25T12:04:00Z">
        <w:r>
          <w:rPr>
            <w:rFonts w:ascii="Times New Roman" w:hAnsi="Times New Roman"/>
            <w:spacing w:val="0"/>
            <w:sz w:val="24"/>
            <w:szCs w:val="24"/>
          </w:rPr>
          <w:t>begin in 1998.</w:t>
        </w:r>
      </w:ins>
      <w:ins w:id="1299" w:author="Eliot Ivan Bernstein" w:date="2010-02-02T14:49:00Z">
        <w:r w:rsidR="00B11149">
          <w:rPr>
            <w:rFonts w:ascii="Times New Roman" w:hAnsi="Times New Roman"/>
            <w:spacing w:val="0"/>
            <w:sz w:val="24"/>
            <w:szCs w:val="24"/>
          </w:rPr>
          <w:t xml:space="preserve">  </w:t>
        </w:r>
        <w:r w:rsidR="00074F8F">
          <w:rPr>
            <w:rFonts w:ascii="Times New Roman" w:hAnsi="Times New Roman"/>
            <w:spacing w:val="0"/>
            <w:sz w:val="24"/>
            <w:szCs w:val="24"/>
          </w:rPr>
          <w:t xml:space="preserve">Proskauer Rose </w:t>
        </w:r>
      </w:ins>
      <w:ins w:id="1300" w:author="Eliot Ivan Bernstein" w:date="2010-02-06T10:04:00Z">
        <w:r w:rsidR="00074F8F">
          <w:rPr>
            <w:rFonts w:ascii="Times New Roman" w:hAnsi="Times New Roman"/>
            <w:spacing w:val="0"/>
            <w:sz w:val="24"/>
            <w:szCs w:val="24"/>
          </w:rPr>
          <w:t>was</w:t>
        </w:r>
      </w:ins>
      <w:ins w:id="1301" w:author="Eliot Ivan Bernstein" w:date="2010-02-02T14:49:00Z">
        <w:r w:rsidR="00074F8F">
          <w:rPr>
            <w:rFonts w:ascii="Times New Roman" w:hAnsi="Times New Roman"/>
            <w:spacing w:val="0"/>
            <w:sz w:val="24"/>
            <w:szCs w:val="24"/>
          </w:rPr>
          <w:t xml:space="preserve"> retained Intellectual Property counsel for Iviewit</w:t>
        </w:r>
      </w:ins>
      <w:ins w:id="1302" w:author="Eliot Ivan Bernstein" w:date="2010-02-06T10:06:00Z">
        <w:r w:rsidR="00074F8F">
          <w:rPr>
            <w:rFonts w:ascii="Times New Roman" w:hAnsi="Times New Roman"/>
            <w:spacing w:val="0"/>
            <w:sz w:val="24"/>
            <w:szCs w:val="24"/>
          </w:rPr>
          <w:t xml:space="preserve"> for filing of Intellectual Properties</w:t>
        </w:r>
      </w:ins>
      <w:ins w:id="1303" w:author="Eliot Ivan Bernstein" w:date="2010-02-02T14:49:00Z">
        <w:r w:rsidR="00074F8F">
          <w:rPr>
            <w:rFonts w:ascii="Times New Roman" w:hAnsi="Times New Roman"/>
            <w:spacing w:val="0"/>
            <w:sz w:val="24"/>
            <w:szCs w:val="24"/>
          </w:rPr>
          <w:t>.</w:t>
        </w:r>
      </w:ins>
    </w:p>
    <w:p w:rsidR="00576B2C" w:rsidRDefault="00FC0A61" w:rsidP="00576B2C">
      <w:pPr>
        <w:pStyle w:val="BodyText"/>
        <w:numPr>
          <w:ilvl w:val="0"/>
          <w:numId w:val="16"/>
        </w:numPr>
        <w:ind w:left="360"/>
        <w:jc w:val="left"/>
        <w:rPr>
          <w:ins w:id="1304" w:author="Eliot Ivan Bernstein" w:date="2010-01-18T12:19:00Z"/>
          <w:rFonts w:ascii="Times New Roman" w:hAnsi="Times New Roman"/>
          <w:spacing w:val="0"/>
          <w:sz w:val="24"/>
          <w:szCs w:val="24"/>
        </w:rPr>
        <w:pPrChange w:id="1305" w:author="Eliot Ivan Bernstein" w:date="2010-01-26T17:45:00Z">
          <w:pPr>
            <w:pStyle w:val="BodyText"/>
            <w:ind w:firstLine="720"/>
          </w:pPr>
        </w:pPrChange>
      </w:pPr>
      <w:ins w:id="1306" w:author="Eliot Ivan Bernstein" w:date="2010-01-25T12:05:00Z">
        <w:r>
          <w:rPr>
            <w:rFonts w:ascii="Times New Roman" w:hAnsi="Times New Roman"/>
            <w:spacing w:val="0"/>
            <w:sz w:val="24"/>
            <w:szCs w:val="24"/>
          </w:rPr>
          <w:t>2000-2002</w:t>
        </w:r>
      </w:ins>
      <w:ins w:id="1307" w:author="Eliot Ivan Bernstein" w:date="2010-02-08T09:46:00Z">
        <w:r w:rsidR="001765A3">
          <w:rPr>
            <w:rFonts w:ascii="Times New Roman" w:hAnsi="Times New Roman"/>
            <w:spacing w:val="0"/>
            <w:sz w:val="24"/>
            <w:szCs w:val="24"/>
          </w:rPr>
          <w:t>Warner Bros et al.</w:t>
        </w:r>
      </w:ins>
      <w:ins w:id="1308" w:author="Eliot Ivan Bernstein" w:date="2010-01-14T09:47:00Z">
        <w:r w:rsidR="00755BF3">
          <w:rPr>
            <w:rFonts w:ascii="Times New Roman" w:hAnsi="Times New Roman"/>
            <w:spacing w:val="0"/>
            <w:sz w:val="24"/>
            <w:szCs w:val="24"/>
          </w:rPr>
          <w:t xml:space="preserve"> signs multiple </w:t>
        </w:r>
      </w:ins>
      <w:ins w:id="1309" w:author="Eliot Ivan Bernstein" w:date="2010-01-24T08:33:00Z">
        <w:r w:rsidR="00DD6520">
          <w:rPr>
            <w:rFonts w:ascii="Times New Roman" w:hAnsi="Times New Roman"/>
            <w:spacing w:val="0"/>
            <w:sz w:val="24"/>
            <w:szCs w:val="24"/>
          </w:rPr>
          <w:t xml:space="preserve">Iviewit </w:t>
        </w:r>
      </w:ins>
      <w:ins w:id="1310" w:author="Eliot Ivan Bernstein" w:date="2010-01-14T09:47:00Z">
        <w:r w:rsidR="00755BF3">
          <w:rPr>
            <w:rFonts w:ascii="Times New Roman" w:hAnsi="Times New Roman"/>
            <w:spacing w:val="0"/>
            <w:sz w:val="24"/>
            <w:szCs w:val="24"/>
          </w:rPr>
          <w:t>N</w:t>
        </w:r>
      </w:ins>
      <w:ins w:id="1311" w:author="Eliot Ivan Bernstein" w:date="2010-01-24T08:33:00Z">
        <w:r w:rsidR="00DD6520">
          <w:rPr>
            <w:rFonts w:ascii="Times New Roman" w:hAnsi="Times New Roman"/>
            <w:spacing w:val="0"/>
            <w:sz w:val="24"/>
            <w:szCs w:val="24"/>
          </w:rPr>
          <w:t>on Disclosure Agreements</w:t>
        </w:r>
      </w:ins>
      <w:ins w:id="1312" w:author="Eliot Ivan Bernstein" w:date="2010-01-25T12:05:00Z">
        <w:r>
          <w:rPr>
            <w:rFonts w:ascii="Times New Roman" w:hAnsi="Times New Roman"/>
            <w:spacing w:val="0"/>
            <w:sz w:val="24"/>
            <w:szCs w:val="24"/>
          </w:rPr>
          <w:t>.</w:t>
        </w:r>
      </w:ins>
      <w:ins w:id="1313" w:author="Eliot Ivan Bernstein" w:date="2010-01-18T12:28:00Z">
        <w:r w:rsidR="008F7FD9">
          <w:rPr>
            <w:rFonts w:ascii="Times New Roman" w:hAnsi="Times New Roman"/>
            <w:spacing w:val="0"/>
            <w:sz w:val="24"/>
            <w:szCs w:val="24"/>
          </w:rPr>
          <w:t xml:space="preserve"> </w:t>
        </w:r>
      </w:ins>
    </w:p>
    <w:p w:rsidR="00576B2C" w:rsidRDefault="00576B2C" w:rsidP="00576B2C">
      <w:pPr>
        <w:pStyle w:val="BodyText"/>
        <w:ind w:left="720"/>
        <w:jc w:val="left"/>
        <w:rPr>
          <w:ins w:id="1314" w:author="Eliot Ivan Bernstein" w:date="2010-02-08T06:02:00Z"/>
          <w:rFonts w:ascii="Times New Roman" w:hAnsi="Times New Roman"/>
          <w:spacing w:val="0"/>
          <w:sz w:val="24"/>
          <w:szCs w:val="24"/>
        </w:rPr>
        <w:pPrChange w:id="1315" w:author="Eliot Ivan Bernstein" w:date="2010-02-08T06:03:00Z">
          <w:pPr>
            <w:pStyle w:val="BodyText"/>
            <w:ind w:firstLine="720"/>
          </w:pPr>
        </w:pPrChange>
      </w:pPr>
      <w:ins w:id="1316" w:author="Eliot Ivan Bernstein" w:date="2010-02-08T06:02:00Z">
        <w:r w:rsidRPr="00576B2C">
          <w:rPr>
            <w:rFonts w:ascii="Times New Roman" w:hAnsi="Times New Roman"/>
            <w:spacing w:val="0"/>
            <w:sz w:val="24"/>
            <w:szCs w:val="24"/>
            <w:rPrChange w:id="1317" w:author="Eliot Ivan Bernstein" w:date="2010-01-18T12:20:00Z">
              <w:rPr>
                <w:rFonts w:ascii="Times New Roman" w:hAnsi="Times New Roman"/>
                <w:b/>
                <w:color w:val="0F243E" w:themeColor="text2" w:themeShade="80"/>
                <w:spacing w:val="0"/>
                <w:sz w:val="24"/>
                <w:szCs w:val="24"/>
                <w:u w:val="single"/>
              </w:rPr>
            </w:rPrChange>
          </w:rPr>
          <w:t>Non-Disclosure</w:t>
        </w:r>
      </w:ins>
      <w:ins w:id="1318" w:author="Eliot Ivan Bernstein" w:date="2010-01-18T12:20:00Z">
        <w:r w:rsidRPr="00576B2C">
          <w:rPr>
            <w:rFonts w:ascii="Times New Roman" w:hAnsi="Times New Roman"/>
            <w:spacing w:val="0"/>
            <w:sz w:val="24"/>
            <w:szCs w:val="24"/>
            <w:rPrChange w:id="1319" w:author="Eliot Ivan Bernstein" w:date="2010-01-18T12:20:00Z">
              <w:rPr>
                <w:rFonts w:ascii="Times New Roman" w:hAnsi="Times New Roman"/>
                <w:b/>
                <w:color w:val="0000FF"/>
                <w:spacing w:val="0"/>
                <w:sz w:val="24"/>
                <w:szCs w:val="24"/>
                <w:u w:val="single"/>
              </w:rPr>
            </w:rPrChange>
          </w:rPr>
          <w:t xml:space="preserve"> Agreements @ </w:t>
        </w:r>
      </w:ins>
    </w:p>
    <w:p w:rsidR="00576B2C" w:rsidRDefault="00576B2C" w:rsidP="00576B2C">
      <w:pPr>
        <w:pStyle w:val="BodyText"/>
        <w:ind w:left="720"/>
        <w:jc w:val="left"/>
        <w:rPr>
          <w:ins w:id="1320" w:author="Eliot Ivan Bernstein" w:date="2010-01-14T10:05:00Z"/>
          <w:rFonts w:ascii="Times New Roman" w:hAnsi="Times New Roman"/>
          <w:spacing w:val="0"/>
          <w:sz w:val="24"/>
          <w:szCs w:val="24"/>
        </w:rPr>
        <w:pPrChange w:id="1321" w:author="Eliot Ivan Bernstein" w:date="2010-02-08T06:03:00Z">
          <w:pPr>
            <w:pStyle w:val="BodyText"/>
            <w:ind w:firstLine="720"/>
          </w:pPr>
        </w:pPrChange>
      </w:pPr>
      <w:ins w:id="1322" w:author="Eliot Ivan Bernstein" w:date="2010-01-18T12:20:00Z">
        <w:r w:rsidRPr="00576B2C">
          <w:rPr>
            <w:rFonts w:ascii="Times New Roman" w:hAnsi="Times New Roman"/>
            <w:spacing w:val="0"/>
            <w:sz w:val="24"/>
            <w:szCs w:val="24"/>
            <w:rPrChange w:id="1323" w:author="Eliot Ivan Bernstein" w:date="2010-02-08T07:49:00Z">
              <w:rPr>
                <w:rFonts w:ascii="Times New Roman" w:hAnsi="Times New Roman"/>
                <w:b/>
                <w:color w:val="0F243E" w:themeColor="text2" w:themeShade="80"/>
                <w:spacing w:val="0"/>
                <w:sz w:val="24"/>
                <w:szCs w:val="24"/>
                <w:u w:val="single"/>
              </w:rPr>
            </w:rPrChange>
          </w:rPr>
          <w:fldChar w:fldCharType="begin"/>
        </w:r>
        <w:r w:rsidRPr="00576B2C">
          <w:rPr>
            <w:rFonts w:ascii="Times New Roman" w:hAnsi="Times New Roman"/>
            <w:spacing w:val="0"/>
            <w:sz w:val="24"/>
            <w:szCs w:val="24"/>
            <w:rPrChange w:id="1324" w:author="Eliot Ivan Bernstein" w:date="2010-02-08T07:49:00Z">
              <w:rPr>
                <w:rFonts w:ascii="Times New Roman" w:hAnsi="Times New Roman"/>
                <w:b/>
                <w:color w:val="0F243E" w:themeColor="text2" w:themeShade="80"/>
                <w:spacing w:val="0"/>
                <w:sz w:val="24"/>
                <w:szCs w:val="24"/>
                <w:u w:val="single"/>
              </w:rPr>
            </w:rPrChange>
          </w:rPr>
          <w:instrText xml:space="preserve"> HYPERLINK "</w:instrText>
        </w:r>
      </w:ins>
      <w:ins w:id="1325" w:author="Eliot Ivan Bernstein" w:date="2010-01-18T12:19:00Z">
        <w:r w:rsidRPr="00576B2C">
          <w:rPr>
            <w:rFonts w:ascii="Times New Roman" w:hAnsi="Times New Roman"/>
            <w:spacing w:val="0"/>
            <w:sz w:val="24"/>
            <w:szCs w:val="24"/>
            <w:rPrChange w:id="1326" w:author="Eliot Ivan Bernstein" w:date="2010-02-08T07:49:00Z">
              <w:rPr>
                <w:rFonts w:ascii="Times New Roman" w:hAnsi="Times New Roman"/>
                <w:b/>
                <w:color w:val="0000FF"/>
                <w:spacing w:val="0"/>
                <w:sz w:val="24"/>
                <w:szCs w:val="24"/>
                <w:u w:val="single"/>
              </w:rPr>
            </w:rPrChange>
          </w:rPr>
          <w:instrText>http://iviewit.tv/CompanyDocs/Patents/Confidentialities/confidentialities%20total.pdf</w:instrText>
        </w:r>
      </w:ins>
      <w:ins w:id="1327" w:author="Eliot Ivan Bernstein" w:date="2010-01-18T12:20:00Z">
        <w:r w:rsidRPr="00576B2C">
          <w:rPr>
            <w:rFonts w:ascii="Times New Roman" w:hAnsi="Times New Roman"/>
            <w:spacing w:val="0"/>
            <w:sz w:val="24"/>
            <w:szCs w:val="24"/>
            <w:rPrChange w:id="1328" w:author="Eliot Ivan Bernstein" w:date="2010-02-08T07:49:00Z">
              <w:rPr>
                <w:rFonts w:ascii="Times New Roman" w:hAnsi="Times New Roman"/>
                <w:b/>
                <w:color w:val="0F243E" w:themeColor="text2" w:themeShade="80"/>
                <w:spacing w:val="0"/>
                <w:sz w:val="24"/>
                <w:szCs w:val="24"/>
                <w:u w:val="single"/>
              </w:rPr>
            </w:rPrChange>
          </w:rPr>
          <w:instrText xml:space="preserve">" </w:instrText>
        </w:r>
        <w:r w:rsidRPr="00576B2C">
          <w:rPr>
            <w:rFonts w:ascii="Times New Roman" w:hAnsi="Times New Roman"/>
            <w:spacing w:val="0"/>
            <w:sz w:val="24"/>
            <w:szCs w:val="24"/>
            <w:rPrChange w:id="1329" w:author="Eliot Ivan Bernstein" w:date="2010-02-08T07:49:00Z">
              <w:rPr>
                <w:rFonts w:ascii="Times New Roman" w:hAnsi="Times New Roman"/>
                <w:b/>
                <w:color w:val="0F243E" w:themeColor="text2" w:themeShade="80"/>
                <w:spacing w:val="0"/>
                <w:sz w:val="24"/>
                <w:szCs w:val="24"/>
                <w:u w:val="single"/>
              </w:rPr>
            </w:rPrChange>
          </w:rPr>
          <w:fldChar w:fldCharType="separate"/>
        </w:r>
      </w:ins>
      <w:ins w:id="1330" w:author="Eliot Ivan Bernstein" w:date="2010-01-18T12:19:00Z">
        <w:r w:rsidRPr="00576B2C">
          <w:rPr>
            <w:rStyle w:val="Hyperlink"/>
            <w:rPrChange w:id="1331" w:author="Eliot Ivan Bernstein" w:date="2010-02-08T07:49:00Z">
              <w:rPr>
                <w:rFonts w:ascii="Times New Roman" w:hAnsi="Times New Roman"/>
                <w:b/>
                <w:color w:val="0000FF"/>
                <w:spacing w:val="0"/>
                <w:sz w:val="24"/>
                <w:szCs w:val="24"/>
                <w:u w:val="single"/>
              </w:rPr>
            </w:rPrChange>
          </w:rPr>
          <w:t>http://iviewit.tv/CompanyDocs/Patents/Confidentialities/confidentialities%20total.pdf</w:t>
        </w:r>
      </w:ins>
      <w:ins w:id="1332" w:author="Eliot Ivan Bernstein" w:date="2010-01-18T12:20:00Z">
        <w:r w:rsidRPr="00576B2C">
          <w:rPr>
            <w:rFonts w:ascii="Times New Roman" w:hAnsi="Times New Roman"/>
            <w:spacing w:val="0"/>
            <w:sz w:val="24"/>
            <w:szCs w:val="24"/>
            <w:rPrChange w:id="1333" w:author="Eliot Ivan Bernstein" w:date="2010-02-08T07:49:00Z">
              <w:rPr>
                <w:rFonts w:ascii="Times New Roman" w:hAnsi="Times New Roman"/>
                <w:b/>
                <w:color w:val="0F243E" w:themeColor="text2" w:themeShade="80"/>
                <w:spacing w:val="0"/>
                <w:sz w:val="24"/>
                <w:szCs w:val="24"/>
                <w:u w:val="single"/>
              </w:rPr>
            </w:rPrChange>
          </w:rPr>
          <w:fldChar w:fldCharType="end"/>
        </w:r>
        <w:r w:rsidRPr="00576B2C">
          <w:rPr>
            <w:rFonts w:ascii="Times New Roman" w:hAnsi="Times New Roman"/>
            <w:spacing w:val="0"/>
            <w:sz w:val="24"/>
            <w:szCs w:val="24"/>
            <w:rPrChange w:id="1334" w:author="Eliot Ivan Bernstein" w:date="2010-02-08T07:49:00Z">
              <w:rPr>
                <w:rFonts w:ascii="Times New Roman" w:hAnsi="Times New Roman"/>
                <w:b/>
                <w:color w:val="0F243E" w:themeColor="text2" w:themeShade="80"/>
                <w:spacing w:val="0"/>
                <w:sz w:val="24"/>
                <w:szCs w:val="24"/>
                <w:u w:val="single"/>
              </w:rPr>
            </w:rPrChange>
          </w:rPr>
          <w:br/>
        </w:r>
      </w:ins>
      <w:ins w:id="1335" w:author="Eliot Ivan Bernstein" w:date="2010-02-08T06:03:00Z">
        <w:r w:rsidR="0086170B">
          <w:rPr>
            <w:rFonts w:ascii="Times New Roman" w:hAnsi="Times New Roman"/>
            <w:spacing w:val="0"/>
            <w:sz w:val="24"/>
            <w:szCs w:val="24"/>
          </w:rPr>
          <w:t>P</w:t>
        </w:r>
      </w:ins>
      <w:ins w:id="1336" w:author="Eliot Ivan Bernstein" w:date="2010-01-18T12:19:00Z">
        <w:r w:rsidRPr="00576B2C">
          <w:rPr>
            <w:rFonts w:ascii="Times New Roman" w:hAnsi="Times New Roman"/>
            <w:spacing w:val="0"/>
            <w:sz w:val="24"/>
            <w:szCs w:val="24"/>
            <w:rPrChange w:id="1337" w:author="Eliot Ivan Bernstein" w:date="2010-01-18T12:20:00Z">
              <w:rPr>
                <w:rFonts w:ascii="Times New Roman" w:hAnsi="Times New Roman"/>
                <w:b/>
                <w:color w:val="0000FF"/>
                <w:spacing w:val="0"/>
                <w:sz w:val="24"/>
                <w:szCs w:val="24"/>
                <w:u w:val="single"/>
              </w:rPr>
            </w:rPrChange>
          </w:rPr>
          <w:t>ages 1-5, 10, 61-62, 80, 108-109, 234</w:t>
        </w:r>
      </w:ins>
    </w:p>
    <w:p w:rsidR="00576B2C" w:rsidRDefault="008F7FD9" w:rsidP="00576B2C">
      <w:pPr>
        <w:pStyle w:val="BodyText"/>
        <w:numPr>
          <w:ilvl w:val="0"/>
          <w:numId w:val="16"/>
        </w:numPr>
        <w:ind w:left="360"/>
        <w:jc w:val="left"/>
        <w:rPr>
          <w:ins w:id="1338" w:author="Eliot Ivan Bernstein" w:date="2010-01-18T12:29:00Z"/>
          <w:rFonts w:ascii="Times New Roman" w:hAnsi="Times New Roman"/>
          <w:spacing w:val="0"/>
          <w:sz w:val="24"/>
          <w:szCs w:val="24"/>
        </w:rPr>
        <w:pPrChange w:id="1339" w:author="Eliot Ivan Bernstein" w:date="2010-01-26T17:45:00Z">
          <w:pPr>
            <w:pStyle w:val="BodyText"/>
            <w:ind w:firstLine="720"/>
          </w:pPr>
        </w:pPrChange>
      </w:pPr>
      <w:ins w:id="1340" w:author="Eliot Ivan Bernstein" w:date="2010-01-18T12:29:00Z">
        <w:r>
          <w:rPr>
            <w:rFonts w:ascii="Times New Roman" w:hAnsi="Times New Roman"/>
            <w:spacing w:val="0"/>
            <w:sz w:val="24"/>
            <w:szCs w:val="24"/>
          </w:rPr>
          <w:t>November 02, 2000</w:t>
        </w:r>
      </w:ins>
      <w:ins w:id="1341" w:author="Eliot Ivan Bernstein" w:date="2010-01-20T06:37:00Z">
        <w:r w:rsidR="00867FBD">
          <w:rPr>
            <w:rFonts w:ascii="Times New Roman" w:hAnsi="Times New Roman"/>
            <w:spacing w:val="0"/>
            <w:sz w:val="24"/>
            <w:szCs w:val="24"/>
          </w:rPr>
          <w:t xml:space="preserve"> </w:t>
        </w:r>
      </w:ins>
      <w:ins w:id="1342" w:author="Eliot Ivan Bernstein" w:date="2010-01-25T12:05:00Z">
        <w:r w:rsidR="00FC0A61">
          <w:rPr>
            <w:rFonts w:ascii="Times New Roman" w:hAnsi="Times New Roman"/>
            <w:spacing w:val="0"/>
            <w:sz w:val="24"/>
            <w:szCs w:val="24"/>
          </w:rPr>
          <w:t xml:space="preserve">~ </w:t>
        </w:r>
      </w:ins>
      <w:ins w:id="1343" w:author="Eliot Ivan Bernstein" w:date="2010-01-18T12:29:00Z">
        <w:r w:rsidR="00FD0E9F">
          <w:rPr>
            <w:rFonts w:ascii="Times New Roman" w:hAnsi="Times New Roman"/>
            <w:spacing w:val="0"/>
            <w:sz w:val="24"/>
            <w:szCs w:val="24"/>
          </w:rPr>
          <w:t>Letter to GS regarding Warner Bros. Technological Call</w:t>
        </w:r>
      </w:ins>
      <w:ins w:id="1344" w:author="Eliot Ivan Bernstein" w:date="2010-01-26T07:04:00Z">
        <w:r w:rsidR="00845EFB">
          <w:rPr>
            <w:rFonts w:ascii="Times New Roman" w:hAnsi="Times New Roman"/>
            <w:spacing w:val="0"/>
            <w:sz w:val="24"/>
            <w:szCs w:val="24"/>
          </w:rPr>
          <w:t>s</w:t>
        </w:r>
      </w:ins>
      <w:ins w:id="1345" w:author="Eliot Ivan Bernstein" w:date="2010-01-18T12:29:00Z">
        <w:r w:rsidR="00FD0E9F">
          <w:rPr>
            <w:rFonts w:ascii="Times New Roman" w:hAnsi="Times New Roman"/>
            <w:spacing w:val="0"/>
            <w:sz w:val="24"/>
            <w:szCs w:val="24"/>
          </w:rPr>
          <w:t xml:space="preserve"> to </w:t>
        </w:r>
      </w:ins>
      <w:ins w:id="1346" w:author="Eliot Ivan Bernstein" w:date="2010-01-26T07:04:00Z">
        <w:r w:rsidR="00845EFB">
          <w:rPr>
            <w:rFonts w:ascii="Times New Roman" w:hAnsi="Times New Roman"/>
            <w:spacing w:val="0"/>
            <w:sz w:val="24"/>
            <w:szCs w:val="24"/>
          </w:rPr>
          <w:t xml:space="preserve">Iviewit </w:t>
        </w:r>
      </w:ins>
      <w:ins w:id="1347" w:author="Eliot Ivan Bernstein" w:date="2010-01-18T12:29:00Z">
        <w:r w:rsidR="00FD0E9F">
          <w:rPr>
            <w:rFonts w:ascii="Times New Roman" w:hAnsi="Times New Roman"/>
            <w:spacing w:val="0"/>
            <w:sz w:val="24"/>
            <w:szCs w:val="24"/>
          </w:rPr>
          <w:t>Investors</w:t>
        </w:r>
      </w:ins>
      <w:ins w:id="1348" w:author="Eliot Ivan Bernstein" w:date="2010-01-26T06:46:00Z">
        <w:r w:rsidR="00407DD4">
          <w:rPr>
            <w:rFonts w:ascii="Times New Roman" w:hAnsi="Times New Roman"/>
            <w:spacing w:val="0"/>
            <w:sz w:val="24"/>
            <w:szCs w:val="24"/>
          </w:rPr>
          <w:t xml:space="preserve"> </w:t>
        </w:r>
      </w:ins>
      <w:ins w:id="1349" w:author="Eliot Ivan Bernstein" w:date="2010-01-26T07:05:00Z">
        <w:r w:rsidR="00845EFB">
          <w:rPr>
            <w:rFonts w:ascii="Times New Roman" w:hAnsi="Times New Roman"/>
            <w:spacing w:val="0"/>
            <w:sz w:val="24"/>
            <w:szCs w:val="24"/>
          </w:rPr>
          <w:t xml:space="preserve">by Warner Bros. employees, </w:t>
        </w:r>
      </w:ins>
      <w:ins w:id="1350" w:author="Eliot Ivan Bernstein" w:date="2010-01-26T06:46:00Z">
        <w:r w:rsidR="00407DD4">
          <w:rPr>
            <w:rFonts w:ascii="Times New Roman" w:hAnsi="Times New Roman"/>
            <w:spacing w:val="0"/>
            <w:sz w:val="24"/>
            <w:szCs w:val="24"/>
          </w:rPr>
          <w:t xml:space="preserve">describing the efficacy of the </w:t>
        </w:r>
      </w:ins>
      <w:ins w:id="1351" w:author="Eliot Ivan Bernstein" w:date="2010-01-26T07:05:00Z">
        <w:r w:rsidR="00845EFB">
          <w:rPr>
            <w:rFonts w:ascii="Times New Roman" w:hAnsi="Times New Roman"/>
            <w:spacing w:val="0"/>
            <w:sz w:val="24"/>
            <w:szCs w:val="24"/>
          </w:rPr>
          <w:t>Inventions</w:t>
        </w:r>
      </w:ins>
      <w:ins w:id="1352" w:author="Eliot Ivan Bernstein" w:date="2010-01-26T07:04:00Z">
        <w:r w:rsidR="00845EFB">
          <w:rPr>
            <w:rFonts w:ascii="Times New Roman" w:hAnsi="Times New Roman"/>
            <w:spacing w:val="0"/>
            <w:sz w:val="24"/>
            <w:szCs w:val="24"/>
          </w:rPr>
          <w:t xml:space="preserve"> and the </w:t>
        </w:r>
      </w:ins>
      <w:ins w:id="1353" w:author="Eliot Ivan Bernstein" w:date="2010-02-02T17:24:00Z">
        <w:r w:rsidR="00B20693">
          <w:rPr>
            <w:rFonts w:ascii="Times New Roman" w:hAnsi="Times New Roman"/>
            <w:spacing w:val="0"/>
            <w:sz w:val="24"/>
            <w:szCs w:val="24"/>
          </w:rPr>
          <w:t xml:space="preserve">results of the </w:t>
        </w:r>
      </w:ins>
      <w:ins w:id="1354" w:author="Eliot Ivan Bernstein" w:date="2010-01-26T07:04:00Z">
        <w:r w:rsidR="00845EFB">
          <w:rPr>
            <w:rFonts w:ascii="Times New Roman" w:hAnsi="Times New Roman"/>
            <w:spacing w:val="0"/>
            <w:sz w:val="24"/>
            <w:szCs w:val="24"/>
          </w:rPr>
          <w:t xml:space="preserve">review </w:t>
        </w:r>
      </w:ins>
      <w:ins w:id="1355" w:author="Eliot Ivan Bernstein" w:date="2010-02-02T17:24:00Z">
        <w:r w:rsidR="00B20693">
          <w:rPr>
            <w:rFonts w:ascii="Times New Roman" w:hAnsi="Times New Roman"/>
            <w:spacing w:val="0"/>
            <w:sz w:val="24"/>
            <w:szCs w:val="24"/>
          </w:rPr>
          <w:t>by</w:t>
        </w:r>
      </w:ins>
      <w:ins w:id="1356" w:author="Eliot Ivan Bernstein" w:date="2010-01-26T07:04:00Z">
        <w:r w:rsidR="00845EFB">
          <w:rPr>
            <w:rFonts w:ascii="Times New Roman" w:hAnsi="Times New Roman"/>
            <w:spacing w:val="0"/>
            <w:sz w:val="24"/>
            <w:szCs w:val="24"/>
          </w:rPr>
          <w:t xml:space="preserve"> Warner Bros.</w:t>
        </w:r>
      </w:ins>
      <w:ins w:id="1357" w:author="Eliot Ivan Bernstein" w:date="2010-02-02T17:24:00Z">
        <w:r w:rsidR="00B20693">
          <w:rPr>
            <w:rFonts w:ascii="Times New Roman" w:hAnsi="Times New Roman"/>
            <w:spacing w:val="0"/>
            <w:sz w:val="24"/>
            <w:szCs w:val="24"/>
          </w:rPr>
          <w:t>, including the</w:t>
        </w:r>
      </w:ins>
      <w:ins w:id="1358" w:author="Eliot Ivan Bernstein" w:date="2010-01-26T07:05:00Z">
        <w:r w:rsidR="00845EFB">
          <w:rPr>
            <w:rFonts w:ascii="Times New Roman" w:hAnsi="Times New Roman"/>
            <w:spacing w:val="0"/>
            <w:sz w:val="24"/>
            <w:szCs w:val="24"/>
          </w:rPr>
          <w:t xml:space="preserve"> </w:t>
        </w:r>
        <w:r w:rsidR="00B20693">
          <w:rPr>
            <w:rFonts w:ascii="Times New Roman" w:hAnsi="Times New Roman"/>
            <w:spacing w:val="0"/>
            <w:sz w:val="24"/>
            <w:szCs w:val="24"/>
          </w:rPr>
          <w:t>anticipated uses by Warner Bros</w:t>
        </w:r>
      </w:ins>
      <w:ins w:id="1359" w:author="Eliot Ivan Bernstein" w:date="2010-02-02T17:24:00Z">
        <w:r w:rsidR="00B20693">
          <w:rPr>
            <w:rFonts w:ascii="Times New Roman" w:hAnsi="Times New Roman"/>
            <w:spacing w:val="0"/>
            <w:sz w:val="24"/>
            <w:szCs w:val="24"/>
          </w:rPr>
          <w:t xml:space="preserve"> et al.</w:t>
        </w:r>
      </w:ins>
    </w:p>
    <w:p w:rsidR="00576B2C" w:rsidRDefault="00576B2C" w:rsidP="00576B2C">
      <w:pPr>
        <w:pStyle w:val="BodyText"/>
        <w:ind w:left="720"/>
        <w:jc w:val="left"/>
        <w:rPr>
          <w:ins w:id="1360" w:author="Eliot Ivan Bernstein" w:date="2010-01-18T12:28:00Z"/>
          <w:rFonts w:ascii="Times New Roman" w:hAnsi="Times New Roman"/>
          <w:spacing w:val="0"/>
          <w:sz w:val="24"/>
          <w:szCs w:val="24"/>
        </w:rPr>
        <w:pPrChange w:id="1361" w:author="Eliot Ivan Bernstein" w:date="2010-02-08T06:03:00Z">
          <w:pPr>
            <w:pStyle w:val="BodyText"/>
            <w:ind w:firstLine="720"/>
          </w:pPr>
        </w:pPrChange>
      </w:pPr>
      <w:ins w:id="1362" w:author="Eliot Ivan Bernstein" w:date="2010-01-18T12:30:00Z">
        <w:r>
          <w:rPr>
            <w:rFonts w:ascii="Times New Roman" w:hAnsi="Times New Roman"/>
            <w:spacing w:val="0"/>
            <w:sz w:val="24"/>
            <w:szCs w:val="24"/>
          </w:rPr>
          <w:lastRenderedPageBreak/>
          <w:fldChar w:fldCharType="begin"/>
        </w:r>
        <w:r w:rsidR="00FD0E9F">
          <w:rPr>
            <w:rFonts w:ascii="Times New Roman" w:hAnsi="Times New Roman"/>
            <w:spacing w:val="0"/>
            <w:sz w:val="24"/>
            <w:szCs w:val="24"/>
          </w:rPr>
          <w:instrText xml:space="preserve"> HYPERLINK "</w:instrText>
        </w:r>
        <w:r w:rsidR="00FD0E9F" w:rsidRPr="00FD0E9F">
          <w:rPr>
            <w:rFonts w:ascii="Times New Roman" w:hAnsi="Times New Roman"/>
            <w:spacing w:val="0"/>
            <w:sz w:val="24"/>
            <w:szCs w:val="24"/>
          </w:rPr>
          <w:instrText>http://iviewit.tv/CompanyDocs/20001101%20Goldman%20Friedstein%20Letter%20from%20Buchsbaum%20re%20AOLTW%20Colter%20meetings.pdf</w:instrText>
        </w:r>
        <w:r w:rsidR="00FD0E9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D0E9F" w:rsidRPr="00B56D53">
          <w:rPr>
            <w:rStyle w:val="Hyperlink"/>
            <w:rFonts w:ascii="Times New Roman" w:hAnsi="Times New Roman"/>
            <w:spacing w:val="0"/>
            <w:szCs w:val="24"/>
          </w:rPr>
          <w:t>http://iviewit.tv/CompanyDocs/20001101%20Goldman%20Friedstein%20Letter%20from%20Buchsbaum%20re%20AOLTW%20Colter%20meetings.pdf</w:t>
        </w:r>
        <w:r>
          <w:rPr>
            <w:rFonts w:ascii="Times New Roman" w:hAnsi="Times New Roman"/>
            <w:spacing w:val="0"/>
            <w:sz w:val="24"/>
            <w:szCs w:val="24"/>
          </w:rPr>
          <w:fldChar w:fldCharType="end"/>
        </w:r>
        <w:r w:rsidR="00FD0E9F">
          <w:rPr>
            <w:rFonts w:ascii="Times New Roman" w:hAnsi="Times New Roman"/>
            <w:spacing w:val="0"/>
            <w:sz w:val="24"/>
            <w:szCs w:val="24"/>
          </w:rPr>
          <w:t xml:space="preserve"> </w:t>
        </w:r>
      </w:ins>
    </w:p>
    <w:p w:rsidR="00576B2C" w:rsidRPr="00576B2C" w:rsidRDefault="00576B2C" w:rsidP="00576B2C">
      <w:pPr>
        <w:pStyle w:val="BodyText"/>
        <w:numPr>
          <w:ilvl w:val="0"/>
          <w:numId w:val="16"/>
        </w:numPr>
        <w:ind w:left="360"/>
        <w:jc w:val="left"/>
        <w:rPr>
          <w:ins w:id="1363" w:author="Eliot Ivan Bernstein" w:date="2010-01-22T07:36:00Z"/>
          <w:rFonts w:ascii="Times New Roman" w:hAnsi="Times New Roman"/>
          <w:b/>
          <w:i/>
          <w:spacing w:val="0"/>
          <w:sz w:val="24"/>
          <w:szCs w:val="24"/>
          <w:rPrChange w:id="1364" w:author="Eliot Ivan Bernstein" w:date="2010-01-25T12:07:00Z">
            <w:rPr>
              <w:ins w:id="1365" w:author="Eliot Ivan Bernstein" w:date="2010-01-22T07:36:00Z"/>
              <w:rFonts w:ascii="Times New Roman" w:hAnsi="Times New Roman"/>
              <w:spacing w:val="0"/>
              <w:sz w:val="24"/>
              <w:szCs w:val="24"/>
            </w:rPr>
          </w:rPrChange>
        </w:rPr>
        <w:pPrChange w:id="1366" w:author="Eliot Ivan Bernstein" w:date="2010-01-26T17:45:00Z">
          <w:pPr>
            <w:pStyle w:val="BodyText"/>
            <w:numPr>
              <w:numId w:val="16"/>
            </w:numPr>
            <w:ind w:left="1080" w:hanging="360"/>
          </w:pPr>
        </w:pPrChange>
      </w:pPr>
      <w:ins w:id="1367" w:author="Eliot Ivan Bernstein" w:date="2010-01-22T07:36:00Z">
        <w:r w:rsidRPr="00576B2C">
          <w:rPr>
            <w:rFonts w:ascii="Times New Roman" w:hAnsi="Times New Roman"/>
            <w:b/>
            <w:i/>
            <w:spacing w:val="0"/>
            <w:sz w:val="24"/>
            <w:szCs w:val="24"/>
            <w:rPrChange w:id="1368" w:author="Eliot Ivan Bernstein" w:date="2010-01-25T12:07:00Z">
              <w:rPr>
                <w:rFonts w:ascii="Times New Roman" w:hAnsi="Times New Roman"/>
                <w:b/>
                <w:color w:val="0F243E" w:themeColor="text2" w:themeShade="80"/>
                <w:spacing w:val="0"/>
                <w:sz w:val="24"/>
                <w:szCs w:val="24"/>
                <w:u w:val="single"/>
              </w:rPr>
            </w:rPrChange>
          </w:rPr>
          <w:t>January 11, 2001</w:t>
        </w:r>
        <w:r w:rsidRPr="00576B2C">
          <w:rPr>
            <w:rFonts w:ascii="Times New Roman" w:hAnsi="Times New Roman"/>
            <w:b/>
            <w:i/>
            <w:spacing w:val="0"/>
            <w:sz w:val="24"/>
            <w:szCs w:val="24"/>
            <w:rPrChange w:id="1369" w:author="Eliot Ivan Bernstein" w:date="2010-01-25T12:07:00Z">
              <w:rPr>
                <w:rFonts w:ascii="Times New Roman" w:hAnsi="Times New Roman"/>
                <w:b/>
                <w:color w:val="0F243E" w:themeColor="text2" w:themeShade="80"/>
                <w:spacing w:val="0"/>
                <w:sz w:val="24"/>
                <w:szCs w:val="24"/>
                <w:u w:val="single"/>
              </w:rPr>
            </w:rPrChange>
          </w:rPr>
          <w:tab/>
        </w:r>
      </w:ins>
      <w:ins w:id="1370" w:author="Eliot Ivan Bernstein" w:date="2010-01-25T12:05:00Z">
        <w:r w:rsidRPr="00576B2C">
          <w:rPr>
            <w:rFonts w:ascii="Times New Roman" w:hAnsi="Times New Roman"/>
            <w:b/>
            <w:i/>
            <w:spacing w:val="0"/>
            <w:sz w:val="24"/>
            <w:szCs w:val="24"/>
            <w:rPrChange w:id="1371" w:author="Eliot Ivan Bernstein" w:date="2010-01-25T12:07:00Z">
              <w:rPr>
                <w:rFonts w:ascii="Times New Roman" w:hAnsi="Times New Roman"/>
                <w:b/>
                <w:color w:val="0F243E" w:themeColor="text2" w:themeShade="80"/>
                <w:spacing w:val="0"/>
                <w:sz w:val="24"/>
                <w:szCs w:val="24"/>
                <w:u w:val="single"/>
              </w:rPr>
            </w:rPrChange>
          </w:rPr>
          <w:t xml:space="preserve">~ </w:t>
        </w:r>
      </w:ins>
      <w:ins w:id="1372" w:author="Eliot Ivan Bernstein" w:date="2010-01-22T07:36:00Z">
        <w:r w:rsidRPr="00576B2C">
          <w:rPr>
            <w:rFonts w:ascii="Times New Roman" w:hAnsi="Times New Roman"/>
            <w:b/>
            <w:i/>
            <w:spacing w:val="0"/>
            <w:sz w:val="24"/>
            <w:szCs w:val="24"/>
            <w:rPrChange w:id="1373" w:author="Eliot Ivan Bernstein" w:date="2010-01-25T12:07:00Z">
              <w:rPr>
                <w:rFonts w:ascii="Times New Roman" w:hAnsi="Times New Roman"/>
                <w:b/>
                <w:color w:val="0F243E" w:themeColor="text2" w:themeShade="80"/>
                <w:spacing w:val="0"/>
                <w:sz w:val="24"/>
                <w:szCs w:val="24"/>
                <w:u w:val="single"/>
              </w:rPr>
            </w:rPrChange>
          </w:rPr>
          <w:t>America Online and Time Warner Complete Merger to Create AOL Time Warner</w:t>
        </w:r>
      </w:ins>
    </w:p>
    <w:p w:rsidR="00576B2C" w:rsidRDefault="00576B2C" w:rsidP="00576B2C">
      <w:pPr>
        <w:pStyle w:val="BodyText"/>
        <w:ind w:firstLine="720"/>
        <w:rPr>
          <w:ins w:id="1374" w:author="Eliot Ivan Bernstein" w:date="2010-01-22T07:36:00Z"/>
          <w:rFonts w:ascii="Times New Roman" w:hAnsi="Times New Roman"/>
          <w:spacing w:val="0"/>
          <w:sz w:val="24"/>
          <w:szCs w:val="24"/>
        </w:rPr>
        <w:pPrChange w:id="1375" w:author="Eliot Ivan Bernstein" w:date="2010-02-08T06:03:00Z">
          <w:pPr>
            <w:pStyle w:val="BodyText"/>
            <w:numPr>
              <w:numId w:val="16"/>
            </w:numPr>
            <w:ind w:left="1080" w:hanging="360"/>
          </w:pPr>
        </w:pPrChange>
      </w:pPr>
      <w:ins w:id="1376" w:author="Eliot Ivan Bernstein" w:date="2010-01-22T07:37:00Z">
        <w:r>
          <w:rPr>
            <w:rFonts w:ascii="Times New Roman" w:hAnsi="Times New Roman"/>
            <w:spacing w:val="0"/>
            <w:sz w:val="24"/>
            <w:szCs w:val="24"/>
          </w:rPr>
          <w:fldChar w:fldCharType="begin"/>
        </w:r>
        <w:r w:rsidR="00F97FDA">
          <w:rPr>
            <w:rFonts w:ascii="Times New Roman" w:hAnsi="Times New Roman"/>
            <w:spacing w:val="0"/>
            <w:sz w:val="24"/>
            <w:szCs w:val="24"/>
          </w:rPr>
          <w:instrText xml:space="preserve"> HYPERLINK "</w:instrText>
        </w:r>
      </w:ins>
      <w:ins w:id="1377" w:author="Eliot Ivan Bernstein" w:date="2010-01-22T07:36:00Z">
        <w:r w:rsidR="00F97FDA" w:rsidRPr="00F97FDA">
          <w:rPr>
            <w:rFonts w:ascii="Times New Roman" w:hAnsi="Times New Roman"/>
            <w:spacing w:val="0"/>
            <w:sz w:val="24"/>
            <w:szCs w:val="24"/>
          </w:rPr>
          <w:instrText>http://www.timewarner.com/corp/newsroom/pr/0,20812,668364,00.html</w:instrText>
        </w:r>
      </w:ins>
      <w:ins w:id="1378" w:author="Eliot Ivan Bernstein" w:date="2010-01-22T07:37:00Z">
        <w:r w:rsidR="00F97FDA">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379" w:author="Eliot Ivan Bernstein" w:date="2010-01-22T07:36:00Z">
        <w:r w:rsidR="00F97FDA" w:rsidRPr="002D3AF8">
          <w:rPr>
            <w:rStyle w:val="Hyperlink"/>
            <w:rFonts w:ascii="Times New Roman" w:hAnsi="Times New Roman"/>
            <w:spacing w:val="0"/>
            <w:szCs w:val="24"/>
          </w:rPr>
          <w:t>http://www.timewarner.com/corp/newsroom/pr/0,20812,668364,00.html</w:t>
        </w:r>
      </w:ins>
      <w:ins w:id="1380" w:author="Eliot Ivan Bernstein" w:date="2010-01-22T07:37:00Z">
        <w:r>
          <w:rPr>
            <w:rFonts w:ascii="Times New Roman" w:hAnsi="Times New Roman"/>
            <w:spacing w:val="0"/>
            <w:sz w:val="24"/>
            <w:szCs w:val="24"/>
          </w:rPr>
          <w:fldChar w:fldCharType="end"/>
        </w:r>
      </w:ins>
      <w:ins w:id="1381" w:author="Eliot Ivan Bernstein" w:date="2010-01-22T07:36:00Z">
        <w:r w:rsidR="00F97FDA">
          <w:rPr>
            <w:rFonts w:ascii="Times New Roman" w:hAnsi="Times New Roman"/>
            <w:spacing w:val="0"/>
            <w:sz w:val="24"/>
            <w:szCs w:val="24"/>
          </w:rPr>
          <w:t xml:space="preserve"> </w:t>
        </w:r>
      </w:ins>
    </w:p>
    <w:p w:rsidR="00576B2C" w:rsidRDefault="00576B2C" w:rsidP="00576B2C">
      <w:pPr>
        <w:pStyle w:val="ListParagraph"/>
        <w:numPr>
          <w:ilvl w:val="0"/>
          <w:numId w:val="16"/>
        </w:numPr>
        <w:ind w:left="360"/>
        <w:rPr>
          <w:ins w:id="1382" w:author="Eliot Ivan Bernstein" w:date="2010-01-26T06:55:00Z"/>
        </w:rPr>
        <w:pPrChange w:id="1383" w:author="Eliot Ivan Bernstein" w:date="2010-01-26T17:45:00Z">
          <w:pPr>
            <w:pStyle w:val="BodyText"/>
            <w:ind w:firstLine="720"/>
          </w:pPr>
        </w:pPrChange>
      </w:pPr>
      <w:ins w:id="1384" w:author="Eliot Ivan Bernstein" w:date="2010-01-25T04:27:00Z">
        <w:r w:rsidRPr="00576B2C">
          <w:rPr>
            <w:rPrChange w:id="1385" w:author="Eliot Ivan Bernstein" w:date="2010-01-26T06:55:00Z">
              <w:rPr>
                <w:b/>
                <w:color w:val="0F243E" w:themeColor="text2" w:themeShade="80"/>
                <w:u w:val="single"/>
              </w:rPr>
            </w:rPrChange>
          </w:rPr>
          <w:t>February 08, 2001</w:t>
        </w:r>
      </w:ins>
      <w:ins w:id="1386" w:author="Eliot Ivan Bernstein" w:date="2010-01-26T06:54:00Z">
        <w:r w:rsidR="006000F6">
          <w:t xml:space="preserve"> ~ </w:t>
        </w:r>
      </w:ins>
      <w:ins w:id="1387" w:author="Eliot Ivan Bernstein" w:date="2010-01-25T04:27:00Z">
        <w:r w:rsidRPr="00576B2C">
          <w:rPr>
            <w:rPrChange w:id="1388" w:author="Eliot Ivan Bernstein" w:date="2010-01-26T06:55:00Z">
              <w:rPr>
                <w:b/>
                <w:color w:val="0F243E" w:themeColor="text2" w:themeShade="80"/>
                <w:u w:val="single"/>
              </w:rPr>
            </w:rPrChange>
          </w:rPr>
          <w:t xml:space="preserve">Letter from </w:t>
        </w:r>
      </w:ins>
      <w:ins w:id="1389" w:author="Eliot Ivan Bernstein" w:date="2010-01-26T06:54:00Z">
        <w:r w:rsidR="006000F6" w:rsidRPr="006000F6">
          <w:t>David J. Colter</w:t>
        </w:r>
        <w:r w:rsidR="006000F6">
          <w:t xml:space="preserve"> (</w:t>
        </w:r>
      </w:ins>
      <w:ins w:id="1390" w:author="Eliot Ivan Bernstein" w:date="2010-02-02T06:32:00Z">
        <w:r w:rsidR="003741E1">
          <w:t>“</w:t>
        </w:r>
      </w:ins>
      <w:ins w:id="1391" w:author="Eliot Ivan Bernstein" w:date="2010-01-26T06:54:00Z">
        <w:r w:rsidR="006000F6">
          <w:t>Colter</w:t>
        </w:r>
      </w:ins>
      <w:ins w:id="1392" w:author="Eliot Ivan Bernstein" w:date="2010-02-02T06:32:00Z">
        <w:r w:rsidR="003741E1">
          <w:t>”</w:t>
        </w:r>
      </w:ins>
      <w:ins w:id="1393" w:author="Eliot Ivan Bernstein" w:date="2010-01-26T06:54:00Z">
        <w:r w:rsidR="006000F6">
          <w:t xml:space="preserve">) ~ </w:t>
        </w:r>
        <w:r w:rsidR="006000F6" w:rsidRPr="006000F6">
          <w:t>Vice President Technology - Technolo</w:t>
        </w:r>
        <w:r w:rsidR="006000F6">
          <w:t>gical Operations Warner Bros.</w:t>
        </w:r>
      </w:ins>
      <w:ins w:id="1394" w:author="Eliot Ivan Bernstein" w:date="2010-01-26T06:55:00Z">
        <w:r w:rsidR="006000F6">
          <w:t xml:space="preserve"> </w:t>
        </w:r>
      </w:ins>
      <w:ins w:id="1395" w:author="Eliot Ivan Bernstein" w:date="2010-01-25T04:27:00Z">
        <w:r w:rsidRPr="00576B2C">
          <w:rPr>
            <w:rPrChange w:id="1396" w:author="Eliot Ivan Bernstein" w:date="2010-01-26T06:55:00Z">
              <w:rPr>
                <w:b/>
                <w:color w:val="0F243E" w:themeColor="text2" w:themeShade="80"/>
                <w:u w:val="single"/>
              </w:rPr>
            </w:rPrChange>
          </w:rPr>
          <w:t xml:space="preserve">to </w:t>
        </w:r>
      </w:ins>
      <w:ins w:id="1397" w:author="Eliot Ivan Bernstein" w:date="2010-01-25T04:30:00Z">
        <w:r w:rsidRPr="00576B2C">
          <w:rPr>
            <w:rPrChange w:id="1398" w:author="Eliot Ivan Bernstein" w:date="2010-01-26T06:55:00Z">
              <w:rPr>
                <w:b/>
                <w:color w:val="0F243E" w:themeColor="text2" w:themeShade="80"/>
                <w:u w:val="single"/>
              </w:rPr>
            </w:rPrChange>
          </w:rPr>
          <w:t xml:space="preserve">Founder of AOL, </w:t>
        </w:r>
      </w:ins>
      <w:ins w:id="1399" w:author="Eliot Ivan Bernstein" w:date="2010-01-25T04:27:00Z">
        <w:r w:rsidRPr="00576B2C">
          <w:rPr>
            <w:rPrChange w:id="1400" w:author="Eliot Ivan Bernstein" w:date="2010-01-26T06:55:00Z">
              <w:rPr>
                <w:b/>
                <w:color w:val="0F243E" w:themeColor="text2" w:themeShade="80"/>
                <w:u w:val="single"/>
              </w:rPr>
            </w:rPrChange>
          </w:rPr>
          <w:t>Ted Leonsis</w:t>
        </w:r>
      </w:ins>
      <w:ins w:id="1401" w:author="Eliot Ivan Bernstein" w:date="2010-01-26T07:10:00Z">
        <w:r w:rsidR="00D2165B">
          <w:t xml:space="preserve"> (</w:t>
        </w:r>
      </w:ins>
      <w:ins w:id="1402" w:author="Eliot Ivan Bernstein" w:date="2010-02-02T06:32:00Z">
        <w:r w:rsidR="003741E1">
          <w:t>“</w:t>
        </w:r>
      </w:ins>
      <w:ins w:id="1403" w:author="Eliot Ivan Bernstein" w:date="2010-01-26T07:10:00Z">
        <w:r w:rsidR="00D2165B">
          <w:t>Leonsis</w:t>
        </w:r>
      </w:ins>
      <w:ins w:id="1404" w:author="Eliot Ivan Bernstein" w:date="2010-02-02T06:33:00Z">
        <w:r w:rsidR="003741E1">
          <w:t>”</w:t>
        </w:r>
      </w:ins>
      <w:ins w:id="1405" w:author="Eliot Ivan Bernstein" w:date="2010-01-26T07:10:00Z">
        <w:r w:rsidR="00D2165B">
          <w:t>)</w:t>
        </w:r>
      </w:ins>
      <w:ins w:id="1406" w:author="Eliot Ivan Bernstein" w:date="2010-01-25T04:30:00Z">
        <w:r w:rsidRPr="00576B2C">
          <w:rPr>
            <w:rPrChange w:id="1407" w:author="Eliot Ivan Bernstein" w:date="2010-01-26T06:55:00Z">
              <w:rPr>
                <w:b/>
                <w:color w:val="0F243E" w:themeColor="text2" w:themeShade="80"/>
                <w:u w:val="single"/>
              </w:rPr>
            </w:rPrChange>
          </w:rPr>
          <w:t>,</w:t>
        </w:r>
      </w:ins>
      <w:ins w:id="1408" w:author="Eliot Ivan Bernstein" w:date="2010-01-25T04:27:00Z">
        <w:r w:rsidRPr="00576B2C">
          <w:rPr>
            <w:rPrChange w:id="1409" w:author="Eliot Ivan Bernstein" w:date="2010-01-26T06:55:00Z">
              <w:rPr>
                <w:b/>
                <w:color w:val="0F243E" w:themeColor="text2" w:themeShade="80"/>
                <w:u w:val="single"/>
              </w:rPr>
            </w:rPrChange>
          </w:rPr>
          <w:t xml:space="preserve"> regarding the</w:t>
        </w:r>
      </w:ins>
      <w:ins w:id="1410" w:author="Eliot Ivan Bernstein" w:date="2010-02-02T14:53:00Z">
        <w:r w:rsidR="009422A9">
          <w:t xml:space="preserve"> efficacy of the</w:t>
        </w:r>
      </w:ins>
      <w:ins w:id="1411" w:author="Eliot Ivan Bernstein" w:date="2010-01-25T04:27:00Z">
        <w:r w:rsidRPr="00576B2C">
          <w:rPr>
            <w:rPrChange w:id="1412" w:author="Eliot Ivan Bernstein" w:date="2010-01-26T06:55:00Z">
              <w:rPr>
                <w:b/>
                <w:color w:val="0F243E" w:themeColor="text2" w:themeShade="80"/>
                <w:u w:val="single"/>
              </w:rPr>
            </w:rPrChange>
          </w:rPr>
          <w:t xml:space="preserve"> Iviewit technologi</w:t>
        </w:r>
      </w:ins>
      <w:ins w:id="1413" w:author="Eliot Ivan Bernstein" w:date="2010-01-25T04:28:00Z">
        <w:r w:rsidRPr="00576B2C">
          <w:rPr>
            <w:rPrChange w:id="1414" w:author="Eliot Ivan Bernstein" w:date="2010-01-26T06:55:00Z">
              <w:rPr>
                <w:b/>
                <w:color w:val="0F243E" w:themeColor="text2" w:themeShade="80"/>
                <w:u w:val="single"/>
              </w:rPr>
            </w:rPrChange>
          </w:rPr>
          <w:t>es.</w:t>
        </w:r>
      </w:ins>
    </w:p>
    <w:p w:rsidR="00576B2C" w:rsidRDefault="00576B2C" w:rsidP="00576B2C">
      <w:pPr>
        <w:pStyle w:val="ListParagraph"/>
        <w:ind w:left="360"/>
        <w:rPr>
          <w:ins w:id="1415" w:author="Eliot Ivan Bernstein" w:date="2010-01-25T04:28:00Z"/>
        </w:rPr>
        <w:pPrChange w:id="1416" w:author="Eliot Ivan Bernstein" w:date="2010-01-26T17:45:00Z">
          <w:pPr>
            <w:pStyle w:val="BodyText"/>
            <w:ind w:firstLine="720"/>
          </w:pPr>
        </w:pPrChange>
      </w:pPr>
    </w:p>
    <w:p w:rsidR="00576B2C" w:rsidRDefault="00576B2C" w:rsidP="00576B2C">
      <w:pPr>
        <w:pStyle w:val="BodyText"/>
        <w:ind w:left="720"/>
        <w:jc w:val="left"/>
        <w:rPr>
          <w:ins w:id="1417" w:author="Eliot Ivan Bernstein" w:date="2010-01-25T04:27:00Z"/>
          <w:rFonts w:ascii="Times New Roman" w:hAnsi="Times New Roman"/>
          <w:spacing w:val="0"/>
          <w:sz w:val="24"/>
          <w:szCs w:val="24"/>
        </w:rPr>
        <w:pPrChange w:id="1418" w:author="Eliot Ivan Bernstein" w:date="2010-02-08T06:03:00Z">
          <w:pPr>
            <w:pStyle w:val="BodyText"/>
            <w:ind w:firstLine="720"/>
          </w:pPr>
        </w:pPrChange>
      </w:pPr>
      <w:ins w:id="1419" w:author="Eliot Ivan Bernstein" w:date="2010-01-25T04:30:00Z">
        <w:r>
          <w:rPr>
            <w:rFonts w:ascii="Times New Roman" w:hAnsi="Times New Roman"/>
            <w:spacing w:val="0"/>
            <w:sz w:val="24"/>
            <w:szCs w:val="24"/>
          </w:rPr>
          <w:fldChar w:fldCharType="begin"/>
        </w:r>
        <w:r w:rsidR="005E4FDC">
          <w:rPr>
            <w:rFonts w:ascii="Times New Roman" w:hAnsi="Times New Roman"/>
            <w:spacing w:val="0"/>
            <w:sz w:val="24"/>
            <w:szCs w:val="24"/>
          </w:rPr>
          <w:instrText xml:space="preserve"> HYPERLINK "</w:instrText>
        </w:r>
        <w:r w:rsidR="005E4FDC" w:rsidRPr="005E4FDC">
          <w:rPr>
            <w:rFonts w:ascii="Times New Roman" w:hAnsi="Times New Roman"/>
            <w:spacing w:val="0"/>
            <w:sz w:val="24"/>
            <w:szCs w:val="24"/>
          </w:rPr>
          <w:instrText>http://iviewit.tv/CompanyDocs/20010208%20Colter%20to%20Leonsis%20Warner%20Bros%20AOL.pdf</w:instrText>
        </w:r>
        <w:r w:rsidR="005E4FD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4FDC" w:rsidRPr="002D3AF8">
          <w:rPr>
            <w:rStyle w:val="Hyperlink"/>
            <w:rFonts w:ascii="Times New Roman" w:hAnsi="Times New Roman"/>
            <w:spacing w:val="0"/>
            <w:szCs w:val="24"/>
          </w:rPr>
          <w:t>http://iviewit.tv/CompanyDocs/20010208%20Colter%20to%20Leonsis%20Warner%20Bros%20AOL.pdf</w:t>
        </w:r>
        <w:r>
          <w:rPr>
            <w:rFonts w:ascii="Times New Roman" w:hAnsi="Times New Roman"/>
            <w:spacing w:val="0"/>
            <w:sz w:val="24"/>
            <w:szCs w:val="24"/>
          </w:rPr>
          <w:fldChar w:fldCharType="end"/>
        </w:r>
        <w:r w:rsidR="005E4FDC">
          <w:rPr>
            <w:rFonts w:ascii="Times New Roman" w:hAnsi="Times New Roman"/>
            <w:spacing w:val="0"/>
            <w:sz w:val="24"/>
            <w:szCs w:val="24"/>
          </w:rPr>
          <w:t xml:space="preserve"> </w:t>
        </w:r>
      </w:ins>
    </w:p>
    <w:p w:rsidR="00576B2C" w:rsidRPr="00576B2C" w:rsidRDefault="00576B2C" w:rsidP="00576B2C">
      <w:pPr>
        <w:pStyle w:val="BodyText"/>
        <w:numPr>
          <w:ilvl w:val="0"/>
          <w:numId w:val="16"/>
        </w:numPr>
        <w:ind w:left="360"/>
        <w:jc w:val="left"/>
        <w:rPr>
          <w:ins w:id="1420" w:author="Eliot Ivan Bernstein" w:date="2010-01-18T12:20:00Z"/>
          <w:rFonts w:ascii="Times New Roman" w:hAnsi="Times New Roman"/>
          <w:b/>
          <w:spacing w:val="0"/>
          <w:sz w:val="28"/>
          <w:szCs w:val="28"/>
          <w:rPrChange w:id="1421" w:author="Eliot Ivan Bernstein" w:date="2010-02-08T08:17:00Z">
            <w:rPr>
              <w:ins w:id="1422" w:author="Eliot Ivan Bernstein" w:date="2010-01-18T12:20:00Z"/>
              <w:rFonts w:ascii="Times New Roman" w:hAnsi="Times New Roman"/>
              <w:spacing w:val="0"/>
              <w:sz w:val="24"/>
              <w:szCs w:val="24"/>
            </w:rPr>
          </w:rPrChange>
        </w:rPr>
        <w:pPrChange w:id="1423" w:author="Eliot Ivan Bernstein" w:date="2010-01-26T17:45:00Z">
          <w:pPr>
            <w:pStyle w:val="BodyText"/>
            <w:ind w:firstLine="720"/>
          </w:pPr>
        </w:pPrChange>
      </w:pPr>
      <w:ins w:id="1424" w:author="Eliot Ivan Bernstein" w:date="2010-01-18T12:17:00Z">
        <w:r w:rsidRPr="00576B2C">
          <w:rPr>
            <w:rFonts w:ascii="Times New Roman" w:hAnsi="Times New Roman"/>
            <w:b/>
            <w:caps/>
            <w:spacing w:val="0"/>
            <w:sz w:val="28"/>
            <w:szCs w:val="28"/>
            <w:rPrChange w:id="1425" w:author="Eliot Ivan Bernstein" w:date="2010-02-08T08:17:00Z">
              <w:rPr>
                <w:rFonts w:ascii="Times New Roman" w:hAnsi="Times New Roman"/>
                <w:b/>
                <w:color w:val="0F243E" w:themeColor="text2" w:themeShade="80"/>
                <w:spacing w:val="0"/>
                <w:sz w:val="28"/>
                <w:szCs w:val="28"/>
                <w:u w:val="single"/>
              </w:rPr>
            </w:rPrChange>
          </w:rPr>
          <w:t>February 15, 200</w:t>
        </w:r>
      </w:ins>
      <w:ins w:id="1426" w:author="Eliot Ivan Bernstein" w:date="2010-01-25T04:38:00Z">
        <w:r w:rsidRPr="00576B2C">
          <w:rPr>
            <w:rFonts w:ascii="Times New Roman" w:hAnsi="Times New Roman"/>
            <w:b/>
            <w:caps/>
            <w:spacing w:val="0"/>
            <w:sz w:val="28"/>
            <w:szCs w:val="28"/>
            <w:rPrChange w:id="1427" w:author="Eliot Ivan Bernstein" w:date="2010-02-08T08:17:00Z">
              <w:rPr>
                <w:rFonts w:ascii="Times New Roman" w:hAnsi="Times New Roman"/>
                <w:b/>
                <w:color w:val="0F243E" w:themeColor="text2" w:themeShade="80"/>
                <w:spacing w:val="0"/>
                <w:sz w:val="28"/>
                <w:szCs w:val="28"/>
                <w:u w:val="single"/>
              </w:rPr>
            </w:rPrChange>
          </w:rPr>
          <w:t xml:space="preserve">1 </w:t>
        </w:r>
      </w:ins>
      <w:ins w:id="1428" w:author="Eliot Ivan Bernstein" w:date="2010-02-03T07:17:00Z">
        <w:r w:rsidRPr="00576B2C">
          <w:rPr>
            <w:rFonts w:ascii="Times New Roman" w:hAnsi="Times New Roman"/>
            <w:b/>
            <w:caps/>
            <w:spacing w:val="0"/>
            <w:sz w:val="28"/>
            <w:szCs w:val="28"/>
            <w:rPrChange w:id="1429" w:author="Eliot Ivan Bernstein" w:date="2010-02-08T08:17:00Z">
              <w:rPr>
                <w:rFonts w:ascii="Times New Roman" w:hAnsi="Times New Roman"/>
                <w:b/>
                <w:caps/>
                <w:color w:val="0F243E" w:themeColor="text2" w:themeShade="80"/>
                <w:spacing w:val="0"/>
                <w:sz w:val="32"/>
                <w:szCs w:val="32"/>
                <w:u w:val="thick"/>
              </w:rPr>
            </w:rPrChange>
          </w:rPr>
          <w:t xml:space="preserve">EFFECTIVE DATE </w:t>
        </w:r>
      </w:ins>
      <w:ins w:id="1430" w:author="Eliot Ivan Bernstein" w:date="2010-01-25T04:38:00Z">
        <w:r w:rsidRPr="00576B2C">
          <w:rPr>
            <w:rFonts w:ascii="Times New Roman" w:hAnsi="Times New Roman"/>
            <w:b/>
            <w:caps/>
            <w:spacing w:val="0"/>
            <w:sz w:val="28"/>
            <w:szCs w:val="28"/>
            <w:rPrChange w:id="1431" w:author="Eliot Ivan Bernstein" w:date="2010-02-08T08:17:00Z">
              <w:rPr>
                <w:rFonts w:ascii="Times New Roman" w:hAnsi="Times New Roman"/>
                <w:b/>
                <w:color w:val="0F243E" w:themeColor="text2" w:themeShade="80"/>
                <w:spacing w:val="0"/>
                <w:sz w:val="28"/>
                <w:szCs w:val="28"/>
                <w:u w:val="single"/>
              </w:rPr>
            </w:rPrChange>
          </w:rPr>
          <w:t xml:space="preserve">- </w:t>
        </w:r>
      </w:ins>
      <w:ins w:id="1432" w:author="Eliot Ivan Bernstein" w:date="2010-01-15T14:27:00Z">
        <w:r w:rsidRPr="00576B2C">
          <w:rPr>
            <w:rFonts w:ascii="Times New Roman" w:hAnsi="Times New Roman"/>
            <w:b/>
            <w:caps/>
            <w:spacing w:val="0"/>
            <w:sz w:val="28"/>
            <w:szCs w:val="28"/>
            <w:rPrChange w:id="1433" w:author="Eliot Ivan Bernstein" w:date="2010-02-08T08:17:00Z">
              <w:rPr>
                <w:rFonts w:ascii="Times New Roman" w:hAnsi="Times New Roman"/>
                <w:b/>
                <w:color w:val="0F243E" w:themeColor="text2" w:themeShade="80"/>
                <w:spacing w:val="0"/>
                <w:sz w:val="24"/>
                <w:szCs w:val="24"/>
                <w:u w:val="single"/>
              </w:rPr>
            </w:rPrChange>
          </w:rPr>
          <w:t>Signed W</w:t>
        </w:r>
      </w:ins>
      <w:ins w:id="1434" w:author="Eliot Ivan Bernstein" w:date="2010-01-24T08:34:00Z">
        <w:r w:rsidRPr="00576B2C">
          <w:rPr>
            <w:rFonts w:ascii="Times New Roman" w:hAnsi="Times New Roman"/>
            <w:b/>
            <w:caps/>
            <w:spacing w:val="0"/>
            <w:sz w:val="28"/>
            <w:szCs w:val="28"/>
            <w:rPrChange w:id="1435" w:author="Eliot Ivan Bernstein" w:date="2010-02-08T08:17:00Z">
              <w:rPr>
                <w:rFonts w:ascii="Times New Roman" w:hAnsi="Times New Roman"/>
                <w:b/>
                <w:color w:val="0F243E" w:themeColor="text2" w:themeShade="80"/>
                <w:spacing w:val="0"/>
                <w:sz w:val="24"/>
                <w:szCs w:val="24"/>
                <w:u w:val="single"/>
              </w:rPr>
            </w:rPrChange>
          </w:rPr>
          <w:t xml:space="preserve">arner </w:t>
        </w:r>
      </w:ins>
      <w:ins w:id="1436" w:author="Eliot Ivan Bernstein" w:date="2010-01-15T14:27:00Z">
        <w:r w:rsidRPr="00576B2C">
          <w:rPr>
            <w:rFonts w:ascii="Times New Roman" w:hAnsi="Times New Roman"/>
            <w:b/>
            <w:caps/>
            <w:spacing w:val="0"/>
            <w:sz w:val="28"/>
            <w:szCs w:val="28"/>
            <w:rPrChange w:id="1437" w:author="Eliot Ivan Bernstein" w:date="2010-02-08T08:17:00Z">
              <w:rPr>
                <w:rFonts w:ascii="Times New Roman" w:hAnsi="Times New Roman"/>
                <w:b/>
                <w:color w:val="0F243E" w:themeColor="text2" w:themeShade="80"/>
                <w:spacing w:val="0"/>
                <w:sz w:val="24"/>
                <w:szCs w:val="24"/>
                <w:u w:val="single"/>
              </w:rPr>
            </w:rPrChange>
          </w:rPr>
          <w:t>B</w:t>
        </w:r>
      </w:ins>
      <w:ins w:id="1438" w:author="Eliot Ivan Bernstein" w:date="2010-01-24T08:34:00Z">
        <w:r w:rsidRPr="00576B2C">
          <w:rPr>
            <w:rFonts w:ascii="Times New Roman" w:hAnsi="Times New Roman"/>
            <w:b/>
            <w:caps/>
            <w:spacing w:val="0"/>
            <w:sz w:val="28"/>
            <w:szCs w:val="28"/>
            <w:rPrChange w:id="1439" w:author="Eliot Ivan Bernstein" w:date="2010-02-08T08:17:00Z">
              <w:rPr>
                <w:rFonts w:ascii="Times New Roman" w:hAnsi="Times New Roman"/>
                <w:b/>
                <w:color w:val="0F243E" w:themeColor="text2" w:themeShade="80"/>
                <w:spacing w:val="0"/>
                <w:sz w:val="24"/>
                <w:szCs w:val="24"/>
                <w:u w:val="single"/>
              </w:rPr>
            </w:rPrChange>
          </w:rPr>
          <w:t>ros.</w:t>
        </w:r>
      </w:ins>
      <w:ins w:id="1440" w:author="Eliot Ivan Bernstein" w:date="2010-01-15T14:27:00Z">
        <w:r w:rsidRPr="00576B2C">
          <w:rPr>
            <w:rFonts w:ascii="Times New Roman" w:hAnsi="Times New Roman"/>
            <w:b/>
            <w:caps/>
            <w:spacing w:val="0"/>
            <w:sz w:val="28"/>
            <w:szCs w:val="28"/>
            <w:rPrChange w:id="1441" w:author="Eliot Ivan Bernstein" w:date="2010-02-08T08:17:00Z">
              <w:rPr>
                <w:rFonts w:ascii="Times New Roman" w:hAnsi="Times New Roman"/>
                <w:b/>
                <w:color w:val="0F243E" w:themeColor="text2" w:themeShade="80"/>
                <w:spacing w:val="0"/>
                <w:sz w:val="24"/>
                <w:szCs w:val="24"/>
                <w:u w:val="single"/>
              </w:rPr>
            </w:rPrChange>
          </w:rPr>
          <w:t xml:space="preserve"> License </w:t>
        </w:r>
      </w:ins>
      <w:ins w:id="1442" w:author="Eliot Ivan Bernstein" w:date="2010-02-06T17:53:00Z">
        <w:r w:rsidRPr="00576B2C">
          <w:rPr>
            <w:rFonts w:ascii="Times New Roman" w:hAnsi="Times New Roman"/>
            <w:b/>
            <w:caps/>
            <w:spacing w:val="0"/>
            <w:sz w:val="28"/>
            <w:szCs w:val="28"/>
            <w:rPrChange w:id="1443" w:author="Eliot Ivan Bernstein" w:date="2010-02-08T08:17:00Z">
              <w:rPr>
                <w:rFonts w:ascii="Times New Roman" w:hAnsi="Times New Roman"/>
                <w:b/>
                <w:caps/>
                <w:color w:val="0F243E" w:themeColor="text2" w:themeShade="80"/>
                <w:spacing w:val="0"/>
                <w:sz w:val="32"/>
                <w:szCs w:val="32"/>
                <w:u w:val="thick"/>
              </w:rPr>
            </w:rPrChange>
          </w:rPr>
          <w:t xml:space="preserve"> </w:t>
        </w:r>
      </w:ins>
      <w:ins w:id="1444" w:author="Eliot Ivan Bernstein" w:date="2010-02-08T08:15:00Z">
        <w:r w:rsidRPr="00576B2C">
          <w:rPr>
            <w:rFonts w:ascii="Times New Roman" w:hAnsi="Times New Roman"/>
            <w:b/>
            <w:caps/>
            <w:spacing w:val="0"/>
            <w:sz w:val="28"/>
            <w:szCs w:val="28"/>
            <w:rPrChange w:id="1445" w:author="Eliot Ivan Bernstein" w:date="2010-02-08T08:17:00Z">
              <w:rPr>
                <w:rFonts w:ascii="Times New Roman" w:hAnsi="Times New Roman"/>
                <w:b/>
                <w:caps/>
                <w:color w:val="0F243E" w:themeColor="text2" w:themeShade="80"/>
                <w:spacing w:val="0"/>
                <w:sz w:val="32"/>
                <w:szCs w:val="32"/>
                <w:u w:val="thick"/>
              </w:rPr>
            </w:rPrChange>
          </w:rPr>
          <w:t>A</w:t>
        </w:r>
      </w:ins>
      <w:ins w:id="1446" w:author="Eliot Ivan Bernstein" w:date="2010-01-15T14:27:00Z">
        <w:r w:rsidRPr="00576B2C">
          <w:rPr>
            <w:rFonts w:ascii="Times New Roman" w:hAnsi="Times New Roman"/>
            <w:b/>
            <w:caps/>
            <w:spacing w:val="0"/>
            <w:sz w:val="28"/>
            <w:szCs w:val="28"/>
            <w:rPrChange w:id="1447" w:author="Eliot Ivan Bernstein" w:date="2010-02-08T08:17:00Z">
              <w:rPr>
                <w:rFonts w:ascii="Times New Roman" w:hAnsi="Times New Roman"/>
                <w:b/>
                <w:color w:val="0F243E" w:themeColor="text2" w:themeShade="80"/>
                <w:spacing w:val="0"/>
                <w:sz w:val="24"/>
                <w:szCs w:val="24"/>
                <w:u w:val="single"/>
              </w:rPr>
            </w:rPrChange>
          </w:rPr>
          <w:t>nd Service Agreement</w:t>
        </w:r>
      </w:ins>
      <w:ins w:id="1448" w:author="Eliot Ivan Bernstein" w:date="2010-01-18T12:22:00Z">
        <w:r w:rsidRPr="00576B2C">
          <w:rPr>
            <w:rFonts w:ascii="Times New Roman" w:hAnsi="Times New Roman"/>
            <w:b/>
            <w:spacing w:val="0"/>
            <w:sz w:val="28"/>
            <w:szCs w:val="28"/>
            <w:rPrChange w:id="1449" w:author="Eliot Ivan Bernstein" w:date="2010-02-08T08:17:00Z">
              <w:rPr>
                <w:rFonts w:ascii="Times New Roman" w:hAnsi="Times New Roman"/>
                <w:b/>
                <w:color w:val="0F243E" w:themeColor="text2" w:themeShade="80"/>
                <w:spacing w:val="0"/>
                <w:sz w:val="24"/>
                <w:szCs w:val="24"/>
                <w:u w:val="single"/>
              </w:rPr>
            </w:rPrChange>
          </w:rPr>
          <w:t xml:space="preserve"> @</w:t>
        </w:r>
      </w:ins>
    </w:p>
    <w:p w:rsidR="00576B2C" w:rsidRDefault="00576B2C" w:rsidP="00576B2C">
      <w:pPr>
        <w:pStyle w:val="BodyText"/>
        <w:ind w:left="720"/>
        <w:jc w:val="left"/>
        <w:rPr>
          <w:ins w:id="1450" w:author="Eliot Ivan Bernstein" w:date="2010-01-18T12:13:00Z"/>
          <w:rFonts w:ascii="Times New Roman" w:hAnsi="Times New Roman"/>
          <w:spacing w:val="0"/>
          <w:sz w:val="24"/>
          <w:szCs w:val="24"/>
        </w:rPr>
        <w:pPrChange w:id="1451" w:author="Eliot Ivan Bernstein" w:date="2010-02-08T06:03:00Z">
          <w:pPr>
            <w:pStyle w:val="BodyText"/>
            <w:ind w:firstLine="720"/>
          </w:pPr>
        </w:pPrChange>
      </w:pPr>
      <w:ins w:id="1452" w:author="Eliot Ivan Bernstein" w:date="2010-01-18T12:21:00Z">
        <w:r>
          <w:rPr>
            <w:rFonts w:ascii="Times New Roman" w:hAnsi="Times New Roman"/>
            <w:spacing w:val="0"/>
            <w:sz w:val="24"/>
            <w:szCs w:val="24"/>
          </w:rPr>
          <w:fldChar w:fldCharType="begin"/>
        </w:r>
        <w:r w:rsidR="008F7FD9">
          <w:rPr>
            <w:rFonts w:ascii="Times New Roman" w:hAnsi="Times New Roman"/>
            <w:spacing w:val="0"/>
            <w:sz w:val="24"/>
            <w:szCs w:val="24"/>
          </w:rPr>
          <w:instrText xml:space="preserve"> HYPERLINK "</w:instrText>
        </w:r>
        <w:r w:rsidR="008F7FD9" w:rsidRPr="008F7FD9">
          <w:rPr>
            <w:rFonts w:ascii="Times New Roman" w:hAnsi="Times New Roman"/>
            <w:spacing w:val="0"/>
            <w:sz w:val="24"/>
            <w:szCs w:val="24"/>
          </w:rPr>
          <w:instrText>http://www.iviewit.tv/CompanyDocs/20010822%20-%20SIGNED%20Warner%20Bros%20Agreement%20AOL.pdf</w:instrText>
        </w:r>
        <w:r w:rsidR="008F7FD9">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F7FD9" w:rsidRPr="00B56D53">
          <w:rPr>
            <w:rStyle w:val="Hyperlink"/>
            <w:rFonts w:ascii="Times New Roman" w:hAnsi="Times New Roman"/>
            <w:spacing w:val="0"/>
            <w:szCs w:val="24"/>
          </w:rPr>
          <w:t>http://www.iviewit.tv/CompanyDocs/20010822%20-%20SIGNED%20Warner%20Bros%20Agreement%20AOL.pdf</w:t>
        </w:r>
        <w:r>
          <w:rPr>
            <w:rFonts w:ascii="Times New Roman" w:hAnsi="Times New Roman"/>
            <w:spacing w:val="0"/>
            <w:sz w:val="24"/>
            <w:szCs w:val="24"/>
          </w:rPr>
          <w:fldChar w:fldCharType="end"/>
        </w:r>
        <w:r w:rsidR="008F7FD9">
          <w:rPr>
            <w:rFonts w:ascii="Times New Roman" w:hAnsi="Times New Roman"/>
            <w:spacing w:val="0"/>
            <w:sz w:val="24"/>
            <w:szCs w:val="24"/>
          </w:rPr>
          <w:t xml:space="preserve"> </w:t>
        </w:r>
      </w:ins>
    </w:p>
    <w:p w:rsidR="00576B2C" w:rsidRDefault="006C5408" w:rsidP="00576B2C">
      <w:pPr>
        <w:pStyle w:val="ListParagraph"/>
        <w:numPr>
          <w:ilvl w:val="0"/>
          <w:numId w:val="16"/>
        </w:numPr>
        <w:ind w:left="360"/>
        <w:rPr>
          <w:ins w:id="1453" w:author="Eliot Ivan Bernstein" w:date="2010-02-03T07:18:00Z"/>
        </w:rPr>
        <w:pPrChange w:id="1454" w:author="Eliot Ivan Bernstein" w:date="2010-02-03T07:18:00Z">
          <w:pPr>
            <w:pStyle w:val="BodyText"/>
            <w:ind w:firstLine="720"/>
          </w:pPr>
        </w:pPrChange>
      </w:pPr>
      <w:ins w:id="1455" w:author="Eliot Ivan Bernstein" w:date="2010-01-24T06:57:00Z">
        <w:r w:rsidRPr="006C5408">
          <w:t>August 15, 2001</w:t>
        </w:r>
        <w:r w:rsidRPr="006C5408">
          <w:tab/>
          <w:t>Irell &amp; Manella LLP Bills for Services for Warner Bros et al. and Sony Licensing Agreements @</w:t>
        </w:r>
      </w:ins>
      <w:ins w:id="1456" w:author="Eliot Ivan Bernstein" w:date="2010-01-24T06:58:00Z">
        <w:r w:rsidR="00576B2C" w:rsidRPr="00576B2C">
          <w:rPr>
            <w:rPrChange w:id="1457" w:author="Eliot Ivan Bernstein" w:date="2010-01-24T06:58:00Z">
              <w:rPr>
                <w:b/>
                <w:color w:val="0F243E" w:themeColor="text2" w:themeShade="80"/>
                <w:u w:val="single"/>
              </w:rPr>
            </w:rPrChange>
          </w:rPr>
          <w:t xml:space="preserve"> </w:t>
        </w:r>
      </w:ins>
    </w:p>
    <w:p w:rsidR="00576B2C" w:rsidRDefault="00576B2C" w:rsidP="00576B2C">
      <w:pPr>
        <w:pStyle w:val="ListParagraph"/>
        <w:ind w:left="1800"/>
        <w:rPr>
          <w:ins w:id="1458" w:author="Eliot Ivan Bernstein" w:date="2010-02-03T07:18:00Z"/>
        </w:rPr>
        <w:pPrChange w:id="1459" w:author="Eliot Ivan Bernstein" w:date="2010-02-03T07:18:00Z">
          <w:pPr>
            <w:pStyle w:val="BodyText"/>
            <w:ind w:firstLine="720"/>
          </w:pPr>
        </w:pPrChange>
      </w:pPr>
    </w:p>
    <w:p w:rsidR="00576B2C" w:rsidRDefault="00576B2C" w:rsidP="00576B2C">
      <w:pPr>
        <w:ind w:left="720"/>
        <w:rPr>
          <w:ins w:id="1460" w:author="Eliot Ivan Bernstein" w:date="2010-02-03T07:18:00Z"/>
        </w:rPr>
        <w:pPrChange w:id="1461" w:author="Eliot Ivan Bernstein" w:date="2010-02-08T06:40:00Z">
          <w:pPr>
            <w:pStyle w:val="BodyText"/>
            <w:ind w:firstLine="720"/>
          </w:pPr>
        </w:pPrChange>
      </w:pPr>
      <w:ins w:id="1462" w:author="Eliot Ivan Bernstein" w:date="2010-01-24T06:57:00Z">
        <w:r w:rsidRPr="00576B2C">
          <w:fldChar w:fldCharType="begin"/>
        </w:r>
        <w:r w:rsidRPr="00576B2C">
          <w:rPr>
            <w:rPrChange w:id="1463" w:author="Eliot Ivan Bernstein" w:date="2010-01-24T06:58:00Z">
              <w:rPr>
                <w:b/>
                <w:color w:val="0F243E" w:themeColor="text2" w:themeShade="80"/>
                <w:u w:val="single"/>
              </w:rPr>
            </w:rPrChange>
          </w:rPr>
          <w:instrText xml:space="preserve"> HYPERLINK "http://www.iviewit.tv/CompanyDocs/Patents/Paul%20Allen/old%20patent/LEGAL/Irell%20&amp;%20Manella/Bills/2001%2008%2029%20-%20Irell%20Bill.pdf" </w:instrText>
        </w:r>
        <w:r w:rsidRPr="00576B2C">
          <w:rPr>
            <w:rPrChange w:id="1464" w:author="Eliot Ivan Bernstein" w:date="2010-01-24T06:58:00Z">
              <w:rPr>
                <w:b/>
                <w:color w:val="0F243E" w:themeColor="text2" w:themeShade="80"/>
                <w:u w:val="single"/>
              </w:rPr>
            </w:rPrChange>
          </w:rPr>
          <w:fldChar w:fldCharType="separate"/>
        </w:r>
        <w:r w:rsidR="00563833">
          <w:rPr>
            <w:rStyle w:val="Hyperlink"/>
          </w:rPr>
          <w:t>http://www.iviewit.tv/CompanyDocs/Patents/Paul%20Allen/old%20patent/LEGAL/Irell%20&amp;%20Manella/Bills/2001%2008%2029%20-%20Irell%20Bill.pdf</w:t>
        </w:r>
        <w:r w:rsidRPr="00576B2C">
          <w:rPr>
            <w:rPrChange w:id="1465" w:author="Eliot Ivan Bernstein" w:date="2010-01-24T06:58:00Z">
              <w:rPr>
                <w:b/>
                <w:color w:val="0F243E" w:themeColor="text2" w:themeShade="80"/>
                <w:u w:val="single"/>
              </w:rPr>
            </w:rPrChange>
          </w:rPr>
          <w:fldChar w:fldCharType="end"/>
        </w:r>
      </w:ins>
    </w:p>
    <w:p w:rsidR="00576B2C" w:rsidRDefault="00576B2C" w:rsidP="00576B2C">
      <w:pPr>
        <w:pStyle w:val="ListParagraph"/>
        <w:ind w:left="1800"/>
        <w:rPr>
          <w:ins w:id="1466" w:author="Eliot Ivan Bernstein" w:date="2010-01-25T12:08:00Z"/>
        </w:rPr>
        <w:pPrChange w:id="1467" w:author="Eliot Ivan Bernstein" w:date="2010-02-03T07:18:00Z">
          <w:pPr>
            <w:pStyle w:val="BodyText"/>
            <w:ind w:firstLine="720"/>
          </w:pPr>
        </w:pPrChange>
      </w:pPr>
    </w:p>
    <w:p w:rsidR="00576B2C" w:rsidRDefault="00FC0A61" w:rsidP="00576B2C">
      <w:pPr>
        <w:pStyle w:val="BodyText"/>
        <w:numPr>
          <w:ilvl w:val="1"/>
          <w:numId w:val="16"/>
        </w:numPr>
        <w:ind w:left="1080"/>
        <w:jc w:val="left"/>
        <w:rPr>
          <w:ins w:id="1468" w:author="Eliot Ivan Bernstein" w:date="2010-01-26T07:15:00Z"/>
          <w:rFonts w:ascii="Times New Roman" w:hAnsi="Times New Roman"/>
          <w:spacing w:val="0"/>
          <w:sz w:val="24"/>
          <w:szCs w:val="24"/>
        </w:rPr>
        <w:pPrChange w:id="1469" w:author="Eliot Ivan Bernstein" w:date="2010-01-26T17:45:00Z">
          <w:pPr>
            <w:pStyle w:val="BodyText"/>
            <w:ind w:firstLine="720"/>
          </w:pPr>
        </w:pPrChange>
      </w:pPr>
      <w:ins w:id="1470" w:author="Eliot Ivan Bernstein" w:date="2010-01-25T12:08:00Z">
        <w:r>
          <w:rPr>
            <w:rFonts w:ascii="Times New Roman" w:hAnsi="Times New Roman"/>
            <w:spacing w:val="0"/>
            <w:sz w:val="24"/>
            <w:szCs w:val="24"/>
          </w:rPr>
          <w:t xml:space="preserve">It is imperative </w:t>
        </w:r>
      </w:ins>
      <w:ins w:id="1471" w:author="Eliot Ivan Bernstein" w:date="2010-01-26T06:47:00Z">
        <w:r w:rsidR="00407DD4">
          <w:rPr>
            <w:rFonts w:ascii="Times New Roman" w:hAnsi="Times New Roman"/>
            <w:spacing w:val="0"/>
            <w:sz w:val="24"/>
            <w:szCs w:val="24"/>
          </w:rPr>
          <w:t xml:space="preserve">for the SEC </w:t>
        </w:r>
      </w:ins>
      <w:ins w:id="1472" w:author="Eliot Ivan Bernstein" w:date="2010-01-25T12:08:00Z">
        <w:r>
          <w:rPr>
            <w:rFonts w:ascii="Times New Roman" w:hAnsi="Times New Roman"/>
            <w:spacing w:val="0"/>
            <w:sz w:val="24"/>
            <w:szCs w:val="24"/>
          </w:rPr>
          <w:t xml:space="preserve">to note that after the Signed Licensing and Service </w:t>
        </w:r>
      </w:ins>
      <w:ins w:id="1473" w:author="Eliot Ivan Bernstein" w:date="2010-02-02T14:54:00Z">
        <w:r w:rsidR="009422A9">
          <w:rPr>
            <w:rFonts w:ascii="Times New Roman" w:hAnsi="Times New Roman"/>
            <w:spacing w:val="0"/>
            <w:sz w:val="24"/>
            <w:szCs w:val="24"/>
          </w:rPr>
          <w:t>Agreement, Iviewit open</w:t>
        </w:r>
      </w:ins>
      <w:ins w:id="1474" w:author="Eliot Ivan Bernstein" w:date="2010-02-03T07:18:00Z">
        <w:r w:rsidR="0018324B">
          <w:rPr>
            <w:rFonts w:ascii="Times New Roman" w:hAnsi="Times New Roman"/>
            <w:spacing w:val="0"/>
            <w:sz w:val="24"/>
            <w:szCs w:val="24"/>
          </w:rPr>
          <w:t>ed</w:t>
        </w:r>
      </w:ins>
      <w:ins w:id="1475" w:author="Eliot Ivan Bernstein" w:date="2010-02-02T14:54:00Z">
        <w:r w:rsidR="009422A9">
          <w:rPr>
            <w:rFonts w:ascii="Times New Roman" w:hAnsi="Times New Roman"/>
            <w:spacing w:val="0"/>
            <w:sz w:val="24"/>
            <w:szCs w:val="24"/>
          </w:rPr>
          <w:t xml:space="preserve"> a California Office inside a Warner Bros. building, </w:t>
        </w:r>
      </w:ins>
      <w:ins w:id="1476" w:author="Eliot Ivan Bernstein" w:date="2010-02-03T07:18:00Z">
        <w:r w:rsidR="0018324B">
          <w:rPr>
            <w:rFonts w:ascii="Times New Roman" w:hAnsi="Times New Roman"/>
            <w:spacing w:val="0"/>
            <w:sz w:val="24"/>
            <w:szCs w:val="24"/>
          </w:rPr>
          <w:t xml:space="preserve">in order </w:t>
        </w:r>
      </w:ins>
      <w:ins w:id="1477" w:author="Eliot Ivan Bernstein" w:date="2010-02-02T14:54:00Z">
        <w:r w:rsidR="009422A9">
          <w:rPr>
            <w:rFonts w:ascii="Times New Roman" w:hAnsi="Times New Roman"/>
            <w:spacing w:val="0"/>
            <w:sz w:val="24"/>
            <w:szCs w:val="24"/>
          </w:rPr>
          <w:t>to take over encoding operations for their online content,</w:t>
        </w:r>
      </w:ins>
      <w:ins w:id="1478" w:author="Eliot Ivan Bernstein" w:date="2010-01-25T12:09:00Z">
        <w:r>
          <w:rPr>
            <w:rFonts w:ascii="Times New Roman" w:hAnsi="Times New Roman"/>
            <w:spacing w:val="0"/>
            <w:sz w:val="24"/>
            <w:szCs w:val="24"/>
          </w:rPr>
          <w:t xml:space="preserve"> and more</w:t>
        </w:r>
      </w:ins>
      <w:ins w:id="1479" w:author="Eliot Ivan Bernstein" w:date="2010-02-03T07:19:00Z">
        <w:r w:rsidR="0018324B">
          <w:rPr>
            <w:rFonts w:ascii="Times New Roman" w:hAnsi="Times New Roman"/>
            <w:spacing w:val="0"/>
            <w:sz w:val="24"/>
            <w:szCs w:val="24"/>
          </w:rPr>
          <w:t xml:space="preserve">.  </w:t>
        </w:r>
      </w:ins>
      <w:ins w:id="1480" w:author="Eliot Ivan Bernstein" w:date="2010-01-25T12:09:00Z">
        <w:r>
          <w:rPr>
            <w:rFonts w:ascii="Times New Roman" w:hAnsi="Times New Roman"/>
            <w:spacing w:val="0"/>
            <w:sz w:val="24"/>
            <w:szCs w:val="24"/>
          </w:rPr>
          <w:t xml:space="preserve">Iviewit began billing according to the </w:t>
        </w:r>
      </w:ins>
      <w:ins w:id="1481" w:author="Eliot Ivan Bernstein" w:date="2010-01-26T06:48:00Z">
        <w:r w:rsidR="00407DD4">
          <w:rPr>
            <w:rFonts w:ascii="Times New Roman" w:hAnsi="Times New Roman"/>
            <w:spacing w:val="0"/>
            <w:sz w:val="24"/>
            <w:szCs w:val="24"/>
          </w:rPr>
          <w:t>L</w:t>
        </w:r>
      </w:ins>
      <w:ins w:id="1482" w:author="Eliot Ivan Bernstein" w:date="2010-01-25T12:09:00Z">
        <w:r>
          <w:rPr>
            <w:rFonts w:ascii="Times New Roman" w:hAnsi="Times New Roman"/>
            <w:spacing w:val="0"/>
            <w:sz w:val="24"/>
            <w:szCs w:val="24"/>
          </w:rPr>
          <w:t>icensing</w:t>
        </w:r>
      </w:ins>
      <w:ins w:id="1483" w:author="Eliot Ivan Bernstein" w:date="2010-01-26T06:48:00Z">
        <w:r w:rsidR="00407DD4">
          <w:rPr>
            <w:rFonts w:ascii="Times New Roman" w:hAnsi="Times New Roman"/>
            <w:spacing w:val="0"/>
            <w:sz w:val="24"/>
            <w:szCs w:val="24"/>
          </w:rPr>
          <w:t xml:space="preserve"> and Service</w:t>
        </w:r>
      </w:ins>
      <w:ins w:id="1484" w:author="Eliot Ivan Bernstein" w:date="2010-01-25T12:09:00Z">
        <w:r>
          <w:rPr>
            <w:rFonts w:ascii="Times New Roman" w:hAnsi="Times New Roman"/>
            <w:spacing w:val="0"/>
            <w:sz w:val="24"/>
            <w:szCs w:val="24"/>
          </w:rPr>
          <w:t xml:space="preserve"> agreement</w:t>
        </w:r>
      </w:ins>
      <w:ins w:id="1485" w:author="Eliot Ivan Bernstein" w:date="2010-01-26T07:15:00Z">
        <w:r w:rsidR="00D2165B">
          <w:rPr>
            <w:rFonts w:ascii="Times New Roman" w:hAnsi="Times New Roman"/>
            <w:spacing w:val="0"/>
            <w:sz w:val="24"/>
            <w:szCs w:val="24"/>
          </w:rPr>
          <w:t xml:space="preserve">.  Please note the language in the Licensing and Service agreement pertaining to the Proprietary nature and Confidentiality </w:t>
        </w:r>
      </w:ins>
      <w:ins w:id="1486" w:author="Eliot Ivan Bernstein" w:date="2010-01-26T07:16:00Z">
        <w:r w:rsidR="00D2165B">
          <w:rPr>
            <w:rFonts w:ascii="Times New Roman" w:hAnsi="Times New Roman"/>
            <w:spacing w:val="0"/>
            <w:sz w:val="24"/>
            <w:szCs w:val="24"/>
          </w:rPr>
          <w:t>of the Iviewit inventions.</w:t>
        </w:r>
      </w:ins>
    </w:p>
    <w:p w:rsidR="00576B2C" w:rsidRDefault="00D2165B" w:rsidP="00576B2C">
      <w:pPr>
        <w:pStyle w:val="BodyText"/>
        <w:ind w:left="1080"/>
        <w:jc w:val="left"/>
        <w:rPr>
          <w:ins w:id="1487" w:author="Eliot Ivan Bernstein" w:date="2010-01-25T12:12:00Z"/>
          <w:rFonts w:ascii="Times New Roman" w:hAnsi="Times New Roman"/>
          <w:spacing w:val="0"/>
          <w:sz w:val="24"/>
          <w:szCs w:val="24"/>
        </w:rPr>
        <w:pPrChange w:id="1488" w:author="Eliot Ivan Bernstein" w:date="2010-02-08T13:34:00Z">
          <w:pPr>
            <w:pStyle w:val="BodyText"/>
            <w:ind w:firstLine="720"/>
          </w:pPr>
        </w:pPrChange>
      </w:pPr>
      <w:ins w:id="1489" w:author="Eliot Ivan Bernstein" w:date="2010-01-26T07:16:00Z">
        <w:r>
          <w:rPr>
            <w:rFonts w:ascii="Times New Roman" w:hAnsi="Times New Roman"/>
            <w:spacing w:val="0"/>
            <w:sz w:val="24"/>
            <w:szCs w:val="24"/>
          </w:rPr>
          <w:t>S</w:t>
        </w:r>
      </w:ins>
      <w:ins w:id="1490" w:author="Eliot Ivan Bernstein" w:date="2010-01-25T12:09:00Z">
        <w:r w:rsidR="00FC0A61">
          <w:rPr>
            <w:rFonts w:ascii="Times New Roman" w:hAnsi="Times New Roman"/>
            <w:spacing w:val="0"/>
            <w:sz w:val="24"/>
            <w:szCs w:val="24"/>
          </w:rPr>
          <w:t xml:space="preserve">uddenly, </w:t>
        </w:r>
      </w:ins>
      <w:ins w:id="1491" w:author="Eliot Ivan Bernstein" w:date="2010-01-26T07:16:00Z">
        <w:r>
          <w:rPr>
            <w:rFonts w:ascii="Times New Roman" w:hAnsi="Times New Roman"/>
            <w:spacing w:val="0"/>
            <w:sz w:val="24"/>
            <w:szCs w:val="24"/>
          </w:rPr>
          <w:t xml:space="preserve">after the agreements were signed and operations were underway, </w:t>
        </w:r>
      </w:ins>
      <w:ins w:id="1492" w:author="Eliot Ivan Bernstein" w:date="2010-01-26T06:50:00Z">
        <w:r w:rsidR="006000F6" w:rsidRPr="006000F6">
          <w:rPr>
            <w:rFonts w:ascii="Times New Roman" w:hAnsi="Times New Roman"/>
            <w:spacing w:val="0"/>
            <w:sz w:val="24"/>
            <w:szCs w:val="24"/>
          </w:rPr>
          <w:t xml:space="preserve">Wayne M. Smith ~ Vice President and Chief Patent Counsel </w:t>
        </w:r>
        <w:r w:rsidR="006000F6">
          <w:rPr>
            <w:rFonts w:ascii="Times New Roman" w:hAnsi="Times New Roman"/>
            <w:spacing w:val="0"/>
            <w:sz w:val="24"/>
            <w:szCs w:val="24"/>
          </w:rPr>
          <w:t xml:space="preserve">at Warner Bros. </w:t>
        </w:r>
      </w:ins>
      <w:ins w:id="1493" w:author="Eliot Ivan Bernstein" w:date="2010-01-25T12:09:00Z">
        <w:r w:rsidR="00FC0A61">
          <w:rPr>
            <w:rFonts w:ascii="Times New Roman" w:hAnsi="Times New Roman"/>
            <w:spacing w:val="0"/>
            <w:sz w:val="24"/>
            <w:szCs w:val="24"/>
          </w:rPr>
          <w:t>beg</w:t>
        </w:r>
      </w:ins>
      <w:ins w:id="1494" w:author="Eliot Ivan Bernstein" w:date="2010-01-26T06:50:00Z">
        <w:r w:rsidR="006000F6">
          <w:rPr>
            <w:rFonts w:ascii="Times New Roman" w:hAnsi="Times New Roman"/>
            <w:spacing w:val="0"/>
            <w:sz w:val="24"/>
            <w:szCs w:val="24"/>
          </w:rPr>
          <w:t>a</w:t>
        </w:r>
      </w:ins>
      <w:ins w:id="1495" w:author="Eliot Ivan Bernstein" w:date="2010-01-25T12:09:00Z">
        <w:r w:rsidR="00FC0A61">
          <w:rPr>
            <w:rFonts w:ascii="Times New Roman" w:hAnsi="Times New Roman"/>
            <w:spacing w:val="0"/>
            <w:sz w:val="24"/>
            <w:szCs w:val="24"/>
          </w:rPr>
          <w:t xml:space="preserve">n seeking a </w:t>
        </w:r>
      </w:ins>
      <w:ins w:id="1496" w:author="Eliot Ivan Bernstein" w:date="2010-01-26T06:50:00Z">
        <w:r w:rsidR="006000F6">
          <w:rPr>
            <w:rFonts w:ascii="Times New Roman" w:hAnsi="Times New Roman"/>
            <w:spacing w:val="0"/>
            <w:sz w:val="24"/>
            <w:szCs w:val="24"/>
          </w:rPr>
          <w:t>re-</w:t>
        </w:r>
      </w:ins>
      <w:ins w:id="1497" w:author="Eliot Ivan Bernstein" w:date="2010-01-25T12:09:00Z">
        <w:r w:rsidR="00FC0A61">
          <w:rPr>
            <w:rFonts w:ascii="Times New Roman" w:hAnsi="Times New Roman"/>
            <w:spacing w:val="0"/>
            <w:sz w:val="24"/>
            <w:szCs w:val="24"/>
          </w:rPr>
          <w:t xml:space="preserve">review of </w:t>
        </w:r>
      </w:ins>
      <w:ins w:id="1498" w:author="Eliot Ivan Bernstein" w:date="2010-01-26T06:50:00Z">
        <w:r w:rsidR="006000F6">
          <w:rPr>
            <w:rFonts w:ascii="Times New Roman" w:hAnsi="Times New Roman"/>
            <w:spacing w:val="0"/>
            <w:sz w:val="24"/>
            <w:szCs w:val="24"/>
          </w:rPr>
          <w:t xml:space="preserve">Proskauer Partner Kenneth </w:t>
        </w:r>
      </w:ins>
      <w:ins w:id="1499" w:author="Eliot Ivan Bernstein" w:date="2010-01-25T12:09:00Z">
        <w:r w:rsidR="00FC0A61">
          <w:rPr>
            <w:rFonts w:ascii="Times New Roman" w:hAnsi="Times New Roman"/>
            <w:spacing w:val="0"/>
            <w:sz w:val="24"/>
            <w:szCs w:val="24"/>
          </w:rPr>
          <w:t>Rubenstein</w:t>
        </w:r>
      </w:ins>
      <w:ins w:id="1500" w:author="Eliot Ivan Bernstein" w:date="2010-01-25T12:10:00Z">
        <w:r w:rsidR="00FC0A61">
          <w:rPr>
            <w:rFonts w:ascii="Times New Roman" w:hAnsi="Times New Roman"/>
            <w:spacing w:val="0"/>
            <w:sz w:val="24"/>
            <w:szCs w:val="24"/>
          </w:rPr>
          <w:t>’s</w:t>
        </w:r>
      </w:ins>
      <w:ins w:id="1501" w:author="Eliot Ivan Bernstein" w:date="2010-01-26T07:31:00Z">
        <w:r w:rsidR="00F02DCD">
          <w:rPr>
            <w:rFonts w:ascii="Times New Roman" w:hAnsi="Times New Roman"/>
            <w:spacing w:val="0"/>
            <w:sz w:val="24"/>
            <w:szCs w:val="24"/>
          </w:rPr>
          <w:t xml:space="preserve"> (</w:t>
        </w:r>
      </w:ins>
      <w:ins w:id="1502" w:author="Eliot Ivan Bernstein" w:date="2010-02-02T06:33:00Z">
        <w:r w:rsidR="003741E1">
          <w:rPr>
            <w:rFonts w:ascii="Times New Roman" w:hAnsi="Times New Roman"/>
            <w:spacing w:val="0"/>
            <w:sz w:val="24"/>
            <w:szCs w:val="24"/>
          </w:rPr>
          <w:t>“</w:t>
        </w:r>
      </w:ins>
      <w:ins w:id="1503" w:author="Eliot Ivan Bernstein" w:date="2010-01-26T07:31:00Z">
        <w:r w:rsidR="00F02DCD">
          <w:rPr>
            <w:rFonts w:ascii="Times New Roman" w:hAnsi="Times New Roman"/>
            <w:spacing w:val="0"/>
            <w:sz w:val="24"/>
            <w:szCs w:val="24"/>
          </w:rPr>
          <w:t>Rubenstein</w:t>
        </w:r>
      </w:ins>
      <w:ins w:id="1504" w:author="Eliot Ivan Bernstein" w:date="2010-02-02T06:33:00Z">
        <w:r w:rsidR="003741E1">
          <w:rPr>
            <w:rFonts w:ascii="Times New Roman" w:hAnsi="Times New Roman"/>
            <w:spacing w:val="0"/>
            <w:sz w:val="24"/>
            <w:szCs w:val="24"/>
          </w:rPr>
          <w:t>”</w:t>
        </w:r>
      </w:ins>
      <w:ins w:id="1505" w:author="Eliot Ivan Bernstein" w:date="2010-01-26T07:31:00Z">
        <w:r w:rsidR="00F02DCD">
          <w:rPr>
            <w:rFonts w:ascii="Times New Roman" w:hAnsi="Times New Roman"/>
            <w:spacing w:val="0"/>
            <w:sz w:val="24"/>
            <w:szCs w:val="24"/>
          </w:rPr>
          <w:t>)</w:t>
        </w:r>
      </w:ins>
      <w:ins w:id="1506" w:author="Eliot Ivan Bernstein" w:date="2010-01-25T12:10:00Z">
        <w:r w:rsidR="00FC0A61">
          <w:rPr>
            <w:rFonts w:ascii="Times New Roman" w:hAnsi="Times New Roman"/>
            <w:spacing w:val="0"/>
            <w:sz w:val="24"/>
            <w:szCs w:val="24"/>
          </w:rPr>
          <w:t xml:space="preserve"> </w:t>
        </w:r>
      </w:ins>
      <w:ins w:id="1507" w:author="Eliot Ivan Bernstein" w:date="2010-01-26T06:51:00Z">
        <w:r w:rsidR="006000F6">
          <w:rPr>
            <w:rFonts w:ascii="Times New Roman" w:hAnsi="Times New Roman"/>
            <w:spacing w:val="0"/>
            <w:sz w:val="24"/>
            <w:szCs w:val="24"/>
          </w:rPr>
          <w:t>prior patent opinions</w:t>
        </w:r>
      </w:ins>
      <w:ins w:id="1508" w:author="Eliot Ivan Bernstein" w:date="2010-01-26T07:31:00Z">
        <w:r w:rsidR="00F02DCD">
          <w:rPr>
            <w:rFonts w:ascii="Times New Roman" w:hAnsi="Times New Roman"/>
            <w:spacing w:val="0"/>
            <w:sz w:val="24"/>
            <w:szCs w:val="24"/>
          </w:rPr>
          <w:t xml:space="preserve"> regarding the Iviewit inventions</w:t>
        </w:r>
      </w:ins>
      <w:ins w:id="1509" w:author="Eliot Ivan Bernstein" w:date="2010-01-26T06:51:00Z">
        <w:r w:rsidR="006000F6">
          <w:rPr>
            <w:rFonts w:ascii="Times New Roman" w:hAnsi="Times New Roman"/>
            <w:spacing w:val="0"/>
            <w:sz w:val="24"/>
            <w:szCs w:val="24"/>
          </w:rPr>
          <w:t xml:space="preserve"> to </w:t>
        </w:r>
        <w:r w:rsidR="006000F6">
          <w:rPr>
            <w:rFonts w:ascii="Times New Roman" w:hAnsi="Times New Roman"/>
            <w:spacing w:val="0"/>
            <w:sz w:val="24"/>
            <w:szCs w:val="24"/>
          </w:rPr>
          <w:lastRenderedPageBreak/>
          <w:t xml:space="preserve">Warner Bros. employees.  </w:t>
        </w:r>
      </w:ins>
      <w:ins w:id="1510" w:author="Eliot Ivan Bernstein" w:date="2010-01-26T07:17:00Z">
        <w:r>
          <w:rPr>
            <w:rFonts w:ascii="Times New Roman" w:hAnsi="Times New Roman"/>
            <w:spacing w:val="0"/>
            <w:sz w:val="24"/>
            <w:szCs w:val="24"/>
          </w:rPr>
          <w:t xml:space="preserve">Smith </w:t>
        </w:r>
      </w:ins>
      <w:ins w:id="1511" w:author="Eliot Ivan Bernstein" w:date="2010-02-03T07:19:00Z">
        <w:r w:rsidR="0018324B">
          <w:rPr>
            <w:rFonts w:ascii="Times New Roman" w:hAnsi="Times New Roman"/>
            <w:spacing w:val="0"/>
            <w:sz w:val="24"/>
            <w:szCs w:val="24"/>
          </w:rPr>
          <w:t xml:space="preserve">then </w:t>
        </w:r>
      </w:ins>
      <w:ins w:id="1512" w:author="Eliot Ivan Bernstein" w:date="2010-01-26T07:17:00Z">
        <w:r>
          <w:rPr>
            <w:rFonts w:ascii="Times New Roman" w:hAnsi="Times New Roman"/>
            <w:spacing w:val="0"/>
            <w:sz w:val="24"/>
            <w:szCs w:val="24"/>
          </w:rPr>
          <w:t xml:space="preserve">claimed to </w:t>
        </w:r>
      </w:ins>
      <w:ins w:id="1513" w:author="Eliot Ivan Bernstein" w:date="2010-01-25T12:12:00Z">
        <w:r w:rsidR="001A3D42">
          <w:rPr>
            <w:rFonts w:ascii="Times New Roman" w:hAnsi="Times New Roman"/>
            <w:spacing w:val="0"/>
            <w:sz w:val="24"/>
            <w:szCs w:val="24"/>
          </w:rPr>
          <w:t>Colter that he found problems w</w:t>
        </w:r>
        <w:r>
          <w:rPr>
            <w:rFonts w:ascii="Times New Roman" w:hAnsi="Times New Roman"/>
            <w:spacing w:val="0"/>
            <w:sz w:val="24"/>
            <w:szCs w:val="24"/>
          </w:rPr>
          <w:t xml:space="preserve">hile reviewing Rubenstein’s </w:t>
        </w:r>
      </w:ins>
      <w:ins w:id="1514" w:author="Eliot Ivan Bernstein" w:date="2010-01-26T07:17:00Z">
        <w:r>
          <w:rPr>
            <w:rFonts w:ascii="Times New Roman" w:hAnsi="Times New Roman"/>
            <w:spacing w:val="0"/>
            <w:sz w:val="24"/>
            <w:szCs w:val="24"/>
          </w:rPr>
          <w:t>opinion with the patents on file at the US Patent Office</w:t>
        </w:r>
      </w:ins>
      <w:ins w:id="1515" w:author="Eliot Ivan Bernstein" w:date="2010-01-26T15:23:00Z">
        <w:r w:rsidR="002B66BC">
          <w:rPr>
            <w:rStyle w:val="FootnoteReference"/>
            <w:rFonts w:ascii="Times New Roman" w:hAnsi="Times New Roman"/>
            <w:spacing w:val="0"/>
            <w:sz w:val="24"/>
            <w:szCs w:val="24"/>
          </w:rPr>
          <w:footnoteReference w:id="6"/>
        </w:r>
      </w:ins>
      <w:ins w:id="1523" w:author="Eliot Ivan Bernstein" w:date="2010-01-25T12:12:00Z">
        <w:r w:rsidR="001A3D42">
          <w:rPr>
            <w:rFonts w:ascii="Times New Roman" w:hAnsi="Times New Roman"/>
            <w:spacing w:val="0"/>
            <w:sz w:val="24"/>
            <w:szCs w:val="24"/>
          </w:rPr>
          <w:t xml:space="preserve">.  </w:t>
        </w:r>
      </w:ins>
      <w:ins w:id="1524" w:author="Eliot Ivan Bernstein" w:date="2010-01-26T07:28:00Z">
        <w:r w:rsidR="006A384D">
          <w:rPr>
            <w:rFonts w:ascii="Times New Roman" w:hAnsi="Times New Roman"/>
            <w:spacing w:val="0"/>
            <w:sz w:val="24"/>
            <w:szCs w:val="24"/>
          </w:rPr>
          <w:t xml:space="preserve">At this point, </w:t>
        </w:r>
      </w:ins>
      <w:ins w:id="1525" w:author="Eliot Ivan Bernstein" w:date="2010-02-03T07:19:00Z">
        <w:r w:rsidR="0018324B">
          <w:rPr>
            <w:rFonts w:ascii="Times New Roman" w:hAnsi="Times New Roman"/>
            <w:spacing w:val="0"/>
            <w:sz w:val="24"/>
            <w:szCs w:val="24"/>
          </w:rPr>
          <w:t>alleged</w:t>
        </w:r>
      </w:ins>
      <w:ins w:id="1526" w:author="Eliot Ivan Bernstein" w:date="2010-02-03T07:20:00Z">
        <w:r w:rsidR="0018324B">
          <w:rPr>
            <w:rFonts w:ascii="Times New Roman" w:hAnsi="Times New Roman"/>
            <w:spacing w:val="0"/>
            <w:sz w:val="24"/>
            <w:szCs w:val="24"/>
          </w:rPr>
          <w:t xml:space="preserve">ly, </w:t>
        </w:r>
      </w:ins>
      <w:ins w:id="1527" w:author="Eliot Ivan Bernstein" w:date="2010-01-26T07:28:00Z">
        <w:r w:rsidR="006A384D">
          <w:rPr>
            <w:rFonts w:ascii="Times New Roman" w:hAnsi="Times New Roman"/>
            <w:spacing w:val="0"/>
            <w:sz w:val="24"/>
            <w:szCs w:val="24"/>
          </w:rPr>
          <w:t>a coordinated</w:t>
        </w:r>
      </w:ins>
      <w:ins w:id="1528" w:author="Eliot Ivan Bernstein" w:date="2010-01-26T07:29:00Z">
        <w:r w:rsidR="006A384D">
          <w:rPr>
            <w:rFonts w:ascii="Times New Roman" w:hAnsi="Times New Roman"/>
            <w:spacing w:val="0"/>
            <w:sz w:val="24"/>
            <w:szCs w:val="24"/>
          </w:rPr>
          <w:t xml:space="preserve"> conspiratorial </w:t>
        </w:r>
      </w:ins>
      <w:ins w:id="1529" w:author="Eliot Ivan Bernstein" w:date="2010-01-26T07:30:00Z">
        <w:r w:rsidR="00F02DCD">
          <w:rPr>
            <w:rFonts w:ascii="Times New Roman" w:hAnsi="Times New Roman"/>
            <w:spacing w:val="0"/>
            <w:sz w:val="24"/>
            <w:szCs w:val="24"/>
          </w:rPr>
          <w:t>effort between</w:t>
        </w:r>
      </w:ins>
      <w:ins w:id="1530" w:author="Eliot Ivan Bernstein" w:date="2010-01-26T07:28:00Z">
        <w:r w:rsidR="006A384D">
          <w:rPr>
            <w:rFonts w:ascii="Times New Roman" w:hAnsi="Times New Roman"/>
            <w:spacing w:val="0"/>
            <w:sz w:val="24"/>
            <w:szCs w:val="24"/>
          </w:rPr>
          <w:t xml:space="preserve"> Smith, Rubenstein and others</w:t>
        </w:r>
      </w:ins>
      <w:ins w:id="1531" w:author="Eliot Ivan Bernstein" w:date="2010-01-26T07:29:00Z">
        <w:r w:rsidR="006A384D">
          <w:rPr>
            <w:rFonts w:ascii="Times New Roman" w:hAnsi="Times New Roman"/>
            <w:spacing w:val="0"/>
            <w:sz w:val="24"/>
            <w:szCs w:val="24"/>
          </w:rPr>
          <w:t xml:space="preserve"> beg</w:t>
        </w:r>
      </w:ins>
      <w:ins w:id="1532" w:author="Eliot Ivan Bernstein" w:date="2010-02-03T07:19:00Z">
        <w:r w:rsidR="0018324B">
          <w:rPr>
            <w:rFonts w:ascii="Times New Roman" w:hAnsi="Times New Roman"/>
            <w:spacing w:val="0"/>
            <w:sz w:val="24"/>
            <w:szCs w:val="24"/>
          </w:rPr>
          <w:t>a</w:t>
        </w:r>
      </w:ins>
      <w:ins w:id="1533" w:author="Eliot Ivan Bernstein" w:date="2010-01-26T07:29:00Z">
        <w:r w:rsidR="006A384D">
          <w:rPr>
            <w:rFonts w:ascii="Times New Roman" w:hAnsi="Times New Roman"/>
            <w:spacing w:val="0"/>
            <w:sz w:val="24"/>
            <w:szCs w:val="24"/>
          </w:rPr>
          <w:t xml:space="preserve">n to derail the </w:t>
        </w:r>
      </w:ins>
      <w:ins w:id="1534" w:author="Eliot Ivan Bernstein" w:date="2010-02-02T14:55:00Z">
        <w:r w:rsidR="009422A9">
          <w:rPr>
            <w:rFonts w:ascii="Times New Roman" w:hAnsi="Times New Roman"/>
            <w:spacing w:val="0"/>
            <w:sz w:val="24"/>
            <w:szCs w:val="24"/>
          </w:rPr>
          <w:t>already signed</w:t>
        </w:r>
      </w:ins>
      <w:ins w:id="1535" w:author="Eliot Ivan Bernstein" w:date="2010-01-26T07:30:00Z">
        <w:r w:rsidR="00F02DCD">
          <w:rPr>
            <w:rFonts w:ascii="Times New Roman" w:hAnsi="Times New Roman"/>
            <w:spacing w:val="0"/>
            <w:sz w:val="24"/>
            <w:szCs w:val="24"/>
          </w:rPr>
          <w:t xml:space="preserve"> </w:t>
        </w:r>
      </w:ins>
      <w:ins w:id="1536" w:author="Eliot Ivan Bernstein" w:date="2010-01-26T07:29:00Z">
        <w:r w:rsidR="006A384D">
          <w:rPr>
            <w:rFonts w:ascii="Times New Roman" w:hAnsi="Times New Roman"/>
            <w:spacing w:val="0"/>
            <w:sz w:val="24"/>
            <w:szCs w:val="24"/>
          </w:rPr>
          <w:t>Iviewit agre</w:t>
        </w:r>
        <w:r w:rsidR="00F02DCD">
          <w:rPr>
            <w:rFonts w:ascii="Times New Roman" w:hAnsi="Times New Roman"/>
            <w:spacing w:val="0"/>
            <w:sz w:val="24"/>
            <w:szCs w:val="24"/>
          </w:rPr>
          <w:t xml:space="preserve">ements with </w:t>
        </w:r>
      </w:ins>
      <w:ins w:id="1537" w:author="Eliot Ivan Bernstein" w:date="2010-02-08T09:46:00Z">
        <w:r w:rsidR="001765A3">
          <w:rPr>
            <w:rFonts w:ascii="Times New Roman" w:hAnsi="Times New Roman"/>
            <w:spacing w:val="0"/>
            <w:sz w:val="24"/>
            <w:szCs w:val="24"/>
          </w:rPr>
          <w:t>Warner Bros et al.</w:t>
        </w:r>
      </w:ins>
      <w:ins w:id="1538" w:author="Eliot Ivan Bernstein" w:date="2010-02-02T14:55:00Z">
        <w:r w:rsidR="009422A9">
          <w:rPr>
            <w:rFonts w:ascii="Times New Roman" w:hAnsi="Times New Roman"/>
            <w:spacing w:val="0"/>
            <w:sz w:val="24"/>
            <w:szCs w:val="24"/>
          </w:rPr>
          <w:t xml:space="preserve">  </w:t>
        </w:r>
      </w:ins>
    </w:p>
    <w:p w:rsidR="00576B2C" w:rsidRDefault="005A19AC" w:rsidP="00576B2C">
      <w:pPr>
        <w:pStyle w:val="BodyText"/>
        <w:ind w:left="1080"/>
        <w:jc w:val="left"/>
        <w:rPr>
          <w:ins w:id="1539" w:author="Eliot Ivan Bernstein" w:date="2010-01-25T12:17:00Z"/>
          <w:rFonts w:ascii="Times New Roman" w:hAnsi="Times New Roman"/>
          <w:spacing w:val="0"/>
          <w:sz w:val="24"/>
          <w:szCs w:val="24"/>
        </w:rPr>
        <w:pPrChange w:id="1540" w:author="Eliot Ivan Bernstein" w:date="2010-02-08T13:35:00Z">
          <w:pPr>
            <w:pStyle w:val="BodyText"/>
            <w:ind w:firstLine="720"/>
          </w:pPr>
        </w:pPrChange>
      </w:pPr>
      <w:ins w:id="1541" w:author="Eliot Ivan Bernstein" w:date="2010-02-08T13:37:00Z">
        <w:r>
          <w:rPr>
            <w:rFonts w:ascii="Times New Roman" w:hAnsi="Times New Roman"/>
            <w:spacing w:val="0"/>
            <w:sz w:val="24"/>
            <w:szCs w:val="24"/>
          </w:rPr>
          <w:t>Allegedly,</w:t>
        </w:r>
      </w:ins>
      <w:ins w:id="1542" w:author="Eliot Ivan Bernstein" w:date="2010-02-08T13:36:00Z">
        <w:r>
          <w:rPr>
            <w:rFonts w:ascii="Times New Roman" w:hAnsi="Times New Roman"/>
            <w:spacing w:val="0"/>
            <w:sz w:val="24"/>
            <w:szCs w:val="24"/>
          </w:rPr>
          <w:t xml:space="preserve"> </w:t>
        </w:r>
      </w:ins>
      <w:ins w:id="1543" w:author="Eliot Ivan Bernstein" w:date="2010-01-26T07:32:00Z">
        <w:r w:rsidR="00F02DCD">
          <w:rPr>
            <w:rFonts w:ascii="Times New Roman" w:hAnsi="Times New Roman"/>
            <w:spacing w:val="0"/>
            <w:sz w:val="24"/>
            <w:szCs w:val="24"/>
          </w:rPr>
          <w:t xml:space="preserve">former </w:t>
        </w:r>
      </w:ins>
      <w:ins w:id="1544" w:author="Eliot Ivan Bernstein" w:date="2010-02-07T04:30:00Z">
        <w:r w:rsidR="00046979">
          <w:rPr>
            <w:rFonts w:ascii="Times New Roman" w:hAnsi="Times New Roman"/>
            <w:spacing w:val="0"/>
            <w:sz w:val="24"/>
            <w:szCs w:val="24"/>
          </w:rPr>
          <w:t>“</w:t>
        </w:r>
      </w:ins>
      <w:ins w:id="1545" w:author="Eliot Ivan Bernstein" w:date="2010-01-26T07:32:00Z">
        <w:r w:rsidR="00F02DCD">
          <w:rPr>
            <w:rFonts w:ascii="Times New Roman" w:hAnsi="Times New Roman"/>
            <w:spacing w:val="0"/>
            <w:sz w:val="24"/>
            <w:szCs w:val="24"/>
          </w:rPr>
          <w:t>Acting CEO</w:t>
        </w:r>
      </w:ins>
      <w:ins w:id="1546" w:author="Eliot Ivan Bernstein" w:date="2010-02-07T04:30:00Z">
        <w:r w:rsidR="00046979">
          <w:rPr>
            <w:rFonts w:ascii="Times New Roman" w:hAnsi="Times New Roman"/>
            <w:spacing w:val="0"/>
            <w:sz w:val="24"/>
            <w:szCs w:val="24"/>
          </w:rPr>
          <w:t>”</w:t>
        </w:r>
      </w:ins>
      <w:ins w:id="1547" w:author="Eliot Ivan Bernstein" w:date="2010-01-26T07:32:00Z">
        <w:r w:rsidR="00F02DCD">
          <w:rPr>
            <w:rFonts w:ascii="Times New Roman" w:hAnsi="Times New Roman"/>
            <w:spacing w:val="0"/>
            <w:sz w:val="24"/>
            <w:szCs w:val="24"/>
          </w:rPr>
          <w:t xml:space="preserve"> of Iviewit</w:t>
        </w:r>
      </w:ins>
      <w:ins w:id="1548" w:author="Eliot Ivan Bernstein" w:date="2010-02-08T13:35:00Z">
        <w:r>
          <w:rPr>
            <w:rFonts w:ascii="Times New Roman" w:hAnsi="Times New Roman"/>
            <w:spacing w:val="0"/>
            <w:sz w:val="24"/>
            <w:szCs w:val="24"/>
          </w:rPr>
          <w:t>,</w:t>
        </w:r>
      </w:ins>
      <w:ins w:id="1549" w:author="Eliot Ivan Bernstein" w:date="2010-01-26T07:32:00Z">
        <w:r w:rsidR="00F02DCD">
          <w:rPr>
            <w:rFonts w:ascii="Times New Roman" w:hAnsi="Times New Roman"/>
            <w:spacing w:val="0"/>
            <w:sz w:val="24"/>
            <w:szCs w:val="24"/>
          </w:rPr>
          <w:t xml:space="preserve"> </w:t>
        </w:r>
      </w:ins>
      <w:ins w:id="1550" w:author="Eliot Ivan Bernstein" w:date="2010-01-26T07:33:00Z">
        <w:r w:rsidR="00F02DCD">
          <w:rPr>
            <w:rFonts w:ascii="Times New Roman" w:hAnsi="Times New Roman"/>
            <w:spacing w:val="0"/>
            <w:sz w:val="24"/>
            <w:szCs w:val="24"/>
          </w:rPr>
          <w:t xml:space="preserve">P. Stephen </w:t>
        </w:r>
      </w:ins>
      <w:ins w:id="1551" w:author="Eliot Ivan Bernstein" w:date="2010-01-25T12:10:00Z">
        <w:r w:rsidR="00FC0A61">
          <w:rPr>
            <w:rFonts w:ascii="Times New Roman" w:hAnsi="Times New Roman"/>
            <w:spacing w:val="0"/>
            <w:sz w:val="24"/>
            <w:szCs w:val="24"/>
          </w:rPr>
          <w:t>Lamont,</w:t>
        </w:r>
      </w:ins>
      <w:ins w:id="1552" w:author="Eliot Ivan Bernstein" w:date="2010-01-26T07:33:00Z">
        <w:r w:rsidR="00F02DCD">
          <w:rPr>
            <w:rFonts w:ascii="Times New Roman" w:hAnsi="Times New Roman"/>
            <w:spacing w:val="0"/>
            <w:sz w:val="24"/>
            <w:szCs w:val="24"/>
          </w:rPr>
          <w:t xml:space="preserve"> (a referral emanating from AOL’s Leonsis)</w:t>
        </w:r>
      </w:ins>
      <w:ins w:id="1553" w:author="Eliot Ivan Bernstein" w:date="2010-01-25T12:10:00Z">
        <w:r w:rsidR="00FC0A61">
          <w:rPr>
            <w:rFonts w:ascii="Times New Roman" w:hAnsi="Times New Roman"/>
            <w:spacing w:val="0"/>
            <w:sz w:val="24"/>
            <w:szCs w:val="24"/>
          </w:rPr>
          <w:t xml:space="preserve"> Smith and Rubenstein</w:t>
        </w:r>
        <w:r w:rsidR="001A3D42">
          <w:rPr>
            <w:rFonts w:ascii="Times New Roman" w:hAnsi="Times New Roman"/>
            <w:spacing w:val="0"/>
            <w:sz w:val="24"/>
            <w:szCs w:val="24"/>
          </w:rPr>
          <w:t xml:space="preserve"> then work</w:t>
        </w:r>
      </w:ins>
      <w:ins w:id="1554" w:author="Eliot Ivan Bernstein" w:date="2010-01-25T12:16:00Z">
        <w:r w:rsidR="001A3D42">
          <w:rPr>
            <w:rFonts w:ascii="Times New Roman" w:hAnsi="Times New Roman"/>
            <w:spacing w:val="0"/>
            <w:sz w:val="24"/>
            <w:szCs w:val="24"/>
          </w:rPr>
          <w:t>ed</w:t>
        </w:r>
      </w:ins>
      <w:ins w:id="1555" w:author="Eliot Ivan Bernstein" w:date="2010-01-25T12:10:00Z">
        <w:r w:rsidR="001A3D42">
          <w:rPr>
            <w:rFonts w:ascii="Times New Roman" w:hAnsi="Times New Roman"/>
            <w:spacing w:val="0"/>
            <w:sz w:val="24"/>
            <w:szCs w:val="24"/>
          </w:rPr>
          <w:t xml:space="preserve"> to derail the </w:t>
        </w:r>
      </w:ins>
      <w:ins w:id="1556" w:author="Eliot Ivan Bernstein" w:date="2010-01-26T07:34:00Z">
        <w:r w:rsidR="00F02DCD">
          <w:rPr>
            <w:rFonts w:ascii="Times New Roman" w:hAnsi="Times New Roman"/>
            <w:spacing w:val="0"/>
            <w:sz w:val="24"/>
            <w:szCs w:val="24"/>
          </w:rPr>
          <w:t>Li</w:t>
        </w:r>
      </w:ins>
      <w:ins w:id="1557" w:author="Eliot Ivan Bernstein" w:date="2010-01-25T12:13:00Z">
        <w:r w:rsidR="001A3D42">
          <w:rPr>
            <w:rFonts w:ascii="Times New Roman" w:hAnsi="Times New Roman"/>
            <w:spacing w:val="0"/>
            <w:sz w:val="24"/>
            <w:szCs w:val="24"/>
          </w:rPr>
          <w:t>censing</w:t>
        </w:r>
      </w:ins>
      <w:ins w:id="1558" w:author="Eliot Ivan Bernstein" w:date="2010-01-26T07:34:00Z">
        <w:r w:rsidR="00F02DCD">
          <w:rPr>
            <w:rFonts w:ascii="Times New Roman" w:hAnsi="Times New Roman"/>
            <w:spacing w:val="0"/>
            <w:sz w:val="24"/>
            <w:szCs w:val="24"/>
          </w:rPr>
          <w:t xml:space="preserve"> and Service Agreement</w:t>
        </w:r>
      </w:ins>
      <w:ins w:id="1559" w:author="Eliot Ivan Bernstein" w:date="2010-01-26T07:35:00Z">
        <w:r w:rsidR="00F02DCD">
          <w:rPr>
            <w:rFonts w:ascii="Times New Roman" w:hAnsi="Times New Roman"/>
            <w:spacing w:val="0"/>
            <w:sz w:val="24"/>
            <w:szCs w:val="24"/>
          </w:rPr>
          <w:t xml:space="preserve">.  Warner Bros. </w:t>
        </w:r>
      </w:ins>
      <w:ins w:id="1560" w:author="Eliot Ivan Bernstein" w:date="2010-01-25T12:16:00Z">
        <w:r w:rsidR="001A3D42">
          <w:rPr>
            <w:rFonts w:ascii="Times New Roman" w:hAnsi="Times New Roman"/>
            <w:spacing w:val="0"/>
            <w:sz w:val="24"/>
            <w:szCs w:val="24"/>
          </w:rPr>
          <w:t xml:space="preserve">then further </w:t>
        </w:r>
      </w:ins>
      <w:ins w:id="1561" w:author="Eliot Ivan Bernstein" w:date="2010-01-25T12:10:00Z">
        <w:r w:rsidR="001A3D42">
          <w:rPr>
            <w:rFonts w:ascii="Times New Roman" w:hAnsi="Times New Roman"/>
            <w:spacing w:val="0"/>
            <w:sz w:val="24"/>
            <w:szCs w:val="24"/>
          </w:rPr>
          <w:t>attempt</w:t>
        </w:r>
      </w:ins>
      <w:ins w:id="1562" w:author="Eliot Ivan Bernstein" w:date="2010-01-26T07:34:00Z">
        <w:r w:rsidR="00F02DCD">
          <w:rPr>
            <w:rFonts w:ascii="Times New Roman" w:hAnsi="Times New Roman"/>
            <w:spacing w:val="0"/>
            <w:sz w:val="24"/>
            <w:szCs w:val="24"/>
          </w:rPr>
          <w:t>ed</w:t>
        </w:r>
      </w:ins>
      <w:ins w:id="1563" w:author="Eliot Ivan Bernstein" w:date="2010-01-25T12:10:00Z">
        <w:r w:rsidR="001A3D42">
          <w:rPr>
            <w:rFonts w:ascii="Times New Roman" w:hAnsi="Times New Roman"/>
            <w:spacing w:val="0"/>
            <w:sz w:val="24"/>
            <w:szCs w:val="24"/>
          </w:rPr>
          <w:t xml:space="preserve"> to deny the existence of </w:t>
        </w:r>
      </w:ins>
      <w:ins w:id="1564" w:author="Eliot Ivan Bernstein" w:date="2010-01-25T12:16:00Z">
        <w:r w:rsidR="001A3D42">
          <w:rPr>
            <w:rFonts w:ascii="Times New Roman" w:hAnsi="Times New Roman"/>
            <w:spacing w:val="0"/>
            <w:sz w:val="24"/>
            <w:szCs w:val="24"/>
          </w:rPr>
          <w:t>this</w:t>
        </w:r>
      </w:ins>
      <w:ins w:id="1565" w:author="Eliot Ivan Bernstein" w:date="2010-01-25T12:10:00Z">
        <w:r w:rsidR="001A3D42">
          <w:rPr>
            <w:rFonts w:ascii="Times New Roman" w:hAnsi="Times New Roman"/>
            <w:spacing w:val="0"/>
            <w:sz w:val="24"/>
            <w:szCs w:val="24"/>
          </w:rPr>
          <w:t xml:space="preserve"> </w:t>
        </w:r>
      </w:ins>
      <w:ins w:id="1566" w:author="Eliot Ivan Bernstein" w:date="2010-02-03T07:21:00Z">
        <w:r w:rsidR="0018324B">
          <w:rPr>
            <w:rFonts w:ascii="Times New Roman" w:hAnsi="Times New Roman"/>
            <w:spacing w:val="0"/>
            <w:sz w:val="24"/>
            <w:szCs w:val="24"/>
          </w:rPr>
          <w:t>BINDING</w:t>
        </w:r>
      </w:ins>
      <w:ins w:id="1567" w:author="Eliot Ivan Bernstein" w:date="2010-01-25T12:10:00Z">
        <w:r w:rsidR="001A3D42">
          <w:rPr>
            <w:rFonts w:ascii="Times New Roman" w:hAnsi="Times New Roman"/>
            <w:spacing w:val="0"/>
            <w:sz w:val="24"/>
            <w:szCs w:val="24"/>
          </w:rPr>
          <w:t xml:space="preserve"> </w:t>
        </w:r>
      </w:ins>
      <w:ins w:id="1568" w:author="Eliot Ivan Bernstein" w:date="2010-01-26T07:35:00Z">
        <w:r w:rsidR="00F02DCD">
          <w:rPr>
            <w:rFonts w:ascii="Times New Roman" w:hAnsi="Times New Roman"/>
            <w:spacing w:val="0"/>
            <w:sz w:val="24"/>
            <w:szCs w:val="24"/>
          </w:rPr>
          <w:t xml:space="preserve">CONTRACTUAL </w:t>
        </w:r>
      </w:ins>
      <w:ins w:id="1569" w:author="Eliot Ivan Bernstein" w:date="2010-02-02T14:57:00Z">
        <w:r w:rsidR="009422A9">
          <w:rPr>
            <w:rFonts w:ascii="Times New Roman" w:hAnsi="Times New Roman"/>
            <w:spacing w:val="0"/>
            <w:sz w:val="24"/>
            <w:szCs w:val="24"/>
          </w:rPr>
          <w:t xml:space="preserve">OBLIGATION as </w:t>
        </w:r>
      </w:ins>
      <w:ins w:id="1570" w:author="Eliot Ivan Bernstein" w:date="2010-02-03T07:21:00Z">
        <w:r w:rsidR="0018324B">
          <w:rPr>
            <w:rFonts w:ascii="Times New Roman" w:hAnsi="Times New Roman"/>
            <w:spacing w:val="0"/>
            <w:sz w:val="24"/>
            <w:szCs w:val="24"/>
          </w:rPr>
          <w:t>further</w:t>
        </w:r>
      </w:ins>
      <w:ins w:id="1571" w:author="Eliot Ivan Bernstein" w:date="2010-02-02T14:57:00Z">
        <w:r w:rsidR="009422A9">
          <w:rPr>
            <w:rFonts w:ascii="Times New Roman" w:hAnsi="Times New Roman"/>
            <w:spacing w:val="0"/>
            <w:sz w:val="24"/>
            <w:szCs w:val="24"/>
          </w:rPr>
          <w:t xml:space="preserve"> evidenced in letters</w:t>
        </w:r>
      </w:ins>
      <w:ins w:id="1572" w:author="Eliot Ivan Bernstein" w:date="2010-02-03T07:21:00Z">
        <w:r w:rsidR="0018324B">
          <w:rPr>
            <w:rFonts w:ascii="Times New Roman" w:hAnsi="Times New Roman"/>
            <w:spacing w:val="0"/>
            <w:sz w:val="24"/>
            <w:szCs w:val="24"/>
          </w:rPr>
          <w:t xml:space="preserve"> exhibited</w:t>
        </w:r>
      </w:ins>
      <w:ins w:id="1573" w:author="Eliot Ivan Bernstein" w:date="2010-02-02T14:57:00Z">
        <w:r w:rsidR="009422A9">
          <w:rPr>
            <w:rFonts w:ascii="Times New Roman" w:hAnsi="Times New Roman"/>
            <w:spacing w:val="0"/>
            <w:sz w:val="24"/>
            <w:szCs w:val="24"/>
          </w:rPr>
          <w:t xml:space="preserve"> herein</w:t>
        </w:r>
      </w:ins>
      <w:ins w:id="1574" w:author="Eliot Ivan Bernstein" w:date="2010-02-03T07:21:00Z">
        <w:r w:rsidR="0018324B">
          <w:rPr>
            <w:rFonts w:ascii="Times New Roman" w:hAnsi="Times New Roman"/>
            <w:spacing w:val="0"/>
            <w:sz w:val="24"/>
            <w:szCs w:val="24"/>
          </w:rPr>
          <w:t xml:space="preserve">, </w:t>
        </w:r>
      </w:ins>
      <w:ins w:id="1575" w:author="Eliot Ivan Bernstein" w:date="2010-02-02T14:57:00Z">
        <w:r w:rsidR="009422A9">
          <w:rPr>
            <w:rFonts w:ascii="Times New Roman" w:hAnsi="Times New Roman"/>
            <w:spacing w:val="0"/>
            <w:sz w:val="24"/>
            <w:szCs w:val="24"/>
          </w:rPr>
          <w:t>where</w:t>
        </w:r>
      </w:ins>
      <w:ins w:id="1576" w:author="Eliot Ivan Bernstein" w:date="2010-02-03T07:21:00Z">
        <w:r w:rsidR="0018324B">
          <w:rPr>
            <w:rFonts w:ascii="Times New Roman" w:hAnsi="Times New Roman"/>
            <w:spacing w:val="0"/>
            <w:sz w:val="24"/>
            <w:szCs w:val="24"/>
          </w:rPr>
          <w:t>by</w:t>
        </w:r>
      </w:ins>
      <w:ins w:id="1577" w:author="Eliot Ivan Bernstein" w:date="2010-02-02T14:57:00Z">
        <w:r w:rsidR="009422A9">
          <w:rPr>
            <w:rFonts w:ascii="Times New Roman" w:hAnsi="Times New Roman"/>
            <w:spacing w:val="0"/>
            <w:sz w:val="24"/>
            <w:szCs w:val="24"/>
          </w:rPr>
          <w:t xml:space="preserve"> the </w:t>
        </w:r>
      </w:ins>
      <w:ins w:id="1578" w:author="Eliot Ivan Bernstein" w:date="2010-02-07T04:31:00Z">
        <w:r w:rsidR="00046979">
          <w:rPr>
            <w:rFonts w:ascii="Times New Roman" w:hAnsi="Times New Roman"/>
            <w:spacing w:val="0"/>
            <w:sz w:val="24"/>
            <w:szCs w:val="24"/>
          </w:rPr>
          <w:t xml:space="preserve">Signed and Binding </w:t>
        </w:r>
      </w:ins>
      <w:ins w:id="1579" w:author="Eliot Ivan Bernstein" w:date="2010-02-02T14:57:00Z">
        <w:r w:rsidR="009422A9">
          <w:rPr>
            <w:rFonts w:ascii="Times New Roman" w:hAnsi="Times New Roman"/>
            <w:spacing w:val="0"/>
            <w:sz w:val="24"/>
            <w:szCs w:val="24"/>
          </w:rPr>
          <w:t>agreement</w:t>
        </w:r>
      </w:ins>
      <w:ins w:id="1580" w:author="Eliot Ivan Bernstein" w:date="2010-02-03T07:22:00Z">
        <w:r w:rsidR="0018324B">
          <w:rPr>
            <w:rFonts w:ascii="Times New Roman" w:hAnsi="Times New Roman"/>
            <w:spacing w:val="0"/>
            <w:sz w:val="24"/>
            <w:szCs w:val="24"/>
          </w:rPr>
          <w:t xml:space="preserve"> is</w:t>
        </w:r>
      </w:ins>
      <w:ins w:id="1581" w:author="Eliot Ivan Bernstein" w:date="2010-02-03T07:21:00Z">
        <w:r w:rsidR="0018324B">
          <w:rPr>
            <w:rFonts w:ascii="Times New Roman" w:hAnsi="Times New Roman"/>
            <w:spacing w:val="0"/>
            <w:sz w:val="24"/>
            <w:szCs w:val="24"/>
          </w:rPr>
          <w:t xml:space="preserve"> </w:t>
        </w:r>
      </w:ins>
      <w:ins w:id="1582" w:author="Eliot Ivan Bernstein" w:date="2010-02-02T14:57:00Z">
        <w:r w:rsidR="009422A9">
          <w:rPr>
            <w:rFonts w:ascii="Times New Roman" w:hAnsi="Times New Roman"/>
            <w:spacing w:val="0"/>
            <w:sz w:val="24"/>
            <w:szCs w:val="24"/>
          </w:rPr>
          <w:t>wholly denied.</w:t>
        </w:r>
      </w:ins>
      <w:ins w:id="1583" w:author="Eliot Ivan Bernstein" w:date="2010-01-25T12:10:00Z">
        <w:r w:rsidR="001A3D42">
          <w:rPr>
            <w:rFonts w:ascii="Times New Roman" w:hAnsi="Times New Roman"/>
            <w:spacing w:val="0"/>
            <w:sz w:val="24"/>
            <w:szCs w:val="24"/>
          </w:rPr>
          <w:t xml:space="preserve"> </w:t>
        </w:r>
      </w:ins>
      <w:ins w:id="1584" w:author="Eliot Ivan Bernstein" w:date="2010-02-02T14:57:00Z">
        <w:r w:rsidR="009422A9">
          <w:rPr>
            <w:rFonts w:ascii="Times New Roman" w:hAnsi="Times New Roman"/>
            <w:spacing w:val="0"/>
            <w:sz w:val="24"/>
            <w:szCs w:val="24"/>
          </w:rPr>
          <w:t>T</w:t>
        </w:r>
      </w:ins>
      <w:ins w:id="1585" w:author="Eliot Ivan Bernstein" w:date="2010-01-25T12:16:00Z">
        <w:r w:rsidR="001A3D42">
          <w:rPr>
            <w:rFonts w:ascii="Times New Roman" w:hAnsi="Times New Roman"/>
            <w:spacing w:val="0"/>
            <w:sz w:val="24"/>
            <w:szCs w:val="24"/>
          </w:rPr>
          <w:t>he amount owed in service</w:t>
        </w:r>
      </w:ins>
      <w:ins w:id="1586" w:author="Eliot Ivan Bernstein" w:date="2010-01-26T07:34:00Z">
        <w:r w:rsidR="00F02DCD">
          <w:rPr>
            <w:rFonts w:ascii="Times New Roman" w:hAnsi="Times New Roman"/>
            <w:spacing w:val="0"/>
            <w:sz w:val="24"/>
            <w:szCs w:val="24"/>
          </w:rPr>
          <w:t xml:space="preserve"> fees</w:t>
        </w:r>
      </w:ins>
      <w:ins w:id="1587" w:author="Eliot Ivan Bernstein" w:date="2010-01-25T12:16:00Z">
        <w:r w:rsidR="001A3D42">
          <w:rPr>
            <w:rFonts w:ascii="Times New Roman" w:hAnsi="Times New Roman"/>
            <w:spacing w:val="0"/>
            <w:sz w:val="24"/>
            <w:szCs w:val="24"/>
          </w:rPr>
          <w:t xml:space="preserve"> since </w:t>
        </w:r>
      </w:ins>
      <w:ins w:id="1588" w:author="Eliot Ivan Bernstein" w:date="2010-02-02T14:57:00Z">
        <w:r w:rsidR="009422A9">
          <w:rPr>
            <w:rFonts w:ascii="Times New Roman" w:hAnsi="Times New Roman"/>
            <w:spacing w:val="0"/>
            <w:sz w:val="24"/>
            <w:szCs w:val="24"/>
          </w:rPr>
          <w:t>the signing of the contracts</w:t>
        </w:r>
      </w:ins>
      <w:ins w:id="1589" w:author="Eliot Ivan Bernstein" w:date="2010-01-25T12:16:00Z">
        <w:r w:rsidR="001A3D42">
          <w:rPr>
            <w:rFonts w:ascii="Times New Roman" w:hAnsi="Times New Roman"/>
            <w:spacing w:val="0"/>
            <w:sz w:val="24"/>
            <w:szCs w:val="24"/>
          </w:rPr>
          <w:t xml:space="preserve"> would be an enormous amount over the almost 10 years of use</w:t>
        </w:r>
      </w:ins>
      <w:ins w:id="1590" w:author="Eliot Ivan Bernstein" w:date="2010-02-02T14:58:00Z">
        <w:r w:rsidR="009422A9">
          <w:rPr>
            <w:rFonts w:ascii="Times New Roman" w:hAnsi="Times New Roman"/>
            <w:spacing w:val="0"/>
            <w:sz w:val="24"/>
            <w:szCs w:val="24"/>
          </w:rPr>
          <w:t xml:space="preserve"> and where Warner Bros et al. have never notified Iviewit they </w:t>
        </w:r>
        <w:r>
          <w:rPr>
            <w:rFonts w:ascii="Times New Roman" w:hAnsi="Times New Roman"/>
            <w:spacing w:val="0"/>
            <w:sz w:val="24"/>
            <w:szCs w:val="24"/>
          </w:rPr>
          <w:t>were cancelling such contract</w:t>
        </w:r>
      </w:ins>
      <w:ins w:id="1591" w:author="Eliot Ivan Bernstein" w:date="2010-02-08T13:38:00Z">
        <w:r>
          <w:rPr>
            <w:rFonts w:ascii="Times New Roman" w:hAnsi="Times New Roman"/>
            <w:spacing w:val="0"/>
            <w:sz w:val="24"/>
            <w:szCs w:val="24"/>
          </w:rPr>
          <w:t xml:space="preserve">, it may still be considered effective.  Yet, it would difficult to cancel what one </w:t>
        </w:r>
      </w:ins>
      <w:ins w:id="1592" w:author="Eliot Ivan Bernstein" w:date="2010-02-08T13:39:00Z">
        <w:r>
          <w:rPr>
            <w:rFonts w:ascii="Times New Roman" w:hAnsi="Times New Roman"/>
            <w:spacing w:val="0"/>
            <w:sz w:val="24"/>
            <w:szCs w:val="24"/>
          </w:rPr>
          <w:t xml:space="preserve">tries to </w:t>
        </w:r>
      </w:ins>
      <w:ins w:id="1593" w:author="Eliot Ivan Bernstein" w:date="2010-02-02T14:58:00Z">
        <w:r w:rsidR="009422A9">
          <w:rPr>
            <w:rFonts w:ascii="Times New Roman" w:hAnsi="Times New Roman"/>
            <w:spacing w:val="0"/>
            <w:sz w:val="24"/>
            <w:szCs w:val="24"/>
          </w:rPr>
          <w:t>deny</w:t>
        </w:r>
      </w:ins>
      <w:ins w:id="1594" w:author="Eliot Ivan Bernstein" w:date="2010-02-08T13:39:00Z">
        <w:r>
          <w:rPr>
            <w:rFonts w:ascii="Times New Roman" w:hAnsi="Times New Roman"/>
            <w:spacing w:val="0"/>
            <w:sz w:val="24"/>
            <w:szCs w:val="24"/>
          </w:rPr>
          <w:t xml:space="preserve"> the</w:t>
        </w:r>
      </w:ins>
      <w:ins w:id="1595" w:author="Eliot Ivan Bernstein" w:date="2010-02-02T14:58:00Z">
        <w:r w:rsidR="009422A9">
          <w:rPr>
            <w:rFonts w:ascii="Times New Roman" w:hAnsi="Times New Roman"/>
            <w:spacing w:val="0"/>
            <w:sz w:val="24"/>
            <w:szCs w:val="24"/>
          </w:rPr>
          <w:t xml:space="preserve"> existence</w:t>
        </w:r>
      </w:ins>
      <w:ins w:id="1596" w:author="Eliot Ivan Bernstein" w:date="2010-02-08T13:39:00Z">
        <w:r>
          <w:rPr>
            <w:rFonts w:ascii="Times New Roman" w:hAnsi="Times New Roman"/>
            <w:spacing w:val="0"/>
            <w:sz w:val="24"/>
            <w:szCs w:val="24"/>
          </w:rPr>
          <w:t xml:space="preserve"> of and perhaps the reason no cancellation was formally completed</w:t>
        </w:r>
      </w:ins>
      <w:ins w:id="1597" w:author="Eliot Ivan Bernstein" w:date="2010-02-02T14:58:00Z">
        <w:r w:rsidR="009422A9">
          <w:rPr>
            <w:rFonts w:ascii="Times New Roman" w:hAnsi="Times New Roman"/>
            <w:spacing w:val="0"/>
            <w:sz w:val="24"/>
            <w:szCs w:val="24"/>
          </w:rPr>
          <w:t>.</w:t>
        </w:r>
      </w:ins>
      <w:ins w:id="1598" w:author="Eliot Ivan Bernstein" w:date="2010-01-25T12:14:00Z">
        <w:r w:rsidR="001A3D42">
          <w:rPr>
            <w:rFonts w:ascii="Times New Roman" w:hAnsi="Times New Roman"/>
            <w:spacing w:val="0"/>
            <w:sz w:val="24"/>
            <w:szCs w:val="24"/>
          </w:rPr>
          <w:t xml:space="preserve">  </w:t>
        </w:r>
      </w:ins>
    </w:p>
    <w:p w:rsidR="00576B2C" w:rsidRDefault="001A3D42" w:rsidP="00576B2C">
      <w:pPr>
        <w:pStyle w:val="BodyText"/>
        <w:numPr>
          <w:ilvl w:val="1"/>
          <w:numId w:val="16"/>
        </w:numPr>
        <w:ind w:left="1080"/>
        <w:jc w:val="left"/>
        <w:rPr>
          <w:ins w:id="1599" w:author="Eliot Ivan Bernstein" w:date="2010-01-24T06:58:00Z"/>
          <w:rFonts w:ascii="Times New Roman" w:hAnsi="Times New Roman"/>
          <w:spacing w:val="0"/>
          <w:sz w:val="24"/>
          <w:szCs w:val="24"/>
        </w:rPr>
        <w:pPrChange w:id="1600" w:author="Eliot Ivan Bernstein" w:date="2010-01-26T17:45:00Z">
          <w:pPr>
            <w:pStyle w:val="BodyText"/>
            <w:ind w:firstLine="720"/>
          </w:pPr>
        </w:pPrChange>
      </w:pPr>
      <w:ins w:id="1601" w:author="Eliot Ivan Bernstein" w:date="2010-01-25T12:14:00Z">
        <w:r>
          <w:rPr>
            <w:rFonts w:ascii="Times New Roman" w:hAnsi="Times New Roman"/>
            <w:spacing w:val="0"/>
            <w:sz w:val="24"/>
            <w:szCs w:val="24"/>
          </w:rPr>
          <w:t xml:space="preserve">The </w:t>
        </w:r>
      </w:ins>
      <w:ins w:id="1602" w:author="Eliot Ivan Bernstein" w:date="2010-01-25T12:18:00Z">
        <w:r>
          <w:rPr>
            <w:rFonts w:ascii="Times New Roman" w:hAnsi="Times New Roman"/>
            <w:spacing w:val="0"/>
            <w:sz w:val="24"/>
            <w:szCs w:val="24"/>
          </w:rPr>
          <w:t>emails</w:t>
        </w:r>
      </w:ins>
      <w:ins w:id="1603" w:author="Eliot Ivan Bernstein" w:date="2010-01-25T12:11:00Z">
        <w:r>
          <w:rPr>
            <w:rFonts w:ascii="Times New Roman" w:hAnsi="Times New Roman"/>
            <w:spacing w:val="0"/>
            <w:sz w:val="24"/>
            <w:szCs w:val="24"/>
          </w:rPr>
          <w:t xml:space="preserve"> forward from this point in the timeline begin to attempt to hide from the fact</w:t>
        </w:r>
      </w:ins>
      <w:ins w:id="1604" w:author="Eliot Ivan Bernstein" w:date="2010-01-25T12:17:00Z">
        <w:r>
          <w:rPr>
            <w:rFonts w:ascii="Times New Roman" w:hAnsi="Times New Roman"/>
            <w:spacing w:val="0"/>
            <w:sz w:val="24"/>
            <w:szCs w:val="24"/>
          </w:rPr>
          <w:t xml:space="preserve"> that </w:t>
        </w:r>
      </w:ins>
      <w:ins w:id="1605" w:author="Eliot Ivan Bernstein" w:date="2010-01-26T07:36:00Z">
        <w:r w:rsidR="00F02DCD">
          <w:rPr>
            <w:rFonts w:ascii="Times New Roman" w:hAnsi="Times New Roman"/>
            <w:spacing w:val="0"/>
            <w:sz w:val="24"/>
            <w:szCs w:val="24"/>
          </w:rPr>
          <w:t>L</w:t>
        </w:r>
      </w:ins>
      <w:ins w:id="1606" w:author="Eliot Ivan Bernstein" w:date="2010-01-25T12:17:00Z">
        <w:r>
          <w:rPr>
            <w:rFonts w:ascii="Times New Roman" w:hAnsi="Times New Roman"/>
            <w:spacing w:val="0"/>
            <w:sz w:val="24"/>
            <w:szCs w:val="24"/>
          </w:rPr>
          <w:t>icensing</w:t>
        </w:r>
      </w:ins>
      <w:ins w:id="1607" w:author="Eliot Ivan Bernstein" w:date="2010-01-26T07:36:00Z">
        <w:r w:rsidR="00F02DCD">
          <w:rPr>
            <w:rFonts w:ascii="Times New Roman" w:hAnsi="Times New Roman"/>
            <w:spacing w:val="0"/>
            <w:sz w:val="24"/>
            <w:szCs w:val="24"/>
          </w:rPr>
          <w:t xml:space="preserve"> and Service Agreements </w:t>
        </w:r>
      </w:ins>
      <w:ins w:id="1608" w:author="Eliot Ivan Bernstein" w:date="2010-01-25T12:17:00Z">
        <w:r>
          <w:rPr>
            <w:rFonts w:ascii="Times New Roman" w:hAnsi="Times New Roman"/>
            <w:spacing w:val="0"/>
            <w:sz w:val="24"/>
            <w:szCs w:val="24"/>
          </w:rPr>
          <w:t>were already in place</w:t>
        </w:r>
      </w:ins>
      <w:ins w:id="1609" w:author="Eliot Ivan Bernstein" w:date="2010-01-25T12:11:00Z">
        <w:r>
          <w:rPr>
            <w:rFonts w:ascii="Times New Roman" w:hAnsi="Times New Roman"/>
            <w:spacing w:val="0"/>
            <w:sz w:val="24"/>
            <w:szCs w:val="24"/>
          </w:rPr>
          <w:t xml:space="preserve"> </w:t>
        </w:r>
      </w:ins>
      <w:ins w:id="1610" w:author="Eliot Ivan Bernstein" w:date="2010-01-26T07:36:00Z">
        <w:r w:rsidR="00F02DCD">
          <w:rPr>
            <w:rFonts w:ascii="Times New Roman" w:hAnsi="Times New Roman"/>
            <w:spacing w:val="0"/>
            <w:sz w:val="24"/>
            <w:szCs w:val="24"/>
          </w:rPr>
          <w:t>while</w:t>
        </w:r>
      </w:ins>
      <w:ins w:id="1611" w:author="Eliot Ivan Bernstein" w:date="2010-01-25T12:11:00Z">
        <w:r>
          <w:rPr>
            <w:rFonts w:ascii="Times New Roman" w:hAnsi="Times New Roman"/>
            <w:spacing w:val="0"/>
            <w:sz w:val="24"/>
            <w:szCs w:val="24"/>
          </w:rPr>
          <w:t xml:space="preserve"> also hid</w:t>
        </w:r>
      </w:ins>
      <w:ins w:id="1612" w:author="Eliot Ivan Bernstein" w:date="2010-01-26T07:36:00Z">
        <w:r w:rsidR="00F02DCD">
          <w:rPr>
            <w:rFonts w:ascii="Times New Roman" w:hAnsi="Times New Roman"/>
            <w:spacing w:val="0"/>
            <w:sz w:val="24"/>
            <w:szCs w:val="24"/>
          </w:rPr>
          <w:t>ing</w:t>
        </w:r>
      </w:ins>
      <w:ins w:id="1613" w:author="Eliot Ivan Bernstein" w:date="2010-01-25T12:11:00Z">
        <w:r>
          <w:rPr>
            <w:rFonts w:ascii="Times New Roman" w:hAnsi="Times New Roman"/>
            <w:spacing w:val="0"/>
            <w:sz w:val="24"/>
            <w:szCs w:val="24"/>
          </w:rPr>
          <w:t xml:space="preserve"> </w:t>
        </w:r>
      </w:ins>
      <w:ins w:id="1614" w:author="Eliot Ivan Bernstein" w:date="2010-01-25T12:18:00Z">
        <w:r>
          <w:rPr>
            <w:rFonts w:ascii="Times New Roman" w:hAnsi="Times New Roman"/>
            <w:spacing w:val="0"/>
            <w:sz w:val="24"/>
            <w:szCs w:val="24"/>
          </w:rPr>
          <w:t>these facts</w:t>
        </w:r>
      </w:ins>
      <w:ins w:id="1615" w:author="Eliot Ivan Bernstein" w:date="2010-01-26T07:36:00Z">
        <w:r w:rsidR="00F02DCD">
          <w:rPr>
            <w:rFonts w:ascii="Times New Roman" w:hAnsi="Times New Roman"/>
            <w:spacing w:val="0"/>
            <w:sz w:val="24"/>
            <w:szCs w:val="24"/>
          </w:rPr>
          <w:t xml:space="preserve"> and liabilities</w:t>
        </w:r>
      </w:ins>
      <w:ins w:id="1616" w:author="Eliot Ivan Bernstein" w:date="2010-01-25T12:18:00Z">
        <w:r>
          <w:rPr>
            <w:rFonts w:ascii="Times New Roman" w:hAnsi="Times New Roman"/>
            <w:spacing w:val="0"/>
            <w:sz w:val="24"/>
            <w:szCs w:val="24"/>
          </w:rPr>
          <w:t xml:space="preserve"> </w:t>
        </w:r>
      </w:ins>
      <w:ins w:id="1617" w:author="Eliot Ivan Bernstein" w:date="2010-01-25T12:11:00Z">
        <w:r>
          <w:rPr>
            <w:rFonts w:ascii="Times New Roman" w:hAnsi="Times New Roman"/>
            <w:spacing w:val="0"/>
            <w:sz w:val="24"/>
            <w:szCs w:val="24"/>
          </w:rPr>
          <w:t>from Shareholders and Auditors.</w:t>
        </w:r>
      </w:ins>
      <w:ins w:id="1618" w:author="Eliot Ivan Bernstein" w:date="2010-01-25T12:15:00Z">
        <w:r>
          <w:rPr>
            <w:rFonts w:ascii="Times New Roman" w:hAnsi="Times New Roman"/>
            <w:spacing w:val="0"/>
            <w:sz w:val="24"/>
            <w:szCs w:val="24"/>
          </w:rPr>
          <w:t xml:space="preserve">  The </w:t>
        </w:r>
      </w:ins>
      <w:ins w:id="1619" w:author="Eliot Ivan Bernstein" w:date="2010-01-26T07:36:00Z">
        <w:r w:rsidR="00F02DCD">
          <w:rPr>
            <w:rFonts w:ascii="Times New Roman" w:hAnsi="Times New Roman"/>
            <w:spacing w:val="0"/>
            <w:sz w:val="24"/>
            <w:szCs w:val="24"/>
          </w:rPr>
          <w:t xml:space="preserve">alleged </w:t>
        </w:r>
      </w:ins>
      <w:ins w:id="1620" w:author="Eliot Ivan Bernstein" w:date="2010-01-25T12:15:00Z">
        <w:r>
          <w:rPr>
            <w:rFonts w:ascii="Times New Roman" w:hAnsi="Times New Roman"/>
            <w:spacing w:val="0"/>
            <w:sz w:val="24"/>
            <w:szCs w:val="24"/>
          </w:rPr>
          <w:t xml:space="preserve">fraud may again have </w:t>
        </w:r>
      </w:ins>
      <w:ins w:id="1621" w:author="Eliot Ivan Bernstein" w:date="2010-01-25T12:18:00Z">
        <w:r>
          <w:rPr>
            <w:rFonts w:ascii="Times New Roman" w:hAnsi="Times New Roman"/>
            <w:spacing w:val="0"/>
            <w:sz w:val="24"/>
            <w:szCs w:val="24"/>
          </w:rPr>
          <w:t>catastrophic</w:t>
        </w:r>
      </w:ins>
      <w:ins w:id="1622" w:author="Eliot Ivan Bernstein" w:date="2010-01-25T12:15:00Z">
        <w:r>
          <w:rPr>
            <w:rFonts w:ascii="Times New Roman" w:hAnsi="Times New Roman"/>
            <w:spacing w:val="0"/>
            <w:sz w:val="24"/>
            <w:szCs w:val="24"/>
          </w:rPr>
          <w:t xml:space="preserve"> effect on these highly traded stocks, reaching back to this point</w:t>
        </w:r>
      </w:ins>
      <w:ins w:id="1623" w:author="Eliot Ivan Bernstein" w:date="2010-02-02T14:59:00Z">
        <w:r w:rsidR="009422A9">
          <w:rPr>
            <w:rFonts w:ascii="Times New Roman" w:hAnsi="Times New Roman"/>
            <w:spacing w:val="0"/>
            <w:sz w:val="24"/>
            <w:szCs w:val="24"/>
          </w:rPr>
          <w:t xml:space="preserve"> in time</w:t>
        </w:r>
      </w:ins>
      <w:ins w:id="1624" w:author="Eliot Ivan Bernstein" w:date="2010-01-25T12:15:00Z">
        <w:r>
          <w:rPr>
            <w:rFonts w:ascii="Times New Roman" w:hAnsi="Times New Roman"/>
            <w:spacing w:val="0"/>
            <w:sz w:val="24"/>
            <w:szCs w:val="24"/>
          </w:rPr>
          <w:t xml:space="preserve"> and possibly further</w:t>
        </w:r>
      </w:ins>
      <w:ins w:id="1625" w:author="Eliot Ivan Bernstein" w:date="2010-01-25T12:16:00Z">
        <w:r>
          <w:rPr>
            <w:rFonts w:ascii="Times New Roman" w:hAnsi="Times New Roman"/>
            <w:spacing w:val="0"/>
            <w:sz w:val="24"/>
            <w:szCs w:val="24"/>
          </w:rPr>
          <w:t xml:space="preserve"> back</w:t>
        </w:r>
      </w:ins>
      <w:ins w:id="1626" w:author="Eliot Ivan Bernstein" w:date="2010-01-25T12:15:00Z">
        <w:r>
          <w:rPr>
            <w:rFonts w:ascii="Times New Roman" w:hAnsi="Times New Roman"/>
            <w:spacing w:val="0"/>
            <w:sz w:val="24"/>
            <w:szCs w:val="24"/>
          </w:rPr>
          <w:t>.</w:t>
        </w:r>
      </w:ins>
    </w:p>
    <w:p w:rsidR="00576B2C" w:rsidRPr="00576B2C" w:rsidRDefault="00576B2C" w:rsidP="00576B2C">
      <w:pPr>
        <w:pStyle w:val="BodyText"/>
        <w:numPr>
          <w:ilvl w:val="0"/>
          <w:numId w:val="16"/>
        </w:numPr>
        <w:ind w:left="360"/>
        <w:jc w:val="left"/>
        <w:rPr>
          <w:ins w:id="1627" w:author="Eliot Ivan Bernstein" w:date="2010-01-25T04:37:00Z"/>
          <w:rFonts w:ascii="Times New Roman" w:hAnsi="Times New Roman"/>
          <w:spacing w:val="0"/>
          <w:sz w:val="24"/>
          <w:szCs w:val="24"/>
          <w:rPrChange w:id="1628" w:author="Eliot Ivan Bernstein" w:date="2010-01-26T18:19:00Z">
            <w:rPr>
              <w:ins w:id="1629" w:author="Eliot Ivan Bernstein" w:date="2010-01-25T04:37:00Z"/>
            </w:rPr>
          </w:rPrChange>
        </w:rPr>
        <w:pPrChange w:id="1630" w:author="Eliot Ivan Bernstein" w:date="2010-01-26T18:19:00Z">
          <w:pPr>
            <w:pStyle w:val="BodyText"/>
            <w:ind w:firstLine="720"/>
          </w:pPr>
        </w:pPrChange>
      </w:pPr>
      <w:ins w:id="1631" w:author="Eliot Ivan Bernstein" w:date="2010-01-25T04:37:00Z">
        <w:r w:rsidRPr="00576B2C">
          <w:rPr>
            <w:rFonts w:ascii="Times New Roman" w:hAnsi="Times New Roman"/>
            <w:spacing w:val="0"/>
            <w:sz w:val="24"/>
            <w:szCs w:val="24"/>
            <w:rPrChange w:id="1632" w:author="Eliot Ivan Bernstein" w:date="2010-01-26T18:19:00Z">
              <w:rPr>
                <w:b/>
                <w:color w:val="0F243E" w:themeColor="text2" w:themeShade="80"/>
                <w:sz w:val="24"/>
                <w:u w:val="single"/>
              </w:rPr>
            </w:rPrChange>
          </w:rPr>
          <w:t xml:space="preserve">April 04, 2001 Letter from Colter to </w:t>
        </w:r>
      </w:ins>
      <w:ins w:id="1633" w:author="Eliot Ivan Bernstein" w:date="2010-01-26T07:38:00Z">
        <w:r w:rsidRPr="00576B2C">
          <w:rPr>
            <w:rFonts w:ascii="Times New Roman" w:hAnsi="Times New Roman"/>
            <w:spacing w:val="0"/>
            <w:sz w:val="24"/>
            <w:szCs w:val="24"/>
            <w:rPrChange w:id="1634" w:author="Eliot Ivan Bernstein" w:date="2010-01-26T18:19:00Z">
              <w:rPr>
                <w:b/>
                <w:color w:val="0F243E" w:themeColor="text2" w:themeShade="80"/>
                <w:sz w:val="24"/>
                <w:u w:val="single"/>
              </w:rPr>
            </w:rPrChange>
          </w:rPr>
          <w:t>William J. "Bill" Raduchel (</w:t>
        </w:r>
      </w:ins>
      <w:ins w:id="1635" w:author="Eliot Ivan Bernstein" w:date="2010-02-02T06:33:00Z">
        <w:r w:rsidR="003741E1">
          <w:rPr>
            <w:rFonts w:ascii="Times New Roman" w:hAnsi="Times New Roman"/>
            <w:spacing w:val="0"/>
            <w:sz w:val="24"/>
            <w:szCs w:val="24"/>
          </w:rPr>
          <w:t>“</w:t>
        </w:r>
      </w:ins>
      <w:ins w:id="1636" w:author="Eliot Ivan Bernstein" w:date="2010-01-26T07:38:00Z">
        <w:r w:rsidRPr="00576B2C">
          <w:rPr>
            <w:rFonts w:ascii="Times New Roman" w:hAnsi="Times New Roman"/>
            <w:spacing w:val="0"/>
            <w:sz w:val="24"/>
            <w:szCs w:val="24"/>
            <w:rPrChange w:id="1637" w:author="Eliot Ivan Bernstein" w:date="2010-01-26T18:19:00Z">
              <w:rPr>
                <w:b/>
                <w:color w:val="0F243E" w:themeColor="text2" w:themeShade="80"/>
                <w:sz w:val="24"/>
                <w:u w:val="single"/>
              </w:rPr>
            </w:rPrChange>
          </w:rPr>
          <w:t>Raduchel</w:t>
        </w:r>
      </w:ins>
      <w:ins w:id="1638" w:author="Eliot Ivan Bernstein" w:date="2010-02-02T06:33:00Z">
        <w:r w:rsidR="003741E1">
          <w:rPr>
            <w:rFonts w:ascii="Times New Roman" w:hAnsi="Times New Roman"/>
            <w:spacing w:val="0"/>
            <w:sz w:val="24"/>
            <w:szCs w:val="24"/>
          </w:rPr>
          <w:t>”</w:t>
        </w:r>
      </w:ins>
      <w:ins w:id="1639" w:author="Eliot Ivan Bernstein" w:date="2010-01-26T07:38:00Z">
        <w:r w:rsidRPr="00576B2C">
          <w:rPr>
            <w:rFonts w:ascii="Times New Roman" w:hAnsi="Times New Roman"/>
            <w:spacing w:val="0"/>
            <w:sz w:val="24"/>
            <w:szCs w:val="24"/>
            <w:rPrChange w:id="1640" w:author="Eliot Ivan Bernstein" w:date="2010-01-26T18:19:00Z">
              <w:rPr>
                <w:b/>
                <w:color w:val="0F243E" w:themeColor="text2" w:themeShade="80"/>
                <w:sz w:val="24"/>
                <w:u w:val="single"/>
              </w:rPr>
            </w:rPrChange>
          </w:rPr>
          <w:t>) ~ Chief Technology Officer and Executive Vice President</w:t>
        </w:r>
      </w:ins>
      <w:ins w:id="1641" w:author="Eliot Ivan Bernstein" w:date="2010-02-02T15:00:00Z">
        <w:r w:rsidR="00841753">
          <w:rPr>
            <w:rFonts w:ascii="Times New Roman" w:hAnsi="Times New Roman"/>
            <w:spacing w:val="0"/>
            <w:sz w:val="24"/>
            <w:szCs w:val="24"/>
          </w:rPr>
          <w:t xml:space="preserve"> at AOL</w:t>
        </w:r>
      </w:ins>
      <w:ins w:id="1642" w:author="Eliot Ivan Bernstein" w:date="2010-01-26T07:38:00Z">
        <w:r w:rsidRPr="00576B2C">
          <w:rPr>
            <w:rFonts w:ascii="Times New Roman" w:hAnsi="Times New Roman"/>
            <w:spacing w:val="0"/>
            <w:sz w:val="24"/>
            <w:szCs w:val="24"/>
            <w:rPrChange w:id="1643" w:author="Eliot Ivan Bernstein" w:date="2010-01-26T18:19:00Z">
              <w:rPr>
                <w:b/>
                <w:color w:val="0F243E" w:themeColor="text2" w:themeShade="80"/>
                <w:sz w:val="24"/>
                <w:u w:val="single"/>
              </w:rPr>
            </w:rPrChange>
          </w:rPr>
          <w:t xml:space="preserve">.  AOL’s Leonsis referred Raduchel </w:t>
        </w:r>
      </w:ins>
      <w:ins w:id="1644" w:author="Eliot Ivan Bernstein" w:date="2010-02-02T15:00:00Z">
        <w:r w:rsidR="00841753">
          <w:rPr>
            <w:rFonts w:ascii="Times New Roman" w:hAnsi="Times New Roman"/>
            <w:spacing w:val="0"/>
            <w:sz w:val="24"/>
            <w:szCs w:val="24"/>
          </w:rPr>
          <w:t xml:space="preserve">to do further </w:t>
        </w:r>
      </w:ins>
      <w:ins w:id="1645" w:author="Eliot Ivan Bernstein" w:date="2010-01-26T07:38:00Z">
        <w:r w:rsidRPr="00576B2C">
          <w:rPr>
            <w:rFonts w:ascii="Times New Roman" w:hAnsi="Times New Roman"/>
            <w:spacing w:val="0"/>
            <w:sz w:val="24"/>
            <w:szCs w:val="24"/>
            <w:rPrChange w:id="1646" w:author="Eliot Ivan Bernstein" w:date="2010-01-26T18:19:00Z">
              <w:rPr>
                <w:b/>
                <w:color w:val="0F243E" w:themeColor="text2" w:themeShade="80"/>
                <w:sz w:val="24"/>
                <w:u w:val="single"/>
              </w:rPr>
            </w:rPrChange>
          </w:rPr>
          <w:t xml:space="preserve">due diligence </w:t>
        </w:r>
      </w:ins>
      <w:ins w:id="1647" w:author="Eliot Ivan Bernstein" w:date="2010-02-02T15:00:00Z">
        <w:r w:rsidR="00841753">
          <w:rPr>
            <w:rFonts w:ascii="Times New Roman" w:hAnsi="Times New Roman"/>
            <w:spacing w:val="0"/>
            <w:sz w:val="24"/>
            <w:szCs w:val="24"/>
          </w:rPr>
          <w:t>for</w:t>
        </w:r>
      </w:ins>
      <w:ins w:id="1648" w:author="Eliot Ivan Bernstein" w:date="2010-01-26T07:38:00Z">
        <w:r w:rsidRPr="00576B2C">
          <w:rPr>
            <w:rFonts w:ascii="Times New Roman" w:hAnsi="Times New Roman"/>
            <w:spacing w:val="0"/>
            <w:sz w:val="24"/>
            <w:szCs w:val="24"/>
            <w:rPrChange w:id="1649" w:author="Eliot Ivan Bernstein" w:date="2010-01-26T18:19:00Z">
              <w:rPr>
                <w:b/>
                <w:color w:val="0F243E" w:themeColor="text2" w:themeShade="80"/>
                <w:sz w:val="24"/>
                <w:u w:val="single"/>
              </w:rPr>
            </w:rPrChange>
          </w:rPr>
          <w:t xml:space="preserve"> a</w:t>
        </w:r>
      </w:ins>
      <w:ins w:id="1650" w:author="Eliot Ivan Bernstein" w:date="2010-01-26T07:39:00Z">
        <w:r w:rsidRPr="00576B2C">
          <w:rPr>
            <w:rFonts w:ascii="Times New Roman" w:hAnsi="Times New Roman"/>
            <w:spacing w:val="0"/>
            <w:sz w:val="24"/>
            <w:szCs w:val="24"/>
            <w:rPrChange w:id="1651" w:author="Eliot Ivan Bernstein" w:date="2010-01-26T18:19:00Z">
              <w:rPr>
                <w:b/>
                <w:color w:val="0F243E" w:themeColor="text2" w:themeShade="80"/>
                <w:sz w:val="24"/>
                <w:u w:val="single"/>
              </w:rPr>
            </w:rPrChange>
          </w:rPr>
          <w:t>n</w:t>
        </w:r>
      </w:ins>
      <w:ins w:id="1652" w:author="Eliot Ivan Bernstein" w:date="2010-01-26T07:38:00Z">
        <w:r w:rsidRPr="00576B2C">
          <w:rPr>
            <w:rFonts w:ascii="Times New Roman" w:hAnsi="Times New Roman"/>
            <w:spacing w:val="0"/>
            <w:sz w:val="24"/>
            <w:szCs w:val="24"/>
            <w:rPrChange w:id="1653" w:author="Eliot Ivan Bernstein" w:date="2010-01-26T18:19:00Z">
              <w:rPr>
                <w:b/>
                <w:color w:val="0F243E" w:themeColor="text2" w:themeShade="80"/>
                <w:sz w:val="24"/>
                <w:u w:val="single"/>
              </w:rPr>
            </w:rPrChange>
          </w:rPr>
          <w:t xml:space="preserve"> </w:t>
        </w:r>
      </w:ins>
      <w:ins w:id="1654" w:author="Eliot Ivan Bernstein" w:date="2010-02-02T15:00:00Z">
        <w:r w:rsidR="00841753">
          <w:rPr>
            <w:rFonts w:ascii="Times New Roman" w:hAnsi="Times New Roman"/>
            <w:spacing w:val="0"/>
            <w:sz w:val="24"/>
            <w:szCs w:val="24"/>
          </w:rPr>
          <w:t xml:space="preserve">investment in the </w:t>
        </w:r>
      </w:ins>
      <w:ins w:id="1655" w:author="Eliot Ivan Bernstein" w:date="2010-01-26T07:38:00Z">
        <w:r w:rsidRPr="00576B2C">
          <w:rPr>
            <w:rFonts w:ascii="Times New Roman" w:hAnsi="Times New Roman"/>
            <w:spacing w:val="0"/>
            <w:sz w:val="24"/>
            <w:szCs w:val="24"/>
            <w:rPrChange w:id="1656" w:author="Eliot Ivan Bernstein" w:date="2010-01-26T18:19:00Z">
              <w:rPr>
                <w:b/>
                <w:color w:val="0F243E" w:themeColor="text2" w:themeShade="80"/>
                <w:sz w:val="24"/>
                <w:u w:val="single"/>
              </w:rPr>
            </w:rPrChange>
          </w:rPr>
          <w:t xml:space="preserve">Iviewit </w:t>
        </w:r>
      </w:ins>
      <w:ins w:id="1657" w:author="Eliot Ivan Bernstein" w:date="2010-02-02T15:00:00Z">
        <w:r w:rsidR="00841753">
          <w:rPr>
            <w:rFonts w:ascii="Times New Roman" w:hAnsi="Times New Roman"/>
            <w:spacing w:val="0"/>
            <w:sz w:val="24"/>
            <w:szCs w:val="24"/>
          </w:rPr>
          <w:t>companies</w:t>
        </w:r>
      </w:ins>
      <w:ins w:id="1658" w:author="Eliot Ivan Bernstein" w:date="2010-01-26T07:39:00Z">
        <w:r w:rsidRPr="00576B2C">
          <w:rPr>
            <w:rFonts w:ascii="Times New Roman" w:hAnsi="Times New Roman"/>
            <w:spacing w:val="0"/>
            <w:sz w:val="24"/>
            <w:szCs w:val="24"/>
            <w:rPrChange w:id="1659" w:author="Eliot Ivan Bernstein" w:date="2010-01-26T18:19:00Z">
              <w:rPr>
                <w:b/>
                <w:color w:val="0F243E" w:themeColor="text2" w:themeShade="80"/>
                <w:sz w:val="24"/>
                <w:u w:val="single"/>
              </w:rPr>
            </w:rPrChange>
          </w:rPr>
          <w:t>, in addition to the Licensing and Encoding deal</w:t>
        </w:r>
      </w:ins>
      <w:ins w:id="1660" w:author="Eliot Ivan Bernstein" w:date="2010-02-02T15:00:00Z">
        <w:r w:rsidR="00841753">
          <w:rPr>
            <w:rFonts w:ascii="Times New Roman" w:hAnsi="Times New Roman"/>
            <w:spacing w:val="0"/>
            <w:sz w:val="24"/>
            <w:szCs w:val="24"/>
          </w:rPr>
          <w:t xml:space="preserve"> already signed</w:t>
        </w:r>
      </w:ins>
      <w:ins w:id="1661" w:author="Eliot Ivan Bernstein" w:date="2010-01-26T07:38:00Z">
        <w:r w:rsidRPr="00576B2C">
          <w:rPr>
            <w:rFonts w:ascii="Times New Roman" w:hAnsi="Times New Roman"/>
            <w:spacing w:val="0"/>
            <w:sz w:val="24"/>
            <w:szCs w:val="24"/>
            <w:rPrChange w:id="1662" w:author="Eliot Ivan Bernstein" w:date="2010-01-26T18:19:00Z">
              <w:rPr>
                <w:b/>
                <w:color w:val="0F243E" w:themeColor="text2" w:themeShade="80"/>
                <w:sz w:val="24"/>
                <w:u w:val="single"/>
              </w:rPr>
            </w:rPrChange>
          </w:rPr>
          <w:t>.</w:t>
        </w:r>
      </w:ins>
    </w:p>
    <w:p w:rsidR="00576B2C" w:rsidRDefault="00576B2C" w:rsidP="00576B2C">
      <w:pPr>
        <w:pStyle w:val="BodyText"/>
        <w:ind w:left="720"/>
        <w:jc w:val="left"/>
        <w:rPr>
          <w:ins w:id="1663" w:author="Eliot Ivan Bernstein" w:date="2010-01-25T04:37:00Z"/>
          <w:rFonts w:ascii="Times New Roman" w:hAnsi="Times New Roman"/>
          <w:spacing w:val="0"/>
          <w:sz w:val="24"/>
          <w:szCs w:val="24"/>
        </w:rPr>
        <w:pPrChange w:id="1664" w:author="Eliot Ivan Bernstein" w:date="2010-02-08T06:04:00Z">
          <w:pPr>
            <w:pStyle w:val="BodyText"/>
            <w:ind w:firstLine="720"/>
          </w:pPr>
        </w:pPrChange>
      </w:pPr>
      <w:ins w:id="1665" w:author="Eliot Ivan Bernstein" w:date="2010-01-25T04:38:00Z">
        <w:r>
          <w:rPr>
            <w:rFonts w:ascii="Times New Roman" w:hAnsi="Times New Roman"/>
            <w:spacing w:val="0"/>
            <w:sz w:val="24"/>
            <w:szCs w:val="24"/>
          </w:rPr>
          <w:fldChar w:fldCharType="begin"/>
        </w:r>
        <w:r w:rsidR="00176193">
          <w:rPr>
            <w:rFonts w:ascii="Times New Roman" w:hAnsi="Times New Roman"/>
            <w:spacing w:val="0"/>
            <w:sz w:val="24"/>
            <w:szCs w:val="24"/>
          </w:rPr>
          <w:instrText xml:space="preserve"> HYPERLINK "</w:instrText>
        </w:r>
        <w:r w:rsidR="00176193" w:rsidRPr="00176193">
          <w:rPr>
            <w:rFonts w:ascii="Times New Roman" w:hAnsi="Times New Roman"/>
            <w:spacing w:val="0"/>
            <w:sz w:val="24"/>
            <w:szCs w:val="24"/>
          </w:rPr>
          <w:instrText>http://iviewit.tv/CompanyDocs/20010404%20Colter%20to%20Raduchel%20Leonsis%20referral%20AOL%20Warner%20Bros.pdf</w:instrText>
        </w:r>
        <w:r w:rsidR="00176193">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176193" w:rsidRPr="002D3AF8">
          <w:rPr>
            <w:rStyle w:val="Hyperlink"/>
            <w:rFonts w:ascii="Times New Roman" w:hAnsi="Times New Roman"/>
            <w:spacing w:val="0"/>
            <w:szCs w:val="24"/>
          </w:rPr>
          <w:t>http://iviewit.tv/CompanyDocs/20010404%20Colter%20to%20Raduchel%20Leonsis%20referral%20AOL%20Warner%20Bros.pdf</w:t>
        </w:r>
        <w:r>
          <w:rPr>
            <w:rFonts w:ascii="Times New Roman" w:hAnsi="Times New Roman"/>
            <w:spacing w:val="0"/>
            <w:sz w:val="24"/>
            <w:szCs w:val="24"/>
          </w:rPr>
          <w:fldChar w:fldCharType="end"/>
        </w:r>
        <w:r w:rsidR="00176193">
          <w:rPr>
            <w:rFonts w:ascii="Times New Roman" w:hAnsi="Times New Roman"/>
            <w:spacing w:val="0"/>
            <w:sz w:val="24"/>
            <w:szCs w:val="24"/>
          </w:rPr>
          <w:t xml:space="preserve"> </w:t>
        </w:r>
      </w:ins>
    </w:p>
    <w:p w:rsidR="00576B2C" w:rsidRDefault="00867FBD" w:rsidP="00576B2C">
      <w:pPr>
        <w:pStyle w:val="BodyText"/>
        <w:numPr>
          <w:ilvl w:val="0"/>
          <w:numId w:val="16"/>
        </w:numPr>
        <w:ind w:left="360"/>
        <w:jc w:val="left"/>
        <w:rPr>
          <w:ins w:id="1666" w:author="Eliot Ivan Bernstein" w:date="2010-02-08T06:40:00Z"/>
          <w:rFonts w:ascii="Times New Roman" w:hAnsi="Times New Roman"/>
          <w:spacing w:val="0"/>
          <w:sz w:val="24"/>
          <w:szCs w:val="24"/>
        </w:rPr>
        <w:pPrChange w:id="1667" w:author="Eliot Ivan Bernstein" w:date="2010-01-26T17:45:00Z">
          <w:pPr>
            <w:pStyle w:val="BodyText"/>
            <w:ind w:firstLine="720"/>
          </w:pPr>
        </w:pPrChange>
      </w:pPr>
      <w:ins w:id="1668" w:author="Eliot Ivan Bernstein" w:date="2010-01-20T06:38:00Z">
        <w:r>
          <w:rPr>
            <w:rFonts w:ascii="Times New Roman" w:hAnsi="Times New Roman"/>
            <w:spacing w:val="0"/>
            <w:sz w:val="24"/>
            <w:szCs w:val="24"/>
          </w:rPr>
          <w:t>May 25, 2001 Letters to</w:t>
        </w:r>
      </w:ins>
      <w:ins w:id="1669" w:author="Eliot Ivan Bernstein" w:date="2010-01-24T08:34:00Z">
        <w:r w:rsidR="00DD6520">
          <w:rPr>
            <w:rFonts w:ascii="Times New Roman" w:hAnsi="Times New Roman"/>
            <w:spacing w:val="0"/>
            <w:sz w:val="24"/>
            <w:szCs w:val="24"/>
          </w:rPr>
          <w:t xml:space="preserve"> and from</w:t>
        </w:r>
      </w:ins>
      <w:ins w:id="1670" w:author="Eliot Ivan Bernstein" w:date="2010-01-20T06:38:00Z">
        <w:r>
          <w:rPr>
            <w:rFonts w:ascii="Times New Roman" w:hAnsi="Times New Roman"/>
            <w:spacing w:val="0"/>
            <w:sz w:val="24"/>
            <w:szCs w:val="24"/>
          </w:rPr>
          <w:t xml:space="preserve"> Douglas Chey</w:t>
        </w:r>
      </w:ins>
      <w:ins w:id="1671" w:author="Eliot Ivan Bernstein" w:date="2010-01-26T07:40:00Z">
        <w:r w:rsidR="00141FE7">
          <w:rPr>
            <w:rFonts w:ascii="Times New Roman" w:hAnsi="Times New Roman"/>
            <w:spacing w:val="0"/>
            <w:sz w:val="24"/>
            <w:szCs w:val="24"/>
          </w:rPr>
          <w:t xml:space="preserve"> (</w:t>
        </w:r>
      </w:ins>
      <w:ins w:id="1672" w:author="Eliot Ivan Bernstein" w:date="2010-02-02T06:33:00Z">
        <w:r w:rsidR="003741E1">
          <w:rPr>
            <w:rFonts w:ascii="Times New Roman" w:hAnsi="Times New Roman"/>
            <w:spacing w:val="0"/>
            <w:sz w:val="24"/>
            <w:szCs w:val="24"/>
          </w:rPr>
          <w:t>“</w:t>
        </w:r>
      </w:ins>
      <w:ins w:id="1673" w:author="Eliot Ivan Bernstein" w:date="2010-01-26T07:40:00Z">
        <w:r w:rsidR="00141FE7">
          <w:rPr>
            <w:rFonts w:ascii="Times New Roman" w:hAnsi="Times New Roman"/>
            <w:spacing w:val="0"/>
            <w:sz w:val="24"/>
            <w:szCs w:val="24"/>
          </w:rPr>
          <w:t>Chey</w:t>
        </w:r>
      </w:ins>
      <w:ins w:id="1674" w:author="Eliot Ivan Bernstein" w:date="2010-02-02T06:33:00Z">
        <w:r w:rsidR="003741E1">
          <w:rPr>
            <w:rFonts w:ascii="Times New Roman" w:hAnsi="Times New Roman"/>
            <w:spacing w:val="0"/>
            <w:sz w:val="24"/>
            <w:szCs w:val="24"/>
          </w:rPr>
          <w:t>”</w:t>
        </w:r>
      </w:ins>
      <w:ins w:id="1675" w:author="Eliot Ivan Bernstein" w:date="2010-01-26T07:40:00Z">
        <w:r w:rsidR="00141FE7">
          <w:rPr>
            <w:rFonts w:ascii="Times New Roman" w:hAnsi="Times New Roman"/>
            <w:spacing w:val="0"/>
            <w:sz w:val="24"/>
            <w:szCs w:val="24"/>
          </w:rPr>
          <w:t>)</w:t>
        </w:r>
      </w:ins>
      <w:ins w:id="1676" w:author="Eliot Ivan Bernstein" w:date="2010-01-20T06:38:00Z">
        <w:r>
          <w:rPr>
            <w:rFonts w:ascii="Times New Roman" w:hAnsi="Times New Roman"/>
            <w:spacing w:val="0"/>
            <w:sz w:val="24"/>
            <w:szCs w:val="24"/>
          </w:rPr>
          <w:t xml:space="preserve">, </w:t>
        </w:r>
      </w:ins>
      <w:ins w:id="1677" w:author="Eliot Ivan Bernstein" w:date="2010-01-20T06:43:00Z">
        <w:r>
          <w:rPr>
            <w:rFonts w:ascii="Times New Roman" w:hAnsi="Times New Roman"/>
            <w:spacing w:val="0"/>
            <w:sz w:val="24"/>
            <w:szCs w:val="24"/>
          </w:rPr>
          <w:t>S</w:t>
        </w:r>
        <w:r w:rsidRPr="00867FBD">
          <w:rPr>
            <w:rFonts w:ascii="Times New Roman" w:hAnsi="Times New Roman"/>
            <w:spacing w:val="0"/>
            <w:sz w:val="24"/>
            <w:szCs w:val="24"/>
          </w:rPr>
          <w:t xml:space="preserve">enior </w:t>
        </w:r>
      </w:ins>
      <w:ins w:id="1678" w:author="Eliot Ivan Bernstein" w:date="2010-01-20T06:44:00Z">
        <w:r>
          <w:rPr>
            <w:rFonts w:ascii="Times New Roman" w:hAnsi="Times New Roman"/>
            <w:spacing w:val="0"/>
            <w:sz w:val="24"/>
            <w:szCs w:val="24"/>
          </w:rPr>
          <w:t>V</w:t>
        </w:r>
      </w:ins>
      <w:ins w:id="1679" w:author="Eliot Ivan Bernstein" w:date="2010-01-20T06:43:00Z">
        <w:r w:rsidRPr="00867FBD">
          <w:rPr>
            <w:rFonts w:ascii="Times New Roman" w:hAnsi="Times New Roman"/>
            <w:spacing w:val="0"/>
            <w:sz w:val="24"/>
            <w:szCs w:val="24"/>
          </w:rPr>
          <w:t xml:space="preserve">ice </w:t>
        </w:r>
      </w:ins>
      <w:ins w:id="1680" w:author="Eliot Ivan Bernstein" w:date="2010-01-20T06:44:00Z">
        <w:r>
          <w:rPr>
            <w:rFonts w:ascii="Times New Roman" w:hAnsi="Times New Roman"/>
            <w:spacing w:val="0"/>
            <w:sz w:val="24"/>
            <w:szCs w:val="24"/>
          </w:rPr>
          <w:t>P</w:t>
        </w:r>
      </w:ins>
      <w:ins w:id="1681" w:author="Eliot Ivan Bernstein" w:date="2010-01-20T06:43:00Z">
        <w:r w:rsidRPr="00867FBD">
          <w:rPr>
            <w:rFonts w:ascii="Times New Roman" w:hAnsi="Times New Roman"/>
            <w:spacing w:val="0"/>
            <w:sz w:val="24"/>
            <w:szCs w:val="24"/>
          </w:rPr>
          <w:t>resident of Technology for Sony Pictures Digital Entertainment and D</w:t>
        </w:r>
      </w:ins>
      <w:ins w:id="1682" w:author="Eliot Ivan Bernstein" w:date="2010-01-24T07:00:00Z">
        <w:r w:rsidR="006C5408">
          <w:rPr>
            <w:rFonts w:ascii="Times New Roman" w:hAnsi="Times New Roman"/>
            <w:spacing w:val="0"/>
            <w:sz w:val="24"/>
            <w:szCs w:val="24"/>
          </w:rPr>
          <w:t xml:space="preserve">ivisional </w:t>
        </w:r>
      </w:ins>
      <w:ins w:id="1683" w:author="Eliot Ivan Bernstein" w:date="2010-01-20T06:43:00Z">
        <w:r w:rsidRPr="00867FBD">
          <w:rPr>
            <w:rFonts w:ascii="Times New Roman" w:hAnsi="Times New Roman"/>
            <w:spacing w:val="0"/>
            <w:sz w:val="24"/>
            <w:szCs w:val="24"/>
          </w:rPr>
          <w:t>CIO, Motion Pictures and Television Production</w:t>
        </w:r>
        <w:r>
          <w:rPr>
            <w:rFonts w:ascii="Times New Roman" w:hAnsi="Times New Roman"/>
            <w:spacing w:val="0"/>
            <w:sz w:val="24"/>
            <w:szCs w:val="24"/>
          </w:rPr>
          <w:t>s of Sony Pictures Entertainment</w:t>
        </w:r>
      </w:ins>
      <w:ins w:id="1684" w:author="Eliot Ivan Bernstein" w:date="2010-01-24T07:01:00Z">
        <w:r w:rsidR="006C5408">
          <w:rPr>
            <w:rFonts w:ascii="Times New Roman" w:hAnsi="Times New Roman"/>
            <w:spacing w:val="0"/>
            <w:sz w:val="24"/>
            <w:szCs w:val="24"/>
          </w:rPr>
          <w:t>.  Chey</w:t>
        </w:r>
      </w:ins>
      <w:ins w:id="1685" w:author="Eliot Ivan Bernstein" w:date="2010-02-08T13:41:00Z">
        <w:r w:rsidR="005A19AC">
          <w:rPr>
            <w:rFonts w:ascii="Times New Roman" w:hAnsi="Times New Roman"/>
            <w:spacing w:val="0"/>
            <w:sz w:val="24"/>
            <w:szCs w:val="24"/>
          </w:rPr>
          <w:t>,</w:t>
        </w:r>
      </w:ins>
      <w:ins w:id="1686" w:author="Eliot Ivan Bernstein" w:date="2010-01-24T07:01:00Z">
        <w:r w:rsidR="006C5408">
          <w:rPr>
            <w:rFonts w:ascii="Times New Roman" w:hAnsi="Times New Roman"/>
            <w:spacing w:val="0"/>
            <w:sz w:val="24"/>
            <w:szCs w:val="24"/>
          </w:rPr>
          <w:t xml:space="preserve"> </w:t>
        </w:r>
      </w:ins>
      <w:ins w:id="1687" w:author="Eliot Ivan Bernstein" w:date="2010-01-20T06:43:00Z">
        <w:r>
          <w:rPr>
            <w:rFonts w:ascii="Times New Roman" w:hAnsi="Times New Roman"/>
            <w:spacing w:val="0"/>
            <w:sz w:val="24"/>
            <w:szCs w:val="24"/>
          </w:rPr>
          <w:t xml:space="preserve">formerly </w:t>
        </w:r>
        <w:r>
          <w:rPr>
            <w:rFonts w:ascii="Times New Roman" w:hAnsi="Times New Roman"/>
            <w:spacing w:val="0"/>
            <w:sz w:val="24"/>
            <w:szCs w:val="24"/>
          </w:rPr>
          <w:lastRenderedPageBreak/>
          <w:t xml:space="preserve">with Warner Bros. </w:t>
        </w:r>
      </w:ins>
      <w:ins w:id="1688" w:author="Eliot Ivan Bernstein" w:date="2010-01-24T07:01:00Z">
        <w:r w:rsidR="006C5408">
          <w:rPr>
            <w:rFonts w:ascii="Times New Roman" w:hAnsi="Times New Roman"/>
            <w:spacing w:val="0"/>
            <w:sz w:val="24"/>
            <w:szCs w:val="24"/>
          </w:rPr>
          <w:t>was</w:t>
        </w:r>
      </w:ins>
      <w:ins w:id="1689" w:author="Eliot Ivan Bernstein" w:date="2010-01-20T06:43:00Z">
        <w:r>
          <w:rPr>
            <w:rFonts w:ascii="Times New Roman" w:hAnsi="Times New Roman"/>
            <w:spacing w:val="0"/>
            <w:sz w:val="24"/>
            <w:szCs w:val="24"/>
          </w:rPr>
          <w:t xml:space="preserve"> working with Iviewit </w:t>
        </w:r>
      </w:ins>
      <w:ins w:id="1690" w:author="Eliot Ivan Bernstein" w:date="2010-01-24T07:01:00Z">
        <w:r w:rsidR="006C5408">
          <w:rPr>
            <w:rFonts w:ascii="Times New Roman" w:hAnsi="Times New Roman"/>
            <w:spacing w:val="0"/>
            <w:sz w:val="24"/>
            <w:szCs w:val="24"/>
          </w:rPr>
          <w:t>at Sony</w:t>
        </w:r>
      </w:ins>
      <w:ins w:id="1691" w:author="Eliot Ivan Bernstein" w:date="2010-02-03T07:23:00Z">
        <w:r w:rsidR="0018324B">
          <w:rPr>
            <w:rFonts w:ascii="Times New Roman" w:hAnsi="Times New Roman"/>
            <w:spacing w:val="0"/>
            <w:sz w:val="24"/>
            <w:szCs w:val="24"/>
          </w:rPr>
          <w:t xml:space="preserve"> (also under Signed Agreements)</w:t>
        </w:r>
      </w:ins>
      <w:ins w:id="1692" w:author="Eliot Ivan Bernstein" w:date="2010-01-24T07:01:00Z">
        <w:r w:rsidR="006C5408">
          <w:rPr>
            <w:rFonts w:ascii="Times New Roman" w:hAnsi="Times New Roman"/>
            <w:spacing w:val="0"/>
            <w:sz w:val="24"/>
            <w:szCs w:val="24"/>
          </w:rPr>
          <w:t xml:space="preserve"> </w:t>
        </w:r>
      </w:ins>
      <w:ins w:id="1693" w:author="Eliot Ivan Bernstein" w:date="2010-01-20T06:43:00Z">
        <w:r>
          <w:rPr>
            <w:rFonts w:ascii="Times New Roman" w:hAnsi="Times New Roman"/>
            <w:spacing w:val="0"/>
            <w:sz w:val="24"/>
            <w:szCs w:val="24"/>
          </w:rPr>
          <w:t>together with Warner to do</w:t>
        </w:r>
      </w:ins>
      <w:ins w:id="1694" w:author="Eliot Ivan Bernstein" w:date="2010-01-24T07:01:00Z">
        <w:r w:rsidR="006C5408">
          <w:rPr>
            <w:rFonts w:ascii="Times New Roman" w:hAnsi="Times New Roman"/>
            <w:spacing w:val="0"/>
            <w:sz w:val="24"/>
            <w:szCs w:val="24"/>
          </w:rPr>
          <w:t xml:space="preserve"> a</w:t>
        </w:r>
      </w:ins>
      <w:ins w:id="1695" w:author="Eliot Ivan Bernstein" w:date="2010-01-20T06:43:00Z">
        <w:r>
          <w:rPr>
            <w:rFonts w:ascii="Times New Roman" w:hAnsi="Times New Roman"/>
            <w:spacing w:val="0"/>
            <w:sz w:val="24"/>
            <w:szCs w:val="24"/>
          </w:rPr>
          <w:t xml:space="preserve"> Five Studio Movie Download Project, Movielink, where</w:t>
        </w:r>
      </w:ins>
      <w:ins w:id="1696" w:author="Eliot Ivan Bernstein" w:date="2010-01-26T07:41:00Z">
        <w:r w:rsidR="00141FE7">
          <w:rPr>
            <w:rFonts w:ascii="Times New Roman" w:hAnsi="Times New Roman"/>
            <w:spacing w:val="0"/>
            <w:sz w:val="24"/>
            <w:szCs w:val="24"/>
          </w:rPr>
          <w:t xml:space="preserve"> the </w:t>
        </w:r>
      </w:ins>
      <w:ins w:id="1697" w:author="Eliot Ivan Bernstein" w:date="2010-01-20T06:43:00Z">
        <w:r>
          <w:rPr>
            <w:rFonts w:ascii="Times New Roman" w:hAnsi="Times New Roman"/>
            <w:spacing w:val="0"/>
            <w:sz w:val="24"/>
            <w:szCs w:val="24"/>
          </w:rPr>
          <w:t xml:space="preserve">Iviewit </w:t>
        </w:r>
      </w:ins>
      <w:ins w:id="1698" w:author="Eliot Ivan Bernstein" w:date="2010-01-26T07:41:00Z">
        <w:r w:rsidR="00141FE7">
          <w:rPr>
            <w:rFonts w:ascii="Times New Roman" w:hAnsi="Times New Roman"/>
            <w:spacing w:val="0"/>
            <w:sz w:val="24"/>
            <w:szCs w:val="24"/>
          </w:rPr>
          <w:t xml:space="preserve">inventions </w:t>
        </w:r>
      </w:ins>
      <w:ins w:id="1699" w:author="Eliot Ivan Bernstein" w:date="2010-01-20T06:43:00Z">
        <w:r>
          <w:rPr>
            <w:rFonts w:ascii="Times New Roman" w:hAnsi="Times New Roman"/>
            <w:spacing w:val="0"/>
            <w:sz w:val="24"/>
            <w:szCs w:val="24"/>
          </w:rPr>
          <w:t>w</w:t>
        </w:r>
      </w:ins>
      <w:ins w:id="1700" w:author="Eliot Ivan Bernstein" w:date="2010-01-26T07:41:00Z">
        <w:r w:rsidR="00141FE7">
          <w:rPr>
            <w:rFonts w:ascii="Times New Roman" w:hAnsi="Times New Roman"/>
            <w:spacing w:val="0"/>
            <w:sz w:val="24"/>
            <w:szCs w:val="24"/>
          </w:rPr>
          <w:t>ere to be</w:t>
        </w:r>
      </w:ins>
      <w:ins w:id="1701" w:author="Eliot Ivan Bernstein" w:date="2010-01-20T06:43:00Z">
        <w:r>
          <w:rPr>
            <w:rFonts w:ascii="Times New Roman" w:hAnsi="Times New Roman"/>
            <w:spacing w:val="0"/>
            <w:sz w:val="24"/>
            <w:szCs w:val="24"/>
          </w:rPr>
          <w:t xml:space="preserve"> </w:t>
        </w:r>
      </w:ins>
      <w:ins w:id="1702" w:author="Eliot Ivan Bernstein" w:date="2010-01-20T06:49:00Z">
        <w:r w:rsidR="000C38AD">
          <w:rPr>
            <w:rFonts w:ascii="Times New Roman" w:hAnsi="Times New Roman"/>
            <w:spacing w:val="0"/>
            <w:sz w:val="24"/>
            <w:szCs w:val="24"/>
          </w:rPr>
          <w:t xml:space="preserve">the </w:t>
        </w:r>
      </w:ins>
      <w:ins w:id="1703" w:author="Eliot Ivan Bernstein" w:date="2010-01-20T06:43:00Z">
        <w:r>
          <w:rPr>
            <w:rFonts w:ascii="Times New Roman" w:hAnsi="Times New Roman"/>
            <w:spacing w:val="0"/>
            <w:sz w:val="24"/>
            <w:szCs w:val="24"/>
          </w:rPr>
          <w:t>backbone enabling technologies to make</w:t>
        </w:r>
      </w:ins>
      <w:ins w:id="1704" w:author="Eliot Ivan Bernstein" w:date="2010-01-24T07:00:00Z">
        <w:r w:rsidR="006C5408">
          <w:rPr>
            <w:rFonts w:ascii="Times New Roman" w:hAnsi="Times New Roman"/>
            <w:spacing w:val="0"/>
            <w:sz w:val="24"/>
            <w:szCs w:val="24"/>
          </w:rPr>
          <w:t xml:space="preserve"> digital download</w:t>
        </w:r>
      </w:ins>
      <w:ins w:id="1705" w:author="Eliot Ivan Bernstein" w:date="2010-01-26T07:41:00Z">
        <w:r w:rsidR="00141FE7">
          <w:rPr>
            <w:rFonts w:ascii="Times New Roman" w:hAnsi="Times New Roman"/>
            <w:spacing w:val="0"/>
            <w:sz w:val="24"/>
            <w:szCs w:val="24"/>
          </w:rPr>
          <w:t xml:space="preserve"> and streaming</w:t>
        </w:r>
      </w:ins>
      <w:ins w:id="1706" w:author="Eliot Ivan Bernstein" w:date="2010-01-24T07:00:00Z">
        <w:r w:rsidR="006C5408">
          <w:rPr>
            <w:rFonts w:ascii="Times New Roman" w:hAnsi="Times New Roman"/>
            <w:spacing w:val="0"/>
            <w:sz w:val="24"/>
            <w:szCs w:val="24"/>
          </w:rPr>
          <w:t xml:space="preserve"> </w:t>
        </w:r>
      </w:ins>
      <w:ins w:id="1707" w:author="Eliot Ivan Bernstein" w:date="2010-01-20T06:43:00Z">
        <w:r>
          <w:rPr>
            <w:rFonts w:ascii="Times New Roman" w:hAnsi="Times New Roman"/>
            <w:spacing w:val="0"/>
            <w:sz w:val="24"/>
            <w:szCs w:val="24"/>
          </w:rPr>
          <w:t>possible</w:t>
        </w:r>
      </w:ins>
      <w:ins w:id="1708" w:author="Eliot Ivan Bernstein" w:date="2010-01-24T07:00:00Z">
        <w:r w:rsidR="006C5408">
          <w:rPr>
            <w:rFonts w:ascii="Times New Roman" w:hAnsi="Times New Roman"/>
            <w:spacing w:val="0"/>
            <w:sz w:val="24"/>
            <w:szCs w:val="24"/>
          </w:rPr>
          <w:t xml:space="preserve"> as a commercial endeavor</w:t>
        </w:r>
      </w:ins>
      <w:ins w:id="1709" w:author="Eliot Ivan Bernstein" w:date="2010-01-20T06:43:00Z">
        <w:r>
          <w:rPr>
            <w:rFonts w:ascii="Times New Roman" w:hAnsi="Times New Roman"/>
            <w:spacing w:val="0"/>
            <w:sz w:val="24"/>
            <w:szCs w:val="24"/>
          </w:rPr>
          <w:t>.</w:t>
        </w:r>
      </w:ins>
      <w:ins w:id="1710" w:author="Eliot Ivan Bernstein" w:date="2010-01-24T07:01:00Z">
        <w:r w:rsidR="006C5408">
          <w:rPr>
            <w:rFonts w:ascii="Times New Roman" w:hAnsi="Times New Roman"/>
            <w:spacing w:val="0"/>
            <w:sz w:val="24"/>
            <w:szCs w:val="24"/>
          </w:rPr>
          <w:t xml:space="preserve">  Since that </w:t>
        </w:r>
      </w:ins>
      <w:ins w:id="1711" w:author="Eliot Ivan Bernstein" w:date="2010-01-24T08:34:00Z">
        <w:r w:rsidR="00DD6520">
          <w:rPr>
            <w:rFonts w:ascii="Times New Roman" w:hAnsi="Times New Roman"/>
            <w:spacing w:val="0"/>
            <w:sz w:val="24"/>
            <w:szCs w:val="24"/>
          </w:rPr>
          <w:t>time,</w:t>
        </w:r>
      </w:ins>
      <w:ins w:id="1712" w:author="Eliot Ivan Bernstein" w:date="2010-01-24T07:01:00Z">
        <w:r w:rsidR="006C5408">
          <w:rPr>
            <w:rFonts w:ascii="Times New Roman" w:hAnsi="Times New Roman"/>
            <w:spacing w:val="0"/>
            <w:sz w:val="24"/>
            <w:szCs w:val="24"/>
          </w:rPr>
          <w:t xml:space="preserve"> Warner Bros</w:t>
        </w:r>
      </w:ins>
      <w:ins w:id="1713" w:author="Eliot Ivan Bernstein" w:date="2010-02-08T13:41:00Z">
        <w:r w:rsidR="005A19AC">
          <w:rPr>
            <w:rFonts w:ascii="Times New Roman" w:hAnsi="Times New Roman"/>
            <w:spacing w:val="0"/>
            <w:sz w:val="24"/>
            <w:szCs w:val="24"/>
          </w:rPr>
          <w:t xml:space="preserve"> et al.</w:t>
        </w:r>
      </w:ins>
      <w:ins w:id="1714" w:author="Eliot Ivan Bernstein" w:date="2010-01-24T07:01:00Z">
        <w:r w:rsidR="006C5408">
          <w:rPr>
            <w:rFonts w:ascii="Times New Roman" w:hAnsi="Times New Roman"/>
            <w:spacing w:val="0"/>
            <w:sz w:val="24"/>
            <w:szCs w:val="24"/>
          </w:rPr>
          <w:t xml:space="preserve"> and Sony have both done s</w:t>
        </w:r>
      </w:ins>
      <w:ins w:id="1715" w:author="Eliot Ivan Bernstein" w:date="2010-01-24T07:02:00Z">
        <w:r w:rsidR="006C5408">
          <w:rPr>
            <w:rFonts w:ascii="Times New Roman" w:hAnsi="Times New Roman"/>
            <w:spacing w:val="0"/>
            <w:sz w:val="24"/>
            <w:szCs w:val="24"/>
          </w:rPr>
          <w:t xml:space="preserve">imilar digital downloading projects, in violation of </w:t>
        </w:r>
      </w:ins>
      <w:ins w:id="1716" w:author="Eliot Ivan Bernstein" w:date="2010-01-26T07:41:00Z">
        <w:r w:rsidR="00141FE7">
          <w:rPr>
            <w:rFonts w:ascii="Times New Roman" w:hAnsi="Times New Roman"/>
            <w:spacing w:val="0"/>
            <w:sz w:val="24"/>
            <w:szCs w:val="24"/>
          </w:rPr>
          <w:t>S</w:t>
        </w:r>
      </w:ins>
      <w:ins w:id="1717" w:author="Eliot Ivan Bernstein" w:date="2010-01-24T07:02:00Z">
        <w:r w:rsidR="006C5408">
          <w:rPr>
            <w:rFonts w:ascii="Times New Roman" w:hAnsi="Times New Roman"/>
            <w:spacing w:val="0"/>
            <w:sz w:val="24"/>
            <w:szCs w:val="24"/>
          </w:rPr>
          <w:t>igned Agreements</w:t>
        </w:r>
      </w:ins>
      <w:ins w:id="1718" w:author="Eliot Ivan Bernstein" w:date="2010-01-26T07:41:00Z">
        <w:r w:rsidR="00141FE7">
          <w:rPr>
            <w:rFonts w:ascii="Times New Roman" w:hAnsi="Times New Roman"/>
            <w:spacing w:val="0"/>
            <w:sz w:val="24"/>
            <w:szCs w:val="24"/>
          </w:rPr>
          <w:t xml:space="preserve"> with Iviewit</w:t>
        </w:r>
      </w:ins>
      <w:ins w:id="1719" w:author="Eliot Ivan Bernstein" w:date="2010-01-24T07:02:00Z">
        <w:r w:rsidR="006C5408">
          <w:rPr>
            <w:rFonts w:ascii="Times New Roman" w:hAnsi="Times New Roman"/>
            <w:spacing w:val="0"/>
            <w:sz w:val="24"/>
            <w:szCs w:val="24"/>
          </w:rPr>
          <w:t xml:space="preserve">. </w:t>
        </w:r>
      </w:ins>
    </w:p>
    <w:p w:rsidR="00576B2C" w:rsidRDefault="00576B2C" w:rsidP="00576B2C">
      <w:pPr>
        <w:pStyle w:val="BodyText"/>
        <w:ind w:left="720"/>
        <w:jc w:val="left"/>
        <w:rPr>
          <w:ins w:id="1720" w:author="Eliot Ivan Bernstein" w:date="2010-02-08T06:40:00Z"/>
          <w:rFonts w:ascii="Times New Roman" w:hAnsi="Times New Roman"/>
          <w:spacing w:val="0"/>
          <w:sz w:val="24"/>
          <w:szCs w:val="24"/>
        </w:rPr>
        <w:pPrChange w:id="1721" w:author="Eliot Ivan Bernstein" w:date="2010-02-08T06:40:00Z">
          <w:pPr>
            <w:pStyle w:val="BodyText"/>
            <w:ind w:firstLine="720"/>
          </w:pPr>
        </w:pPrChange>
      </w:pPr>
      <w:ins w:id="1722" w:author="Eliot Ivan Bernstein" w:date="2010-01-20T06:48:00Z">
        <w:r>
          <w:rPr>
            <w:rFonts w:ascii="Times New Roman" w:hAnsi="Times New Roman"/>
            <w:spacing w:val="0"/>
            <w:sz w:val="24"/>
            <w:szCs w:val="24"/>
          </w:rPr>
          <w:fldChar w:fldCharType="begin"/>
        </w:r>
        <w:r w:rsidR="000C38AD">
          <w:rPr>
            <w:rFonts w:ascii="Times New Roman" w:hAnsi="Times New Roman"/>
            <w:spacing w:val="0"/>
            <w:sz w:val="24"/>
            <w:szCs w:val="24"/>
          </w:rPr>
          <w:instrText xml:space="preserve"> HYPERLINK "</w:instrText>
        </w:r>
      </w:ins>
      <w:ins w:id="1723" w:author="Eliot Ivan Bernstein" w:date="2010-01-20T06:47:00Z">
        <w:r w:rsidR="000C38AD" w:rsidRPr="000C38AD">
          <w:rPr>
            <w:rFonts w:ascii="Times New Roman" w:hAnsi="Times New Roman"/>
            <w:spacing w:val="0"/>
            <w:sz w:val="24"/>
            <w:szCs w:val="24"/>
          </w:rPr>
          <w:instrText>http://iviewit.tv/CompanyDocs/20010525%20Sony%20Doug%20Chey%20Endorsement%20of%20Tech%20and%20Advisory%20Board%20Option%20letter.pdf</w:instrText>
        </w:r>
      </w:ins>
      <w:ins w:id="1724" w:author="Eliot Ivan Bernstein" w:date="2010-01-20T06:48:00Z">
        <w:r w:rsidR="000C38A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725" w:author="Eliot Ivan Bernstein" w:date="2010-01-20T06:47:00Z">
        <w:r w:rsidR="000C38AD" w:rsidRPr="00B56D53">
          <w:rPr>
            <w:rStyle w:val="Hyperlink"/>
            <w:rFonts w:ascii="Times New Roman" w:hAnsi="Times New Roman"/>
            <w:spacing w:val="0"/>
            <w:szCs w:val="24"/>
          </w:rPr>
          <w:t>http://iviewit.tv/CompanyDocs/20010525%20Sony%20Doug%20Chey%20Endorsement%20of%20Tech%20and%20Advisory%20Board%20Option%20letter.pdf</w:t>
        </w:r>
      </w:ins>
      <w:ins w:id="1726" w:author="Eliot Ivan Bernstein" w:date="2010-01-20T06:48:00Z">
        <w:r>
          <w:rPr>
            <w:rFonts w:ascii="Times New Roman" w:hAnsi="Times New Roman"/>
            <w:spacing w:val="0"/>
            <w:sz w:val="24"/>
            <w:szCs w:val="24"/>
          </w:rPr>
          <w:fldChar w:fldCharType="end"/>
        </w:r>
        <w:r w:rsidR="000C38AD">
          <w:rPr>
            <w:rFonts w:ascii="Times New Roman" w:hAnsi="Times New Roman"/>
            <w:spacing w:val="0"/>
            <w:sz w:val="24"/>
            <w:szCs w:val="24"/>
          </w:rPr>
          <w:t xml:space="preserve"> </w:t>
        </w:r>
      </w:ins>
    </w:p>
    <w:p w:rsidR="00576B2C" w:rsidRDefault="00576B2C" w:rsidP="00576B2C">
      <w:pPr>
        <w:pStyle w:val="BodyText"/>
        <w:ind w:left="720"/>
        <w:jc w:val="left"/>
        <w:rPr>
          <w:ins w:id="1727" w:author="Eliot Ivan Bernstein" w:date="2010-01-24T07:15:00Z"/>
          <w:rFonts w:ascii="Times New Roman" w:hAnsi="Times New Roman"/>
          <w:spacing w:val="0"/>
          <w:sz w:val="24"/>
          <w:szCs w:val="24"/>
        </w:rPr>
        <w:pPrChange w:id="1728" w:author="Eliot Ivan Bernstein" w:date="2010-02-08T06:04:00Z">
          <w:pPr>
            <w:pStyle w:val="BodyText"/>
            <w:ind w:firstLine="720"/>
          </w:pPr>
        </w:pPrChange>
      </w:pPr>
      <w:ins w:id="1729" w:author="Eliot Ivan Bernstein" w:date="2010-01-20T06:49:00Z">
        <w:r>
          <w:rPr>
            <w:rFonts w:ascii="Times New Roman" w:hAnsi="Times New Roman"/>
            <w:spacing w:val="0"/>
            <w:sz w:val="24"/>
            <w:szCs w:val="24"/>
          </w:rPr>
          <w:fldChar w:fldCharType="begin"/>
        </w:r>
        <w:r w:rsidR="000C38AD">
          <w:rPr>
            <w:rFonts w:ascii="Times New Roman" w:hAnsi="Times New Roman"/>
            <w:spacing w:val="0"/>
            <w:sz w:val="24"/>
            <w:szCs w:val="24"/>
          </w:rPr>
          <w:instrText xml:space="preserve"> HYPERLINK "</w:instrText>
        </w:r>
        <w:r w:rsidR="000C38AD" w:rsidRPr="000C38AD">
          <w:rPr>
            <w:rFonts w:ascii="Times New Roman" w:hAnsi="Times New Roman"/>
            <w:spacing w:val="0"/>
            <w:sz w:val="24"/>
            <w:szCs w:val="24"/>
          </w:rPr>
          <w:instrText>http://iviewit.tv/CompanyDocs/20100120%20Douglas%20Chey%20Sony%20Bio.pdf</w:instrText>
        </w:r>
        <w:r w:rsidR="000C38A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C38AD" w:rsidRPr="00B56D53">
          <w:rPr>
            <w:rStyle w:val="Hyperlink"/>
            <w:rFonts w:ascii="Times New Roman" w:hAnsi="Times New Roman"/>
            <w:spacing w:val="0"/>
            <w:szCs w:val="24"/>
          </w:rPr>
          <w:t>http://iviewit.tv/CompanyDocs/20100120%20Douglas%20Chey%20Sony%20Bio.pdf</w:t>
        </w:r>
        <w:r>
          <w:rPr>
            <w:rFonts w:ascii="Times New Roman" w:hAnsi="Times New Roman"/>
            <w:spacing w:val="0"/>
            <w:sz w:val="24"/>
            <w:szCs w:val="24"/>
          </w:rPr>
          <w:fldChar w:fldCharType="end"/>
        </w:r>
        <w:r w:rsidR="000C38AD">
          <w:rPr>
            <w:rFonts w:ascii="Times New Roman" w:hAnsi="Times New Roman"/>
            <w:spacing w:val="0"/>
            <w:sz w:val="24"/>
            <w:szCs w:val="24"/>
          </w:rPr>
          <w:t xml:space="preserve"> </w:t>
        </w:r>
      </w:ins>
    </w:p>
    <w:p w:rsidR="00576B2C" w:rsidRPr="00576B2C" w:rsidRDefault="00576B2C" w:rsidP="00576B2C">
      <w:pPr>
        <w:pStyle w:val="BodyText"/>
        <w:numPr>
          <w:ilvl w:val="1"/>
          <w:numId w:val="16"/>
        </w:numPr>
        <w:ind w:left="1080"/>
        <w:jc w:val="left"/>
        <w:rPr>
          <w:ins w:id="1730" w:author="Eliot Ivan Bernstein" w:date="2010-01-18T12:48:00Z"/>
          <w:rFonts w:ascii="Times New Roman" w:hAnsi="Times New Roman"/>
          <w:b/>
          <w:spacing w:val="0"/>
          <w:sz w:val="24"/>
          <w:szCs w:val="24"/>
          <w:rPrChange w:id="1731" w:author="Eliot Ivan Bernstein" w:date="2010-01-24T07:18:00Z">
            <w:rPr>
              <w:ins w:id="1732" w:author="Eliot Ivan Bernstein" w:date="2010-01-18T12:48:00Z"/>
              <w:rFonts w:ascii="Times New Roman" w:hAnsi="Times New Roman"/>
              <w:spacing w:val="0"/>
              <w:sz w:val="24"/>
              <w:szCs w:val="24"/>
            </w:rPr>
          </w:rPrChange>
        </w:rPr>
        <w:pPrChange w:id="1733" w:author="Eliot Ivan Bernstein" w:date="2010-01-26T17:45:00Z">
          <w:pPr>
            <w:pStyle w:val="BodyText"/>
            <w:ind w:firstLine="720"/>
          </w:pPr>
        </w:pPrChange>
      </w:pPr>
      <w:ins w:id="1734" w:author="Eliot Ivan Bernstein" w:date="2010-01-24T07:15:00Z">
        <w:r w:rsidRPr="00576B2C">
          <w:rPr>
            <w:rFonts w:ascii="Times New Roman" w:hAnsi="Times New Roman"/>
            <w:b/>
            <w:spacing w:val="0"/>
            <w:sz w:val="24"/>
            <w:szCs w:val="24"/>
            <w:rPrChange w:id="1735" w:author="Eliot Ivan Bernstein" w:date="2010-01-24T07:18:00Z">
              <w:rPr>
                <w:rFonts w:ascii="Times New Roman" w:hAnsi="Times New Roman"/>
                <w:b/>
                <w:color w:val="0F243E" w:themeColor="text2" w:themeShade="80"/>
                <w:spacing w:val="0"/>
                <w:sz w:val="24"/>
                <w:szCs w:val="24"/>
                <w:u w:val="single"/>
              </w:rPr>
            </w:rPrChange>
          </w:rPr>
          <w:t>The SEC should also begin FORMAL INVESTIGATION of Sony</w:t>
        </w:r>
      </w:ins>
      <w:ins w:id="1736" w:author="Eliot Ivan Bernstein" w:date="2010-01-24T07:16:00Z">
        <w:r w:rsidRPr="00576B2C">
          <w:rPr>
            <w:rFonts w:ascii="Times New Roman" w:hAnsi="Times New Roman"/>
            <w:b/>
            <w:spacing w:val="0"/>
            <w:sz w:val="24"/>
            <w:szCs w:val="24"/>
            <w:rPrChange w:id="1737" w:author="Eliot Ivan Bernstein" w:date="2010-01-24T07:18:00Z">
              <w:rPr>
                <w:rFonts w:ascii="Times New Roman" w:hAnsi="Times New Roman"/>
                <w:b/>
                <w:color w:val="0F243E" w:themeColor="text2" w:themeShade="80"/>
                <w:spacing w:val="0"/>
                <w:sz w:val="24"/>
                <w:szCs w:val="24"/>
                <w:u w:val="single"/>
              </w:rPr>
            </w:rPrChange>
          </w:rPr>
          <w:t>’s involvement in these matters</w:t>
        </w:r>
      </w:ins>
      <w:ins w:id="1738" w:author="Eliot Ivan Bernstein" w:date="2010-01-26T07:42:00Z">
        <w:r w:rsidR="00141FE7">
          <w:rPr>
            <w:rFonts w:ascii="Times New Roman" w:hAnsi="Times New Roman"/>
            <w:b/>
            <w:spacing w:val="0"/>
            <w:sz w:val="24"/>
            <w:szCs w:val="24"/>
          </w:rPr>
          <w:t>.  S</w:t>
        </w:r>
      </w:ins>
      <w:ins w:id="1739" w:author="Eliot Ivan Bernstein" w:date="2010-01-24T07:16:00Z">
        <w:r w:rsidRPr="00576B2C">
          <w:rPr>
            <w:rFonts w:ascii="Times New Roman" w:hAnsi="Times New Roman"/>
            <w:b/>
            <w:spacing w:val="0"/>
            <w:sz w:val="24"/>
            <w:szCs w:val="24"/>
            <w:rPrChange w:id="1740" w:author="Eliot Ivan Bernstein" w:date="2010-01-24T07:18:00Z">
              <w:rPr>
                <w:rFonts w:ascii="Times New Roman" w:hAnsi="Times New Roman"/>
                <w:b/>
                <w:color w:val="0F243E" w:themeColor="text2" w:themeShade="80"/>
                <w:spacing w:val="0"/>
                <w:sz w:val="24"/>
                <w:szCs w:val="24"/>
                <w:u w:val="single"/>
              </w:rPr>
            </w:rPrChange>
          </w:rPr>
          <w:t>imilar calls</w:t>
        </w:r>
      </w:ins>
      <w:ins w:id="1741" w:author="Eliot Ivan Bernstein" w:date="2010-01-26T07:42:00Z">
        <w:r w:rsidR="00141FE7">
          <w:rPr>
            <w:rFonts w:ascii="Times New Roman" w:hAnsi="Times New Roman"/>
            <w:b/>
            <w:spacing w:val="0"/>
            <w:sz w:val="24"/>
            <w:szCs w:val="24"/>
          </w:rPr>
          <w:t xml:space="preserve"> to those described herein to </w:t>
        </w:r>
      </w:ins>
      <w:ins w:id="1742" w:author="Eliot Ivan Bernstein" w:date="2010-02-08T09:46:00Z">
        <w:r w:rsidR="001765A3">
          <w:rPr>
            <w:rFonts w:ascii="Times New Roman" w:hAnsi="Times New Roman"/>
            <w:b/>
            <w:spacing w:val="0"/>
            <w:sz w:val="24"/>
            <w:szCs w:val="24"/>
          </w:rPr>
          <w:t>Warner Bros et al.</w:t>
        </w:r>
      </w:ins>
      <w:ins w:id="1743" w:author="Eliot Ivan Bernstein" w:date="2010-01-26T07:42:00Z">
        <w:r w:rsidR="00141FE7">
          <w:rPr>
            <w:rFonts w:ascii="Times New Roman" w:hAnsi="Times New Roman"/>
            <w:b/>
            <w:spacing w:val="0"/>
            <w:sz w:val="24"/>
            <w:szCs w:val="24"/>
          </w:rPr>
          <w:t xml:space="preserve"> </w:t>
        </w:r>
      </w:ins>
      <w:ins w:id="1744" w:author="Eliot Ivan Bernstein" w:date="2010-01-24T07:16:00Z">
        <w:r w:rsidRPr="00576B2C">
          <w:rPr>
            <w:rFonts w:ascii="Times New Roman" w:hAnsi="Times New Roman"/>
            <w:b/>
            <w:spacing w:val="0"/>
            <w:sz w:val="24"/>
            <w:szCs w:val="24"/>
            <w:rPrChange w:id="1745" w:author="Eliot Ivan Bernstein" w:date="2010-01-24T07:18:00Z">
              <w:rPr>
                <w:rFonts w:ascii="Times New Roman" w:hAnsi="Times New Roman"/>
                <w:b/>
                <w:color w:val="0F243E" w:themeColor="text2" w:themeShade="80"/>
                <w:spacing w:val="0"/>
                <w:sz w:val="24"/>
                <w:szCs w:val="24"/>
                <w:u w:val="single"/>
              </w:rPr>
            </w:rPrChange>
          </w:rPr>
          <w:t>for sound business discussions</w:t>
        </w:r>
      </w:ins>
      <w:ins w:id="1746" w:author="Eliot Ivan Bernstein" w:date="2010-01-26T07:42:00Z">
        <w:r w:rsidR="00141FE7">
          <w:rPr>
            <w:rFonts w:ascii="Times New Roman" w:hAnsi="Times New Roman"/>
            <w:b/>
            <w:spacing w:val="0"/>
            <w:sz w:val="24"/>
            <w:szCs w:val="24"/>
          </w:rPr>
          <w:t xml:space="preserve"> to attempt to alleviate </w:t>
        </w:r>
      </w:ins>
      <w:ins w:id="1747" w:author="Eliot Ivan Bernstein" w:date="2010-02-03T07:24:00Z">
        <w:r w:rsidR="00201602">
          <w:rPr>
            <w:rFonts w:ascii="Times New Roman" w:hAnsi="Times New Roman"/>
            <w:b/>
            <w:spacing w:val="0"/>
            <w:sz w:val="24"/>
            <w:szCs w:val="24"/>
          </w:rPr>
          <w:t xml:space="preserve">shareholder </w:t>
        </w:r>
      </w:ins>
      <w:ins w:id="1748" w:author="Eliot Ivan Bernstein" w:date="2010-01-26T07:42:00Z">
        <w:r w:rsidR="00141FE7">
          <w:rPr>
            <w:rFonts w:ascii="Times New Roman" w:hAnsi="Times New Roman"/>
            <w:b/>
            <w:spacing w:val="0"/>
            <w:sz w:val="24"/>
            <w:szCs w:val="24"/>
          </w:rPr>
          <w:t>liabilities</w:t>
        </w:r>
      </w:ins>
      <w:ins w:id="1749" w:author="Eliot Ivan Bernstein" w:date="2010-01-24T07:16:00Z">
        <w:r w:rsidRPr="00576B2C">
          <w:rPr>
            <w:rFonts w:ascii="Times New Roman" w:hAnsi="Times New Roman"/>
            <w:b/>
            <w:spacing w:val="0"/>
            <w:sz w:val="24"/>
            <w:szCs w:val="24"/>
            <w:rPrChange w:id="1750" w:author="Eliot Ivan Bernstein" w:date="2010-01-24T07:18:00Z">
              <w:rPr>
                <w:rFonts w:ascii="Times New Roman" w:hAnsi="Times New Roman"/>
                <w:b/>
                <w:color w:val="0F243E" w:themeColor="text2" w:themeShade="80"/>
                <w:spacing w:val="0"/>
                <w:sz w:val="24"/>
                <w:szCs w:val="24"/>
                <w:u w:val="single"/>
              </w:rPr>
            </w:rPrChange>
          </w:rPr>
          <w:t xml:space="preserve"> have gone wholly ignored by Sony’s </w:t>
        </w:r>
      </w:ins>
      <w:ins w:id="1751" w:author="Eliot Ivan Bernstein" w:date="2010-01-26T07:42:00Z">
        <w:r w:rsidR="00141FE7">
          <w:rPr>
            <w:rFonts w:ascii="Times New Roman" w:hAnsi="Times New Roman"/>
            <w:b/>
            <w:spacing w:val="0"/>
            <w:sz w:val="24"/>
            <w:szCs w:val="24"/>
          </w:rPr>
          <w:t>In House C</w:t>
        </w:r>
      </w:ins>
      <w:ins w:id="1752" w:author="Eliot Ivan Bernstein" w:date="2010-01-24T07:16:00Z">
        <w:r w:rsidRPr="00576B2C">
          <w:rPr>
            <w:rFonts w:ascii="Times New Roman" w:hAnsi="Times New Roman"/>
            <w:b/>
            <w:spacing w:val="0"/>
            <w:sz w:val="24"/>
            <w:szCs w:val="24"/>
            <w:rPrChange w:id="1753" w:author="Eliot Ivan Bernstein" w:date="2010-01-24T07:18:00Z">
              <w:rPr>
                <w:rFonts w:ascii="Times New Roman" w:hAnsi="Times New Roman"/>
                <w:b/>
                <w:color w:val="0F243E" w:themeColor="text2" w:themeShade="80"/>
                <w:spacing w:val="0"/>
                <w:sz w:val="24"/>
                <w:szCs w:val="24"/>
                <w:u w:val="single"/>
              </w:rPr>
            </w:rPrChange>
          </w:rPr>
          <w:t>ounsel</w:t>
        </w:r>
      </w:ins>
      <w:ins w:id="1754" w:author="Eliot Ivan Bernstein" w:date="2010-01-26T07:41:00Z">
        <w:r w:rsidR="00141FE7">
          <w:rPr>
            <w:rFonts w:ascii="Times New Roman" w:hAnsi="Times New Roman"/>
            <w:b/>
            <w:spacing w:val="0"/>
            <w:sz w:val="24"/>
            <w:szCs w:val="24"/>
          </w:rPr>
          <w:t>, Executives</w:t>
        </w:r>
      </w:ins>
      <w:ins w:id="1755" w:author="Eliot Ivan Bernstein" w:date="2010-01-24T07:16:00Z">
        <w:r w:rsidRPr="00576B2C">
          <w:rPr>
            <w:rFonts w:ascii="Times New Roman" w:hAnsi="Times New Roman"/>
            <w:b/>
            <w:spacing w:val="0"/>
            <w:sz w:val="24"/>
            <w:szCs w:val="24"/>
            <w:rPrChange w:id="1756" w:author="Eliot Ivan Bernstein" w:date="2010-01-24T07:18:00Z">
              <w:rPr>
                <w:rFonts w:ascii="Times New Roman" w:hAnsi="Times New Roman"/>
                <w:b/>
                <w:color w:val="0F243E" w:themeColor="text2" w:themeShade="80"/>
                <w:spacing w:val="0"/>
                <w:sz w:val="24"/>
                <w:szCs w:val="24"/>
                <w:u w:val="single"/>
              </w:rPr>
            </w:rPrChange>
          </w:rPr>
          <w:t xml:space="preserve"> and </w:t>
        </w:r>
      </w:ins>
      <w:ins w:id="1757" w:author="Eliot Ivan Bernstein" w:date="2010-01-26T07:41:00Z">
        <w:r w:rsidR="00141FE7">
          <w:rPr>
            <w:rFonts w:ascii="Times New Roman" w:hAnsi="Times New Roman"/>
            <w:b/>
            <w:spacing w:val="0"/>
            <w:sz w:val="24"/>
            <w:szCs w:val="24"/>
          </w:rPr>
          <w:t>A</w:t>
        </w:r>
      </w:ins>
      <w:ins w:id="1758" w:author="Eliot Ivan Bernstein" w:date="2010-01-24T07:16:00Z">
        <w:r w:rsidRPr="00576B2C">
          <w:rPr>
            <w:rFonts w:ascii="Times New Roman" w:hAnsi="Times New Roman"/>
            <w:b/>
            <w:spacing w:val="0"/>
            <w:sz w:val="24"/>
            <w:szCs w:val="24"/>
            <w:rPrChange w:id="1759" w:author="Eliot Ivan Bernstein" w:date="2010-01-24T07:18:00Z">
              <w:rPr>
                <w:rFonts w:ascii="Times New Roman" w:hAnsi="Times New Roman"/>
                <w:b/>
                <w:color w:val="0F243E" w:themeColor="text2" w:themeShade="80"/>
                <w:spacing w:val="0"/>
                <w:sz w:val="24"/>
                <w:szCs w:val="24"/>
                <w:u w:val="single"/>
              </w:rPr>
            </w:rPrChange>
          </w:rPr>
          <w:t>uditors</w:t>
        </w:r>
      </w:ins>
      <w:ins w:id="1760" w:author="Eliot Ivan Bernstein" w:date="2010-01-26T07:43:00Z">
        <w:r w:rsidR="00141FE7">
          <w:rPr>
            <w:rFonts w:ascii="Times New Roman" w:hAnsi="Times New Roman"/>
            <w:b/>
            <w:spacing w:val="0"/>
            <w:sz w:val="24"/>
            <w:szCs w:val="24"/>
          </w:rPr>
          <w:t xml:space="preserve">.  </w:t>
        </w:r>
      </w:ins>
      <w:ins w:id="1761" w:author="Eliot Ivan Bernstein" w:date="2010-01-24T07:16:00Z">
        <w:r w:rsidRPr="00576B2C">
          <w:rPr>
            <w:rFonts w:ascii="Times New Roman" w:hAnsi="Times New Roman"/>
            <w:b/>
            <w:spacing w:val="0"/>
            <w:sz w:val="24"/>
            <w:szCs w:val="24"/>
            <w:rPrChange w:id="1762" w:author="Eliot Ivan Bernstein" w:date="2010-01-24T07:18:00Z">
              <w:rPr>
                <w:rFonts w:ascii="Times New Roman" w:hAnsi="Times New Roman"/>
                <w:b/>
                <w:color w:val="0F243E" w:themeColor="text2" w:themeShade="80"/>
                <w:spacing w:val="0"/>
                <w:sz w:val="24"/>
                <w:szCs w:val="24"/>
                <w:u w:val="single"/>
              </w:rPr>
            </w:rPrChange>
          </w:rPr>
          <w:t xml:space="preserve">I will be filing a more formal complaint shortly </w:t>
        </w:r>
      </w:ins>
      <w:ins w:id="1763" w:author="Eliot Ivan Bernstein" w:date="2010-01-26T07:43:00Z">
        <w:r w:rsidR="00141FE7">
          <w:rPr>
            <w:rFonts w:ascii="Times New Roman" w:hAnsi="Times New Roman"/>
            <w:b/>
            <w:spacing w:val="0"/>
            <w:sz w:val="24"/>
            <w:szCs w:val="24"/>
          </w:rPr>
          <w:t xml:space="preserve">with the SEC </w:t>
        </w:r>
      </w:ins>
      <w:ins w:id="1764" w:author="Eliot Ivan Bernstein" w:date="2010-01-24T07:16:00Z">
        <w:r w:rsidRPr="00576B2C">
          <w:rPr>
            <w:rFonts w:ascii="Times New Roman" w:hAnsi="Times New Roman"/>
            <w:b/>
            <w:spacing w:val="0"/>
            <w:sz w:val="24"/>
            <w:szCs w:val="24"/>
            <w:rPrChange w:id="1765" w:author="Eliot Ivan Bernstein" w:date="2010-01-24T07:18:00Z">
              <w:rPr>
                <w:rFonts w:ascii="Times New Roman" w:hAnsi="Times New Roman"/>
                <w:b/>
                <w:color w:val="0F243E" w:themeColor="text2" w:themeShade="80"/>
                <w:spacing w:val="0"/>
                <w:sz w:val="24"/>
                <w:szCs w:val="24"/>
                <w:u w:val="single"/>
              </w:rPr>
            </w:rPrChange>
          </w:rPr>
          <w:t>but this should not delay</w:t>
        </w:r>
      </w:ins>
      <w:ins w:id="1766" w:author="Eliot Ivan Bernstein" w:date="2010-02-03T07:25:00Z">
        <w:r w:rsidR="00201602">
          <w:rPr>
            <w:rFonts w:ascii="Times New Roman" w:hAnsi="Times New Roman"/>
            <w:b/>
            <w:spacing w:val="0"/>
            <w:sz w:val="24"/>
            <w:szCs w:val="24"/>
          </w:rPr>
          <w:t xml:space="preserve"> immediate</w:t>
        </w:r>
      </w:ins>
      <w:ins w:id="1767" w:author="Eliot Ivan Bernstein" w:date="2010-01-24T07:16:00Z">
        <w:r w:rsidRPr="00576B2C">
          <w:rPr>
            <w:rFonts w:ascii="Times New Roman" w:hAnsi="Times New Roman"/>
            <w:b/>
            <w:spacing w:val="0"/>
            <w:sz w:val="24"/>
            <w:szCs w:val="24"/>
            <w:rPrChange w:id="1768" w:author="Eliot Ivan Bernstein" w:date="2010-01-24T07:18:00Z">
              <w:rPr>
                <w:rFonts w:ascii="Times New Roman" w:hAnsi="Times New Roman"/>
                <w:b/>
                <w:color w:val="0F243E" w:themeColor="text2" w:themeShade="80"/>
                <w:spacing w:val="0"/>
                <w:sz w:val="24"/>
                <w:szCs w:val="24"/>
                <w:u w:val="single"/>
              </w:rPr>
            </w:rPrChange>
          </w:rPr>
          <w:t xml:space="preserve"> investigation by the SEC, in order to preclude Massive Liabilities to Shareholders of Sony.</w:t>
        </w:r>
      </w:ins>
      <w:ins w:id="1769" w:author="Eliot Ivan Bernstein" w:date="2010-02-03T07:25:00Z">
        <w:r w:rsidR="00201602">
          <w:rPr>
            <w:rFonts w:ascii="Times New Roman" w:hAnsi="Times New Roman"/>
            <w:b/>
            <w:spacing w:val="0"/>
            <w:sz w:val="24"/>
            <w:szCs w:val="24"/>
          </w:rPr>
          <w:t xml:space="preserve">  The SEC </w:t>
        </w:r>
      </w:ins>
      <w:ins w:id="1770" w:author="Eliot Ivan Bernstein" w:date="2010-02-08T13:42:00Z">
        <w:r w:rsidR="005A19AC">
          <w:rPr>
            <w:rFonts w:ascii="Times New Roman" w:hAnsi="Times New Roman"/>
            <w:b/>
            <w:spacing w:val="0"/>
            <w:sz w:val="24"/>
            <w:szCs w:val="24"/>
          </w:rPr>
          <w:t xml:space="preserve">and all other investigators and committees addressed herein, </w:t>
        </w:r>
      </w:ins>
      <w:ins w:id="1771" w:author="Eliot Ivan Bernstein" w:date="2010-02-03T07:25:00Z">
        <w:r w:rsidR="00201602">
          <w:rPr>
            <w:rFonts w:ascii="Times New Roman" w:hAnsi="Times New Roman"/>
            <w:b/>
            <w:spacing w:val="0"/>
            <w:sz w:val="24"/>
            <w:szCs w:val="24"/>
          </w:rPr>
          <w:t>can take this Formal Complaint additionally as a FORMAL COMPLAINT AGAINST SONY.</w:t>
        </w:r>
      </w:ins>
    </w:p>
    <w:p w:rsidR="00576B2C" w:rsidRDefault="007661BC" w:rsidP="00576B2C">
      <w:pPr>
        <w:pStyle w:val="BodyText"/>
        <w:numPr>
          <w:ilvl w:val="0"/>
          <w:numId w:val="16"/>
        </w:numPr>
        <w:ind w:left="360"/>
        <w:jc w:val="left"/>
        <w:rPr>
          <w:ins w:id="1772" w:author="Eliot Ivan Bernstein" w:date="2010-01-24T07:58:00Z"/>
          <w:rFonts w:ascii="Times New Roman" w:hAnsi="Times New Roman"/>
          <w:spacing w:val="0"/>
          <w:sz w:val="24"/>
          <w:szCs w:val="24"/>
        </w:rPr>
        <w:pPrChange w:id="1773" w:author="Eliot Ivan Bernstein" w:date="2010-01-26T17:45:00Z">
          <w:pPr>
            <w:pStyle w:val="BodyText"/>
            <w:ind w:firstLine="720"/>
          </w:pPr>
        </w:pPrChange>
      </w:pPr>
      <w:ins w:id="1774" w:author="Eliot Ivan Bernstein" w:date="2010-01-20T06:16:00Z">
        <w:r>
          <w:rPr>
            <w:rFonts w:ascii="Times New Roman" w:hAnsi="Times New Roman"/>
            <w:spacing w:val="0"/>
            <w:sz w:val="24"/>
            <w:szCs w:val="24"/>
          </w:rPr>
          <w:t xml:space="preserve">December </w:t>
        </w:r>
      </w:ins>
      <w:ins w:id="1775" w:author="Eliot Ivan Bernstein" w:date="2010-01-20T06:27:00Z">
        <w:r w:rsidR="00E1401A">
          <w:rPr>
            <w:rFonts w:ascii="Times New Roman" w:hAnsi="Times New Roman"/>
            <w:spacing w:val="0"/>
            <w:sz w:val="24"/>
            <w:szCs w:val="24"/>
          </w:rPr>
          <w:t xml:space="preserve">20, </w:t>
        </w:r>
      </w:ins>
      <w:ins w:id="1776" w:author="Eliot Ivan Bernstein" w:date="2010-01-20T06:16:00Z">
        <w:r w:rsidR="000C38AD">
          <w:rPr>
            <w:rFonts w:ascii="Times New Roman" w:hAnsi="Times New Roman"/>
            <w:spacing w:val="0"/>
            <w:sz w:val="24"/>
            <w:szCs w:val="24"/>
          </w:rPr>
          <w:t>2001</w:t>
        </w:r>
      </w:ins>
      <w:ins w:id="1777" w:author="Eliot Ivan Bernstein" w:date="2010-01-20T06:49:00Z">
        <w:r w:rsidR="000C38AD">
          <w:rPr>
            <w:rFonts w:ascii="Times New Roman" w:hAnsi="Times New Roman"/>
            <w:spacing w:val="0"/>
            <w:sz w:val="24"/>
            <w:szCs w:val="24"/>
          </w:rPr>
          <w:t xml:space="preserve"> </w:t>
        </w:r>
      </w:ins>
      <w:ins w:id="1778" w:author="Eliot Ivan Bernstein" w:date="2010-01-26T07:43:00Z">
        <w:r w:rsidR="00141FE7">
          <w:rPr>
            <w:rFonts w:ascii="Times New Roman" w:hAnsi="Times New Roman"/>
            <w:spacing w:val="0"/>
            <w:sz w:val="24"/>
            <w:szCs w:val="24"/>
          </w:rPr>
          <w:t xml:space="preserve">~ </w:t>
        </w:r>
      </w:ins>
      <w:ins w:id="1779" w:author="Eliot Ivan Bernstein" w:date="2010-01-20T06:16:00Z">
        <w:r w:rsidR="005031D9">
          <w:rPr>
            <w:rFonts w:ascii="Times New Roman" w:hAnsi="Times New Roman"/>
            <w:spacing w:val="0"/>
            <w:sz w:val="24"/>
            <w:szCs w:val="24"/>
          </w:rPr>
          <w:t xml:space="preserve">Lamont </w:t>
        </w:r>
      </w:ins>
      <w:ins w:id="1780" w:author="Eliot Ivan Bernstein" w:date="2010-01-26T07:43:00Z">
        <w:r w:rsidR="00141FE7">
          <w:rPr>
            <w:rFonts w:ascii="Times New Roman" w:hAnsi="Times New Roman"/>
            <w:spacing w:val="0"/>
            <w:sz w:val="24"/>
            <w:szCs w:val="24"/>
          </w:rPr>
          <w:t>l</w:t>
        </w:r>
      </w:ins>
      <w:ins w:id="1781" w:author="Eliot Ivan Bernstein" w:date="2010-01-20T06:16:00Z">
        <w:r w:rsidR="005031D9">
          <w:rPr>
            <w:rFonts w:ascii="Times New Roman" w:hAnsi="Times New Roman"/>
            <w:spacing w:val="0"/>
            <w:sz w:val="24"/>
            <w:szCs w:val="24"/>
          </w:rPr>
          <w:t>etter</w:t>
        </w:r>
      </w:ins>
      <w:ins w:id="1782" w:author="Eliot Ivan Bernstein" w:date="2010-01-24T07:21:00Z">
        <w:r w:rsidR="005031D9">
          <w:rPr>
            <w:rFonts w:ascii="Times New Roman" w:hAnsi="Times New Roman"/>
            <w:spacing w:val="0"/>
            <w:sz w:val="24"/>
            <w:szCs w:val="24"/>
          </w:rPr>
          <w:t xml:space="preserve"> to Rubenstein r</w:t>
        </w:r>
      </w:ins>
      <w:ins w:id="1783" w:author="Eliot Ivan Bernstein" w:date="2010-01-20T06:16:00Z">
        <w:r>
          <w:rPr>
            <w:rFonts w:ascii="Times New Roman" w:hAnsi="Times New Roman"/>
            <w:spacing w:val="0"/>
            <w:sz w:val="24"/>
            <w:szCs w:val="24"/>
          </w:rPr>
          <w:t>egarding Smith and Rubenstein</w:t>
        </w:r>
      </w:ins>
      <w:ins w:id="1784" w:author="Eliot Ivan Bernstein" w:date="2010-01-24T07:22:00Z">
        <w:r w:rsidR="005031D9">
          <w:rPr>
            <w:rFonts w:ascii="Times New Roman" w:hAnsi="Times New Roman"/>
            <w:spacing w:val="0"/>
            <w:sz w:val="24"/>
            <w:szCs w:val="24"/>
          </w:rPr>
          <w:t xml:space="preserve"> and</w:t>
        </w:r>
      </w:ins>
      <w:ins w:id="1785" w:author="Eliot Ivan Bernstein" w:date="2010-01-20T06:23:00Z">
        <w:r>
          <w:rPr>
            <w:rFonts w:ascii="Times New Roman" w:hAnsi="Times New Roman"/>
            <w:spacing w:val="0"/>
            <w:sz w:val="24"/>
            <w:szCs w:val="24"/>
          </w:rPr>
          <w:t xml:space="preserve"> the refusal of Rubenstein to RE-</w:t>
        </w:r>
      </w:ins>
      <w:ins w:id="1786" w:author="Eliot Ivan Bernstein" w:date="2010-01-24T07:22:00Z">
        <w:r w:rsidR="005031D9">
          <w:rPr>
            <w:rFonts w:ascii="Times New Roman" w:hAnsi="Times New Roman"/>
            <w:spacing w:val="0"/>
            <w:sz w:val="24"/>
            <w:szCs w:val="24"/>
          </w:rPr>
          <w:t>OPINE</w:t>
        </w:r>
      </w:ins>
      <w:ins w:id="1787" w:author="Eliot Ivan Bernstein" w:date="2010-01-20T06:23:00Z">
        <w:r>
          <w:rPr>
            <w:rFonts w:ascii="Times New Roman" w:hAnsi="Times New Roman"/>
            <w:spacing w:val="0"/>
            <w:sz w:val="24"/>
            <w:szCs w:val="24"/>
          </w:rPr>
          <w:t xml:space="preserve"> to Smith</w:t>
        </w:r>
      </w:ins>
      <w:ins w:id="1788" w:author="Eliot Ivan Bernstein" w:date="2010-01-26T07:44:00Z">
        <w:r w:rsidR="00141FE7">
          <w:rPr>
            <w:rFonts w:ascii="Times New Roman" w:hAnsi="Times New Roman"/>
            <w:spacing w:val="0"/>
            <w:sz w:val="24"/>
            <w:szCs w:val="24"/>
          </w:rPr>
          <w:t xml:space="preserve"> due to what he claims is a “CONFLICT”,</w:t>
        </w:r>
      </w:ins>
      <w:ins w:id="1789" w:author="Eliot Ivan Bernstein" w:date="2010-01-24T07:22:00Z">
        <w:r w:rsidR="005031D9">
          <w:rPr>
            <w:rFonts w:ascii="Times New Roman" w:hAnsi="Times New Roman"/>
            <w:spacing w:val="0"/>
            <w:sz w:val="24"/>
            <w:szCs w:val="24"/>
          </w:rPr>
          <w:t xml:space="preserve"> which</w:t>
        </w:r>
      </w:ins>
      <w:ins w:id="1790" w:author="Eliot Ivan Bernstein" w:date="2010-01-20T06:23:00Z">
        <w:r>
          <w:rPr>
            <w:rFonts w:ascii="Times New Roman" w:hAnsi="Times New Roman"/>
            <w:spacing w:val="0"/>
            <w:sz w:val="24"/>
            <w:szCs w:val="24"/>
          </w:rPr>
          <w:t xml:space="preserve"> led </w:t>
        </w:r>
      </w:ins>
      <w:ins w:id="1791" w:author="Eliot Ivan Bernstein" w:date="2010-01-26T07:44:00Z">
        <w:r w:rsidR="00141FE7">
          <w:rPr>
            <w:rFonts w:ascii="Times New Roman" w:hAnsi="Times New Roman"/>
            <w:spacing w:val="0"/>
            <w:sz w:val="24"/>
            <w:szCs w:val="24"/>
          </w:rPr>
          <w:t xml:space="preserve">further </w:t>
        </w:r>
      </w:ins>
      <w:ins w:id="1792" w:author="Eliot Ivan Bernstein" w:date="2010-01-20T06:23:00Z">
        <w:r>
          <w:rPr>
            <w:rFonts w:ascii="Times New Roman" w:hAnsi="Times New Roman"/>
            <w:spacing w:val="0"/>
            <w:sz w:val="24"/>
            <w:szCs w:val="24"/>
          </w:rPr>
          <w:t xml:space="preserve">to the breakdown of relations between Iviewit and Warner Bros et al.  </w:t>
        </w:r>
        <w:r w:rsidR="00735F38">
          <w:rPr>
            <w:rFonts w:ascii="Times New Roman" w:hAnsi="Times New Roman"/>
            <w:spacing w:val="0"/>
            <w:sz w:val="24"/>
            <w:szCs w:val="24"/>
          </w:rPr>
          <w:t>Lamont later affirmed to Shareholders in a written communication t</w:t>
        </w:r>
      </w:ins>
      <w:ins w:id="1793" w:author="Eliot Ivan Bernstein" w:date="2010-01-20T06:25:00Z">
        <w:r w:rsidR="00735F38">
          <w:rPr>
            <w:rFonts w:ascii="Times New Roman" w:hAnsi="Times New Roman"/>
            <w:spacing w:val="0"/>
            <w:sz w:val="24"/>
            <w:szCs w:val="24"/>
          </w:rPr>
          <w:t xml:space="preserve">hat </w:t>
        </w:r>
      </w:ins>
      <w:ins w:id="1794" w:author="Eliot Ivan Bernstein" w:date="2010-01-24T07:55:00Z">
        <w:r w:rsidR="000B20B1">
          <w:rPr>
            <w:rFonts w:ascii="Times New Roman" w:hAnsi="Times New Roman"/>
            <w:spacing w:val="0"/>
            <w:sz w:val="24"/>
            <w:szCs w:val="24"/>
          </w:rPr>
          <w:t>Microsoft had</w:t>
        </w:r>
      </w:ins>
      <w:ins w:id="1795" w:author="Eliot Ivan Bernstein" w:date="2010-01-24T07:22:00Z">
        <w:r w:rsidR="005031D9">
          <w:rPr>
            <w:rFonts w:ascii="Times New Roman" w:hAnsi="Times New Roman"/>
            <w:spacing w:val="0"/>
            <w:sz w:val="24"/>
            <w:szCs w:val="24"/>
          </w:rPr>
          <w:t xml:space="preserve"> planted him in the Iviewit companies</w:t>
        </w:r>
      </w:ins>
      <w:ins w:id="1796" w:author="Eliot Ivan Bernstein" w:date="2010-01-24T07:55:00Z">
        <w:r w:rsidR="000B20B1">
          <w:rPr>
            <w:rFonts w:ascii="Times New Roman" w:hAnsi="Times New Roman"/>
            <w:spacing w:val="0"/>
            <w:sz w:val="24"/>
            <w:szCs w:val="24"/>
          </w:rPr>
          <w:t>.  Later Lamont changed that story to AOL</w:t>
        </w:r>
      </w:ins>
      <w:ins w:id="1797" w:author="Eliot Ivan Bernstein" w:date="2010-01-26T07:45:00Z">
        <w:r w:rsidR="00141FE7">
          <w:rPr>
            <w:rFonts w:ascii="Times New Roman" w:hAnsi="Times New Roman"/>
            <w:spacing w:val="0"/>
            <w:sz w:val="24"/>
            <w:szCs w:val="24"/>
          </w:rPr>
          <w:t xml:space="preserve"> and Leonsis</w:t>
        </w:r>
      </w:ins>
      <w:ins w:id="1798" w:author="Eliot Ivan Bernstein" w:date="2010-02-03T07:26:00Z">
        <w:r w:rsidR="00201602">
          <w:rPr>
            <w:rFonts w:ascii="Times New Roman" w:hAnsi="Times New Roman"/>
            <w:spacing w:val="0"/>
            <w:sz w:val="24"/>
            <w:szCs w:val="24"/>
          </w:rPr>
          <w:t>’</w:t>
        </w:r>
      </w:ins>
      <w:ins w:id="1799" w:author="Eliot Ivan Bernstein" w:date="2010-01-26T07:45:00Z">
        <w:r w:rsidR="00141FE7">
          <w:rPr>
            <w:rFonts w:ascii="Times New Roman" w:hAnsi="Times New Roman"/>
            <w:spacing w:val="0"/>
            <w:sz w:val="24"/>
            <w:szCs w:val="24"/>
          </w:rPr>
          <w:t xml:space="preserve"> niece</w:t>
        </w:r>
      </w:ins>
      <w:ins w:id="1800" w:author="Eliot Ivan Bernstein" w:date="2010-01-24T07:55:00Z">
        <w:r w:rsidR="000B20B1">
          <w:rPr>
            <w:rFonts w:ascii="Times New Roman" w:hAnsi="Times New Roman"/>
            <w:spacing w:val="0"/>
            <w:sz w:val="24"/>
            <w:szCs w:val="24"/>
          </w:rPr>
          <w:t xml:space="preserve"> had planted him </w:t>
        </w:r>
      </w:ins>
      <w:ins w:id="1801" w:author="Eliot Ivan Bernstein" w:date="2010-02-03T07:26:00Z">
        <w:r w:rsidR="00201602">
          <w:rPr>
            <w:rFonts w:ascii="Times New Roman" w:hAnsi="Times New Roman"/>
            <w:spacing w:val="0"/>
            <w:sz w:val="24"/>
            <w:szCs w:val="24"/>
          </w:rPr>
          <w:t xml:space="preserve">in Iviewit </w:t>
        </w:r>
      </w:ins>
      <w:ins w:id="1802" w:author="Eliot Ivan Bernstein" w:date="2010-01-24T07:55:00Z">
        <w:r w:rsidR="000B20B1">
          <w:rPr>
            <w:rFonts w:ascii="Times New Roman" w:hAnsi="Times New Roman"/>
            <w:spacing w:val="0"/>
            <w:sz w:val="24"/>
            <w:szCs w:val="24"/>
          </w:rPr>
          <w:t xml:space="preserve">through </w:t>
        </w:r>
      </w:ins>
      <w:ins w:id="1803" w:author="Eliot Ivan Bernstein" w:date="2010-01-26T07:45:00Z">
        <w:r w:rsidR="00141FE7">
          <w:rPr>
            <w:rFonts w:ascii="Times New Roman" w:hAnsi="Times New Roman"/>
            <w:spacing w:val="0"/>
            <w:sz w:val="24"/>
            <w:szCs w:val="24"/>
          </w:rPr>
          <w:t xml:space="preserve">AOL </w:t>
        </w:r>
      </w:ins>
      <w:ins w:id="1804" w:author="Eliot Ivan Bernstein" w:date="2010-01-24T07:55:00Z">
        <w:r w:rsidR="000B20B1">
          <w:rPr>
            <w:rFonts w:ascii="Times New Roman" w:hAnsi="Times New Roman"/>
            <w:spacing w:val="0"/>
            <w:sz w:val="24"/>
            <w:szCs w:val="24"/>
          </w:rPr>
          <w:t>Founder Leonsis</w:t>
        </w:r>
      </w:ins>
      <w:ins w:id="1805" w:author="Eliot Ivan Bernstein" w:date="2010-01-24T07:56:00Z">
        <w:r w:rsidR="000B20B1">
          <w:rPr>
            <w:rFonts w:ascii="Times New Roman" w:hAnsi="Times New Roman"/>
            <w:spacing w:val="0"/>
            <w:sz w:val="24"/>
            <w:szCs w:val="24"/>
          </w:rPr>
          <w:t>’ best friend Chuck Brunelas</w:t>
        </w:r>
      </w:ins>
      <w:ins w:id="1806" w:author="Eliot Ivan Bernstein" w:date="2010-01-26T07:45:00Z">
        <w:r w:rsidR="00141FE7">
          <w:rPr>
            <w:rFonts w:ascii="Times New Roman" w:hAnsi="Times New Roman"/>
            <w:spacing w:val="0"/>
            <w:sz w:val="24"/>
            <w:szCs w:val="24"/>
          </w:rPr>
          <w:t xml:space="preserve"> (</w:t>
        </w:r>
      </w:ins>
      <w:ins w:id="1807" w:author="Eliot Ivan Bernstein" w:date="2010-02-02T06:33:00Z">
        <w:r w:rsidR="003741E1">
          <w:rPr>
            <w:rFonts w:ascii="Times New Roman" w:hAnsi="Times New Roman"/>
            <w:spacing w:val="0"/>
            <w:sz w:val="24"/>
            <w:szCs w:val="24"/>
          </w:rPr>
          <w:t>“</w:t>
        </w:r>
      </w:ins>
      <w:ins w:id="1808" w:author="Eliot Ivan Bernstein" w:date="2010-01-26T07:45:00Z">
        <w:r w:rsidR="00141FE7">
          <w:rPr>
            <w:rFonts w:ascii="Times New Roman" w:hAnsi="Times New Roman"/>
            <w:spacing w:val="0"/>
            <w:sz w:val="24"/>
            <w:szCs w:val="24"/>
          </w:rPr>
          <w:t>Brunelas</w:t>
        </w:r>
      </w:ins>
      <w:ins w:id="1809" w:author="Eliot Ivan Bernstein" w:date="2010-02-02T06:34:00Z">
        <w:r w:rsidR="003741E1">
          <w:rPr>
            <w:rFonts w:ascii="Times New Roman" w:hAnsi="Times New Roman"/>
            <w:spacing w:val="0"/>
            <w:sz w:val="24"/>
            <w:szCs w:val="24"/>
          </w:rPr>
          <w:t>”</w:t>
        </w:r>
      </w:ins>
      <w:ins w:id="1810" w:author="Eliot Ivan Bernstein" w:date="2010-01-26T07:45:00Z">
        <w:r w:rsidR="00141FE7">
          <w:rPr>
            <w:rFonts w:ascii="Times New Roman" w:hAnsi="Times New Roman"/>
            <w:spacing w:val="0"/>
            <w:sz w:val="24"/>
            <w:szCs w:val="24"/>
          </w:rPr>
          <w:t xml:space="preserve">).  Brunelas </w:t>
        </w:r>
      </w:ins>
      <w:ins w:id="1811" w:author="Eliot Ivan Bernstein" w:date="2010-01-24T07:56:00Z">
        <w:r w:rsidR="000B20B1">
          <w:rPr>
            <w:rFonts w:ascii="Times New Roman" w:hAnsi="Times New Roman"/>
            <w:spacing w:val="0"/>
            <w:sz w:val="24"/>
            <w:szCs w:val="24"/>
          </w:rPr>
          <w:t>recruited</w:t>
        </w:r>
      </w:ins>
      <w:ins w:id="1812" w:author="Eliot Ivan Bernstein" w:date="2010-01-26T07:45:00Z">
        <w:r w:rsidR="00141FE7">
          <w:rPr>
            <w:rFonts w:ascii="Times New Roman" w:hAnsi="Times New Roman"/>
            <w:spacing w:val="0"/>
            <w:sz w:val="24"/>
            <w:szCs w:val="24"/>
          </w:rPr>
          <w:t xml:space="preserve"> under contract</w:t>
        </w:r>
      </w:ins>
      <w:ins w:id="1813" w:author="Eliot Ivan Bernstein" w:date="2010-01-24T07:56:00Z">
        <w:r w:rsidR="000B20B1">
          <w:rPr>
            <w:rFonts w:ascii="Times New Roman" w:hAnsi="Times New Roman"/>
            <w:spacing w:val="0"/>
            <w:sz w:val="24"/>
            <w:szCs w:val="24"/>
          </w:rPr>
          <w:t xml:space="preserve"> Lamont </w:t>
        </w:r>
      </w:ins>
      <w:ins w:id="1814" w:author="Eliot Ivan Bernstein" w:date="2010-01-26T07:46:00Z">
        <w:r w:rsidR="00141FE7">
          <w:rPr>
            <w:rFonts w:ascii="Times New Roman" w:hAnsi="Times New Roman"/>
            <w:spacing w:val="0"/>
            <w:sz w:val="24"/>
            <w:szCs w:val="24"/>
          </w:rPr>
          <w:t xml:space="preserve">to the </w:t>
        </w:r>
      </w:ins>
      <w:ins w:id="1815" w:author="Eliot Ivan Bernstein" w:date="2010-01-24T07:56:00Z">
        <w:r w:rsidR="000B20B1">
          <w:rPr>
            <w:rFonts w:ascii="Times New Roman" w:hAnsi="Times New Roman"/>
            <w:spacing w:val="0"/>
            <w:sz w:val="24"/>
            <w:szCs w:val="24"/>
          </w:rPr>
          <w:t>Iviewit</w:t>
        </w:r>
      </w:ins>
      <w:ins w:id="1816" w:author="Eliot Ivan Bernstein" w:date="2010-01-26T07:46:00Z">
        <w:r w:rsidR="00141FE7">
          <w:rPr>
            <w:rFonts w:ascii="Times New Roman" w:hAnsi="Times New Roman"/>
            <w:spacing w:val="0"/>
            <w:sz w:val="24"/>
            <w:szCs w:val="24"/>
          </w:rPr>
          <w:t xml:space="preserve"> companies</w:t>
        </w:r>
      </w:ins>
      <w:ins w:id="1817" w:author="Eliot Ivan Bernstein" w:date="2010-01-24T08:35:00Z">
        <w:r w:rsidR="007F3E0B">
          <w:rPr>
            <w:rFonts w:ascii="Times New Roman" w:hAnsi="Times New Roman"/>
            <w:spacing w:val="0"/>
            <w:sz w:val="24"/>
            <w:szCs w:val="24"/>
          </w:rPr>
          <w:t xml:space="preserve"> on behalf of Leonsis</w:t>
        </w:r>
      </w:ins>
      <w:ins w:id="1818" w:author="Eliot Ivan Bernstein" w:date="2010-02-03T07:27:00Z">
        <w:r w:rsidR="00201602">
          <w:rPr>
            <w:rFonts w:ascii="Times New Roman" w:hAnsi="Times New Roman"/>
            <w:spacing w:val="0"/>
            <w:sz w:val="24"/>
            <w:szCs w:val="24"/>
          </w:rPr>
          <w:t xml:space="preserve">.  </w:t>
        </w:r>
      </w:ins>
      <w:ins w:id="1819" w:author="Eliot Ivan Bernstein" w:date="2010-01-26T07:46:00Z">
        <w:r w:rsidR="00141FE7">
          <w:rPr>
            <w:rFonts w:ascii="Times New Roman" w:hAnsi="Times New Roman"/>
            <w:spacing w:val="0"/>
            <w:sz w:val="24"/>
            <w:szCs w:val="24"/>
          </w:rPr>
          <w:t>Lamont’s revelations</w:t>
        </w:r>
      </w:ins>
      <w:ins w:id="1820" w:author="Eliot Ivan Bernstein" w:date="2010-02-03T07:27:00Z">
        <w:r w:rsidR="00201602">
          <w:rPr>
            <w:rFonts w:ascii="Times New Roman" w:hAnsi="Times New Roman"/>
            <w:spacing w:val="0"/>
            <w:sz w:val="24"/>
            <w:szCs w:val="24"/>
          </w:rPr>
          <w:t xml:space="preserve"> of being </w:t>
        </w:r>
      </w:ins>
      <w:ins w:id="1821" w:author="Eliot Ivan Bernstein" w:date="2010-02-07T04:32:00Z">
        <w:r w:rsidR="00046979">
          <w:rPr>
            <w:rFonts w:ascii="Times New Roman" w:hAnsi="Times New Roman"/>
            <w:spacing w:val="0"/>
            <w:sz w:val="24"/>
            <w:szCs w:val="24"/>
          </w:rPr>
          <w:t xml:space="preserve">a </w:t>
        </w:r>
      </w:ins>
      <w:ins w:id="1822" w:author="Eliot Ivan Bernstein" w:date="2010-02-03T07:27:00Z">
        <w:r w:rsidR="00201602">
          <w:rPr>
            <w:rFonts w:ascii="Times New Roman" w:hAnsi="Times New Roman"/>
            <w:spacing w:val="0"/>
            <w:sz w:val="24"/>
            <w:szCs w:val="24"/>
          </w:rPr>
          <w:t>plant</w:t>
        </w:r>
      </w:ins>
      <w:ins w:id="1823" w:author="Eliot Ivan Bernstein" w:date="2010-02-07T04:32:00Z">
        <w:r w:rsidR="00046979">
          <w:rPr>
            <w:rFonts w:ascii="Times New Roman" w:hAnsi="Times New Roman"/>
            <w:spacing w:val="0"/>
            <w:sz w:val="24"/>
            <w:szCs w:val="24"/>
          </w:rPr>
          <w:t xml:space="preserve"> </w:t>
        </w:r>
      </w:ins>
      <w:ins w:id="1824" w:author="Eliot Ivan Bernstein" w:date="2010-02-03T07:27:00Z">
        <w:r w:rsidR="00201602">
          <w:rPr>
            <w:rFonts w:ascii="Times New Roman" w:hAnsi="Times New Roman"/>
            <w:spacing w:val="0"/>
            <w:sz w:val="24"/>
            <w:szCs w:val="24"/>
          </w:rPr>
          <w:t xml:space="preserve">at the </w:t>
        </w:r>
      </w:ins>
      <w:ins w:id="1825" w:author="Eliot Ivan Bernstein" w:date="2010-02-07T04:32:00Z">
        <w:r w:rsidR="00046979">
          <w:rPr>
            <w:rFonts w:ascii="Times New Roman" w:hAnsi="Times New Roman"/>
            <w:spacing w:val="0"/>
            <w:sz w:val="24"/>
            <w:szCs w:val="24"/>
          </w:rPr>
          <w:t>company, which came after he was hired,</w:t>
        </w:r>
      </w:ins>
      <w:ins w:id="1826" w:author="Eliot Ivan Bernstein" w:date="2010-02-03T07:27:00Z">
        <w:r w:rsidR="00201602">
          <w:rPr>
            <w:rFonts w:ascii="Times New Roman" w:hAnsi="Times New Roman"/>
            <w:spacing w:val="0"/>
            <w:sz w:val="24"/>
            <w:szCs w:val="24"/>
          </w:rPr>
          <w:t xml:space="preserve"> led to the </w:t>
        </w:r>
      </w:ins>
      <w:ins w:id="1827" w:author="Eliot Ivan Bernstein" w:date="2010-01-24T07:56:00Z">
        <w:r w:rsidR="000B20B1">
          <w:rPr>
            <w:rFonts w:ascii="Times New Roman" w:hAnsi="Times New Roman"/>
            <w:spacing w:val="0"/>
            <w:sz w:val="24"/>
            <w:szCs w:val="24"/>
          </w:rPr>
          <w:t>terminat</w:t>
        </w:r>
      </w:ins>
      <w:ins w:id="1828" w:author="Eliot Ivan Bernstein" w:date="2010-02-03T07:27:00Z">
        <w:r w:rsidR="00201602">
          <w:rPr>
            <w:rFonts w:ascii="Times New Roman" w:hAnsi="Times New Roman"/>
            <w:spacing w:val="0"/>
            <w:sz w:val="24"/>
            <w:szCs w:val="24"/>
          </w:rPr>
          <w:t xml:space="preserve">ion of Lamont </w:t>
        </w:r>
      </w:ins>
      <w:ins w:id="1829" w:author="Eliot Ivan Bernstein" w:date="2010-01-24T07:56:00Z">
        <w:r w:rsidR="000B20B1">
          <w:rPr>
            <w:rFonts w:ascii="Times New Roman" w:hAnsi="Times New Roman"/>
            <w:spacing w:val="0"/>
            <w:sz w:val="24"/>
            <w:szCs w:val="24"/>
          </w:rPr>
          <w:t>at that time</w:t>
        </w:r>
        <w:r w:rsidR="000B20B1">
          <w:rPr>
            <w:rStyle w:val="FootnoteReference"/>
            <w:rFonts w:ascii="Times New Roman" w:hAnsi="Times New Roman"/>
            <w:spacing w:val="0"/>
            <w:sz w:val="24"/>
            <w:szCs w:val="24"/>
          </w:rPr>
          <w:footnoteReference w:id="7"/>
        </w:r>
      </w:ins>
      <w:ins w:id="1839" w:author="Eliot Ivan Bernstein" w:date="2010-01-20T06:25:00Z">
        <w:r w:rsidR="00735F38">
          <w:rPr>
            <w:rFonts w:ascii="Times New Roman" w:hAnsi="Times New Roman"/>
            <w:spacing w:val="0"/>
            <w:sz w:val="24"/>
            <w:szCs w:val="24"/>
          </w:rPr>
          <w:t xml:space="preserve">. </w:t>
        </w:r>
      </w:ins>
      <w:ins w:id="1840" w:author="Eliot Ivan Bernstein" w:date="2010-01-24T07:22:00Z">
        <w:r w:rsidR="005031D9">
          <w:rPr>
            <w:rFonts w:ascii="Times New Roman" w:hAnsi="Times New Roman"/>
            <w:spacing w:val="0"/>
            <w:sz w:val="24"/>
            <w:szCs w:val="24"/>
          </w:rPr>
          <w:t xml:space="preserve"> </w:t>
        </w:r>
      </w:ins>
    </w:p>
    <w:p w:rsidR="00576B2C" w:rsidRDefault="006D60C6" w:rsidP="00576B2C">
      <w:pPr>
        <w:pStyle w:val="BodyText"/>
        <w:ind w:firstLine="720"/>
        <w:jc w:val="left"/>
        <w:rPr>
          <w:ins w:id="1841" w:author="Eliot Ivan Bernstein" w:date="2010-01-26T08:33:00Z"/>
          <w:rFonts w:ascii="Times New Roman" w:hAnsi="Times New Roman"/>
          <w:spacing w:val="0"/>
          <w:sz w:val="24"/>
          <w:szCs w:val="24"/>
        </w:rPr>
        <w:pPrChange w:id="1842" w:author="Eliot Ivan Bernstein" w:date="2010-02-08T06:41:00Z">
          <w:pPr>
            <w:pStyle w:val="BodyText"/>
            <w:numPr>
              <w:ilvl w:val="1"/>
              <w:numId w:val="16"/>
            </w:numPr>
            <w:ind w:left="1800" w:hanging="360"/>
            <w:jc w:val="left"/>
          </w:pPr>
        </w:pPrChange>
      </w:pPr>
      <w:ins w:id="1843" w:author="Eliot Ivan Bernstein" w:date="2010-01-24T09:23:00Z">
        <w:r>
          <w:rPr>
            <w:rFonts w:ascii="Times New Roman" w:hAnsi="Times New Roman"/>
            <w:spacing w:val="0"/>
            <w:sz w:val="24"/>
            <w:szCs w:val="24"/>
          </w:rPr>
          <w:lastRenderedPageBreak/>
          <w:t>December 20,</w:t>
        </w:r>
      </w:ins>
      <w:ins w:id="1844" w:author="Eliot Ivan Bernstein" w:date="2010-01-24T09:45:00Z">
        <w:r w:rsidR="00C81582">
          <w:rPr>
            <w:rFonts w:ascii="Times New Roman" w:hAnsi="Times New Roman"/>
            <w:spacing w:val="0"/>
            <w:sz w:val="24"/>
            <w:szCs w:val="24"/>
          </w:rPr>
          <w:t xml:space="preserve"> 2001 </w:t>
        </w:r>
      </w:ins>
      <w:ins w:id="1845" w:author="Eliot Ivan Bernstein" w:date="2010-01-24T09:23:00Z">
        <w:r>
          <w:rPr>
            <w:rFonts w:ascii="Times New Roman" w:hAnsi="Times New Roman"/>
            <w:spacing w:val="0"/>
            <w:sz w:val="24"/>
            <w:szCs w:val="24"/>
          </w:rPr>
          <w:t>Lamont Letter</w:t>
        </w:r>
      </w:ins>
      <w:ins w:id="1846" w:author="Eliot Ivan Bernstein" w:date="2010-01-24T09:36:00Z">
        <w:r w:rsidR="00C81582">
          <w:rPr>
            <w:rFonts w:ascii="Times New Roman" w:hAnsi="Times New Roman"/>
            <w:spacing w:val="0"/>
            <w:sz w:val="24"/>
            <w:szCs w:val="24"/>
          </w:rPr>
          <w:t>s</w:t>
        </w:r>
      </w:ins>
      <w:ins w:id="1847" w:author="Eliot Ivan Bernstein" w:date="2010-01-24T09:23:00Z">
        <w:r>
          <w:rPr>
            <w:rFonts w:ascii="Times New Roman" w:hAnsi="Times New Roman"/>
            <w:spacing w:val="0"/>
            <w:sz w:val="24"/>
            <w:szCs w:val="24"/>
          </w:rPr>
          <w:t xml:space="preserve"> to</w:t>
        </w:r>
      </w:ins>
      <w:ins w:id="1848" w:author="Eliot Ivan Bernstein" w:date="2010-01-24T09:24:00Z">
        <w:r>
          <w:rPr>
            <w:rFonts w:ascii="Times New Roman" w:hAnsi="Times New Roman"/>
            <w:spacing w:val="0"/>
            <w:sz w:val="24"/>
            <w:szCs w:val="24"/>
          </w:rPr>
          <w:t xml:space="preserve"> </w:t>
        </w:r>
      </w:ins>
      <w:ins w:id="1849" w:author="Eliot Ivan Bernstein" w:date="2010-01-24T09:23:00Z">
        <w:r>
          <w:rPr>
            <w:rFonts w:ascii="Times New Roman" w:hAnsi="Times New Roman"/>
            <w:spacing w:val="0"/>
            <w:sz w:val="24"/>
            <w:szCs w:val="24"/>
          </w:rPr>
          <w:t>Rubenstein</w:t>
        </w:r>
      </w:ins>
      <w:ins w:id="1850" w:author="Eliot Ivan Bernstein" w:date="2010-01-24T09:36:00Z">
        <w:r w:rsidR="00C81582">
          <w:rPr>
            <w:rFonts w:ascii="Times New Roman" w:hAnsi="Times New Roman"/>
            <w:spacing w:val="0"/>
            <w:sz w:val="24"/>
            <w:szCs w:val="24"/>
          </w:rPr>
          <w:t xml:space="preserve"> </w:t>
        </w:r>
      </w:ins>
      <w:ins w:id="1851" w:author="Eliot Ivan Bernstein" w:date="2010-01-26T07:47:00Z">
        <w:r w:rsidR="00141FE7">
          <w:rPr>
            <w:rFonts w:ascii="Times New Roman" w:hAnsi="Times New Roman"/>
            <w:spacing w:val="0"/>
            <w:sz w:val="24"/>
            <w:szCs w:val="24"/>
          </w:rPr>
          <w:t>~</w:t>
        </w:r>
      </w:ins>
      <w:ins w:id="1852" w:author="Eliot Ivan Bernstein" w:date="2010-01-24T09:36:00Z">
        <w:r w:rsidR="00C81582">
          <w:rPr>
            <w:rFonts w:ascii="Times New Roman" w:hAnsi="Times New Roman"/>
            <w:spacing w:val="0"/>
            <w:sz w:val="24"/>
            <w:szCs w:val="24"/>
          </w:rPr>
          <w:t xml:space="preserve"> </w:t>
        </w:r>
      </w:ins>
    </w:p>
    <w:p w:rsidR="00576B2C" w:rsidRDefault="00576B2C" w:rsidP="00576B2C">
      <w:pPr>
        <w:pStyle w:val="BodyText"/>
        <w:ind w:left="720"/>
        <w:jc w:val="left"/>
        <w:rPr>
          <w:ins w:id="1853" w:author="Eliot Ivan Bernstein" w:date="2010-01-26T08:33:00Z"/>
          <w:rFonts w:ascii="Times New Roman" w:hAnsi="Times New Roman"/>
          <w:spacing w:val="0"/>
          <w:sz w:val="24"/>
          <w:szCs w:val="24"/>
        </w:rPr>
        <w:pPrChange w:id="1854" w:author="Eliot Ivan Bernstein" w:date="2010-02-08T06:41:00Z">
          <w:pPr>
            <w:pStyle w:val="BodyText"/>
            <w:numPr>
              <w:ilvl w:val="1"/>
              <w:numId w:val="16"/>
            </w:numPr>
            <w:ind w:left="1800" w:hanging="360"/>
            <w:jc w:val="left"/>
          </w:pPr>
        </w:pPrChange>
      </w:pPr>
      <w:ins w:id="1855" w:author="Eliot Ivan Bernstein" w:date="2010-01-24T08:03:00Z">
        <w:r>
          <w:rPr>
            <w:rFonts w:ascii="Times New Roman" w:hAnsi="Times New Roman"/>
            <w:spacing w:val="0"/>
            <w:sz w:val="24"/>
            <w:szCs w:val="24"/>
          </w:rPr>
          <w:fldChar w:fldCharType="begin"/>
        </w:r>
        <w:r w:rsidR="000B20B1">
          <w:rPr>
            <w:rFonts w:ascii="Times New Roman" w:hAnsi="Times New Roman"/>
            <w:spacing w:val="0"/>
            <w:sz w:val="24"/>
            <w:szCs w:val="24"/>
          </w:rPr>
          <w:instrText xml:space="preserve"> HYPERLINK "</w:instrText>
        </w:r>
        <w:r w:rsidR="000B20B1" w:rsidRPr="007661BC">
          <w:rPr>
            <w:rFonts w:ascii="Times New Roman" w:hAnsi="Times New Roman"/>
            <w:spacing w:val="0"/>
            <w:sz w:val="24"/>
            <w:szCs w:val="24"/>
          </w:rPr>
          <w:instrText>http://iviewit.tv/CompanyDocs/20020611%20System%20and%20Method%20for%20Fraud%20on%20USPTO.pdf</w:instrText>
        </w:r>
        <w:r w:rsidR="000B20B1">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B20B1" w:rsidRPr="00B56D53">
          <w:rPr>
            <w:rStyle w:val="Hyperlink"/>
            <w:rFonts w:ascii="Times New Roman" w:hAnsi="Times New Roman"/>
            <w:spacing w:val="0"/>
            <w:szCs w:val="24"/>
          </w:rPr>
          <w:t>http://iviewit.tv/CompanyDocs/20020611%20System%20and%20Method%20for%20Fraud%20on%20USPTO.pdf</w:t>
        </w:r>
        <w:r>
          <w:rPr>
            <w:rFonts w:ascii="Times New Roman" w:hAnsi="Times New Roman"/>
            <w:spacing w:val="0"/>
            <w:sz w:val="24"/>
            <w:szCs w:val="24"/>
          </w:rPr>
          <w:fldChar w:fldCharType="end"/>
        </w:r>
        <w:r w:rsidR="000D4515">
          <w:rPr>
            <w:rFonts w:ascii="Times New Roman" w:hAnsi="Times New Roman"/>
            <w:spacing w:val="0"/>
            <w:sz w:val="24"/>
            <w:szCs w:val="24"/>
          </w:rPr>
          <w:t xml:space="preserve"> </w:t>
        </w:r>
      </w:ins>
    </w:p>
    <w:p w:rsidR="00576B2C" w:rsidRDefault="000B20B1" w:rsidP="00576B2C">
      <w:pPr>
        <w:pStyle w:val="BodyText"/>
        <w:ind w:firstLine="720"/>
        <w:jc w:val="left"/>
        <w:rPr>
          <w:ins w:id="1856" w:author="Eliot Ivan Bernstein" w:date="2010-01-24T09:35:00Z"/>
          <w:rFonts w:ascii="Times New Roman" w:hAnsi="Times New Roman"/>
          <w:spacing w:val="0"/>
          <w:sz w:val="24"/>
          <w:szCs w:val="24"/>
        </w:rPr>
        <w:pPrChange w:id="1857" w:author="Eliot Ivan Bernstein" w:date="2010-02-08T06:41:00Z">
          <w:pPr>
            <w:pStyle w:val="BodyText"/>
            <w:numPr>
              <w:ilvl w:val="1"/>
              <w:numId w:val="16"/>
            </w:numPr>
            <w:ind w:left="1800" w:hanging="360"/>
            <w:jc w:val="left"/>
          </w:pPr>
        </w:pPrChange>
      </w:pPr>
      <w:ins w:id="1858" w:author="Eliot Ivan Bernstein" w:date="2010-01-24T08:03:00Z">
        <w:r>
          <w:rPr>
            <w:rFonts w:ascii="Times New Roman" w:hAnsi="Times New Roman"/>
            <w:spacing w:val="0"/>
            <w:sz w:val="24"/>
            <w:szCs w:val="24"/>
          </w:rPr>
          <w:t>Pages 455-4</w:t>
        </w:r>
      </w:ins>
      <w:ins w:id="1859" w:author="Eliot Ivan Bernstein" w:date="2010-01-24T09:34:00Z">
        <w:r w:rsidR="006D60C6">
          <w:rPr>
            <w:rFonts w:ascii="Times New Roman" w:hAnsi="Times New Roman"/>
            <w:spacing w:val="0"/>
            <w:sz w:val="24"/>
            <w:szCs w:val="24"/>
          </w:rPr>
          <w:t>62</w:t>
        </w:r>
      </w:ins>
    </w:p>
    <w:p w:rsidR="00576B2C" w:rsidRDefault="006D60C6" w:rsidP="00576B2C">
      <w:pPr>
        <w:pStyle w:val="BodyText"/>
        <w:ind w:firstLine="720"/>
        <w:jc w:val="left"/>
        <w:rPr>
          <w:ins w:id="1860" w:author="Eliot Ivan Bernstein" w:date="2010-01-26T08:33:00Z"/>
          <w:rFonts w:ascii="Times New Roman" w:hAnsi="Times New Roman"/>
          <w:spacing w:val="0"/>
          <w:sz w:val="24"/>
          <w:szCs w:val="24"/>
        </w:rPr>
        <w:pPrChange w:id="1861" w:author="Eliot Ivan Bernstein" w:date="2010-02-08T06:41:00Z">
          <w:pPr>
            <w:pStyle w:val="BodyText"/>
            <w:numPr>
              <w:ilvl w:val="1"/>
              <w:numId w:val="16"/>
            </w:numPr>
            <w:ind w:left="1800" w:hanging="360"/>
            <w:jc w:val="left"/>
          </w:pPr>
        </w:pPrChange>
      </w:pPr>
      <w:ins w:id="1862" w:author="Eliot Ivan Bernstein" w:date="2010-01-24T09:22:00Z">
        <w:r>
          <w:rPr>
            <w:rFonts w:ascii="Times New Roman" w:hAnsi="Times New Roman"/>
            <w:spacing w:val="0"/>
            <w:sz w:val="24"/>
            <w:szCs w:val="24"/>
          </w:rPr>
          <w:t xml:space="preserve">November 09, 2001 </w:t>
        </w:r>
      </w:ins>
      <w:ins w:id="1863" w:author="Eliot Ivan Bernstein" w:date="2010-01-26T07:47:00Z">
        <w:r w:rsidR="00141FE7">
          <w:rPr>
            <w:rFonts w:ascii="Times New Roman" w:hAnsi="Times New Roman"/>
            <w:spacing w:val="0"/>
            <w:sz w:val="24"/>
            <w:szCs w:val="24"/>
          </w:rPr>
          <w:t>~</w:t>
        </w:r>
      </w:ins>
      <w:ins w:id="1864" w:author="Eliot Ivan Bernstein" w:date="2010-01-24T09:22:00Z">
        <w:r>
          <w:rPr>
            <w:rFonts w:ascii="Times New Roman" w:hAnsi="Times New Roman"/>
            <w:spacing w:val="0"/>
            <w:sz w:val="24"/>
            <w:szCs w:val="24"/>
          </w:rPr>
          <w:t xml:space="preserve"> Brunelas Employment Agreement </w:t>
        </w:r>
      </w:ins>
    </w:p>
    <w:p w:rsidR="00576B2C" w:rsidRDefault="00576B2C" w:rsidP="00576B2C">
      <w:pPr>
        <w:pStyle w:val="BodyText"/>
        <w:ind w:left="720"/>
        <w:jc w:val="left"/>
        <w:rPr>
          <w:ins w:id="1865" w:author="Eliot Ivan Bernstein" w:date="2010-01-24T09:23:00Z"/>
          <w:rFonts w:ascii="Times New Roman" w:hAnsi="Times New Roman"/>
          <w:spacing w:val="0"/>
          <w:sz w:val="24"/>
          <w:szCs w:val="24"/>
        </w:rPr>
        <w:pPrChange w:id="1866" w:author="Eliot Ivan Bernstein" w:date="2010-02-08T06:41:00Z">
          <w:pPr>
            <w:pStyle w:val="BodyText"/>
            <w:numPr>
              <w:ilvl w:val="1"/>
              <w:numId w:val="16"/>
            </w:numPr>
            <w:ind w:left="1800" w:hanging="360"/>
            <w:jc w:val="left"/>
          </w:pPr>
        </w:pPrChange>
      </w:pPr>
      <w:ins w:id="1867" w:author="Eliot Ivan Bernstein" w:date="2010-01-24T09:21:00Z">
        <w:r>
          <w:rPr>
            <w:rFonts w:ascii="Times New Roman" w:hAnsi="Times New Roman"/>
            <w:spacing w:val="0"/>
            <w:sz w:val="24"/>
            <w:szCs w:val="24"/>
          </w:rPr>
          <w:fldChar w:fldCharType="begin"/>
        </w:r>
        <w:r w:rsidR="006D60C6">
          <w:rPr>
            <w:rFonts w:ascii="Times New Roman" w:hAnsi="Times New Roman"/>
            <w:spacing w:val="0"/>
            <w:sz w:val="24"/>
            <w:szCs w:val="24"/>
          </w:rPr>
          <w:instrText xml:space="preserve"> HYPERLINK "</w:instrText>
        </w:r>
        <w:r w:rsidR="006D60C6" w:rsidRPr="006D60C6">
          <w:rPr>
            <w:rFonts w:ascii="Times New Roman" w:hAnsi="Times New Roman"/>
            <w:spacing w:val="0"/>
            <w:sz w:val="24"/>
            <w:szCs w:val="24"/>
          </w:rPr>
          <w:instrText>http://www.iviewit.tv/CompanyDocs/20011109%20Chuck%20Brunelas%20Agreement%20re%20Warner%20Bros%20AOLTW.pdf</w:instrText>
        </w:r>
        <w:r w:rsidR="006D60C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6D60C6" w:rsidRPr="002D3AF8">
          <w:rPr>
            <w:rStyle w:val="Hyperlink"/>
            <w:rFonts w:ascii="Times New Roman" w:hAnsi="Times New Roman"/>
            <w:spacing w:val="0"/>
            <w:szCs w:val="24"/>
          </w:rPr>
          <w:t>http://www.iviewit.tv/CompanyDocs/20011109%20Chuck%20Brunelas%20Agreement%20re%20Warner%20Bros%20AOLTW.pdf</w:t>
        </w:r>
        <w:r>
          <w:rPr>
            <w:rFonts w:ascii="Times New Roman" w:hAnsi="Times New Roman"/>
            <w:spacing w:val="0"/>
            <w:sz w:val="24"/>
            <w:szCs w:val="24"/>
          </w:rPr>
          <w:fldChar w:fldCharType="end"/>
        </w:r>
        <w:r w:rsidR="006D60C6">
          <w:rPr>
            <w:rFonts w:ascii="Times New Roman" w:hAnsi="Times New Roman"/>
            <w:spacing w:val="0"/>
            <w:sz w:val="24"/>
            <w:szCs w:val="24"/>
          </w:rPr>
          <w:t xml:space="preserve"> </w:t>
        </w:r>
      </w:ins>
    </w:p>
    <w:p w:rsidR="00576B2C" w:rsidRDefault="00C81582" w:rsidP="00576B2C">
      <w:pPr>
        <w:pStyle w:val="BodyText"/>
        <w:numPr>
          <w:ilvl w:val="1"/>
          <w:numId w:val="16"/>
        </w:numPr>
        <w:ind w:left="1080"/>
        <w:jc w:val="left"/>
        <w:rPr>
          <w:ins w:id="1868" w:author="Eliot Ivan Bernstein" w:date="2010-01-24T09:37:00Z"/>
          <w:rFonts w:ascii="Times New Roman" w:hAnsi="Times New Roman"/>
          <w:spacing w:val="0"/>
          <w:sz w:val="24"/>
          <w:szCs w:val="24"/>
        </w:rPr>
        <w:pPrChange w:id="1869" w:author="Eliot Ivan Bernstein" w:date="2010-01-26T17:45:00Z">
          <w:pPr>
            <w:pStyle w:val="BodyText"/>
            <w:ind w:firstLine="720"/>
          </w:pPr>
        </w:pPrChange>
      </w:pPr>
      <w:ins w:id="1870" w:author="Eliot Ivan Bernstein" w:date="2010-01-24T09:37:00Z">
        <w:r w:rsidRPr="00C81582">
          <w:rPr>
            <w:rFonts w:ascii="Times New Roman" w:hAnsi="Times New Roman"/>
            <w:spacing w:val="0"/>
            <w:sz w:val="24"/>
            <w:szCs w:val="24"/>
          </w:rPr>
          <w:t>B</w:t>
        </w:r>
      </w:ins>
      <w:ins w:id="1871" w:author="Eliot Ivan Bernstein" w:date="2010-01-24T09:36:00Z">
        <w:r w:rsidR="00576B2C" w:rsidRPr="00576B2C">
          <w:rPr>
            <w:rFonts w:ascii="Times New Roman" w:hAnsi="Times New Roman"/>
            <w:spacing w:val="0"/>
            <w:sz w:val="24"/>
            <w:szCs w:val="24"/>
            <w:rPrChange w:id="1872" w:author="Eliot Ivan Bernstein" w:date="2010-01-24T09:37:00Z">
              <w:rPr>
                <w:rFonts w:ascii="Times New Roman" w:hAnsi="Times New Roman"/>
                <w:b/>
                <w:color w:val="0F243E" w:themeColor="text2" w:themeShade="80"/>
                <w:spacing w:val="0"/>
                <w:sz w:val="24"/>
                <w:szCs w:val="24"/>
                <w:u w:val="single"/>
              </w:rPr>
            </w:rPrChange>
          </w:rPr>
          <w:t>ased on new information since that time, it is alleged that Rubenstein, Lamont, Leonsis and Smith operated together to sabotage Iviewit/</w:t>
        </w:r>
      </w:ins>
      <w:ins w:id="1873" w:author="Eliot Ivan Bernstein" w:date="2010-02-08T09:46:00Z">
        <w:r w:rsidR="001765A3">
          <w:rPr>
            <w:rFonts w:ascii="Times New Roman" w:hAnsi="Times New Roman"/>
            <w:spacing w:val="0"/>
            <w:sz w:val="24"/>
            <w:szCs w:val="24"/>
          </w:rPr>
          <w:t>Warner Bros et al.</w:t>
        </w:r>
      </w:ins>
      <w:ins w:id="1874" w:author="Eliot Ivan Bernstein" w:date="2010-01-24T09:36:00Z">
        <w:r w:rsidR="00576B2C" w:rsidRPr="00576B2C">
          <w:rPr>
            <w:rFonts w:ascii="Times New Roman" w:hAnsi="Times New Roman"/>
            <w:spacing w:val="0"/>
            <w:sz w:val="24"/>
            <w:szCs w:val="24"/>
            <w:rPrChange w:id="1875" w:author="Eliot Ivan Bernstein" w:date="2010-01-24T09:37:00Z">
              <w:rPr>
                <w:rFonts w:ascii="Times New Roman" w:hAnsi="Times New Roman"/>
                <w:b/>
                <w:color w:val="0F243E" w:themeColor="text2" w:themeShade="80"/>
                <w:spacing w:val="0"/>
                <w:sz w:val="24"/>
                <w:szCs w:val="24"/>
                <w:u w:val="single"/>
              </w:rPr>
            </w:rPrChange>
          </w:rPr>
          <w:t xml:space="preserve"> relations and others, purposefully to breach the prior signed licensing agreements and avoid paying the royalties owed to the Iviewit companies, using the old “good guy / bad guy” routine.</w:t>
        </w:r>
      </w:ins>
    </w:p>
    <w:p w:rsidR="00576B2C" w:rsidRDefault="00D273F2" w:rsidP="00576B2C">
      <w:pPr>
        <w:pStyle w:val="BodyText"/>
        <w:numPr>
          <w:ilvl w:val="1"/>
          <w:numId w:val="16"/>
        </w:numPr>
        <w:ind w:left="1080"/>
        <w:jc w:val="left"/>
        <w:rPr>
          <w:ins w:id="1876" w:author="Eliot Ivan Bernstein" w:date="2010-02-03T07:36:00Z"/>
          <w:rFonts w:ascii="Times New Roman" w:hAnsi="Times New Roman"/>
          <w:spacing w:val="0"/>
          <w:sz w:val="24"/>
          <w:szCs w:val="24"/>
        </w:rPr>
        <w:pPrChange w:id="1877" w:author="Eliot Ivan Bernstein" w:date="2010-01-26T17:45:00Z">
          <w:pPr>
            <w:pStyle w:val="BodyText"/>
            <w:ind w:firstLine="720"/>
          </w:pPr>
        </w:pPrChange>
      </w:pPr>
      <w:ins w:id="1878" w:author="Eliot Ivan Bernstein" w:date="2010-02-03T07:44:00Z">
        <w:r>
          <w:rPr>
            <w:rFonts w:ascii="Times New Roman" w:hAnsi="Times New Roman"/>
            <w:spacing w:val="0"/>
            <w:sz w:val="24"/>
            <w:szCs w:val="24"/>
          </w:rPr>
          <w:t>The SEC should n</w:t>
        </w:r>
      </w:ins>
      <w:ins w:id="1879" w:author="Eliot Ivan Bernstein" w:date="2010-02-03T07:35:00Z">
        <w:r>
          <w:rPr>
            <w:rFonts w:ascii="Times New Roman" w:hAnsi="Times New Roman"/>
            <w:spacing w:val="0"/>
            <w:sz w:val="24"/>
            <w:szCs w:val="24"/>
          </w:rPr>
          <w:t>ote here</w:t>
        </w:r>
      </w:ins>
      <w:ins w:id="1880" w:author="Eliot Ivan Bernstein" w:date="2010-01-24T09:54:00Z">
        <w:r w:rsidR="006C454A">
          <w:rPr>
            <w:rFonts w:ascii="Times New Roman" w:hAnsi="Times New Roman"/>
            <w:spacing w:val="0"/>
            <w:sz w:val="24"/>
            <w:szCs w:val="24"/>
          </w:rPr>
          <w:t xml:space="preserve"> that </w:t>
        </w:r>
      </w:ins>
      <w:ins w:id="1881" w:author="Eliot Ivan Bernstein" w:date="2010-01-24T09:55:00Z">
        <w:r w:rsidR="006C454A">
          <w:rPr>
            <w:rFonts w:ascii="Times New Roman" w:hAnsi="Times New Roman"/>
            <w:spacing w:val="0"/>
            <w:sz w:val="24"/>
            <w:szCs w:val="24"/>
          </w:rPr>
          <w:t>Hall</w:t>
        </w:r>
      </w:ins>
      <w:ins w:id="1882" w:author="Eliot Ivan Bernstein" w:date="2010-01-24T09:53:00Z">
        <w:r w:rsidR="006C454A" w:rsidRPr="00C81582">
          <w:rPr>
            <w:rFonts w:ascii="Times New Roman" w:hAnsi="Times New Roman"/>
            <w:spacing w:val="0"/>
            <w:sz w:val="24"/>
            <w:szCs w:val="24"/>
          </w:rPr>
          <w:t xml:space="preserve"> and I recently reported Lamont</w:t>
        </w:r>
      </w:ins>
      <w:ins w:id="1883" w:author="Eliot Ivan Bernstein" w:date="2010-01-24T08:04:00Z">
        <w:r w:rsidR="00576B2C" w:rsidRPr="00576B2C">
          <w:rPr>
            <w:rFonts w:ascii="Times New Roman" w:hAnsi="Times New Roman"/>
            <w:spacing w:val="0"/>
            <w:sz w:val="24"/>
            <w:szCs w:val="24"/>
            <w:rPrChange w:id="1884" w:author="Eliot Ivan Bernstein" w:date="2010-01-24T09:37:00Z">
              <w:rPr>
                <w:rFonts w:ascii="Times New Roman" w:hAnsi="Times New Roman"/>
                <w:b/>
                <w:color w:val="0F243E" w:themeColor="text2" w:themeShade="80"/>
                <w:spacing w:val="0"/>
                <w:sz w:val="24"/>
                <w:szCs w:val="24"/>
                <w:u w:val="single"/>
              </w:rPr>
            </w:rPrChange>
          </w:rPr>
          <w:t xml:space="preserve"> </w:t>
        </w:r>
      </w:ins>
      <w:ins w:id="1885" w:author="Eliot Ivan Bernstein" w:date="2010-01-20T06:25:00Z">
        <w:r w:rsidR="00576B2C" w:rsidRPr="00576B2C">
          <w:rPr>
            <w:rFonts w:ascii="Times New Roman" w:hAnsi="Times New Roman"/>
            <w:spacing w:val="0"/>
            <w:sz w:val="24"/>
            <w:szCs w:val="24"/>
            <w:rPrChange w:id="1886" w:author="Eliot Ivan Bernstein" w:date="2010-01-24T09:37:00Z">
              <w:rPr>
                <w:rFonts w:ascii="Times New Roman" w:hAnsi="Times New Roman"/>
                <w:b/>
                <w:color w:val="0F243E" w:themeColor="text2" w:themeShade="80"/>
                <w:spacing w:val="0"/>
                <w:sz w:val="24"/>
                <w:szCs w:val="24"/>
                <w:u w:val="single"/>
              </w:rPr>
            </w:rPrChange>
          </w:rPr>
          <w:t xml:space="preserve">to </w:t>
        </w:r>
      </w:ins>
      <w:ins w:id="1887" w:author="Eliot Ivan Bernstein" w:date="2010-02-03T07:35:00Z">
        <w:r>
          <w:rPr>
            <w:rFonts w:ascii="Times New Roman" w:hAnsi="Times New Roman"/>
            <w:spacing w:val="0"/>
            <w:sz w:val="24"/>
            <w:szCs w:val="24"/>
          </w:rPr>
          <w:t>F</w:t>
        </w:r>
      </w:ins>
      <w:ins w:id="1888" w:author="Eliot Ivan Bernstein" w:date="2010-01-20T06:25:00Z">
        <w:r w:rsidR="00576B2C" w:rsidRPr="00576B2C">
          <w:rPr>
            <w:rFonts w:ascii="Times New Roman" w:hAnsi="Times New Roman"/>
            <w:spacing w:val="0"/>
            <w:sz w:val="24"/>
            <w:szCs w:val="24"/>
            <w:rPrChange w:id="1889" w:author="Eliot Ivan Bernstein" w:date="2010-01-24T09:37:00Z">
              <w:rPr>
                <w:rFonts w:ascii="Times New Roman" w:hAnsi="Times New Roman"/>
                <w:b/>
                <w:color w:val="0F243E" w:themeColor="text2" w:themeShade="80"/>
                <w:spacing w:val="0"/>
                <w:sz w:val="24"/>
                <w:szCs w:val="24"/>
                <w:u w:val="single"/>
              </w:rPr>
            </w:rPrChange>
          </w:rPr>
          <w:t xml:space="preserve">ederal and </w:t>
        </w:r>
      </w:ins>
      <w:ins w:id="1890" w:author="Eliot Ivan Bernstein" w:date="2010-02-03T07:35:00Z">
        <w:r>
          <w:rPr>
            <w:rFonts w:ascii="Times New Roman" w:hAnsi="Times New Roman"/>
            <w:spacing w:val="0"/>
            <w:sz w:val="24"/>
            <w:szCs w:val="24"/>
          </w:rPr>
          <w:t>S</w:t>
        </w:r>
      </w:ins>
      <w:ins w:id="1891" w:author="Eliot Ivan Bernstein" w:date="2010-01-20T06:25:00Z">
        <w:r w:rsidR="00576B2C" w:rsidRPr="00576B2C">
          <w:rPr>
            <w:rFonts w:ascii="Times New Roman" w:hAnsi="Times New Roman"/>
            <w:spacing w:val="0"/>
            <w:sz w:val="24"/>
            <w:szCs w:val="24"/>
            <w:rPrChange w:id="1892" w:author="Eliot Ivan Bernstein" w:date="2010-01-24T09:37:00Z">
              <w:rPr>
                <w:rFonts w:ascii="Times New Roman" w:hAnsi="Times New Roman"/>
                <w:b/>
                <w:color w:val="0F243E" w:themeColor="text2" w:themeShade="80"/>
                <w:spacing w:val="0"/>
                <w:sz w:val="24"/>
                <w:szCs w:val="24"/>
                <w:u w:val="single"/>
              </w:rPr>
            </w:rPrChange>
          </w:rPr>
          <w:t xml:space="preserve">tate authorities for alleged collusion in the RICO </w:t>
        </w:r>
      </w:ins>
      <w:ins w:id="1893" w:author="Eliot Ivan Bernstein" w:date="2010-02-08T13:47:00Z">
        <w:r w:rsidR="0058233F">
          <w:rPr>
            <w:rFonts w:ascii="Times New Roman" w:hAnsi="Times New Roman"/>
            <w:spacing w:val="0"/>
            <w:sz w:val="24"/>
            <w:szCs w:val="24"/>
          </w:rPr>
          <w:t xml:space="preserve">and ANTITRUST </w:t>
        </w:r>
      </w:ins>
      <w:ins w:id="1894" w:author="Eliot Ivan Bernstein" w:date="2010-01-20T06:26:00Z">
        <w:r w:rsidR="00576B2C" w:rsidRPr="00576B2C">
          <w:rPr>
            <w:rFonts w:ascii="Times New Roman" w:hAnsi="Times New Roman"/>
            <w:spacing w:val="0"/>
            <w:sz w:val="24"/>
            <w:szCs w:val="24"/>
            <w:rPrChange w:id="1895" w:author="Eliot Ivan Bernstein" w:date="2010-01-24T09:37:00Z">
              <w:rPr>
                <w:rFonts w:ascii="Times New Roman" w:hAnsi="Times New Roman"/>
                <w:b/>
                <w:color w:val="0F243E" w:themeColor="text2" w:themeShade="80"/>
                <w:spacing w:val="0"/>
                <w:sz w:val="24"/>
                <w:szCs w:val="24"/>
                <w:u w:val="single"/>
              </w:rPr>
            </w:rPrChange>
          </w:rPr>
          <w:t xml:space="preserve">activities claimed in my </w:t>
        </w:r>
      </w:ins>
      <w:ins w:id="1896" w:author="Eliot Ivan Bernstein" w:date="2010-01-23T08:13:00Z">
        <w:r w:rsidR="00576B2C" w:rsidRPr="00576B2C">
          <w:rPr>
            <w:rFonts w:ascii="Times New Roman" w:hAnsi="Times New Roman"/>
            <w:spacing w:val="0"/>
            <w:sz w:val="24"/>
            <w:szCs w:val="24"/>
            <w:rPrChange w:id="1897" w:author="Eliot Ivan Bernstein" w:date="2010-01-24T09:37:00Z">
              <w:rPr>
                <w:rFonts w:ascii="Times New Roman" w:hAnsi="Times New Roman"/>
                <w:b/>
                <w:color w:val="0F243E" w:themeColor="text2" w:themeShade="80"/>
                <w:spacing w:val="0"/>
                <w:sz w:val="24"/>
                <w:szCs w:val="24"/>
                <w:u w:val="single"/>
              </w:rPr>
            </w:rPrChange>
          </w:rPr>
          <w:t>F</w:t>
        </w:r>
      </w:ins>
      <w:ins w:id="1898" w:author="Eliot Ivan Bernstein" w:date="2010-01-20T06:26:00Z">
        <w:r w:rsidR="00576B2C" w:rsidRPr="00576B2C">
          <w:rPr>
            <w:rFonts w:ascii="Times New Roman" w:hAnsi="Times New Roman"/>
            <w:spacing w:val="0"/>
            <w:sz w:val="24"/>
            <w:szCs w:val="24"/>
            <w:rPrChange w:id="1899" w:author="Eliot Ivan Bernstein" w:date="2010-01-24T09:37:00Z">
              <w:rPr>
                <w:rFonts w:ascii="Times New Roman" w:hAnsi="Times New Roman"/>
                <w:b/>
                <w:color w:val="0F243E" w:themeColor="text2" w:themeShade="80"/>
                <w:spacing w:val="0"/>
                <w:sz w:val="24"/>
                <w:szCs w:val="24"/>
                <w:u w:val="single"/>
              </w:rPr>
            </w:rPrChange>
          </w:rPr>
          <w:t xml:space="preserve">ederal </w:t>
        </w:r>
      </w:ins>
      <w:ins w:id="1900" w:author="Eliot Ivan Bernstein" w:date="2010-01-26T07:47:00Z">
        <w:r w:rsidR="00141FE7">
          <w:rPr>
            <w:rFonts w:ascii="Times New Roman" w:hAnsi="Times New Roman"/>
            <w:spacing w:val="0"/>
            <w:sz w:val="24"/>
            <w:szCs w:val="24"/>
          </w:rPr>
          <w:t xml:space="preserve">RICO and </w:t>
        </w:r>
      </w:ins>
      <w:ins w:id="1901" w:author="Eliot Ivan Bernstein" w:date="2010-02-06T19:56:00Z">
        <w:r w:rsidR="003E2E7E">
          <w:rPr>
            <w:rFonts w:ascii="Times New Roman" w:hAnsi="Times New Roman"/>
            <w:spacing w:val="0"/>
            <w:sz w:val="24"/>
            <w:szCs w:val="24"/>
          </w:rPr>
          <w:t>ANTITRUST</w:t>
        </w:r>
      </w:ins>
      <w:ins w:id="1902" w:author="Eliot Ivan Bernstein" w:date="2010-01-26T07:47:00Z">
        <w:r w:rsidR="00141FE7">
          <w:rPr>
            <w:rFonts w:ascii="Times New Roman" w:hAnsi="Times New Roman"/>
            <w:spacing w:val="0"/>
            <w:sz w:val="24"/>
            <w:szCs w:val="24"/>
          </w:rPr>
          <w:t xml:space="preserve"> </w:t>
        </w:r>
      </w:ins>
      <w:ins w:id="1903" w:author="Eliot Ivan Bernstein" w:date="2010-01-23T08:13:00Z">
        <w:r w:rsidR="00576B2C" w:rsidRPr="00576B2C">
          <w:rPr>
            <w:rFonts w:ascii="Times New Roman" w:hAnsi="Times New Roman"/>
            <w:spacing w:val="0"/>
            <w:sz w:val="24"/>
            <w:szCs w:val="24"/>
            <w:rPrChange w:id="1904" w:author="Eliot Ivan Bernstein" w:date="2010-01-24T09:37:00Z">
              <w:rPr>
                <w:rFonts w:ascii="Times New Roman" w:hAnsi="Times New Roman"/>
                <w:b/>
                <w:color w:val="0F243E" w:themeColor="text2" w:themeShade="80"/>
                <w:spacing w:val="0"/>
                <w:sz w:val="24"/>
                <w:szCs w:val="24"/>
                <w:u w:val="single"/>
              </w:rPr>
            </w:rPrChange>
          </w:rPr>
          <w:t>L</w:t>
        </w:r>
      </w:ins>
      <w:ins w:id="1905" w:author="Eliot Ivan Bernstein" w:date="2010-01-20T06:26:00Z">
        <w:r w:rsidR="00576B2C" w:rsidRPr="00576B2C">
          <w:rPr>
            <w:rFonts w:ascii="Times New Roman" w:hAnsi="Times New Roman"/>
            <w:spacing w:val="0"/>
            <w:sz w:val="24"/>
            <w:szCs w:val="24"/>
            <w:rPrChange w:id="1906" w:author="Eliot Ivan Bernstein" w:date="2010-01-24T09:37:00Z">
              <w:rPr>
                <w:rFonts w:ascii="Times New Roman" w:hAnsi="Times New Roman"/>
                <w:b/>
                <w:color w:val="0F243E" w:themeColor="text2" w:themeShade="80"/>
                <w:spacing w:val="0"/>
                <w:sz w:val="24"/>
                <w:szCs w:val="24"/>
                <w:u w:val="single"/>
              </w:rPr>
            </w:rPrChange>
          </w:rPr>
          <w:t>awsuit</w:t>
        </w:r>
      </w:ins>
      <w:ins w:id="1907" w:author="Eliot Ivan Bernstein" w:date="2010-01-24T07:04:00Z">
        <w:r w:rsidR="00576B2C" w:rsidRPr="00576B2C">
          <w:rPr>
            <w:rFonts w:ascii="Times New Roman" w:hAnsi="Times New Roman"/>
            <w:spacing w:val="0"/>
            <w:sz w:val="24"/>
            <w:szCs w:val="24"/>
            <w:rPrChange w:id="1908" w:author="Eliot Ivan Bernstein" w:date="2010-01-24T09:37:00Z">
              <w:rPr>
                <w:rFonts w:ascii="Times New Roman" w:hAnsi="Times New Roman"/>
                <w:b/>
                <w:color w:val="0F243E" w:themeColor="text2" w:themeShade="80"/>
                <w:spacing w:val="0"/>
                <w:sz w:val="24"/>
                <w:szCs w:val="24"/>
                <w:u w:val="single"/>
              </w:rPr>
            </w:rPrChange>
          </w:rPr>
          <w:t xml:space="preserve">, including </w:t>
        </w:r>
      </w:ins>
      <w:ins w:id="1909" w:author="Eliot Ivan Bernstein" w:date="2010-01-20T06:26:00Z">
        <w:r w:rsidR="00576B2C" w:rsidRPr="00576B2C">
          <w:rPr>
            <w:rFonts w:ascii="Times New Roman" w:hAnsi="Times New Roman"/>
            <w:spacing w:val="0"/>
            <w:sz w:val="24"/>
            <w:szCs w:val="24"/>
            <w:rPrChange w:id="1910" w:author="Eliot Ivan Bernstein" w:date="2010-01-24T09:37:00Z">
              <w:rPr>
                <w:rFonts w:ascii="Times New Roman" w:hAnsi="Times New Roman"/>
                <w:b/>
                <w:color w:val="0F243E" w:themeColor="text2" w:themeShade="80"/>
                <w:spacing w:val="0"/>
                <w:sz w:val="24"/>
                <w:szCs w:val="24"/>
                <w:u w:val="single"/>
              </w:rPr>
            </w:rPrChange>
          </w:rPr>
          <w:t>ongoing criminal activities</w:t>
        </w:r>
      </w:ins>
      <w:ins w:id="1911" w:author="Eliot Ivan Bernstein" w:date="2010-01-24T07:58:00Z">
        <w:r w:rsidR="000B20B1">
          <w:rPr>
            <w:rStyle w:val="FootnoteReference"/>
            <w:rFonts w:ascii="Times New Roman" w:hAnsi="Times New Roman"/>
            <w:spacing w:val="0"/>
            <w:sz w:val="24"/>
            <w:szCs w:val="24"/>
          </w:rPr>
          <w:footnoteReference w:id="8"/>
        </w:r>
      </w:ins>
      <w:ins w:id="1926" w:author="Eliot Ivan Bernstein" w:date="2010-01-20T06:50:00Z">
        <w:r w:rsidR="00735F38" w:rsidRPr="00C81582">
          <w:rPr>
            <w:rFonts w:ascii="Times New Roman" w:hAnsi="Times New Roman"/>
            <w:spacing w:val="0"/>
            <w:sz w:val="24"/>
            <w:szCs w:val="24"/>
          </w:rPr>
          <w:t xml:space="preserve">.  </w:t>
        </w:r>
      </w:ins>
      <w:ins w:id="1927" w:author="Eliot Ivan Bernstein" w:date="2010-01-24T09:37:00Z">
        <w:r w:rsidR="00C81582">
          <w:rPr>
            <w:rFonts w:ascii="Times New Roman" w:hAnsi="Times New Roman"/>
            <w:spacing w:val="0"/>
            <w:sz w:val="24"/>
            <w:szCs w:val="24"/>
          </w:rPr>
          <w:t>Further, Lamont continues to represent himself and Iviewit Shareholders as the Iviewit CEO</w:t>
        </w:r>
      </w:ins>
      <w:ins w:id="1928" w:author="Eliot Ivan Bernstein" w:date="2010-01-26T07:48:00Z">
        <w:r w:rsidR="00141FE7">
          <w:rPr>
            <w:rFonts w:ascii="Times New Roman" w:hAnsi="Times New Roman"/>
            <w:spacing w:val="0"/>
            <w:sz w:val="24"/>
            <w:szCs w:val="24"/>
          </w:rPr>
          <w:t>,</w:t>
        </w:r>
      </w:ins>
      <w:ins w:id="1929" w:author="Eliot Ivan Bernstein" w:date="2010-01-24T09:37:00Z">
        <w:r w:rsidR="00C81582">
          <w:rPr>
            <w:rFonts w:ascii="Times New Roman" w:hAnsi="Times New Roman"/>
            <w:spacing w:val="0"/>
            <w:sz w:val="24"/>
            <w:szCs w:val="24"/>
          </w:rPr>
          <w:t xml:space="preserve"> when he is fully aware of his termination from </w:t>
        </w:r>
      </w:ins>
      <w:ins w:id="1930" w:author="Eliot Ivan Bernstein" w:date="2010-01-24T09:38:00Z">
        <w:r w:rsidR="00C81582">
          <w:rPr>
            <w:rFonts w:ascii="Times New Roman" w:hAnsi="Times New Roman"/>
            <w:spacing w:val="0"/>
            <w:sz w:val="24"/>
            <w:szCs w:val="24"/>
          </w:rPr>
          <w:t>employment</w:t>
        </w:r>
      </w:ins>
      <w:ins w:id="1931" w:author="Eliot Ivan Bernstein" w:date="2010-01-24T09:37:00Z">
        <w:r w:rsidR="00C81582">
          <w:rPr>
            <w:rFonts w:ascii="Times New Roman" w:hAnsi="Times New Roman"/>
            <w:spacing w:val="0"/>
            <w:sz w:val="24"/>
            <w:szCs w:val="24"/>
          </w:rPr>
          <w:t xml:space="preserve"> and </w:t>
        </w:r>
      </w:ins>
      <w:ins w:id="1932" w:author="Eliot Ivan Bernstein" w:date="2010-01-24T09:38:00Z">
        <w:r w:rsidR="00C81582">
          <w:rPr>
            <w:rFonts w:ascii="Times New Roman" w:hAnsi="Times New Roman"/>
            <w:spacing w:val="0"/>
            <w:sz w:val="24"/>
            <w:szCs w:val="24"/>
          </w:rPr>
          <w:t xml:space="preserve">that he has no authorization from the Board of Directors, Management or </w:t>
        </w:r>
      </w:ins>
      <w:ins w:id="1933" w:author="Eliot Ivan Bernstein" w:date="2010-01-24T09:39:00Z">
        <w:r w:rsidR="00C81582">
          <w:rPr>
            <w:rFonts w:ascii="Times New Roman" w:hAnsi="Times New Roman"/>
            <w:spacing w:val="0"/>
            <w:sz w:val="24"/>
            <w:szCs w:val="24"/>
          </w:rPr>
          <w:t>S</w:t>
        </w:r>
      </w:ins>
      <w:ins w:id="1934" w:author="Eliot Ivan Bernstein" w:date="2010-01-24T09:40:00Z">
        <w:r w:rsidR="00C81582">
          <w:rPr>
            <w:rFonts w:ascii="Times New Roman" w:hAnsi="Times New Roman"/>
            <w:spacing w:val="0"/>
            <w:sz w:val="24"/>
            <w:szCs w:val="24"/>
          </w:rPr>
          <w:t>hareholders</w:t>
        </w:r>
      </w:ins>
      <w:ins w:id="1935" w:author="Eliot Ivan Bernstein" w:date="2010-01-24T09:38:00Z">
        <w:r w:rsidR="00C81582">
          <w:rPr>
            <w:rFonts w:ascii="Times New Roman" w:hAnsi="Times New Roman"/>
            <w:spacing w:val="0"/>
            <w:sz w:val="24"/>
            <w:szCs w:val="24"/>
          </w:rPr>
          <w:t xml:space="preserve"> to represent their securit</w:t>
        </w:r>
      </w:ins>
      <w:ins w:id="1936" w:author="Eliot Ivan Bernstein" w:date="2010-01-24T09:39:00Z">
        <w:r w:rsidR="00C81582">
          <w:rPr>
            <w:rFonts w:ascii="Times New Roman" w:hAnsi="Times New Roman"/>
            <w:spacing w:val="0"/>
            <w:sz w:val="24"/>
            <w:szCs w:val="24"/>
          </w:rPr>
          <w:t>y interests in Iviewit companies, this securities fraud also</w:t>
        </w:r>
      </w:ins>
      <w:ins w:id="1937" w:author="Eliot Ivan Bernstein" w:date="2010-01-26T07:48:00Z">
        <w:r w:rsidR="00141FE7">
          <w:rPr>
            <w:rFonts w:ascii="Times New Roman" w:hAnsi="Times New Roman"/>
            <w:spacing w:val="0"/>
            <w:sz w:val="24"/>
            <w:szCs w:val="24"/>
          </w:rPr>
          <w:t xml:space="preserve"> should </w:t>
        </w:r>
      </w:ins>
      <w:ins w:id="1938" w:author="Eliot Ivan Bernstein" w:date="2010-01-24T09:39:00Z">
        <w:r w:rsidR="00C81582">
          <w:rPr>
            <w:rFonts w:ascii="Times New Roman" w:hAnsi="Times New Roman"/>
            <w:spacing w:val="0"/>
            <w:sz w:val="24"/>
            <w:szCs w:val="24"/>
          </w:rPr>
          <w:t xml:space="preserve">be </w:t>
        </w:r>
      </w:ins>
      <w:ins w:id="1939" w:author="Eliot Ivan Bernstein" w:date="2010-01-26T07:48:00Z">
        <w:r w:rsidR="00141FE7">
          <w:rPr>
            <w:rFonts w:ascii="Times New Roman" w:hAnsi="Times New Roman"/>
            <w:spacing w:val="0"/>
            <w:sz w:val="24"/>
            <w:szCs w:val="24"/>
          </w:rPr>
          <w:t xml:space="preserve">subject for </w:t>
        </w:r>
      </w:ins>
      <w:ins w:id="1940" w:author="Eliot Ivan Bernstein" w:date="2010-01-24T09:39:00Z">
        <w:r w:rsidR="00C81582">
          <w:rPr>
            <w:rFonts w:ascii="Times New Roman" w:hAnsi="Times New Roman"/>
            <w:spacing w:val="0"/>
            <w:sz w:val="24"/>
            <w:szCs w:val="24"/>
          </w:rPr>
          <w:t>investigat</w:t>
        </w:r>
      </w:ins>
      <w:ins w:id="1941" w:author="Eliot Ivan Bernstein" w:date="2010-01-26T07:48:00Z">
        <w:r w:rsidR="00141FE7">
          <w:rPr>
            <w:rFonts w:ascii="Times New Roman" w:hAnsi="Times New Roman"/>
            <w:spacing w:val="0"/>
            <w:sz w:val="24"/>
            <w:szCs w:val="24"/>
          </w:rPr>
          <w:t>ion</w:t>
        </w:r>
      </w:ins>
      <w:ins w:id="1942" w:author="Eliot Ivan Bernstein" w:date="2010-01-24T09:39:00Z">
        <w:r w:rsidR="00C81582">
          <w:rPr>
            <w:rFonts w:ascii="Times New Roman" w:hAnsi="Times New Roman"/>
            <w:spacing w:val="0"/>
            <w:sz w:val="24"/>
            <w:szCs w:val="24"/>
          </w:rPr>
          <w:t xml:space="preserve"> by the SEC.</w:t>
        </w:r>
      </w:ins>
      <w:ins w:id="1943" w:author="Eliot Ivan Bernstein" w:date="2010-01-24T09:54:00Z">
        <w:r w:rsidR="006C454A">
          <w:rPr>
            <w:rFonts w:ascii="Times New Roman" w:hAnsi="Times New Roman"/>
            <w:spacing w:val="0"/>
            <w:sz w:val="24"/>
            <w:szCs w:val="24"/>
          </w:rPr>
          <w:t xml:space="preserve">  </w:t>
        </w:r>
      </w:ins>
    </w:p>
    <w:p w:rsidR="00576B2C" w:rsidRDefault="00D273F2" w:rsidP="00576B2C">
      <w:pPr>
        <w:pStyle w:val="BodyText"/>
        <w:numPr>
          <w:ilvl w:val="1"/>
          <w:numId w:val="16"/>
        </w:numPr>
        <w:ind w:left="1080"/>
        <w:jc w:val="left"/>
        <w:rPr>
          <w:ins w:id="1944" w:author="Eliot Ivan Bernstein" w:date="2010-01-24T09:54:00Z"/>
          <w:rFonts w:ascii="Times New Roman" w:hAnsi="Times New Roman"/>
          <w:spacing w:val="0"/>
          <w:sz w:val="24"/>
          <w:szCs w:val="24"/>
        </w:rPr>
        <w:pPrChange w:id="1945" w:author="Eliot Ivan Bernstein" w:date="2010-02-08T05:59:00Z">
          <w:pPr>
            <w:pStyle w:val="BodyText"/>
            <w:ind w:firstLine="720"/>
          </w:pPr>
        </w:pPrChange>
      </w:pPr>
      <w:ins w:id="1946" w:author="Eliot Ivan Bernstein" w:date="2010-02-03T07:36:00Z">
        <w:r>
          <w:rPr>
            <w:rFonts w:ascii="Times New Roman" w:hAnsi="Times New Roman"/>
            <w:spacing w:val="0"/>
            <w:sz w:val="24"/>
            <w:szCs w:val="24"/>
          </w:rPr>
          <w:t xml:space="preserve">Lamont claims to be CEO of Iviewit Technologies, Inc. in multiple correspondences and Federal court papers </w:t>
        </w:r>
      </w:ins>
      <w:ins w:id="1947" w:author="Eliot Ivan Bernstein" w:date="2010-02-03T07:37:00Z">
        <w:r>
          <w:rPr>
            <w:rFonts w:ascii="Times New Roman" w:hAnsi="Times New Roman"/>
            <w:spacing w:val="0"/>
            <w:sz w:val="24"/>
            <w:szCs w:val="24"/>
          </w:rPr>
          <w:t xml:space="preserve">with an address </w:t>
        </w:r>
      </w:ins>
      <w:ins w:id="1948" w:author="Eliot Ivan Bernstein" w:date="2010-02-03T07:38:00Z">
        <w:r>
          <w:rPr>
            <w:rFonts w:ascii="Times New Roman" w:hAnsi="Times New Roman"/>
            <w:spacing w:val="0"/>
            <w:sz w:val="24"/>
            <w:szCs w:val="24"/>
          </w:rPr>
          <w:t>at</w:t>
        </w:r>
      </w:ins>
      <w:ins w:id="1949" w:author="Eliot Ivan Bernstein" w:date="2010-02-03T07:36:00Z">
        <w:r>
          <w:rPr>
            <w:rFonts w:ascii="Times New Roman" w:hAnsi="Times New Roman"/>
            <w:spacing w:val="0"/>
            <w:sz w:val="24"/>
            <w:szCs w:val="24"/>
          </w:rPr>
          <w:t xml:space="preserve"> </w:t>
        </w:r>
      </w:ins>
      <w:ins w:id="1950" w:author="Eliot Ivan Bernstein" w:date="2010-02-03T07:38:00Z">
        <w:r w:rsidR="00046979">
          <w:rPr>
            <w:rFonts w:ascii="Times New Roman" w:hAnsi="Times New Roman"/>
            <w:spacing w:val="0"/>
            <w:sz w:val="24"/>
            <w:szCs w:val="24"/>
          </w:rPr>
          <w:t>175 King Street</w:t>
        </w:r>
      </w:ins>
      <w:ins w:id="1951" w:author="Eliot Ivan Bernstein" w:date="2010-02-07T04:33:00Z">
        <w:r w:rsidR="00046979">
          <w:rPr>
            <w:rFonts w:ascii="Times New Roman" w:hAnsi="Times New Roman"/>
            <w:spacing w:val="0"/>
            <w:sz w:val="24"/>
            <w:szCs w:val="24"/>
          </w:rPr>
          <w:t>,</w:t>
        </w:r>
      </w:ins>
      <w:ins w:id="1952" w:author="Eliot Ivan Bernstein" w:date="2010-02-03T07:38:00Z">
        <w:r w:rsidRPr="00D273F2">
          <w:rPr>
            <w:rFonts w:ascii="Times New Roman" w:hAnsi="Times New Roman"/>
            <w:spacing w:val="0"/>
            <w:sz w:val="24"/>
            <w:szCs w:val="24"/>
          </w:rPr>
          <w:t xml:space="preserve"> Armonk, N.Y. 10504</w:t>
        </w:r>
      </w:ins>
      <w:ins w:id="1953" w:author="Eliot Ivan Bernstein" w:date="2010-02-07T04:33:00Z">
        <w:r w:rsidR="00046979">
          <w:rPr>
            <w:rFonts w:ascii="Times New Roman" w:hAnsi="Times New Roman"/>
            <w:spacing w:val="0"/>
            <w:sz w:val="24"/>
            <w:szCs w:val="24"/>
          </w:rPr>
          <w:t xml:space="preserve">.  To the best of my </w:t>
        </w:r>
      </w:ins>
      <w:ins w:id="1954" w:author="Eliot Ivan Bernstein" w:date="2010-02-07T04:34:00Z">
        <w:r w:rsidR="00046979">
          <w:rPr>
            <w:rFonts w:ascii="Times New Roman" w:hAnsi="Times New Roman"/>
            <w:spacing w:val="0"/>
            <w:sz w:val="24"/>
            <w:szCs w:val="24"/>
          </w:rPr>
          <w:t>knowledge,</w:t>
        </w:r>
      </w:ins>
      <w:ins w:id="1955" w:author="Eliot Ivan Bernstein" w:date="2010-02-03T07:38:00Z">
        <w:r w:rsidR="00046979">
          <w:rPr>
            <w:rFonts w:ascii="Times New Roman" w:hAnsi="Times New Roman"/>
            <w:spacing w:val="0"/>
            <w:sz w:val="24"/>
            <w:szCs w:val="24"/>
          </w:rPr>
          <w:t xml:space="preserve"> no Iviewit office</w:t>
        </w:r>
        <w:r>
          <w:rPr>
            <w:rFonts w:ascii="Times New Roman" w:hAnsi="Times New Roman"/>
            <w:spacing w:val="0"/>
            <w:sz w:val="24"/>
            <w:szCs w:val="24"/>
          </w:rPr>
          <w:t xml:space="preserve"> </w:t>
        </w:r>
      </w:ins>
      <w:ins w:id="1956" w:author="Eliot Ivan Bernstein" w:date="2010-02-07T04:36:00Z">
        <w:r w:rsidR="00046979">
          <w:rPr>
            <w:rFonts w:ascii="Times New Roman" w:hAnsi="Times New Roman"/>
            <w:spacing w:val="0"/>
            <w:sz w:val="24"/>
            <w:szCs w:val="24"/>
          </w:rPr>
          <w:t>is a</w:t>
        </w:r>
      </w:ins>
      <w:ins w:id="1957" w:author="Eliot Ivan Bernstein" w:date="2010-02-03T07:38:00Z">
        <w:r>
          <w:rPr>
            <w:rFonts w:ascii="Times New Roman" w:hAnsi="Times New Roman"/>
            <w:spacing w:val="0"/>
            <w:sz w:val="24"/>
            <w:szCs w:val="24"/>
          </w:rPr>
          <w:t>uthorized</w:t>
        </w:r>
      </w:ins>
      <w:ins w:id="1958" w:author="Eliot Ivan Bernstein" w:date="2010-02-07T04:35:00Z">
        <w:r w:rsidR="00046979">
          <w:rPr>
            <w:rFonts w:ascii="Times New Roman" w:hAnsi="Times New Roman"/>
            <w:spacing w:val="0"/>
            <w:sz w:val="24"/>
            <w:szCs w:val="24"/>
          </w:rPr>
          <w:t xml:space="preserve"> or incorporated</w:t>
        </w:r>
      </w:ins>
      <w:ins w:id="1959" w:author="Eliot Ivan Bernstein" w:date="2010-02-03T07:38:00Z">
        <w:r>
          <w:rPr>
            <w:rFonts w:ascii="Times New Roman" w:hAnsi="Times New Roman"/>
            <w:spacing w:val="0"/>
            <w:sz w:val="24"/>
            <w:szCs w:val="24"/>
          </w:rPr>
          <w:t xml:space="preserve"> at </w:t>
        </w:r>
      </w:ins>
      <w:ins w:id="1960" w:author="Eliot Ivan Bernstein" w:date="2010-02-03T07:40:00Z">
        <w:r>
          <w:rPr>
            <w:rFonts w:ascii="Times New Roman" w:hAnsi="Times New Roman"/>
            <w:spacing w:val="0"/>
            <w:sz w:val="24"/>
            <w:szCs w:val="24"/>
          </w:rPr>
          <w:t>this</w:t>
        </w:r>
      </w:ins>
      <w:ins w:id="1961" w:author="Eliot Ivan Bernstein" w:date="2010-02-03T07:38:00Z">
        <w:r>
          <w:rPr>
            <w:rFonts w:ascii="Times New Roman" w:hAnsi="Times New Roman"/>
            <w:spacing w:val="0"/>
            <w:sz w:val="24"/>
            <w:szCs w:val="24"/>
          </w:rPr>
          <w:t xml:space="preserve"> </w:t>
        </w:r>
      </w:ins>
      <w:ins w:id="1962" w:author="Eliot Ivan Bernstein" w:date="2010-02-03T07:39:00Z">
        <w:r>
          <w:rPr>
            <w:rFonts w:ascii="Times New Roman" w:hAnsi="Times New Roman"/>
            <w:spacing w:val="0"/>
            <w:sz w:val="24"/>
            <w:szCs w:val="24"/>
          </w:rPr>
          <w:t>address</w:t>
        </w:r>
      </w:ins>
      <w:ins w:id="1963" w:author="Eliot Ivan Bernstein" w:date="2010-02-07T04:34:00Z">
        <w:r w:rsidR="00046979">
          <w:rPr>
            <w:rFonts w:ascii="Times New Roman" w:hAnsi="Times New Roman"/>
            <w:spacing w:val="0"/>
            <w:sz w:val="24"/>
            <w:szCs w:val="24"/>
          </w:rPr>
          <w:t xml:space="preserve"> or in </w:t>
        </w:r>
      </w:ins>
      <w:ins w:id="1964" w:author="Eliot Ivan Bernstein" w:date="2010-02-07T04:35:00Z">
        <w:r w:rsidR="00046979">
          <w:rPr>
            <w:rFonts w:ascii="Times New Roman" w:hAnsi="Times New Roman"/>
            <w:spacing w:val="0"/>
            <w:sz w:val="24"/>
            <w:szCs w:val="24"/>
          </w:rPr>
          <w:t xml:space="preserve">the state of </w:t>
        </w:r>
      </w:ins>
      <w:ins w:id="1965" w:author="Eliot Ivan Bernstein" w:date="2010-02-07T04:34:00Z">
        <w:r w:rsidR="00046979">
          <w:rPr>
            <w:rFonts w:ascii="Times New Roman" w:hAnsi="Times New Roman"/>
            <w:spacing w:val="0"/>
            <w:sz w:val="24"/>
            <w:szCs w:val="24"/>
          </w:rPr>
          <w:t>New York</w:t>
        </w:r>
      </w:ins>
      <w:ins w:id="1966" w:author="Eliot Ivan Bernstein" w:date="2010-02-07T04:36:00Z">
        <w:r w:rsidR="00046979">
          <w:rPr>
            <w:rFonts w:ascii="Times New Roman" w:hAnsi="Times New Roman"/>
            <w:spacing w:val="0"/>
            <w:sz w:val="24"/>
            <w:szCs w:val="24"/>
          </w:rPr>
          <w:t>.  T</w:t>
        </w:r>
      </w:ins>
      <w:ins w:id="1967" w:author="Eliot Ivan Bernstein" w:date="2010-02-03T07:40:00Z">
        <w:r>
          <w:rPr>
            <w:rFonts w:ascii="Times New Roman" w:hAnsi="Times New Roman"/>
            <w:spacing w:val="0"/>
            <w:sz w:val="24"/>
            <w:szCs w:val="24"/>
          </w:rPr>
          <w:t>he office</w:t>
        </w:r>
      </w:ins>
      <w:ins w:id="1968" w:author="Eliot Ivan Bernstein" w:date="2010-02-07T04:34:00Z">
        <w:r w:rsidR="00046979">
          <w:rPr>
            <w:rFonts w:ascii="Times New Roman" w:hAnsi="Times New Roman"/>
            <w:spacing w:val="0"/>
            <w:sz w:val="24"/>
            <w:szCs w:val="24"/>
          </w:rPr>
          <w:t xml:space="preserve"> </w:t>
        </w:r>
      </w:ins>
      <w:ins w:id="1969" w:author="Eliot Ivan Bernstein" w:date="2010-02-03T07:38:00Z">
        <w:r>
          <w:rPr>
            <w:rFonts w:ascii="Times New Roman" w:hAnsi="Times New Roman"/>
            <w:spacing w:val="0"/>
            <w:sz w:val="24"/>
            <w:szCs w:val="24"/>
          </w:rPr>
          <w:t xml:space="preserve">is directly </w:t>
        </w:r>
      </w:ins>
      <w:ins w:id="1970" w:author="Eliot Ivan Bernstein" w:date="2010-02-03T07:39:00Z">
        <w:r>
          <w:rPr>
            <w:rFonts w:ascii="Times New Roman" w:hAnsi="Times New Roman"/>
            <w:spacing w:val="0"/>
            <w:sz w:val="24"/>
            <w:szCs w:val="24"/>
          </w:rPr>
          <w:t>across</w:t>
        </w:r>
      </w:ins>
      <w:ins w:id="1971" w:author="Eliot Ivan Bernstein" w:date="2010-02-03T07:38:00Z">
        <w:r>
          <w:rPr>
            <w:rFonts w:ascii="Times New Roman" w:hAnsi="Times New Roman"/>
            <w:spacing w:val="0"/>
            <w:sz w:val="24"/>
            <w:szCs w:val="24"/>
          </w:rPr>
          <w:t xml:space="preserve"> </w:t>
        </w:r>
      </w:ins>
      <w:ins w:id="1972" w:author="Eliot Ivan Bernstein" w:date="2010-02-03T07:39:00Z">
        <w:r>
          <w:rPr>
            <w:rFonts w:ascii="Times New Roman" w:hAnsi="Times New Roman"/>
            <w:spacing w:val="0"/>
            <w:sz w:val="24"/>
            <w:szCs w:val="24"/>
          </w:rPr>
          <w:t>the street from Defendant</w:t>
        </w:r>
      </w:ins>
      <w:ins w:id="1973" w:author="Eliot Ivan Bernstein" w:date="2010-02-03T07:40:00Z">
        <w:r>
          <w:rPr>
            <w:rFonts w:ascii="Times New Roman" w:hAnsi="Times New Roman"/>
            <w:spacing w:val="0"/>
            <w:sz w:val="24"/>
            <w:szCs w:val="24"/>
          </w:rPr>
          <w:t xml:space="preserve"> in my Federal RICO and </w:t>
        </w:r>
      </w:ins>
      <w:ins w:id="1974" w:author="Eliot Ivan Bernstein" w:date="2010-02-06T19:56:00Z">
        <w:r w:rsidR="003E2E7E">
          <w:rPr>
            <w:rFonts w:ascii="Times New Roman" w:hAnsi="Times New Roman"/>
            <w:spacing w:val="0"/>
            <w:sz w:val="24"/>
            <w:szCs w:val="24"/>
          </w:rPr>
          <w:t>ANTITRUST</w:t>
        </w:r>
      </w:ins>
      <w:ins w:id="1975" w:author="Eliot Ivan Bernstein" w:date="2010-02-03T07:40:00Z">
        <w:r>
          <w:rPr>
            <w:rFonts w:ascii="Times New Roman" w:hAnsi="Times New Roman"/>
            <w:spacing w:val="0"/>
            <w:sz w:val="24"/>
            <w:szCs w:val="24"/>
          </w:rPr>
          <w:t xml:space="preserve"> Lawsuit</w:t>
        </w:r>
      </w:ins>
      <w:ins w:id="1976" w:author="Eliot Ivan Bernstein" w:date="2010-02-03T07:39:00Z">
        <w:r>
          <w:rPr>
            <w:rFonts w:ascii="Times New Roman" w:hAnsi="Times New Roman"/>
            <w:spacing w:val="0"/>
            <w:sz w:val="24"/>
            <w:szCs w:val="24"/>
          </w:rPr>
          <w:t xml:space="preserve"> IBM’s world headquarters.</w:t>
        </w:r>
      </w:ins>
    </w:p>
    <w:p w:rsidR="00576B2C" w:rsidRDefault="00322266" w:rsidP="00576B2C">
      <w:pPr>
        <w:pStyle w:val="BodyText"/>
        <w:numPr>
          <w:ilvl w:val="1"/>
          <w:numId w:val="16"/>
        </w:numPr>
        <w:ind w:left="1080"/>
        <w:jc w:val="left"/>
        <w:rPr>
          <w:ins w:id="1977" w:author="Eliot Ivan Bernstein" w:date="2010-01-26T08:33:00Z"/>
          <w:rFonts w:ascii="Times New Roman" w:hAnsi="Times New Roman"/>
          <w:spacing w:val="0"/>
          <w:sz w:val="24"/>
          <w:szCs w:val="24"/>
        </w:rPr>
        <w:pPrChange w:id="1978" w:author="Eliot Ivan Bernstein" w:date="2010-01-26T17:45:00Z">
          <w:pPr>
            <w:pStyle w:val="BodyText"/>
            <w:ind w:firstLine="720"/>
          </w:pPr>
        </w:pPrChange>
      </w:pPr>
      <w:ins w:id="1979" w:author="Eliot Ivan Bernstein" w:date="2010-01-25T12:40:00Z">
        <w:r>
          <w:rPr>
            <w:rFonts w:ascii="Times New Roman" w:hAnsi="Times New Roman"/>
            <w:spacing w:val="0"/>
            <w:sz w:val="24"/>
            <w:szCs w:val="24"/>
          </w:rPr>
          <w:t xml:space="preserve">Additional Evidence for </w:t>
        </w:r>
      </w:ins>
      <w:ins w:id="1980" w:author="Eliot Ivan Bernstein" w:date="2010-01-26T07:48:00Z">
        <w:r w:rsidR="00141FE7">
          <w:rPr>
            <w:rFonts w:ascii="Times New Roman" w:hAnsi="Times New Roman"/>
            <w:spacing w:val="0"/>
            <w:sz w:val="24"/>
            <w:szCs w:val="24"/>
          </w:rPr>
          <w:t xml:space="preserve">the </w:t>
        </w:r>
      </w:ins>
      <w:ins w:id="1981" w:author="Eliot Ivan Bernstein" w:date="2010-01-25T12:40:00Z">
        <w:r>
          <w:rPr>
            <w:rFonts w:ascii="Times New Roman" w:hAnsi="Times New Roman"/>
            <w:spacing w:val="0"/>
            <w:sz w:val="24"/>
            <w:szCs w:val="24"/>
          </w:rPr>
          <w:t>SEC</w:t>
        </w:r>
      </w:ins>
      <w:ins w:id="1982" w:author="Eliot Ivan Bernstein" w:date="2010-02-03T07:43:00Z">
        <w:r w:rsidR="00D273F2">
          <w:rPr>
            <w:rFonts w:ascii="Times New Roman" w:hAnsi="Times New Roman"/>
            <w:spacing w:val="0"/>
            <w:sz w:val="24"/>
            <w:szCs w:val="24"/>
          </w:rPr>
          <w:t xml:space="preserve"> regarding Lamont</w:t>
        </w:r>
      </w:ins>
      <w:ins w:id="1983" w:author="Eliot Ivan Bernstein" w:date="2010-01-25T12:40:00Z">
        <w:r>
          <w:rPr>
            <w:rFonts w:ascii="Times New Roman" w:hAnsi="Times New Roman"/>
            <w:spacing w:val="0"/>
            <w:sz w:val="24"/>
            <w:szCs w:val="24"/>
          </w:rPr>
          <w:t xml:space="preserve"> </w:t>
        </w:r>
      </w:ins>
      <w:ins w:id="1984" w:author="Eliot Ivan Bernstein" w:date="2010-01-26T07:48:00Z">
        <w:r w:rsidR="00141FE7">
          <w:rPr>
            <w:rFonts w:ascii="Times New Roman" w:hAnsi="Times New Roman"/>
            <w:spacing w:val="0"/>
            <w:sz w:val="24"/>
            <w:szCs w:val="24"/>
          </w:rPr>
          <w:t xml:space="preserve">is </w:t>
        </w:r>
      </w:ins>
      <w:ins w:id="1985" w:author="Eliot Ivan Bernstein" w:date="2010-01-25T12:41:00Z">
        <w:r>
          <w:rPr>
            <w:rFonts w:ascii="Times New Roman" w:hAnsi="Times New Roman"/>
            <w:spacing w:val="0"/>
            <w:sz w:val="24"/>
            <w:szCs w:val="24"/>
          </w:rPr>
          <w:t>contained in</w:t>
        </w:r>
      </w:ins>
      <w:ins w:id="1986" w:author="Eliot Ivan Bernstein" w:date="2010-01-26T07:48:00Z">
        <w:r w:rsidR="00141FE7">
          <w:rPr>
            <w:rFonts w:ascii="Times New Roman" w:hAnsi="Times New Roman"/>
            <w:spacing w:val="0"/>
            <w:sz w:val="24"/>
            <w:szCs w:val="24"/>
          </w:rPr>
          <w:t xml:space="preserve"> a</w:t>
        </w:r>
      </w:ins>
      <w:ins w:id="1987" w:author="Eliot Ivan Bernstein" w:date="2010-01-24T09:54:00Z">
        <w:r w:rsidR="006C454A">
          <w:rPr>
            <w:rFonts w:ascii="Times New Roman" w:hAnsi="Times New Roman"/>
            <w:spacing w:val="0"/>
            <w:sz w:val="24"/>
            <w:szCs w:val="24"/>
          </w:rPr>
          <w:t xml:space="preserve"> </w:t>
        </w:r>
      </w:ins>
      <w:ins w:id="1988" w:author="Eliot Ivan Bernstein" w:date="2010-01-24T09:42:00Z">
        <w:r w:rsidR="00C81582">
          <w:rPr>
            <w:rFonts w:ascii="Times New Roman" w:hAnsi="Times New Roman"/>
            <w:spacing w:val="0"/>
            <w:sz w:val="24"/>
            <w:szCs w:val="24"/>
          </w:rPr>
          <w:t>June 18, 2009 Letter to New York Attorney General Chief of Staff, Steven M. Cohen regarding fraudulent activities of Lamont @</w:t>
        </w:r>
      </w:ins>
    </w:p>
    <w:p w:rsidR="00576B2C" w:rsidRDefault="00576B2C" w:rsidP="00576B2C">
      <w:pPr>
        <w:pStyle w:val="BodyText"/>
        <w:ind w:left="1440"/>
        <w:jc w:val="left"/>
        <w:rPr>
          <w:ins w:id="1989" w:author="Eliot Ivan Bernstein" w:date="2010-01-25T12:41:00Z"/>
          <w:rFonts w:ascii="Times New Roman" w:hAnsi="Times New Roman"/>
          <w:spacing w:val="0"/>
          <w:sz w:val="24"/>
          <w:szCs w:val="24"/>
        </w:rPr>
        <w:pPrChange w:id="1990" w:author="Eliot Ivan Bernstein" w:date="2010-02-08T06:41:00Z">
          <w:pPr>
            <w:pStyle w:val="BodyText"/>
            <w:ind w:firstLine="720"/>
          </w:pPr>
        </w:pPrChange>
      </w:pPr>
      <w:ins w:id="1991" w:author="Eliot Ivan Bernstein" w:date="2010-01-24T09:42:00Z">
        <w:r>
          <w:rPr>
            <w:rFonts w:ascii="Times New Roman" w:hAnsi="Times New Roman"/>
            <w:spacing w:val="0"/>
            <w:sz w:val="24"/>
            <w:szCs w:val="24"/>
          </w:rPr>
          <w:lastRenderedPageBreak/>
          <w:fldChar w:fldCharType="begin"/>
        </w:r>
        <w:r w:rsidR="00C81582">
          <w:rPr>
            <w:rFonts w:ascii="Times New Roman" w:hAnsi="Times New Roman"/>
            <w:spacing w:val="0"/>
            <w:sz w:val="24"/>
            <w:szCs w:val="24"/>
          </w:rPr>
          <w:instrText xml:space="preserve"> HYPERLINK "</w:instrText>
        </w:r>
        <w:r w:rsidR="00C81582" w:rsidRPr="00C81582">
          <w:rPr>
            <w:rFonts w:ascii="Times New Roman" w:hAnsi="Times New Roman"/>
            <w:spacing w:val="0"/>
            <w:sz w:val="24"/>
            <w:szCs w:val="24"/>
          </w:rPr>
          <w:instrText>http://iviewit.tv/CompanyDocs/United%20States%20District%20Court%20Southern%20District%20NY/20090618%20FINAL%20NYAG%20Steven%20Cohen%20Letter%20Re%20Lamont%20Signed.pdf</w:instrText>
        </w:r>
        <w:r w:rsidR="00C81582">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C81582" w:rsidRPr="002D3AF8">
          <w:rPr>
            <w:rStyle w:val="Hyperlink"/>
            <w:rFonts w:ascii="Times New Roman" w:hAnsi="Times New Roman"/>
            <w:spacing w:val="0"/>
            <w:szCs w:val="24"/>
          </w:rPr>
          <w:t>http://iviewit.tv/CompanyDocs/United%20States%20District%20Court%20Southern%20District%20NY/20090618%20FINAL%20NYAG%20Steven%20Cohen%20Letter%20Re%20Lamont%20Signed.pdf</w:t>
        </w:r>
        <w:r>
          <w:rPr>
            <w:rFonts w:ascii="Times New Roman" w:hAnsi="Times New Roman"/>
            <w:spacing w:val="0"/>
            <w:sz w:val="24"/>
            <w:szCs w:val="24"/>
          </w:rPr>
          <w:fldChar w:fldCharType="end"/>
        </w:r>
        <w:r w:rsidR="00C81582">
          <w:rPr>
            <w:rFonts w:ascii="Times New Roman" w:hAnsi="Times New Roman"/>
            <w:spacing w:val="0"/>
            <w:sz w:val="24"/>
            <w:szCs w:val="24"/>
          </w:rPr>
          <w:t xml:space="preserve"> </w:t>
        </w:r>
      </w:ins>
    </w:p>
    <w:p w:rsidR="00576B2C" w:rsidRDefault="00D273F2" w:rsidP="00576B2C">
      <w:pPr>
        <w:pStyle w:val="BodyText"/>
        <w:numPr>
          <w:ilvl w:val="1"/>
          <w:numId w:val="16"/>
        </w:numPr>
        <w:ind w:left="1080"/>
        <w:jc w:val="left"/>
        <w:rPr>
          <w:ins w:id="1992" w:author="Eliot Ivan Bernstein" w:date="2010-01-25T12:45:00Z"/>
          <w:rFonts w:ascii="Times New Roman" w:hAnsi="Times New Roman"/>
          <w:spacing w:val="0"/>
          <w:sz w:val="24"/>
          <w:szCs w:val="24"/>
        </w:rPr>
        <w:pPrChange w:id="1993" w:author="Eliot Ivan Bernstein" w:date="2010-01-26T17:45:00Z">
          <w:pPr>
            <w:pStyle w:val="BodyText"/>
            <w:ind w:firstLine="720"/>
          </w:pPr>
        </w:pPrChange>
      </w:pPr>
      <w:ins w:id="1994" w:author="Eliot Ivan Bernstein" w:date="2010-02-03T07:44:00Z">
        <w:r>
          <w:rPr>
            <w:rFonts w:ascii="Times New Roman" w:hAnsi="Times New Roman"/>
            <w:spacing w:val="0"/>
            <w:sz w:val="24"/>
            <w:szCs w:val="24"/>
          </w:rPr>
          <w:t>T</w:t>
        </w:r>
      </w:ins>
      <w:ins w:id="1995" w:author="Eliot Ivan Bernstein" w:date="2010-01-26T07:50:00Z">
        <w:r w:rsidR="00E66E65">
          <w:rPr>
            <w:rFonts w:ascii="Times New Roman" w:hAnsi="Times New Roman"/>
            <w:spacing w:val="0"/>
            <w:sz w:val="24"/>
            <w:szCs w:val="24"/>
          </w:rPr>
          <w:t>he SEC</w:t>
        </w:r>
      </w:ins>
      <w:ins w:id="1996" w:author="Eliot Ivan Bernstein" w:date="2010-02-03T07:44:00Z">
        <w:r>
          <w:rPr>
            <w:rFonts w:ascii="Times New Roman" w:hAnsi="Times New Roman"/>
            <w:spacing w:val="0"/>
            <w:sz w:val="24"/>
            <w:szCs w:val="24"/>
          </w:rPr>
          <w:t xml:space="preserve"> should note here</w:t>
        </w:r>
      </w:ins>
      <w:ins w:id="1997" w:author="Eliot Ivan Bernstein" w:date="2010-01-25T12:41:00Z">
        <w:r w:rsidR="002C4CBD">
          <w:rPr>
            <w:rFonts w:ascii="Times New Roman" w:hAnsi="Times New Roman"/>
            <w:spacing w:val="0"/>
            <w:sz w:val="24"/>
            <w:szCs w:val="24"/>
          </w:rPr>
          <w:t xml:space="preserve"> that Lamont</w:t>
        </w:r>
      </w:ins>
      <w:ins w:id="1998" w:author="Eliot Ivan Bernstein" w:date="2010-01-25T12:42:00Z">
        <w:r w:rsidR="002C4CBD">
          <w:rPr>
            <w:rFonts w:ascii="Times New Roman" w:hAnsi="Times New Roman"/>
            <w:spacing w:val="0"/>
            <w:sz w:val="24"/>
            <w:szCs w:val="24"/>
          </w:rPr>
          <w:t xml:space="preserve">’s </w:t>
        </w:r>
      </w:ins>
      <w:ins w:id="1999" w:author="Eliot Ivan Bernstein" w:date="2010-01-26T07:50:00Z">
        <w:r w:rsidR="00E66E65">
          <w:rPr>
            <w:rFonts w:ascii="Times New Roman" w:hAnsi="Times New Roman"/>
            <w:spacing w:val="0"/>
            <w:sz w:val="24"/>
            <w:szCs w:val="24"/>
          </w:rPr>
          <w:t xml:space="preserve">initial </w:t>
        </w:r>
      </w:ins>
      <w:ins w:id="2000" w:author="Eliot Ivan Bernstein" w:date="2010-01-25T12:42:00Z">
        <w:r w:rsidR="002C4CBD">
          <w:rPr>
            <w:rFonts w:ascii="Times New Roman" w:hAnsi="Times New Roman"/>
            <w:spacing w:val="0"/>
            <w:sz w:val="24"/>
            <w:szCs w:val="24"/>
          </w:rPr>
          <w:t>resume submitted by Iviewit</w:t>
        </w:r>
      </w:ins>
      <w:ins w:id="2001" w:author="Eliot Ivan Bernstein" w:date="2010-02-03T07:44:00Z">
        <w:r w:rsidR="00206F28">
          <w:rPr>
            <w:rFonts w:ascii="Times New Roman" w:hAnsi="Times New Roman"/>
            <w:spacing w:val="0"/>
            <w:sz w:val="24"/>
            <w:szCs w:val="24"/>
          </w:rPr>
          <w:t xml:space="preserve"> c</w:t>
        </w:r>
      </w:ins>
      <w:ins w:id="2002" w:author="Eliot Ivan Bernstein" w:date="2010-01-25T12:42:00Z">
        <w:r w:rsidR="002C4CBD">
          <w:rPr>
            <w:rFonts w:ascii="Times New Roman" w:hAnsi="Times New Roman"/>
            <w:spacing w:val="0"/>
            <w:sz w:val="24"/>
            <w:szCs w:val="24"/>
          </w:rPr>
          <w:t xml:space="preserve">ontracted </w:t>
        </w:r>
      </w:ins>
      <w:ins w:id="2003" w:author="Eliot Ivan Bernstein" w:date="2010-02-03T07:44:00Z">
        <w:r w:rsidR="00206F28">
          <w:rPr>
            <w:rFonts w:ascii="Times New Roman" w:hAnsi="Times New Roman"/>
            <w:spacing w:val="0"/>
            <w:sz w:val="24"/>
            <w:szCs w:val="24"/>
          </w:rPr>
          <w:t>employment r</w:t>
        </w:r>
      </w:ins>
      <w:ins w:id="2004" w:author="Eliot Ivan Bernstein" w:date="2010-01-25T12:42:00Z">
        <w:r w:rsidR="002C4CBD">
          <w:rPr>
            <w:rFonts w:ascii="Times New Roman" w:hAnsi="Times New Roman"/>
            <w:spacing w:val="0"/>
            <w:sz w:val="24"/>
            <w:szCs w:val="24"/>
          </w:rPr>
          <w:t xml:space="preserve">ecruiter, Brunelas, </w:t>
        </w:r>
      </w:ins>
      <w:ins w:id="2005" w:author="Eliot Ivan Bernstein" w:date="2010-01-25T12:44:00Z">
        <w:r w:rsidR="002C4CBD">
          <w:rPr>
            <w:rFonts w:ascii="Times New Roman" w:hAnsi="Times New Roman"/>
            <w:spacing w:val="0"/>
            <w:sz w:val="24"/>
            <w:szCs w:val="24"/>
          </w:rPr>
          <w:t>is materially different</w:t>
        </w:r>
      </w:ins>
      <w:ins w:id="2006" w:author="Eliot Ivan Bernstein" w:date="2010-01-26T07:50:00Z">
        <w:r w:rsidR="00E66E65">
          <w:rPr>
            <w:rFonts w:ascii="Times New Roman" w:hAnsi="Times New Roman"/>
            <w:spacing w:val="0"/>
            <w:sz w:val="24"/>
            <w:szCs w:val="24"/>
          </w:rPr>
          <w:t xml:space="preserve"> and contradicts </w:t>
        </w:r>
      </w:ins>
      <w:ins w:id="2007" w:author="Eliot Ivan Bernstein" w:date="2010-01-25T12:44:00Z">
        <w:r w:rsidR="002C4CBD">
          <w:rPr>
            <w:rFonts w:ascii="Times New Roman" w:hAnsi="Times New Roman"/>
            <w:spacing w:val="0"/>
            <w:sz w:val="24"/>
            <w:szCs w:val="24"/>
          </w:rPr>
          <w:t xml:space="preserve">what Lamont </w:t>
        </w:r>
      </w:ins>
      <w:ins w:id="2008" w:author="Eliot Ivan Bernstein" w:date="2010-02-03T07:45:00Z">
        <w:r w:rsidR="00206F28">
          <w:rPr>
            <w:rFonts w:ascii="Times New Roman" w:hAnsi="Times New Roman"/>
            <w:spacing w:val="0"/>
            <w:sz w:val="24"/>
            <w:szCs w:val="24"/>
          </w:rPr>
          <w:t xml:space="preserve">himself </w:t>
        </w:r>
      </w:ins>
      <w:ins w:id="2009" w:author="Eliot Ivan Bernstein" w:date="2010-01-26T07:49:00Z">
        <w:r w:rsidR="00141FE7">
          <w:rPr>
            <w:rFonts w:ascii="Times New Roman" w:hAnsi="Times New Roman"/>
            <w:spacing w:val="0"/>
            <w:sz w:val="24"/>
            <w:szCs w:val="24"/>
          </w:rPr>
          <w:t xml:space="preserve">recently </w:t>
        </w:r>
      </w:ins>
      <w:ins w:id="2010" w:author="Eliot Ivan Bernstein" w:date="2010-01-25T12:44:00Z">
        <w:r w:rsidR="002C4CBD">
          <w:rPr>
            <w:rFonts w:ascii="Times New Roman" w:hAnsi="Times New Roman"/>
            <w:spacing w:val="0"/>
            <w:sz w:val="24"/>
            <w:szCs w:val="24"/>
          </w:rPr>
          <w:t>claims</w:t>
        </w:r>
      </w:ins>
      <w:ins w:id="2011" w:author="Eliot Ivan Bernstein" w:date="2010-02-03T07:45:00Z">
        <w:r w:rsidR="00206F28">
          <w:rPr>
            <w:rFonts w:ascii="Times New Roman" w:hAnsi="Times New Roman"/>
            <w:spacing w:val="0"/>
            <w:sz w:val="24"/>
            <w:szCs w:val="24"/>
          </w:rPr>
          <w:t xml:space="preserve"> regarding his past</w:t>
        </w:r>
      </w:ins>
      <w:ins w:id="2012" w:author="Eliot Ivan Bernstein" w:date="2010-01-25T12:44:00Z">
        <w:r w:rsidR="002C4CBD">
          <w:rPr>
            <w:rFonts w:ascii="Times New Roman" w:hAnsi="Times New Roman"/>
            <w:spacing w:val="0"/>
            <w:sz w:val="24"/>
            <w:szCs w:val="24"/>
          </w:rPr>
          <w:t xml:space="preserve"> on the </w:t>
        </w:r>
      </w:ins>
      <w:ins w:id="2013" w:author="Eliot Ivan Bernstein" w:date="2010-01-26T07:50:00Z">
        <w:r w:rsidR="00141FE7">
          <w:rPr>
            <w:rFonts w:ascii="Times New Roman" w:hAnsi="Times New Roman"/>
            <w:spacing w:val="0"/>
            <w:sz w:val="24"/>
            <w:szCs w:val="24"/>
          </w:rPr>
          <w:t xml:space="preserve">Iviewit </w:t>
        </w:r>
      </w:ins>
      <w:ins w:id="2014" w:author="Eliot Ivan Bernstein" w:date="2010-01-26T07:51:00Z">
        <w:r w:rsidR="00E66E65">
          <w:rPr>
            <w:rFonts w:ascii="Times New Roman" w:hAnsi="Times New Roman"/>
            <w:spacing w:val="0"/>
            <w:sz w:val="24"/>
            <w:szCs w:val="24"/>
          </w:rPr>
          <w:t>Homepage</w:t>
        </w:r>
      </w:ins>
      <w:ins w:id="2015" w:author="Eliot Ivan Bernstein" w:date="2010-02-03T07:45:00Z">
        <w:r w:rsidR="00206F28">
          <w:rPr>
            <w:rFonts w:ascii="Times New Roman" w:hAnsi="Times New Roman"/>
            <w:spacing w:val="0"/>
            <w:sz w:val="24"/>
            <w:szCs w:val="24"/>
          </w:rPr>
          <w:t>, in</w:t>
        </w:r>
      </w:ins>
      <w:ins w:id="2016" w:author="Eliot Ivan Bernstein" w:date="2010-01-26T07:51:00Z">
        <w:r w:rsidR="00E66E65">
          <w:rPr>
            <w:rFonts w:ascii="Times New Roman" w:hAnsi="Times New Roman"/>
            <w:spacing w:val="0"/>
            <w:sz w:val="24"/>
            <w:szCs w:val="24"/>
          </w:rPr>
          <w:t xml:space="preserve"> multiple court filings and other letters to Iviewit shareholders</w:t>
        </w:r>
      </w:ins>
      <w:ins w:id="2017" w:author="Eliot Ivan Bernstein" w:date="2010-01-25T12:44:00Z">
        <w:r w:rsidR="002C4CBD">
          <w:rPr>
            <w:rFonts w:ascii="Times New Roman" w:hAnsi="Times New Roman"/>
            <w:spacing w:val="0"/>
            <w:sz w:val="24"/>
            <w:szCs w:val="24"/>
          </w:rPr>
          <w:t>.</w:t>
        </w:r>
      </w:ins>
    </w:p>
    <w:p w:rsidR="00576B2C" w:rsidRDefault="002C4CBD" w:rsidP="00576B2C">
      <w:pPr>
        <w:pStyle w:val="BodyText"/>
        <w:numPr>
          <w:ilvl w:val="2"/>
          <w:numId w:val="16"/>
        </w:numPr>
        <w:ind w:left="1800"/>
        <w:jc w:val="left"/>
        <w:rPr>
          <w:ins w:id="2018" w:author="Eliot Ivan Bernstein" w:date="2010-01-26T08:34:00Z"/>
          <w:rFonts w:ascii="Times New Roman" w:hAnsi="Times New Roman"/>
          <w:spacing w:val="0"/>
          <w:sz w:val="24"/>
          <w:szCs w:val="24"/>
        </w:rPr>
        <w:pPrChange w:id="2019" w:author="Eliot Ivan Bernstein" w:date="2010-01-26T17:45:00Z">
          <w:pPr>
            <w:pStyle w:val="BodyText"/>
            <w:ind w:firstLine="720"/>
          </w:pPr>
        </w:pPrChange>
      </w:pPr>
      <w:ins w:id="2020" w:author="Eliot Ivan Bernstein" w:date="2010-01-25T12:45:00Z">
        <w:r>
          <w:rPr>
            <w:rFonts w:ascii="Times New Roman" w:hAnsi="Times New Roman"/>
            <w:spacing w:val="0"/>
            <w:sz w:val="24"/>
            <w:szCs w:val="24"/>
          </w:rPr>
          <w:t xml:space="preserve">Original </w:t>
        </w:r>
      </w:ins>
      <w:ins w:id="2021" w:author="Eliot Ivan Bernstein" w:date="2010-01-26T07:52:00Z">
        <w:r w:rsidR="00E66E65">
          <w:rPr>
            <w:rFonts w:ascii="Times New Roman" w:hAnsi="Times New Roman"/>
            <w:spacing w:val="0"/>
            <w:sz w:val="24"/>
            <w:szCs w:val="24"/>
          </w:rPr>
          <w:t xml:space="preserve">2001 </w:t>
        </w:r>
      </w:ins>
      <w:ins w:id="2022" w:author="Eliot Ivan Bernstein" w:date="2010-01-25T12:45:00Z">
        <w:r>
          <w:rPr>
            <w:rFonts w:ascii="Times New Roman" w:hAnsi="Times New Roman"/>
            <w:spacing w:val="0"/>
            <w:sz w:val="24"/>
            <w:szCs w:val="24"/>
          </w:rPr>
          <w:t>Resume Submitted to Iviewit</w:t>
        </w:r>
      </w:ins>
      <w:ins w:id="2023" w:author="Eliot Ivan Bernstein" w:date="2010-01-25T12:48:00Z">
        <w:r>
          <w:rPr>
            <w:rFonts w:ascii="Times New Roman" w:hAnsi="Times New Roman"/>
            <w:spacing w:val="0"/>
            <w:sz w:val="24"/>
            <w:szCs w:val="24"/>
          </w:rPr>
          <w:t xml:space="preserve"> on</w:t>
        </w:r>
      </w:ins>
      <w:ins w:id="2024" w:author="Eliot Ivan Bernstein" w:date="2010-01-25T12:45:00Z">
        <w:r>
          <w:rPr>
            <w:rFonts w:ascii="Times New Roman" w:hAnsi="Times New Roman"/>
            <w:spacing w:val="0"/>
            <w:sz w:val="24"/>
            <w:szCs w:val="24"/>
          </w:rPr>
          <w:t xml:space="preserve"> P. Stephen Lamont</w:t>
        </w:r>
      </w:ins>
      <w:ins w:id="2025" w:author="Eliot Ivan Bernstein" w:date="2010-02-03T07:46:00Z">
        <w:r w:rsidR="00206F28">
          <w:rPr>
            <w:rFonts w:ascii="Times New Roman" w:hAnsi="Times New Roman"/>
            <w:spacing w:val="0"/>
            <w:sz w:val="24"/>
            <w:szCs w:val="24"/>
          </w:rPr>
          <w:t xml:space="preserve"> by Brunelas</w:t>
        </w:r>
      </w:ins>
      <w:ins w:id="2026" w:author="Eliot Ivan Bernstein" w:date="2010-01-25T12:45:00Z">
        <w:r>
          <w:rPr>
            <w:rFonts w:ascii="Times New Roman" w:hAnsi="Times New Roman"/>
            <w:spacing w:val="0"/>
            <w:sz w:val="24"/>
            <w:szCs w:val="24"/>
          </w:rPr>
          <w:t xml:space="preserve"> @</w:t>
        </w:r>
      </w:ins>
    </w:p>
    <w:p w:rsidR="00576B2C" w:rsidRDefault="00576B2C" w:rsidP="00576B2C">
      <w:pPr>
        <w:pStyle w:val="BodyText"/>
        <w:ind w:left="2160"/>
        <w:jc w:val="left"/>
        <w:rPr>
          <w:ins w:id="2027" w:author="Eliot Ivan Bernstein" w:date="2010-01-25T12:44:00Z"/>
          <w:rFonts w:ascii="Times New Roman" w:hAnsi="Times New Roman"/>
          <w:spacing w:val="0"/>
          <w:sz w:val="24"/>
          <w:szCs w:val="24"/>
        </w:rPr>
        <w:pPrChange w:id="2028" w:author="Eliot Ivan Bernstein" w:date="2010-02-08T06:05:00Z">
          <w:pPr>
            <w:pStyle w:val="BodyText"/>
            <w:ind w:firstLine="720"/>
          </w:pPr>
        </w:pPrChange>
      </w:pPr>
      <w:ins w:id="2029" w:author="Eliot Ivan Bernstein" w:date="2010-01-26T08:33:00Z">
        <w:r w:rsidRPr="00576B2C">
          <w:rPr>
            <w:rFonts w:ascii="Times New Roman" w:hAnsi="Times New Roman"/>
            <w:b/>
            <w:spacing w:val="0"/>
            <w:sz w:val="24"/>
            <w:szCs w:val="24"/>
            <w:rPrChange w:id="2030" w:author="Eliot Ivan Bernstein" w:date="2010-01-26T08:33:00Z">
              <w:rPr>
                <w:rFonts w:ascii="Times New Roman" w:hAnsi="Times New Roman"/>
                <w:b/>
                <w:color w:val="0F243E" w:themeColor="text2" w:themeShade="80"/>
                <w:spacing w:val="0"/>
                <w:sz w:val="24"/>
                <w:szCs w:val="24"/>
                <w:u w:val="single"/>
              </w:rPr>
            </w:rPrChange>
          </w:rPr>
          <w:fldChar w:fldCharType="begin"/>
        </w:r>
        <w:r w:rsidRPr="00576B2C">
          <w:rPr>
            <w:rFonts w:ascii="Times New Roman" w:hAnsi="Times New Roman"/>
            <w:b/>
            <w:spacing w:val="0"/>
            <w:sz w:val="24"/>
            <w:szCs w:val="24"/>
            <w:rPrChange w:id="2031" w:author="Eliot Ivan Bernstein" w:date="2010-01-26T08:33:00Z">
              <w:rPr>
                <w:rFonts w:ascii="Times New Roman" w:hAnsi="Times New Roman"/>
                <w:b/>
                <w:color w:val="0F243E" w:themeColor="text2" w:themeShade="80"/>
                <w:spacing w:val="0"/>
                <w:sz w:val="24"/>
                <w:szCs w:val="24"/>
                <w:u w:val="single"/>
              </w:rPr>
            </w:rPrChange>
          </w:rPr>
          <w:instrText xml:space="preserve"> HYPERLINK "</w:instrText>
        </w:r>
      </w:ins>
      <w:ins w:id="2032" w:author="Eliot Ivan Bernstein" w:date="2010-01-25T12:48:00Z">
        <w:r w:rsidRPr="00576B2C">
          <w:rPr>
            <w:rPrChange w:id="2033" w:author="Eliot Ivan Bernstein" w:date="2010-01-26T08:33:00Z">
              <w:rPr>
                <w:rStyle w:val="Hyperlink"/>
                <w:rFonts w:ascii="Times New Roman" w:hAnsi="Times New Roman"/>
                <w:spacing w:val="0"/>
                <w:szCs w:val="24"/>
              </w:rPr>
            </w:rPrChange>
          </w:rPr>
          <w:instrText>http://www.iviewit.tv/CompanyDocs/Lamont%20Resume%20Given%20to%20Iviewit%20by%20Chuck%20Brunelas%20AOL%20Warner%20Bros.pdf</w:instrText>
        </w:r>
      </w:ins>
      <w:ins w:id="2034" w:author="Eliot Ivan Bernstein" w:date="2010-01-26T08:33:00Z">
        <w:r w:rsidRPr="00576B2C">
          <w:rPr>
            <w:rFonts w:ascii="Times New Roman" w:hAnsi="Times New Roman"/>
            <w:b/>
            <w:spacing w:val="0"/>
            <w:sz w:val="24"/>
            <w:szCs w:val="24"/>
            <w:rPrChange w:id="2035" w:author="Eliot Ivan Bernstein" w:date="2010-01-26T08:33:00Z">
              <w:rPr>
                <w:rFonts w:ascii="Times New Roman" w:hAnsi="Times New Roman"/>
                <w:b/>
                <w:color w:val="0F243E" w:themeColor="text2" w:themeShade="80"/>
                <w:spacing w:val="0"/>
                <w:sz w:val="24"/>
                <w:szCs w:val="24"/>
                <w:u w:val="single"/>
              </w:rPr>
            </w:rPrChange>
          </w:rPr>
          <w:instrText xml:space="preserve">" </w:instrText>
        </w:r>
        <w:r w:rsidRPr="00576B2C">
          <w:rPr>
            <w:rFonts w:ascii="Times New Roman" w:hAnsi="Times New Roman"/>
            <w:b/>
            <w:spacing w:val="0"/>
            <w:sz w:val="24"/>
            <w:szCs w:val="24"/>
            <w:rPrChange w:id="2036" w:author="Eliot Ivan Bernstein" w:date="2010-01-26T08:33:00Z">
              <w:rPr>
                <w:rFonts w:ascii="Times New Roman" w:hAnsi="Times New Roman"/>
                <w:b/>
                <w:color w:val="0F243E" w:themeColor="text2" w:themeShade="80"/>
                <w:spacing w:val="0"/>
                <w:sz w:val="24"/>
                <w:szCs w:val="24"/>
                <w:u w:val="single"/>
              </w:rPr>
            </w:rPrChange>
          </w:rPr>
          <w:fldChar w:fldCharType="separate"/>
        </w:r>
      </w:ins>
      <w:ins w:id="2037" w:author="Eliot Ivan Bernstein" w:date="2010-01-25T12:48:00Z">
        <w:r w:rsidR="00030A18">
          <w:rPr>
            <w:rStyle w:val="Hyperlink"/>
            <w:rFonts w:ascii="Times New Roman" w:hAnsi="Times New Roman"/>
            <w:spacing w:val="0"/>
            <w:szCs w:val="24"/>
          </w:rPr>
          <w:t>http://www.iviewit.tv/CompanyDocs/Lamont%20Resume%20Given%20to%20Iviewit%20by%20Chuck%20Brunelas%20AOL%20Warner%20Bros.pdf</w:t>
        </w:r>
      </w:ins>
      <w:ins w:id="2038" w:author="Eliot Ivan Bernstein" w:date="2010-01-26T08:33:00Z">
        <w:r w:rsidRPr="00576B2C">
          <w:rPr>
            <w:rFonts w:ascii="Times New Roman" w:hAnsi="Times New Roman"/>
            <w:b/>
            <w:spacing w:val="0"/>
            <w:sz w:val="24"/>
            <w:szCs w:val="24"/>
            <w:rPrChange w:id="2039" w:author="Eliot Ivan Bernstein" w:date="2010-01-26T08:33:00Z">
              <w:rPr>
                <w:rFonts w:ascii="Times New Roman" w:hAnsi="Times New Roman"/>
                <w:b/>
                <w:color w:val="0F243E" w:themeColor="text2" w:themeShade="80"/>
                <w:spacing w:val="0"/>
                <w:sz w:val="24"/>
                <w:szCs w:val="24"/>
                <w:u w:val="single"/>
              </w:rPr>
            </w:rPrChange>
          </w:rPr>
          <w:fldChar w:fldCharType="end"/>
        </w:r>
      </w:ins>
      <w:ins w:id="2040" w:author="Eliot Ivan Bernstein" w:date="2010-01-25T12:48:00Z">
        <w:r w:rsidRPr="00576B2C">
          <w:rPr>
            <w:rFonts w:ascii="Times New Roman" w:hAnsi="Times New Roman"/>
            <w:spacing w:val="0"/>
            <w:sz w:val="24"/>
            <w:szCs w:val="24"/>
            <w:rPrChange w:id="2041" w:author="Eliot Ivan Bernstein" w:date="2010-01-26T08:33:00Z">
              <w:rPr>
                <w:rFonts w:ascii="Times New Roman" w:hAnsi="Times New Roman"/>
                <w:b/>
                <w:color w:val="0F243E" w:themeColor="text2" w:themeShade="80"/>
                <w:spacing w:val="0"/>
                <w:sz w:val="24"/>
                <w:szCs w:val="24"/>
                <w:u w:val="single"/>
              </w:rPr>
            </w:rPrChange>
          </w:rPr>
          <w:t xml:space="preserve"> </w:t>
        </w:r>
      </w:ins>
    </w:p>
    <w:p w:rsidR="00576B2C" w:rsidRDefault="00576B2C" w:rsidP="00576B2C">
      <w:pPr>
        <w:pStyle w:val="BodyText"/>
        <w:numPr>
          <w:ilvl w:val="2"/>
          <w:numId w:val="16"/>
        </w:numPr>
        <w:ind w:left="1800"/>
        <w:jc w:val="left"/>
        <w:rPr>
          <w:ins w:id="2042" w:author="Eliot Ivan Bernstein" w:date="2010-01-25T12:49:00Z"/>
        </w:rPr>
        <w:pPrChange w:id="2043" w:author="Eliot Ivan Bernstein" w:date="2010-02-03T07:48:00Z">
          <w:pPr>
            <w:pStyle w:val="ListParagraph"/>
            <w:numPr>
              <w:numId w:val="16"/>
            </w:numPr>
            <w:ind w:left="1080" w:hanging="360"/>
          </w:pPr>
        </w:pPrChange>
      </w:pPr>
      <w:ins w:id="2044" w:author="Eliot Ivan Bernstein" w:date="2010-01-26T08:34:00Z">
        <w:r w:rsidRPr="00576B2C">
          <w:rPr>
            <w:rFonts w:ascii="Times New Roman" w:hAnsi="Times New Roman"/>
            <w:spacing w:val="0"/>
            <w:sz w:val="24"/>
            <w:szCs w:val="24"/>
            <w:rPrChange w:id="2045" w:author="Eliot Ivan Bernstein" w:date="2010-02-03T07:48:00Z">
              <w:rPr>
                <w:b/>
                <w:color w:val="0F243E" w:themeColor="text2" w:themeShade="80"/>
                <w:u w:val="single"/>
              </w:rPr>
            </w:rPrChange>
          </w:rPr>
          <w:t xml:space="preserve">2001 Resume </w:t>
        </w:r>
      </w:ins>
      <w:ins w:id="2046" w:author="Eliot Ivan Bernstein" w:date="2010-01-25T12:49:00Z">
        <w:r w:rsidRPr="00576B2C">
          <w:rPr>
            <w:rFonts w:ascii="Times New Roman" w:hAnsi="Times New Roman"/>
            <w:spacing w:val="0"/>
            <w:sz w:val="24"/>
            <w:szCs w:val="24"/>
            <w:rPrChange w:id="2047" w:author="Eliot Ivan Bernstein" w:date="2010-02-03T07:48:00Z">
              <w:rPr>
                <w:b/>
                <w:color w:val="0F243E" w:themeColor="text2" w:themeShade="80"/>
                <w:u w:val="single"/>
              </w:rPr>
            </w:rPrChange>
          </w:rPr>
          <w:t>Claims the following:</w:t>
        </w:r>
      </w:ins>
    </w:p>
    <w:p w:rsidR="00576B2C" w:rsidRDefault="002C4CBD" w:rsidP="00576B2C">
      <w:pPr>
        <w:pStyle w:val="ListParagraph"/>
        <w:ind w:left="2160"/>
        <w:rPr>
          <w:ins w:id="2048" w:author="Eliot Ivan Bernstein" w:date="2010-01-25T12:44:00Z"/>
        </w:rPr>
        <w:pPrChange w:id="2049" w:author="Eliot Ivan Bernstein" w:date="2010-01-26T17:45:00Z">
          <w:pPr>
            <w:pStyle w:val="ListParagraph"/>
            <w:numPr>
              <w:numId w:val="16"/>
            </w:numPr>
            <w:ind w:left="1080" w:hanging="360"/>
          </w:pPr>
        </w:pPrChange>
      </w:pPr>
      <w:ins w:id="2050" w:author="Eliot Ivan Bernstein" w:date="2010-01-25T12:44:00Z">
        <w:r>
          <w:t xml:space="preserve">Columbia University School of Law </w:t>
        </w:r>
      </w:ins>
      <w:ins w:id="2051" w:author="Eliot Ivan Bernstein" w:date="2010-02-03T07:46:00Z">
        <w:r w:rsidR="00206F28">
          <w:t>~ J</w:t>
        </w:r>
      </w:ins>
      <w:ins w:id="2052" w:author="Eliot Ivan Bernstein" w:date="2010-01-25T12:44:00Z">
        <w:r>
          <w:t>. D. in Commercial and Regulatory Law - May 1992</w:t>
        </w:r>
      </w:ins>
    </w:p>
    <w:p w:rsidR="00576B2C" w:rsidRDefault="002C4CBD" w:rsidP="00576B2C">
      <w:pPr>
        <w:ind w:left="2160"/>
        <w:rPr>
          <w:ins w:id="2053" w:author="Eliot Ivan Bernstein" w:date="2010-01-25T12:44:00Z"/>
        </w:rPr>
        <w:pPrChange w:id="2054" w:author="Eliot Ivan Bernstein" w:date="2010-01-26T17:45:00Z">
          <w:pPr>
            <w:pStyle w:val="ListParagraph"/>
            <w:numPr>
              <w:numId w:val="16"/>
            </w:numPr>
            <w:ind w:left="1080" w:hanging="360"/>
          </w:pPr>
        </w:pPrChange>
      </w:pPr>
      <w:ins w:id="2055" w:author="Eliot Ivan Bernstein" w:date="2010-01-25T12:44:00Z">
        <w:r>
          <w:t>Columbia University Graduate School of Business ~ M.B.A. in Finance and Accounting - May 1981</w:t>
        </w:r>
      </w:ins>
    </w:p>
    <w:p w:rsidR="00576B2C" w:rsidRDefault="002C4CBD" w:rsidP="00576B2C">
      <w:pPr>
        <w:ind w:left="2160"/>
        <w:rPr>
          <w:ins w:id="2056" w:author="Eliot Ivan Bernstein" w:date="2010-01-25T12:44:00Z"/>
        </w:rPr>
        <w:pPrChange w:id="2057" w:author="Eliot Ivan Bernstein" w:date="2010-01-26T17:45:00Z">
          <w:pPr>
            <w:pStyle w:val="ListParagraph"/>
            <w:numPr>
              <w:numId w:val="16"/>
            </w:numPr>
            <w:ind w:left="1080" w:hanging="360"/>
          </w:pPr>
        </w:pPrChange>
      </w:pPr>
      <w:ins w:id="2058" w:author="Eliot Ivan Bernstein" w:date="2010-01-25T12:44:00Z">
        <w:r>
          <w:t>State University of New York at Cortland ~ B.A. in Economics - June 1978</w:t>
        </w:r>
      </w:ins>
    </w:p>
    <w:p w:rsidR="00576B2C" w:rsidRDefault="00576B2C" w:rsidP="00576B2C">
      <w:pPr>
        <w:pStyle w:val="ListParagraph"/>
        <w:ind w:left="1800"/>
        <w:rPr>
          <w:ins w:id="2059" w:author="Eliot Ivan Bernstein" w:date="2010-01-25T12:44:00Z"/>
        </w:rPr>
        <w:pPrChange w:id="2060" w:author="Eliot Ivan Bernstein" w:date="2010-01-26T17:45:00Z">
          <w:pPr>
            <w:pStyle w:val="ListParagraph"/>
            <w:numPr>
              <w:numId w:val="16"/>
            </w:numPr>
            <w:ind w:left="1080" w:hanging="360"/>
          </w:pPr>
        </w:pPrChange>
      </w:pPr>
    </w:p>
    <w:p w:rsidR="00576B2C" w:rsidRDefault="00CE102D" w:rsidP="00576B2C">
      <w:pPr>
        <w:pStyle w:val="ListParagraph"/>
        <w:numPr>
          <w:ilvl w:val="2"/>
          <w:numId w:val="16"/>
        </w:numPr>
        <w:ind w:left="1800"/>
        <w:rPr>
          <w:ins w:id="2061" w:author="Eliot Ivan Bernstein" w:date="2010-01-25T12:49:00Z"/>
        </w:rPr>
        <w:pPrChange w:id="2062" w:author="Eliot Ivan Bernstein" w:date="2010-01-26T17:45:00Z">
          <w:pPr>
            <w:pStyle w:val="ListParagraph"/>
            <w:numPr>
              <w:numId w:val="16"/>
            </w:numPr>
            <w:ind w:left="1080" w:hanging="360"/>
          </w:pPr>
        </w:pPrChange>
      </w:pPr>
      <w:ins w:id="2063" w:author="Eliot Ivan Bernstein" w:date="2010-01-26T08:34:00Z">
        <w:r>
          <w:t xml:space="preserve">2009 </w:t>
        </w:r>
      </w:ins>
      <w:ins w:id="2064" w:author="Eliot Ivan Bernstein" w:date="2010-01-25T12:49:00Z">
        <w:r w:rsidR="002C4CBD">
          <w:t>Iviewit Homepage Statement</w:t>
        </w:r>
      </w:ins>
      <w:ins w:id="2065" w:author="Eliot Ivan Bernstein" w:date="2010-02-03T07:46:00Z">
        <w:r w:rsidR="00206F28">
          <w:t xml:space="preserve"> written</w:t>
        </w:r>
      </w:ins>
      <w:ins w:id="2066" w:author="Eliot Ivan Bernstein" w:date="2010-01-25T12:49:00Z">
        <w:r w:rsidR="002C4CBD">
          <w:t xml:space="preserve"> by P. Stephen </w:t>
        </w:r>
      </w:ins>
      <w:ins w:id="2067" w:author="Eliot Ivan Bernstein" w:date="2010-01-25T12:51:00Z">
        <w:r w:rsidR="002C4CBD">
          <w:t>Lamont</w:t>
        </w:r>
      </w:ins>
      <w:ins w:id="2068" w:author="Eliot Ivan Bernstein" w:date="2010-01-26T07:52:00Z">
        <w:r w:rsidR="00E66E65">
          <w:t xml:space="preserve"> </w:t>
        </w:r>
      </w:ins>
      <w:ins w:id="2069" w:author="Eliot Ivan Bernstein" w:date="2010-02-03T07:46:00Z">
        <w:r w:rsidR="00206F28">
          <w:t>c</w:t>
        </w:r>
      </w:ins>
      <w:ins w:id="2070" w:author="Eliot Ivan Bernstein" w:date="2010-01-25T12:49:00Z">
        <w:r w:rsidR="002C4CBD">
          <w:t>laims:</w:t>
        </w:r>
      </w:ins>
    </w:p>
    <w:p w:rsidR="00576B2C" w:rsidRDefault="00576B2C" w:rsidP="00576B2C">
      <w:pPr>
        <w:pStyle w:val="ListParagraph"/>
        <w:ind w:left="2160"/>
        <w:rPr>
          <w:ins w:id="2071" w:author="Eliot Ivan Bernstein" w:date="2010-02-03T07:46:00Z"/>
        </w:rPr>
        <w:pPrChange w:id="2072" w:author="Eliot Ivan Bernstein" w:date="2010-02-03T07:46:00Z">
          <w:pPr>
            <w:pStyle w:val="ListParagraph"/>
            <w:numPr>
              <w:ilvl w:val="2"/>
              <w:numId w:val="16"/>
            </w:numPr>
            <w:ind w:left="2520" w:hanging="360"/>
          </w:pPr>
        </w:pPrChange>
      </w:pPr>
    </w:p>
    <w:p w:rsidR="00576B2C" w:rsidRPr="00576B2C" w:rsidRDefault="002C4CBD" w:rsidP="00576B2C">
      <w:pPr>
        <w:pStyle w:val="ListParagraph"/>
        <w:ind w:left="2160"/>
        <w:rPr>
          <w:ins w:id="2073" w:author="Eliot Ivan Bernstein" w:date="2010-01-25T12:52:00Z"/>
          <w:b/>
          <w:rPrChange w:id="2074" w:author="Eliot Ivan Bernstein" w:date="2010-01-25T12:56:00Z">
            <w:rPr>
              <w:ins w:id="2075" w:author="Eliot Ivan Bernstein" w:date="2010-01-25T12:52:00Z"/>
            </w:rPr>
          </w:rPrChange>
        </w:rPr>
        <w:pPrChange w:id="2076" w:author="Eliot Ivan Bernstein" w:date="2010-02-03T07:46:00Z">
          <w:pPr>
            <w:pStyle w:val="ListParagraph"/>
            <w:numPr>
              <w:ilvl w:val="2"/>
              <w:numId w:val="16"/>
            </w:numPr>
            <w:ind w:left="2520" w:hanging="360"/>
          </w:pPr>
        </w:pPrChange>
      </w:pPr>
      <w:ins w:id="2077" w:author="Eliot Ivan Bernstein" w:date="2010-01-25T12:50:00Z">
        <w:r>
          <w:t>“</w:t>
        </w:r>
      </w:ins>
      <w:ins w:id="2078" w:author="Eliot Ivan Bernstein" w:date="2010-01-25T12:53:00Z">
        <w:r w:rsidR="005A71FA" w:rsidRPr="005A71FA">
          <w:t xml:space="preserve">By way of introduction, I am P. Stephen Lamont, former Acting CEO of Iviewit (counsel advised all Iviewit executives to resign their posts and work along side Iviewit rather than within Iviewit, as the former Board of Directors, Counsel and Accountants, disbanded without requisite notice to Shareholders in violation of law, thereby leaving massive liability and exposure) and a significant shareholder in Iviewit.  </w:t>
        </w:r>
      </w:ins>
      <w:ins w:id="2079" w:author="Eliot Ivan Bernstein" w:date="2010-01-25T12:50:00Z">
        <w:r w:rsidR="00576B2C" w:rsidRPr="00576B2C">
          <w:rPr>
            <w:b/>
            <w:rPrChange w:id="2080" w:author="Eliot Ivan Bernstein" w:date="2010-01-25T12:56:00Z">
              <w:rPr>
                <w:b/>
                <w:color w:val="0F243E" w:themeColor="text2" w:themeShade="80"/>
                <w:u w:val="single"/>
              </w:rPr>
            </w:rPrChange>
          </w:rPr>
          <w:t>With more than a fifteen year track record as a multimedia technology and consumer electronics licensing executive and holder of a J.D. in Intellectual Property Law from Columbia University, an M.B.A in Finance, and a B.S. in Industrial Engineering”</w:t>
        </w:r>
      </w:ins>
      <w:ins w:id="2081" w:author="Eliot Ivan Bernstein" w:date="2010-01-26T08:34:00Z">
        <w:r w:rsidR="00CE102D">
          <w:rPr>
            <w:b/>
          </w:rPr>
          <w:t xml:space="preserve">  Source </w:t>
        </w:r>
        <w:r w:rsidR="00576B2C">
          <w:rPr>
            <w:b/>
          </w:rPr>
          <w:fldChar w:fldCharType="begin"/>
        </w:r>
        <w:r w:rsidR="00CE102D">
          <w:rPr>
            <w:b/>
          </w:rPr>
          <w:instrText xml:space="preserve"> HYPERLINK "http://www.iviewit.tv" </w:instrText>
        </w:r>
        <w:r w:rsidR="00576B2C">
          <w:rPr>
            <w:b/>
          </w:rPr>
          <w:fldChar w:fldCharType="separate"/>
        </w:r>
        <w:r w:rsidR="00CE102D" w:rsidRPr="006A58C0">
          <w:rPr>
            <w:rStyle w:val="Hyperlink"/>
          </w:rPr>
          <w:t>www.iviewit.tv</w:t>
        </w:r>
        <w:r w:rsidR="00576B2C">
          <w:rPr>
            <w:b/>
          </w:rPr>
          <w:fldChar w:fldCharType="end"/>
        </w:r>
        <w:r w:rsidR="00CE102D">
          <w:rPr>
            <w:b/>
          </w:rPr>
          <w:t xml:space="preserve"> homepage.</w:t>
        </w:r>
      </w:ins>
    </w:p>
    <w:p w:rsidR="00576B2C" w:rsidRDefault="00576B2C" w:rsidP="00576B2C">
      <w:pPr>
        <w:rPr>
          <w:ins w:id="2082" w:author="Eliot Ivan Bernstein" w:date="2010-01-25T12:50:00Z"/>
        </w:rPr>
        <w:pPrChange w:id="2083" w:author="Eliot Ivan Bernstein" w:date="2010-01-26T17:45:00Z">
          <w:pPr>
            <w:pStyle w:val="ListParagraph"/>
            <w:numPr>
              <w:ilvl w:val="2"/>
              <w:numId w:val="16"/>
            </w:numPr>
            <w:ind w:left="2520" w:hanging="360"/>
          </w:pPr>
        </w:pPrChange>
      </w:pPr>
    </w:p>
    <w:p w:rsidR="00576B2C" w:rsidRDefault="00576B2C" w:rsidP="00576B2C">
      <w:pPr>
        <w:pStyle w:val="ListParagraph"/>
        <w:ind w:left="1800"/>
        <w:rPr>
          <w:ins w:id="2084" w:author="Eliot Ivan Bernstein" w:date="2010-02-03T07:47:00Z"/>
        </w:rPr>
        <w:pPrChange w:id="2085" w:author="Eliot Ivan Bernstein" w:date="2010-02-08T06:42:00Z">
          <w:pPr>
            <w:pStyle w:val="ListParagraph"/>
            <w:numPr>
              <w:numId w:val="16"/>
            </w:numPr>
            <w:ind w:left="1080" w:hanging="360"/>
          </w:pPr>
        </w:pPrChange>
      </w:pPr>
      <w:ins w:id="2086" w:author="Eliot Ivan Bernstein" w:date="2010-01-25T12:54:00Z">
        <w:r w:rsidRPr="00576B2C">
          <w:rPr>
            <w:rPrChange w:id="2087" w:author="Eliot Ivan Bernstein" w:date="2010-01-26T18:26:00Z">
              <w:rPr>
                <w:b/>
                <w:color w:val="0F243E" w:themeColor="text2" w:themeShade="80"/>
                <w:u w:val="single"/>
              </w:rPr>
            </w:rPrChange>
          </w:rPr>
          <w:t xml:space="preserve">Whereby </w:t>
        </w:r>
      </w:ins>
      <w:ins w:id="2088" w:author="Eliot Ivan Bernstein" w:date="2010-01-25T12:57:00Z">
        <w:r w:rsidRPr="00576B2C">
          <w:rPr>
            <w:rPrChange w:id="2089" w:author="Eliot Ivan Bernstein" w:date="2010-01-26T18:26:00Z">
              <w:rPr>
                <w:b/>
                <w:color w:val="0F243E" w:themeColor="text2" w:themeShade="80"/>
                <w:u w:val="single"/>
              </w:rPr>
            </w:rPrChange>
          </w:rPr>
          <w:t>Lamont’s</w:t>
        </w:r>
      </w:ins>
      <w:ins w:id="2090" w:author="Eliot Ivan Bernstein" w:date="2010-01-25T12:54:00Z">
        <w:r w:rsidRPr="00576B2C">
          <w:rPr>
            <w:rPrChange w:id="2091" w:author="Eliot Ivan Bernstein" w:date="2010-01-26T18:26:00Z">
              <w:rPr>
                <w:b/>
                <w:color w:val="0F243E" w:themeColor="text2" w:themeShade="80"/>
                <w:u w:val="single"/>
              </w:rPr>
            </w:rPrChange>
          </w:rPr>
          <w:t xml:space="preserve"> legal </w:t>
        </w:r>
      </w:ins>
      <w:ins w:id="2092" w:author="Eliot Ivan Bernstein" w:date="2010-01-26T07:53:00Z">
        <w:r w:rsidRPr="00576B2C">
          <w:rPr>
            <w:rPrChange w:id="2093" w:author="Eliot Ivan Bernstein" w:date="2010-01-26T18:26:00Z">
              <w:rPr>
                <w:b/>
                <w:color w:val="0F243E" w:themeColor="text2" w:themeShade="80"/>
                <w:u w:val="single"/>
              </w:rPr>
            </w:rPrChange>
          </w:rPr>
          <w:t xml:space="preserve">and other </w:t>
        </w:r>
      </w:ins>
      <w:ins w:id="2094" w:author="Eliot Ivan Bernstein" w:date="2010-01-25T12:57:00Z">
        <w:r w:rsidRPr="00576B2C">
          <w:rPr>
            <w:rPrChange w:id="2095" w:author="Eliot Ivan Bernstein" w:date="2010-01-26T18:26:00Z">
              <w:rPr>
                <w:b/>
                <w:color w:val="0F243E" w:themeColor="text2" w:themeShade="80"/>
                <w:u w:val="single"/>
              </w:rPr>
            </w:rPrChange>
          </w:rPr>
          <w:t>degree</w:t>
        </w:r>
      </w:ins>
      <w:ins w:id="2096" w:author="Eliot Ivan Bernstein" w:date="2010-01-26T07:53:00Z">
        <w:r w:rsidRPr="00576B2C">
          <w:rPr>
            <w:rPrChange w:id="2097" w:author="Eliot Ivan Bernstein" w:date="2010-01-26T18:26:00Z">
              <w:rPr>
                <w:b/>
                <w:color w:val="0F243E" w:themeColor="text2" w:themeShade="80"/>
                <w:u w:val="single"/>
              </w:rPr>
            </w:rPrChange>
          </w:rPr>
          <w:t>s</w:t>
        </w:r>
      </w:ins>
      <w:ins w:id="2098" w:author="Eliot Ivan Bernstein" w:date="2010-01-25T12:57:00Z">
        <w:r w:rsidRPr="00576B2C">
          <w:rPr>
            <w:rPrChange w:id="2099" w:author="Eliot Ivan Bernstein" w:date="2010-01-26T18:26:00Z">
              <w:rPr>
                <w:b/>
                <w:color w:val="0F243E" w:themeColor="text2" w:themeShade="80"/>
                <w:u w:val="single"/>
              </w:rPr>
            </w:rPrChange>
          </w:rPr>
          <w:t xml:space="preserve"> claim</w:t>
        </w:r>
      </w:ins>
      <w:ins w:id="2100" w:author="Eliot Ivan Bernstein" w:date="2010-01-26T18:27:00Z">
        <w:r w:rsidR="003F2033">
          <w:t>ed</w:t>
        </w:r>
      </w:ins>
      <w:ins w:id="2101" w:author="Eliot Ivan Bernstein" w:date="2010-01-25T12:54:00Z">
        <w:r w:rsidRPr="00576B2C">
          <w:rPr>
            <w:rPrChange w:id="2102" w:author="Eliot Ivan Bernstein" w:date="2010-01-26T18:26:00Z">
              <w:rPr>
                <w:b/>
                <w:color w:val="0F243E" w:themeColor="text2" w:themeShade="80"/>
                <w:u w:val="single"/>
              </w:rPr>
            </w:rPrChange>
          </w:rPr>
          <w:t xml:space="preserve"> are wholly</w:t>
        </w:r>
      </w:ins>
      <w:ins w:id="2103" w:author="Eliot Ivan Bernstein" w:date="2010-01-26T18:27:00Z">
        <w:r w:rsidR="003F2033">
          <w:t xml:space="preserve"> different and therefore </w:t>
        </w:r>
      </w:ins>
      <w:ins w:id="2104" w:author="Eliot Ivan Bernstein" w:date="2010-01-25T12:54:00Z">
        <w:r w:rsidRPr="00576B2C">
          <w:rPr>
            <w:rPrChange w:id="2105" w:author="Eliot Ivan Bernstein" w:date="2010-01-26T18:26:00Z">
              <w:rPr>
                <w:b/>
                <w:color w:val="0F243E" w:themeColor="text2" w:themeShade="80"/>
                <w:u w:val="single"/>
              </w:rPr>
            </w:rPrChange>
          </w:rPr>
          <w:t>false in one</w:t>
        </w:r>
      </w:ins>
      <w:ins w:id="2106" w:author="Eliot Ivan Bernstein" w:date="2010-01-25T12:56:00Z">
        <w:r w:rsidRPr="00576B2C">
          <w:rPr>
            <w:rPrChange w:id="2107" w:author="Eliot Ivan Bernstein" w:date="2010-01-26T18:26:00Z">
              <w:rPr>
                <w:b/>
                <w:color w:val="0F243E" w:themeColor="text2" w:themeShade="80"/>
                <w:u w:val="single"/>
              </w:rPr>
            </w:rPrChange>
          </w:rPr>
          <w:t xml:space="preserve"> or both</w:t>
        </w:r>
      </w:ins>
      <w:ins w:id="2108" w:author="Eliot Ivan Bernstein" w:date="2010-01-25T12:54:00Z">
        <w:r w:rsidRPr="00576B2C">
          <w:rPr>
            <w:rPrChange w:id="2109" w:author="Eliot Ivan Bernstein" w:date="2010-01-26T18:26:00Z">
              <w:rPr>
                <w:b/>
                <w:color w:val="0F243E" w:themeColor="text2" w:themeShade="80"/>
                <w:u w:val="single"/>
              </w:rPr>
            </w:rPrChange>
          </w:rPr>
          <w:t xml:space="preserve"> of his </w:t>
        </w:r>
      </w:ins>
      <w:ins w:id="2110" w:author="Eliot Ivan Bernstein" w:date="2010-01-25T12:57:00Z">
        <w:r w:rsidRPr="00576B2C">
          <w:rPr>
            <w:rPrChange w:id="2111" w:author="Eliot Ivan Bernstein" w:date="2010-01-26T18:26:00Z">
              <w:rPr>
                <w:b/>
                <w:color w:val="0F243E" w:themeColor="text2" w:themeShade="80"/>
                <w:u w:val="single"/>
              </w:rPr>
            </w:rPrChange>
          </w:rPr>
          <w:t xml:space="preserve">background </w:t>
        </w:r>
      </w:ins>
      <w:ins w:id="2112" w:author="Eliot Ivan Bernstein" w:date="2010-01-25T12:54:00Z">
        <w:r w:rsidRPr="00576B2C">
          <w:rPr>
            <w:rPrChange w:id="2113" w:author="Eliot Ivan Bernstein" w:date="2010-01-26T18:26:00Z">
              <w:rPr>
                <w:b/>
                <w:color w:val="0F243E" w:themeColor="text2" w:themeShade="80"/>
                <w:u w:val="single"/>
              </w:rPr>
            </w:rPrChange>
          </w:rPr>
          <w:t>accounts</w:t>
        </w:r>
      </w:ins>
      <w:ins w:id="2114" w:author="Eliot Ivan Bernstein" w:date="2010-01-26T07:53:00Z">
        <w:r w:rsidRPr="00576B2C">
          <w:rPr>
            <w:rPrChange w:id="2115" w:author="Eliot Ivan Bernstein" w:date="2010-01-26T18:26:00Z">
              <w:rPr>
                <w:b/>
                <w:color w:val="0F243E" w:themeColor="text2" w:themeShade="80"/>
                <w:u w:val="single"/>
              </w:rPr>
            </w:rPrChange>
          </w:rPr>
          <w:t xml:space="preserve"> as they are materially different</w:t>
        </w:r>
      </w:ins>
      <w:ins w:id="2116" w:author="Eliot Ivan Bernstein" w:date="2010-01-26T18:27:00Z">
        <w:r w:rsidR="003F2033">
          <w:t>, again</w:t>
        </w:r>
      </w:ins>
      <w:ins w:id="2117" w:author="Eliot Ivan Bernstein" w:date="2010-01-25T12:54:00Z">
        <w:r w:rsidRPr="00576B2C">
          <w:rPr>
            <w:rPrChange w:id="2118" w:author="Eliot Ivan Bernstein" w:date="2010-01-26T18:26:00Z">
              <w:rPr>
                <w:b/>
                <w:color w:val="0F243E" w:themeColor="text2" w:themeShade="80"/>
                <w:u w:val="single"/>
              </w:rPr>
            </w:rPrChange>
          </w:rPr>
          <w:t xml:space="preserve"> caus</w:t>
        </w:r>
      </w:ins>
      <w:ins w:id="2119" w:author="Eliot Ivan Bernstein" w:date="2010-01-26T07:54:00Z">
        <w:r w:rsidRPr="00576B2C">
          <w:rPr>
            <w:rPrChange w:id="2120" w:author="Eliot Ivan Bernstein" w:date="2010-01-26T18:26:00Z">
              <w:rPr>
                <w:b/>
                <w:color w:val="0F243E" w:themeColor="text2" w:themeShade="80"/>
                <w:u w:val="single"/>
              </w:rPr>
            </w:rPrChange>
          </w:rPr>
          <w:t>ation</w:t>
        </w:r>
      </w:ins>
      <w:ins w:id="2121" w:author="Eliot Ivan Bernstein" w:date="2010-01-25T12:54:00Z">
        <w:r w:rsidRPr="00576B2C">
          <w:rPr>
            <w:rPrChange w:id="2122" w:author="Eliot Ivan Bernstein" w:date="2010-01-26T18:26:00Z">
              <w:rPr>
                <w:b/>
                <w:color w:val="0F243E" w:themeColor="text2" w:themeShade="80"/>
                <w:u w:val="single"/>
              </w:rPr>
            </w:rPrChange>
          </w:rPr>
          <w:t xml:space="preserve"> for further investigation of Lamont</w:t>
        </w:r>
      </w:ins>
      <w:ins w:id="2123" w:author="Eliot Ivan Bernstein" w:date="2010-01-26T07:54:00Z">
        <w:r w:rsidRPr="00576B2C">
          <w:rPr>
            <w:rPrChange w:id="2124" w:author="Eliot Ivan Bernstein" w:date="2010-01-26T18:26:00Z">
              <w:rPr>
                <w:b/>
                <w:color w:val="0F243E" w:themeColor="text2" w:themeShade="80"/>
                <w:u w:val="single"/>
              </w:rPr>
            </w:rPrChange>
          </w:rPr>
          <w:t xml:space="preserve"> by the SEC</w:t>
        </w:r>
      </w:ins>
      <w:ins w:id="2125" w:author="Eliot Ivan Bernstein" w:date="2010-01-26T18:28:00Z">
        <w:r w:rsidR="003F2033">
          <w:t xml:space="preserve"> and other investigators this letter has been copied or addressed to</w:t>
        </w:r>
      </w:ins>
      <w:ins w:id="2126" w:author="Eliot Ivan Bernstein" w:date="2010-01-25T12:55:00Z">
        <w:r w:rsidRPr="00576B2C">
          <w:rPr>
            <w:rPrChange w:id="2127" w:author="Eliot Ivan Bernstein" w:date="2010-01-26T18:26:00Z">
              <w:rPr>
                <w:b/>
                <w:color w:val="0F243E" w:themeColor="text2" w:themeShade="80"/>
                <w:u w:val="single"/>
              </w:rPr>
            </w:rPrChange>
          </w:rPr>
          <w:t>.</w:t>
        </w:r>
      </w:ins>
    </w:p>
    <w:p w:rsidR="00576B2C" w:rsidRDefault="00576B2C" w:rsidP="00576B2C">
      <w:pPr>
        <w:pStyle w:val="ListParagraph"/>
        <w:ind w:left="1800"/>
        <w:rPr>
          <w:ins w:id="2128" w:author="Eliot Ivan Bernstein" w:date="2010-01-25T12:55:00Z"/>
        </w:rPr>
        <w:pPrChange w:id="2129" w:author="Eliot Ivan Bernstein" w:date="2010-02-03T07:47:00Z">
          <w:pPr>
            <w:pStyle w:val="ListParagraph"/>
            <w:numPr>
              <w:numId w:val="16"/>
            </w:numPr>
            <w:ind w:left="1080" w:hanging="360"/>
          </w:pPr>
        </w:pPrChange>
      </w:pPr>
    </w:p>
    <w:p w:rsidR="00576B2C" w:rsidRDefault="00576B2C" w:rsidP="00576B2C">
      <w:pPr>
        <w:pStyle w:val="BodyText"/>
        <w:ind w:left="1800"/>
        <w:jc w:val="left"/>
        <w:rPr>
          <w:ins w:id="2130" w:author="Eliot Ivan Bernstein" w:date="2010-02-03T08:16:00Z"/>
          <w:rFonts w:ascii="Times New Roman" w:hAnsi="Times New Roman"/>
          <w:spacing w:val="0"/>
          <w:sz w:val="24"/>
          <w:szCs w:val="24"/>
        </w:rPr>
        <w:pPrChange w:id="2131" w:author="Eliot Ivan Bernstein" w:date="2010-02-08T06:42:00Z">
          <w:pPr>
            <w:pStyle w:val="BodyText"/>
            <w:numPr>
              <w:ilvl w:val="2"/>
              <w:numId w:val="16"/>
            </w:numPr>
            <w:ind w:left="1800" w:hanging="360"/>
            <w:jc w:val="left"/>
          </w:pPr>
        </w:pPrChange>
      </w:pPr>
      <w:ins w:id="2132" w:author="Eliot Ivan Bernstein" w:date="2010-01-25T12:55:00Z">
        <w:r w:rsidRPr="00576B2C">
          <w:rPr>
            <w:rFonts w:ascii="Times New Roman" w:hAnsi="Times New Roman"/>
            <w:spacing w:val="0"/>
            <w:sz w:val="24"/>
            <w:szCs w:val="24"/>
            <w:rPrChange w:id="2133" w:author="Eliot Ivan Bernstein" w:date="2010-02-03T07:47:00Z">
              <w:rPr>
                <w:rFonts w:ascii="Times New Roman" w:hAnsi="Times New Roman"/>
                <w:b/>
                <w:color w:val="0F243E" w:themeColor="text2" w:themeShade="80"/>
                <w:spacing w:val="0"/>
                <w:sz w:val="24"/>
                <w:szCs w:val="24"/>
                <w:u w:val="single"/>
              </w:rPr>
            </w:rPrChange>
          </w:rPr>
          <w:t xml:space="preserve">Further, you will note that </w:t>
        </w:r>
      </w:ins>
      <w:ins w:id="2134" w:author="Eliot Ivan Bernstein" w:date="2010-01-25T12:57:00Z">
        <w:r w:rsidRPr="00576B2C">
          <w:rPr>
            <w:rFonts w:ascii="Times New Roman" w:hAnsi="Times New Roman"/>
            <w:spacing w:val="0"/>
            <w:sz w:val="24"/>
            <w:szCs w:val="24"/>
            <w:rPrChange w:id="2135" w:author="Eliot Ivan Bernstein" w:date="2010-02-03T07:47:00Z">
              <w:rPr>
                <w:rFonts w:ascii="Times New Roman" w:hAnsi="Times New Roman"/>
                <w:b/>
                <w:color w:val="0F243E" w:themeColor="text2" w:themeShade="80"/>
                <w:spacing w:val="0"/>
                <w:sz w:val="24"/>
                <w:szCs w:val="24"/>
                <w:u w:val="single"/>
              </w:rPr>
            </w:rPrChange>
          </w:rPr>
          <w:t>Lamont</w:t>
        </w:r>
      </w:ins>
      <w:ins w:id="2136" w:author="Eliot Ivan Bernstein" w:date="2010-01-25T12:55:00Z">
        <w:r w:rsidRPr="00576B2C">
          <w:rPr>
            <w:rFonts w:ascii="Times New Roman" w:hAnsi="Times New Roman"/>
            <w:spacing w:val="0"/>
            <w:sz w:val="24"/>
            <w:szCs w:val="24"/>
            <w:rPrChange w:id="2137" w:author="Eliot Ivan Bernstein" w:date="2010-02-03T07:47:00Z">
              <w:rPr>
                <w:rFonts w:ascii="Times New Roman" w:hAnsi="Times New Roman"/>
                <w:b/>
                <w:color w:val="0F243E" w:themeColor="text2" w:themeShade="80"/>
                <w:spacing w:val="0"/>
                <w:sz w:val="24"/>
                <w:szCs w:val="24"/>
                <w:u w:val="single"/>
              </w:rPr>
            </w:rPrChange>
          </w:rPr>
          <w:t xml:space="preserve"> refers to himself as </w:t>
        </w:r>
      </w:ins>
      <w:ins w:id="2138" w:author="Eliot Ivan Bernstein" w:date="2010-01-26T18:28:00Z">
        <w:r w:rsidRPr="00576B2C">
          <w:rPr>
            <w:rFonts w:ascii="Times New Roman" w:hAnsi="Times New Roman"/>
            <w:spacing w:val="0"/>
            <w:sz w:val="24"/>
            <w:szCs w:val="24"/>
            <w:rPrChange w:id="2139" w:author="Eliot Ivan Bernstein" w:date="2010-02-03T07:47:00Z">
              <w:rPr>
                <w:rFonts w:ascii="Times New Roman" w:hAnsi="Times New Roman"/>
                <w:b/>
                <w:color w:val="0F243E" w:themeColor="text2" w:themeShade="80"/>
                <w:spacing w:val="0"/>
                <w:sz w:val="24"/>
                <w:szCs w:val="24"/>
                <w:u w:val="single"/>
              </w:rPr>
            </w:rPrChange>
          </w:rPr>
          <w:t>“</w:t>
        </w:r>
      </w:ins>
      <w:ins w:id="2140" w:author="Eliot Ivan Bernstein" w:date="2010-01-25T12:55:00Z">
        <w:r w:rsidRPr="00576B2C">
          <w:rPr>
            <w:rFonts w:ascii="Times New Roman" w:hAnsi="Times New Roman"/>
            <w:spacing w:val="0"/>
            <w:sz w:val="24"/>
            <w:szCs w:val="24"/>
            <w:rPrChange w:id="2141" w:author="Eliot Ivan Bernstein" w:date="2010-02-03T07:47:00Z">
              <w:rPr>
                <w:rFonts w:ascii="Times New Roman" w:hAnsi="Times New Roman"/>
                <w:b/>
                <w:color w:val="0F243E" w:themeColor="text2" w:themeShade="80"/>
                <w:spacing w:val="0"/>
                <w:sz w:val="24"/>
                <w:szCs w:val="24"/>
                <w:u w:val="single"/>
              </w:rPr>
            </w:rPrChange>
          </w:rPr>
          <w:t>former Acting CEO</w:t>
        </w:r>
      </w:ins>
      <w:ins w:id="2142" w:author="Eliot Ivan Bernstein" w:date="2010-01-26T18:28:00Z">
        <w:r w:rsidRPr="00576B2C">
          <w:rPr>
            <w:rFonts w:ascii="Times New Roman" w:hAnsi="Times New Roman"/>
            <w:spacing w:val="0"/>
            <w:sz w:val="24"/>
            <w:szCs w:val="24"/>
            <w:rPrChange w:id="2143" w:author="Eliot Ivan Bernstein" w:date="2010-02-03T07:47:00Z">
              <w:rPr>
                <w:rFonts w:ascii="Times New Roman" w:hAnsi="Times New Roman"/>
                <w:b/>
                <w:color w:val="0F243E" w:themeColor="text2" w:themeShade="80"/>
                <w:spacing w:val="0"/>
                <w:sz w:val="24"/>
                <w:szCs w:val="24"/>
                <w:u w:val="single"/>
              </w:rPr>
            </w:rPrChange>
          </w:rPr>
          <w:t xml:space="preserve"> of Iviewit”</w:t>
        </w:r>
      </w:ins>
      <w:ins w:id="2144" w:author="Eliot Ivan Bernstein" w:date="2010-01-25T12:55:00Z">
        <w:r w:rsidRPr="00576B2C">
          <w:rPr>
            <w:rFonts w:ascii="Times New Roman" w:hAnsi="Times New Roman"/>
            <w:spacing w:val="0"/>
            <w:sz w:val="24"/>
            <w:szCs w:val="24"/>
            <w:rPrChange w:id="2145" w:author="Eliot Ivan Bernstein" w:date="2010-02-03T07:47:00Z">
              <w:rPr>
                <w:rFonts w:ascii="Times New Roman" w:hAnsi="Times New Roman"/>
                <w:b/>
                <w:color w:val="0F243E" w:themeColor="text2" w:themeShade="80"/>
                <w:spacing w:val="0"/>
                <w:sz w:val="24"/>
                <w:szCs w:val="24"/>
                <w:u w:val="single"/>
              </w:rPr>
            </w:rPrChange>
          </w:rPr>
          <w:t xml:space="preserve"> and claims counsel advised him to resign </w:t>
        </w:r>
      </w:ins>
      <w:ins w:id="2146" w:author="Eliot Ivan Bernstein" w:date="2010-01-26T18:29:00Z">
        <w:r w:rsidRPr="00576B2C">
          <w:rPr>
            <w:rFonts w:ascii="Times New Roman" w:hAnsi="Times New Roman"/>
            <w:spacing w:val="0"/>
            <w:sz w:val="24"/>
            <w:szCs w:val="24"/>
            <w:rPrChange w:id="2147" w:author="Eliot Ivan Bernstein" w:date="2010-02-03T07:47:00Z">
              <w:rPr>
                <w:rFonts w:ascii="Times New Roman" w:hAnsi="Times New Roman"/>
                <w:b/>
                <w:color w:val="0F243E" w:themeColor="text2" w:themeShade="80"/>
                <w:spacing w:val="0"/>
                <w:sz w:val="24"/>
                <w:szCs w:val="24"/>
                <w:u w:val="single"/>
              </w:rPr>
            </w:rPrChange>
          </w:rPr>
          <w:t>any official role due to the potential for charges of fraud</w:t>
        </w:r>
      </w:ins>
      <w:ins w:id="2148" w:author="Eliot Ivan Bernstein" w:date="2010-01-25T12:55:00Z">
        <w:r w:rsidRPr="00576B2C">
          <w:rPr>
            <w:rFonts w:ascii="Times New Roman" w:hAnsi="Times New Roman"/>
            <w:spacing w:val="0"/>
            <w:sz w:val="24"/>
            <w:szCs w:val="24"/>
            <w:rPrChange w:id="2149" w:author="Eliot Ivan Bernstein" w:date="2010-02-03T07:47:00Z">
              <w:rPr>
                <w:rFonts w:ascii="Times New Roman" w:hAnsi="Times New Roman"/>
                <w:b/>
                <w:color w:val="0F243E" w:themeColor="text2" w:themeShade="80"/>
                <w:spacing w:val="0"/>
                <w:sz w:val="24"/>
                <w:szCs w:val="24"/>
                <w:u w:val="single"/>
              </w:rPr>
            </w:rPrChange>
          </w:rPr>
          <w:t xml:space="preserve">, and I advised Lamont to </w:t>
        </w:r>
      </w:ins>
      <w:ins w:id="2150" w:author="Eliot Ivan Bernstein" w:date="2010-01-26T18:29:00Z">
        <w:r w:rsidRPr="00576B2C">
          <w:rPr>
            <w:rFonts w:ascii="Times New Roman" w:hAnsi="Times New Roman"/>
            <w:spacing w:val="0"/>
            <w:sz w:val="24"/>
            <w:szCs w:val="24"/>
            <w:rPrChange w:id="2151" w:author="Eliot Ivan Bernstein" w:date="2010-02-03T07:47:00Z">
              <w:rPr>
                <w:rFonts w:ascii="Times New Roman" w:hAnsi="Times New Roman"/>
                <w:b/>
                <w:color w:val="0F243E" w:themeColor="text2" w:themeShade="80"/>
                <w:spacing w:val="0"/>
                <w:sz w:val="24"/>
                <w:szCs w:val="24"/>
                <w:u w:val="single"/>
              </w:rPr>
            </w:rPrChange>
          </w:rPr>
          <w:t xml:space="preserve">follow </w:t>
        </w:r>
      </w:ins>
      <w:ins w:id="2152" w:author="Eliot Ivan Bernstein" w:date="2010-02-03T08:17:00Z">
        <w:r w:rsidRPr="00576B2C">
          <w:rPr>
            <w:rFonts w:ascii="Times New Roman" w:hAnsi="Times New Roman"/>
            <w:spacing w:val="0"/>
            <w:sz w:val="24"/>
            <w:szCs w:val="24"/>
            <w:rPrChange w:id="2153" w:author="Eliot Ivan Bernstein" w:date="2010-02-03T07:47:00Z">
              <w:rPr>
                <w:rFonts w:ascii="Times New Roman" w:hAnsi="Times New Roman"/>
                <w:b/>
                <w:color w:val="0F243E" w:themeColor="text2" w:themeShade="80"/>
                <w:spacing w:val="0"/>
                <w:sz w:val="24"/>
                <w:szCs w:val="24"/>
                <w:u w:val="single"/>
              </w:rPr>
            </w:rPrChange>
          </w:rPr>
          <w:t>counsels’</w:t>
        </w:r>
      </w:ins>
      <w:ins w:id="2154" w:author="Eliot Ivan Bernstein" w:date="2010-01-26T18:29:00Z">
        <w:r w:rsidRPr="00576B2C">
          <w:rPr>
            <w:rFonts w:ascii="Times New Roman" w:hAnsi="Times New Roman"/>
            <w:spacing w:val="0"/>
            <w:sz w:val="24"/>
            <w:szCs w:val="24"/>
            <w:rPrChange w:id="2155" w:author="Eliot Ivan Bernstein" w:date="2010-02-03T07:47:00Z">
              <w:rPr>
                <w:rFonts w:ascii="Times New Roman" w:hAnsi="Times New Roman"/>
                <w:b/>
                <w:color w:val="0F243E" w:themeColor="text2" w:themeShade="80"/>
                <w:spacing w:val="0"/>
                <w:sz w:val="24"/>
                <w:szCs w:val="24"/>
                <w:u w:val="single"/>
              </w:rPr>
            </w:rPrChange>
          </w:rPr>
          <w:t xml:space="preserve"> advice</w:t>
        </w:r>
      </w:ins>
      <w:ins w:id="2156" w:author="Eliot Ivan Bernstein" w:date="2010-01-25T12:55:00Z">
        <w:r w:rsidRPr="00576B2C">
          <w:rPr>
            <w:rFonts w:ascii="Times New Roman" w:hAnsi="Times New Roman"/>
            <w:spacing w:val="0"/>
            <w:sz w:val="24"/>
            <w:szCs w:val="24"/>
            <w:rPrChange w:id="2157" w:author="Eliot Ivan Bernstein" w:date="2010-02-03T07:47:00Z">
              <w:rPr>
                <w:rFonts w:ascii="Times New Roman" w:hAnsi="Times New Roman"/>
                <w:b/>
                <w:color w:val="0F243E" w:themeColor="text2" w:themeShade="80"/>
                <w:spacing w:val="0"/>
                <w:sz w:val="24"/>
                <w:szCs w:val="24"/>
                <w:u w:val="single"/>
              </w:rPr>
            </w:rPrChange>
          </w:rPr>
          <w:t xml:space="preserve"> and </w:t>
        </w:r>
      </w:ins>
      <w:ins w:id="2158" w:author="Eliot Ivan Bernstein" w:date="2010-02-03T08:18:00Z">
        <w:r w:rsidRPr="00576B2C">
          <w:rPr>
            <w:rFonts w:ascii="Times New Roman" w:hAnsi="Times New Roman"/>
            <w:spacing w:val="0"/>
            <w:sz w:val="24"/>
            <w:szCs w:val="24"/>
            <w:rPrChange w:id="2159" w:author="Eliot Ivan Bernstein" w:date="2010-02-03T07:47:00Z">
              <w:rPr>
                <w:rFonts w:ascii="Times New Roman" w:hAnsi="Times New Roman"/>
                <w:b/>
                <w:color w:val="0F243E" w:themeColor="text2" w:themeShade="80"/>
                <w:spacing w:val="0"/>
                <w:sz w:val="24"/>
                <w:szCs w:val="24"/>
                <w:u w:val="single"/>
              </w:rPr>
            </w:rPrChange>
          </w:rPr>
          <w:t>personally,</w:t>
        </w:r>
        <w:r w:rsidR="004D5D96">
          <w:rPr>
            <w:rFonts w:ascii="Times New Roman" w:hAnsi="Times New Roman"/>
            <w:spacing w:val="0"/>
            <w:sz w:val="24"/>
            <w:szCs w:val="24"/>
          </w:rPr>
          <w:t xml:space="preserve"> I did</w:t>
        </w:r>
      </w:ins>
      <w:ins w:id="2160" w:author="Eliot Ivan Bernstein" w:date="2010-01-25T12:55:00Z">
        <w:r w:rsidRPr="00576B2C">
          <w:rPr>
            <w:rFonts w:ascii="Times New Roman" w:hAnsi="Times New Roman"/>
            <w:spacing w:val="0"/>
            <w:sz w:val="24"/>
            <w:szCs w:val="24"/>
            <w:rPrChange w:id="2161" w:author="Eliot Ivan Bernstein" w:date="2010-02-03T07:47:00Z">
              <w:rPr>
                <w:rFonts w:ascii="Times New Roman" w:hAnsi="Times New Roman"/>
                <w:b/>
                <w:color w:val="0F243E" w:themeColor="text2" w:themeShade="80"/>
                <w:spacing w:val="0"/>
                <w:sz w:val="24"/>
                <w:szCs w:val="24"/>
                <w:u w:val="single"/>
              </w:rPr>
            </w:rPrChange>
          </w:rPr>
          <w:t xml:space="preserve"> </w:t>
        </w:r>
      </w:ins>
      <w:ins w:id="2162" w:author="Eliot Ivan Bernstein" w:date="2010-01-26T18:30:00Z">
        <w:r w:rsidRPr="00576B2C">
          <w:rPr>
            <w:rFonts w:ascii="Times New Roman" w:hAnsi="Times New Roman"/>
            <w:spacing w:val="0"/>
            <w:sz w:val="24"/>
            <w:szCs w:val="24"/>
            <w:rPrChange w:id="2163" w:author="Eliot Ivan Bernstein" w:date="2010-02-03T07:47:00Z">
              <w:rPr>
                <w:rFonts w:ascii="Times New Roman" w:hAnsi="Times New Roman"/>
                <w:b/>
                <w:color w:val="0F243E" w:themeColor="text2" w:themeShade="80"/>
                <w:spacing w:val="0"/>
                <w:sz w:val="24"/>
                <w:szCs w:val="24"/>
                <w:u w:val="single"/>
              </w:rPr>
            </w:rPrChange>
          </w:rPr>
          <w:t>not accept</w:t>
        </w:r>
      </w:ins>
      <w:ins w:id="2164" w:author="Eliot Ivan Bernstein" w:date="2010-01-26T07:54:00Z">
        <w:r w:rsidRPr="00576B2C">
          <w:rPr>
            <w:rFonts w:ascii="Times New Roman" w:hAnsi="Times New Roman"/>
            <w:spacing w:val="0"/>
            <w:sz w:val="24"/>
            <w:szCs w:val="24"/>
            <w:rPrChange w:id="2165" w:author="Eliot Ivan Bernstein" w:date="2010-02-03T07:47:00Z">
              <w:rPr>
                <w:rFonts w:ascii="Times New Roman" w:hAnsi="Times New Roman"/>
                <w:b/>
                <w:color w:val="0F243E" w:themeColor="text2" w:themeShade="80"/>
                <w:spacing w:val="0"/>
                <w:sz w:val="24"/>
                <w:szCs w:val="24"/>
                <w:u w:val="single"/>
              </w:rPr>
            </w:rPrChange>
          </w:rPr>
          <w:t xml:space="preserve"> any </w:t>
        </w:r>
      </w:ins>
      <w:ins w:id="2166" w:author="Eliot Ivan Bernstein" w:date="2010-01-26T18:30:00Z">
        <w:r w:rsidRPr="00576B2C">
          <w:rPr>
            <w:rFonts w:ascii="Times New Roman" w:hAnsi="Times New Roman"/>
            <w:spacing w:val="0"/>
            <w:sz w:val="24"/>
            <w:szCs w:val="24"/>
            <w:rPrChange w:id="2167" w:author="Eliot Ivan Bernstein" w:date="2010-02-03T07:47:00Z">
              <w:rPr>
                <w:rFonts w:ascii="Times New Roman" w:hAnsi="Times New Roman"/>
                <w:b/>
                <w:color w:val="0F243E" w:themeColor="text2" w:themeShade="80"/>
                <w:spacing w:val="0"/>
                <w:sz w:val="24"/>
                <w:szCs w:val="24"/>
                <w:u w:val="single"/>
              </w:rPr>
            </w:rPrChange>
          </w:rPr>
          <w:t xml:space="preserve">official </w:t>
        </w:r>
      </w:ins>
      <w:ins w:id="2168" w:author="Eliot Ivan Bernstein" w:date="2010-01-26T07:54:00Z">
        <w:r w:rsidRPr="00576B2C">
          <w:rPr>
            <w:rFonts w:ascii="Times New Roman" w:hAnsi="Times New Roman"/>
            <w:spacing w:val="0"/>
            <w:sz w:val="24"/>
            <w:szCs w:val="24"/>
            <w:rPrChange w:id="2169" w:author="Eliot Ivan Bernstein" w:date="2010-02-03T07:47:00Z">
              <w:rPr>
                <w:rFonts w:ascii="Times New Roman" w:hAnsi="Times New Roman"/>
                <w:b/>
                <w:color w:val="0F243E" w:themeColor="text2" w:themeShade="80"/>
                <w:spacing w:val="0"/>
                <w:sz w:val="24"/>
                <w:szCs w:val="24"/>
                <w:u w:val="single"/>
              </w:rPr>
            </w:rPrChange>
          </w:rPr>
          <w:t xml:space="preserve">roles </w:t>
        </w:r>
      </w:ins>
      <w:ins w:id="2170" w:author="Eliot Ivan Bernstein" w:date="2010-01-25T12:55:00Z">
        <w:r w:rsidRPr="00576B2C">
          <w:rPr>
            <w:rFonts w:ascii="Times New Roman" w:hAnsi="Times New Roman"/>
            <w:spacing w:val="0"/>
            <w:sz w:val="24"/>
            <w:szCs w:val="24"/>
            <w:rPrChange w:id="2171" w:author="Eliot Ivan Bernstein" w:date="2010-02-03T07:47:00Z">
              <w:rPr>
                <w:rFonts w:ascii="Times New Roman" w:hAnsi="Times New Roman"/>
                <w:b/>
                <w:color w:val="0F243E" w:themeColor="text2" w:themeShade="80"/>
                <w:spacing w:val="0"/>
                <w:sz w:val="24"/>
                <w:szCs w:val="24"/>
                <w:u w:val="single"/>
              </w:rPr>
            </w:rPrChange>
          </w:rPr>
          <w:t xml:space="preserve">on </w:t>
        </w:r>
      </w:ins>
      <w:ins w:id="2172" w:author="Eliot Ivan Bernstein" w:date="2010-02-03T08:18:00Z">
        <w:r w:rsidRPr="00576B2C">
          <w:rPr>
            <w:rFonts w:ascii="Times New Roman" w:hAnsi="Times New Roman"/>
            <w:spacing w:val="0"/>
            <w:sz w:val="24"/>
            <w:szCs w:val="24"/>
            <w:rPrChange w:id="2173" w:author="Eliot Ivan Bernstein" w:date="2010-02-03T07:47:00Z">
              <w:rPr>
                <w:rFonts w:ascii="Times New Roman" w:hAnsi="Times New Roman"/>
                <w:b/>
                <w:color w:val="0F243E" w:themeColor="text2" w:themeShade="80"/>
                <w:spacing w:val="0"/>
                <w:sz w:val="24"/>
                <w:szCs w:val="24"/>
                <w:u w:val="single"/>
              </w:rPr>
            </w:rPrChange>
          </w:rPr>
          <w:t>counsels’</w:t>
        </w:r>
      </w:ins>
      <w:ins w:id="2174" w:author="Eliot Ivan Bernstein" w:date="2010-01-25T12:55:00Z">
        <w:r w:rsidRPr="00576B2C">
          <w:rPr>
            <w:rFonts w:ascii="Times New Roman" w:hAnsi="Times New Roman"/>
            <w:spacing w:val="0"/>
            <w:sz w:val="24"/>
            <w:szCs w:val="24"/>
            <w:rPrChange w:id="2175" w:author="Eliot Ivan Bernstein" w:date="2010-02-03T07:47:00Z">
              <w:rPr>
                <w:rFonts w:ascii="Times New Roman" w:hAnsi="Times New Roman"/>
                <w:b/>
                <w:color w:val="0F243E" w:themeColor="text2" w:themeShade="80"/>
                <w:spacing w:val="0"/>
                <w:sz w:val="24"/>
                <w:szCs w:val="24"/>
                <w:u w:val="single"/>
              </w:rPr>
            </w:rPrChange>
          </w:rPr>
          <w:t xml:space="preserve"> advice</w:t>
        </w:r>
      </w:ins>
      <w:ins w:id="2176" w:author="Eliot Ivan Bernstein" w:date="2010-01-26T18:31:00Z">
        <w:r w:rsidRPr="00576B2C">
          <w:rPr>
            <w:rFonts w:ascii="Times New Roman" w:hAnsi="Times New Roman"/>
            <w:spacing w:val="0"/>
            <w:sz w:val="24"/>
            <w:szCs w:val="24"/>
            <w:rPrChange w:id="2177" w:author="Eliot Ivan Bernstein" w:date="2010-02-03T07:47:00Z">
              <w:rPr>
                <w:rFonts w:ascii="Times New Roman" w:hAnsi="Times New Roman"/>
                <w:b/>
                <w:color w:val="0F243E" w:themeColor="text2" w:themeShade="80"/>
                <w:spacing w:val="0"/>
                <w:sz w:val="24"/>
                <w:szCs w:val="24"/>
                <w:u w:val="single"/>
              </w:rPr>
            </w:rPrChange>
          </w:rPr>
          <w:t>.</w:t>
        </w:r>
      </w:ins>
      <w:ins w:id="2178" w:author="Eliot Ivan Bernstein" w:date="2010-01-25T12:55:00Z">
        <w:r w:rsidRPr="00576B2C">
          <w:rPr>
            <w:rFonts w:ascii="Times New Roman" w:hAnsi="Times New Roman"/>
            <w:spacing w:val="0"/>
            <w:sz w:val="24"/>
            <w:szCs w:val="24"/>
            <w:rPrChange w:id="2179" w:author="Eliot Ivan Bernstein" w:date="2010-02-03T07:47:00Z">
              <w:rPr>
                <w:rFonts w:ascii="Times New Roman" w:hAnsi="Times New Roman"/>
                <w:b/>
                <w:color w:val="0F243E" w:themeColor="text2" w:themeShade="80"/>
                <w:spacing w:val="0"/>
                <w:sz w:val="24"/>
                <w:szCs w:val="24"/>
                <w:u w:val="single"/>
              </w:rPr>
            </w:rPrChange>
          </w:rPr>
          <w:t xml:space="preserve">  </w:t>
        </w:r>
      </w:ins>
      <w:ins w:id="2180" w:author="Eliot Ivan Bernstein" w:date="2010-01-25T12:57:00Z">
        <w:r w:rsidRPr="00576B2C">
          <w:rPr>
            <w:rFonts w:ascii="Times New Roman" w:hAnsi="Times New Roman"/>
            <w:spacing w:val="0"/>
            <w:sz w:val="24"/>
            <w:szCs w:val="24"/>
            <w:rPrChange w:id="2181" w:author="Eliot Ivan Bernstein" w:date="2010-02-03T07:47:00Z">
              <w:rPr>
                <w:rFonts w:ascii="Times New Roman" w:hAnsi="Times New Roman"/>
                <w:b/>
                <w:color w:val="0F243E" w:themeColor="text2" w:themeShade="80"/>
                <w:spacing w:val="0"/>
                <w:sz w:val="24"/>
                <w:szCs w:val="24"/>
                <w:u w:val="single"/>
              </w:rPr>
            </w:rPrChange>
          </w:rPr>
          <w:t>Yet, even in recent court documents and other illegally signed documents</w:t>
        </w:r>
      </w:ins>
      <w:ins w:id="2182" w:author="Eliot Ivan Bernstein" w:date="2010-01-26T07:55:00Z">
        <w:r w:rsidRPr="00576B2C">
          <w:rPr>
            <w:rFonts w:ascii="Times New Roman" w:hAnsi="Times New Roman"/>
            <w:spacing w:val="0"/>
            <w:sz w:val="24"/>
            <w:szCs w:val="24"/>
            <w:rPrChange w:id="2183" w:author="Eliot Ivan Bernstein" w:date="2010-02-03T07:47:00Z">
              <w:rPr>
                <w:rFonts w:ascii="Times New Roman" w:hAnsi="Times New Roman"/>
                <w:b/>
                <w:color w:val="0F243E" w:themeColor="text2" w:themeShade="80"/>
                <w:spacing w:val="0"/>
                <w:sz w:val="24"/>
                <w:szCs w:val="24"/>
                <w:u w:val="single"/>
              </w:rPr>
            </w:rPrChange>
          </w:rPr>
          <w:t xml:space="preserve"> executed by Lamont</w:t>
        </w:r>
      </w:ins>
      <w:ins w:id="2184" w:author="Eliot Ivan Bernstein" w:date="2010-02-03T08:16:00Z">
        <w:r w:rsidR="004D5D96">
          <w:rPr>
            <w:rFonts w:ascii="Times New Roman" w:hAnsi="Times New Roman"/>
            <w:spacing w:val="0"/>
            <w:sz w:val="24"/>
            <w:szCs w:val="24"/>
          </w:rPr>
          <w:t xml:space="preserve"> to major </w:t>
        </w:r>
      </w:ins>
      <w:ins w:id="2185" w:author="Eliot Ivan Bernstein" w:date="2010-02-03T08:18:00Z">
        <w:r w:rsidR="004D5D96">
          <w:rPr>
            <w:rFonts w:ascii="Times New Roman" w:hAnsi="Times New Roman"/>
            <w:spacing w:val="0"/>
            <w:sz w:val="24"/>
            <w:szCs w:val="24"/>
          </w:rPr>
          <w:t>B</w:t>
        </w:r>
      </w:ins>
      <w:ins w:id="2186" w:author="Eliot Ivan Bernstein" w:date="2010-02-03T08:16:00Z">
        <w:r w:rsidR="004D5D96">
          <w:rPr>
            <w:rFonts w:ascii="Times New Roman" w:hAnsi="Times New Roman"/>
            <w:spacing w:val="0"/>
            <w:sz w:val="24"/>
            <w:szCs w:val="24"/>
          </w:rPr>
          <w:t xml:space="preserve">lue </w:t>
        </w:r>
      </w:ins>
      <w:ins w:id="2187" w:author="Eliot Ivan Bernstein" w:date="2010-02-03T08:18:00Z">
        <w:r w:rsidR="004D5D96">
          <w:rPr>
            <w:rFonts w:ascii="Times New Roman" w:hAnsi="Times New Roman"/>
            <w:spacing w:val="0"/>
            <w:sz w:val="24"/>
            <w:szCs w:val="24"/>
          </w:rPr>
          <w:t>C</w:t>
        </w:r>
      </w:ins>
      <w:ins w:id="2188" w:author="Eliot Ivan Bernstein" w:date="2010-02-03T08:16:00Z">
        <w:r w:rsidR="004D5D96">
          <w:rPr>
            <w:rFonts w:ascii="Times New Roman" w:hAnsi="Times New Roman"/>
            <w:spacing w:val="0"/>
            <w:sz w:val="24"/>
            <w:szCs w:val="24"/>
          </w:rPr>
          <w:t>hip companies</w:t>
        </w:r>
      </w:ins>
      <w:ins w:id="2189" w:author="Eliot Ivan Bernstein" w:date="2010-02-03T08:18:00Z">
        <w:r w:rsidR="004D5D96">
          <w:rPr>
            <w:rFonts w:ascii="Times New Roman" w:hAnsi="Times New Roman"/>
            <w:spacing w:val="0"/>
            <w:sz w:val="24"/>
            <w:szCs w:val="24"/>
          </w:rPr>
          <w:t>,</w:t>
        </w:r>
      </w:ins>
      <w:ins w:id="2190" w:author="Eliot Ivan Bernstein" w:date="2010-02-03T08:16:00Z">
        <w:r w:rsidR="004D5D96">
          <w:rPr>
            <w:rFonts w:ascii="Times New Roman" w:hAnsi="Times New Roman"/>
            <w:spacing w:val="0"/>
            <w:sz w:val="24"/>
            <w:szCs w:val="24"/>
          </w:rPr>
          <w:t xml:space="preserve"> including Microsoft</w:t>
        </w:r>
      </w:ins>
      <w:ins w:id="2191" w:author="Eliot Ivan Bernstein" w:date="2010-01-25T12:57:00Z">
        <w:r w:rsidRPr="00576B2C">
          <w:rPr>
            <w:rFonts w:ascii="Times New Roman" w:hAnsi="Times New Roman"/>
            <w:spacing w:val="0"/>
            <w:sz w:val="24"/>
            <w:szCs w:val="24"/>
            <w:rPrChange w:id="2192" w:author="Eliot Ivan Bernstein" w:date="2010-02-03T07:47:00Z">
              <w:rPr>
                <w:rFonts w:ascii="Times New Roman" w:hAnsi="Times New Roman"/>
                <w:b/>
                <w:color w:val="0F243E" w:themeColor="text2" w:themeShade="80"/>
                <w:spacing w:val="0"/>
                <w:sz w:val="24"/>
                <w:szCs w:val="24"/>
                <w:u w:val="single"/>
              </w:rPr>
            </w:rPrChange>
          </w:rPr>
          <w:t xml:space="preserve">, Lamont </w:t>
        </w:r>
      </w:ins>
      <w:ins w:id="2193" w:author="Eliot Ivan Bernstein" w:date="2010-01-26T07:55:00Z">
        <w:r w:rsidRPr="00576B2C">
          <w:rPr>
            <w:rFonts w:ascii="Times New Roman" w:hAnsi="Times New Roman"/>
            <w:spacing w:val="0"/>
            <w:sz w:val="24"/>
            <w:szCs w:val="24"/>
            <w:rPrChange w:id="2194" w:author="Eliot Ivan Bernstein" w:date="2010-02-03T07:47:00Z">
              <w:rPr>
                <w:rFonts w:ascii="Times New Roman" w:hAnsi="Times New Roman"/>
                <w:b/>
                <w:color w:val="0F243E" w:themeColor="text2" w:themeShade="80"/>
                <w:spacing w:val="0"/>
                <w:sz w:val="24"/>
                <w:szCs w:val="24"/>
                <w:u w:val="single"/>
              </w:rPr>
            </w:rPrChange>
          </w:rPr>
          <w:t xml:space="preserve">now </w:t>
        </w:r>
      </w:ins>
      <w:ins w:id="2195" w:author="Eliot Ivan Bernstein" w:date="2010-01-25T12:57:00Z">
        <w:r w:rsidRPr="00576B2C">
          <w:rPr>
            <w:rFonts w:ascii="Times New Roman" w:hAnsi="Times New Roman"/>
            <w:spacing w:val="0"/>
            <w:sz w:val="24"/>
            <w:szCs w:val="24"/>
            <w:rPrChange w:id="2196" w:author="Eliot Ivan Bernstein" w:date="2010-02-03T07:47:00Z">
              <w:rPr>
                <w:rFonts w:ascii="Times New Roman" w:hAnsi="Times New Roman"/>
                <w:b/>
                <w:color w:val="0F243E" w:themeColor="text2" w:themeShade="80"/>
                <w:spacing w:val="0"/>
                <w:sz w:val="24"/>
                <w:szCs w:val="24"/>
                <w:u w:val="single"/>
              </w:rPr>
            </w:rPrChange>
          </w:rPr>
          <w:t>represents himself</w:t>
        </w:r>
      </w:ins>
      <w:ins w:id="2197" w:author="Eliot Ivan Bernstein" w:date="2010-01-26T07:55:00Z">
        <w:r w:rsidRPr="00576B2C">
          <w:rPr>
            <w:rFonts w:ascii="Times New Roman" w:hAnsi="Times New Roman"/>
            <w:spacing w:val="0"/>
            <w:sz w:val="24"/>
            <w:szCs w:val="24"/>
            <w:rPrChange w:id="2198" w:author="Eliot Ivan Bernstein" w:date="2010-02-03T07:47:00Z">
              <w:rPr>
                <w:rFonts w:ascii="Times New Roman" w:hAnsi="Times New Roman"/>
                <w:b/>
                <w:color w:val="0F243E" w:themeColor="text2" w:themeShade="80"/>
                <w:spacing w:val="0"/>
                <w:sz w:val="24"/>
                <w:szCs w:val="24"/>
                <w:u w:val="single"/>
              </w:rPr>
            </w:rPrChange>
          </w:rPr>
          <w:t xml:space="preserve"> as CEO of Iviewit </w:t>
        </w:r>
      </w:ins>
      <w:ins w:id="2199" w:author="Eliot Ivan Bernstein" w:date="2010-02-08T13:52:00Z">
        <w:r w:rsidR="0058233F">
          <w:rPr>
            <w:rFonts w:ascii="Times New Roman" w:hAnsi="Times New Roman"/>
            <w:spacing w:val="0"/>
            <w:sz w:val="24"/>
            <w:szCs w:val="24"/>
          </w:rPr>
          <w:t>o</w:t>
        </w:r>
      </w:ins>
      <w:ins w:id="2200" w:author="Eliot Ivan Bernstein" w:date="2010-01-26T07:55:00Z">
        <w:r w:rsidRPr="00576B2C">
          <w:rPr>
            <w:rFonts w:ascii="Times New Roman" w:hAnsi="Times New Roman"/>
            <w:spacing w:val="0"/>
            <w:sz w:val="24"/>
            <w:szCs w:val="24"/>
            <w:rPrChange w:id="2201" w:author="Eliot Ivan Bernstein" w:date="2010-02-03T07:47:00Z">
              <w:rPr>
                <w:rFonts w:ascii="Times New Roman" w:hAnsi="Times New Roman"/>
                <w:b/>
                <w:color w:val="0F243E" w:themeColor="text2" w:themeShade="80"/>
                <w:spacing w:val="0"/>
                <w:sz w:val="24"/>
                <w:szCs w:val="24"/>
                <w:u w:val="single"/>
              </w:rPr>
            </w:rPrChange>
          </w:rPr>
          <w:t xml:space="preserve">pposite of </w:t>
        </w:r>
      </w:ins>
      <w:ins w:id="2202" w:author="Eliot Ivan Bernstein" w:date="2010-01-26T07:56:00Z">
        <w:r w:rsidRPr="00576B2C">
          <w:rPr>
            <w:rFonts w:ascii="Times New Roman" w:hAnsi="Times New Roman"/>
            <w:spacing w:val="0"/>
            <w:sz w:val="24"/>
            <w:szCs w:val="24"/>
            <w:rPrChange w:id="2203" w:author="Eliot Ivan Bernstein" w:date="2010-02-03T07:47:00Z">
              <w:rPr>
                <w:rFonts w:ascii="Times New Roman" w:hAnsi="Times New Roman"/>
                <w:b/>
                <w:color w:val="0F243E" w:themeColor="text2" w:themeShade="80"/>
                <w:spacing w:val="0"/>
                <w:sz w:val="24"/>
                <w:szCs w:val="24"/>
                <w:u w:val="single"/>
              </w:rPr>
            </w:rPrChange>
          </w:rPr>
          <w:t>counsels’</w:t>
        </w:r>
      </w:ins>
      <w:ins w:id="2204" w:author="Eliot Ivan Bernstein" w:date="2010-01-26T07:55:00Z">
        <w:r w:rsidRPr="00576B2C">
          <w:rPr>
            <w:rFonts w:ascii="Times New Roman" w:hAnsi="Times New Roman"/>
            <w:spacing w:val="0"/>
            <w:sz w:val="24"/>
            <w:szCs w:val="24"/>
            <w:rPrChange w:id="2205" w:author="Eliot Ivan Bernstein" w:date="2010-02-03T07:47:00Z">
              <w:rPr>
                <w:rFonts w:ascii="Times New Roman" w:hAnsi="Times New Roman"/>
                <w:b/>
                <w:color w:val="0F243E" w:themeColor="text2" w:themeShade="80"/>
                <w:spacing w:val="0"/>
                <w:sz w:val="24"/>
                <w:szCs w:val="24"/>
                <w:u w:val="single"/>
              </w:rPr>
            </w:rPrChange>
          </w:rPr>
          <w:t xml:space="preserve"> advice</w:t>
        </w:r>
      </w:ins>
      <w:ins w:id="2206" w:author="Eliot Ivan Bernstein" w:date="2010-02-03T08:18:00Z">
        <w:r w:rsidR="004D5D96">
          <w:rPr>
            <w:rFonts w:ascii="Times New Roman" w:hAnsi="Times New Roman"/>
            <w:spacing w:val="0"/>
            <w:sz w:val="24"/>
            <w:szCs w:val="24"/>
          </w:rPr>
          <w:t>, at an address that is not registered to any company Lamont claims to be employed as CEO by</w:t>
        </w:r>
      </w:ins>
      <w:ins w:id="2207" w:author="Eliot Ivan Bernstein" w:date="2010-01-26T07:55:00Z">
        <w:r w:rsidRPr="00576B2C">
          <w:rPr>
            <w:rFonts w:ascii="Times New Roman" w:hAnsi="Times New Roman"/>
            <w:spacing w:val="0"/>
            <w:sz w:val="24"/>
            <w:szCs w:val="24"/>
            <w:rPrChange w:id="2208" w:author="Eliot Ivan Bernstein" w:date="2010-02-03T07:47:00Z">
              <w:rPr>
                <w:rFonts w:ascii="Times New Roman" w:hAnsi="Times New Roman"/>
                <w:b/>
                <w:color w:val="0F243E" w:themeColor="text2" w:themeShade="80"/>
                <w:spacing w:val="0"/>
                <w:sz w:val="24"/>
                <w:szCs w:val="24"/>
                <w:u w:val="single"/>
              </w:rPr>
            </w:rPrChange>
          </w:rPr>
          <w:t xml:space="preserve">.  </w:t>
        </w:r>
      </w:ins>
    </w:p>
    <w:p w:rsidR="00576B2C" w:rsidRDefault="004D5D96" w:rsidP="00576B2C">
      <w:pPr>
        <w:pStyle w:val="BodyText"/>
        <w:ind w:left="1440" w:firstLine="720"/>
        <w:jc w:val="left"/>
        <w:rPr>
          <w:ins w:id="2209" w:author="Eliot Ivan Bernstein" w:date="2010-02-08T06:42:00Z"/>
        </w:rPr>
        <w:pPrChange w:id="2210" w:author="Eliot Ivan Bernstein" w:date="2010-02-08T06:42:00Z">
          <w:pPr>
            <w:pStyle w:val="ListParagraph"/>
            <w:numPr>
              <w:numId w:val="16"/>
            </w:numPr>
            <w:ind w:left="1080" w:hanging="360"/>
          </w:pPr>
        </w:pPrChange>
      </w:pPr>
      <w:ins w:id="2211" w:author="Eliot Ivan Bernstein" w:date="2010-02-03T08:17:00Z">
        <w:r>
          <w:rPr>
            <w:rFonts w:ascii="Times New Roman" w:hAnsi="Times New Roman"/>
            <w:spacing w:val="0"/>
            <w:sz w:val="24"/>
            <w:szCs w:val="24"/>
          </w:rPr>
          <w:t>August 05, 2009 Lamont Letter to Microsoft</w:t>
        </w:r>
      </w:ins>
    </w:p>
    <w:p w:rsidR="00576B2C" w:rsidRDefault="00576B2C" w:rsidP="00576B2C">
      <w:pPr>
        <w:pStyle w:val="BodyText"/>
        <w:ind w:left="2160"/>
        <w:jc w:val="left"/>
        <w:rPr>
          <w:ins w:id="2212" w:author="Eliot Ivan Bernstein" w:date="2010-02-03T07:47:00Z"/>
        </w:rPr>
        <w:pPrChange w:id="2213" w:author="Eliot Ivan Bernstein" w:date="2010-02-08T06:42:00Z">
          <w:pPr>
            <w:pStyle w:val="ListParagraph"/>
            <w:numPr>
              <w:numId w:val="16"/>
            </w:numPr>
            <w:ind w:left="1080" w:hanging="360"/>
          </w:pPr>
        </w:pPrChange>
      </w:pPr>
      <w:ins w:id="2214" w:author="Eliot Ivan Bernstein" w:date="2010-02-03T08:19:00Z">
        <w:r>
          <w:rPr>
            <w:rFonts w:ascii="Times New Roman" w:hAnsi="Times New Roman"/>
            <w:spacing w:val="0"/>
            <w:sz w:val="24"/>
            <w:szCs w:val="24"/>
          </w:rPr>
          <w:fldChar w:fldCharType="begin"/>
        </w:r>
        <w:r w:rsidR="004D5D96">
          <w:rPr>
            <w:rFonts w:ascii="Times New Roman" w:hAnsi="Times New Roman"/>
            <w:spacing w:val="0"/>
            <w:sz w:val="24"/>
            <w:szCs w:val="24"/>
          </w:rPr>
          <w:instrText xml:space="preserve"> HYPERLINK "</w:instrText>
        </w:r>
      </w:ins>
      <w:ins w:id="2215" w:author="Eliot Ivan Bernstein" w:date="2010-02-03T08:17:00Z">
        <w:r w:rsidR="004D5D96" w:rsidRPr="004D5D96">
          <w:rPr>
            <w:rFonts w:ascii="Times New Roman" w:hAnsi="Times New Roman"/>
            <w:spacing w:val="0"/>
            <w:sz w:val="24"/>
            <w:szCs w:val="24"/>
          </w:rPr>
          <w:instrText>http://www.iviewit.tv/CompanyDocs/20090805%20Lamont%20Illegal%20Letter%20to%20Microsoft.pdf</w:instrText>
        </w:r>
      </w:ins>
      <w:ins w:id="2216" w:author="Eliot Ivan Bernstein" w:date="2010-02-03T08:19:00Z">
        <w:r w:rsidR="004D5D9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2217" w:author="Eliot Ivan Bernstein" w:date="2010-02-03T08:17:00Z">
        <w:r w:rsidR="004D5D96" w:rsidRPr="00A83777">
          <w:rPr>
            <w:rStyle w:val="Hyperlink"/>
            <w:rFonts w:ascii="Times New Roman" w:hAnsi="Times New Roman"/>
            <w:spacing w:val="0"/>
            <w:szCs w:val="24"/>
          </w:rPr>
          <w:t>http://www.iviewit.tv/CompanyDocs/20090805%20Lamont%20Illegal%20Letter%20to%20Microsoft.pdf</w:t>
        </w:r>
      </w:ins>
      <w:ins w:id="2218" w:author="Eliot Ivan Bernstein" w:date="2010-02-03T08:19:00Z">
        <w:r>
          <w:rPr>
            <w:rFonts w:ascii="Times New Roman" w:hAnsi="Times New Roman"/>
            <w:spacing w:val="0"/>
            <w:sz w:val="24"/>
            <w:szCs w:val="24"/>
          </w:rPr>
          <w:fldChar w:fldCharType="end"/>
        </w:r>
        <w:r w:rsidR="004D5D96">
          <w:rPr>
            <w:rFonts w:ascii="Times New Roman" w:hAnsi="Times New Roman"/>
            <w:spacing w:val="0"/>
            <w:sz w:val="24"/>
            <w:szCs w:val="24"/>
          </w:rPr>
          <w:t xml:space="preserve"> </w:t>
        </w:r>
      </w:ins>
    </w:p>
    <w:p w:rsidR="00576B2C" w:rsidRDefault="00576B2C" w:rsidP="00576B2C">
      <w:pPr>
        <w:pStyle w:val="BodyText"/>
        <w:numPr>
          <w:ilvl w:val="2"/>
          <w:numId w:val="16"/>
        </w:numPr>
        <w:ind w:left="1800"/>
        <w:jc w:val="left"/>
        <w:rPr>
          <w:ins w:id="2219" w:author="Eliot Ivan Bernstein" w:date="2010-02-03T08:19:00Z"/>
        </w:rPr>
        <w:pPrChange w:id="2220" w:author="Eliot Ivan Bernstein" w:date="2010-02-03T07:48:00Z">
          <w:pPr>
            <w:pStyle w:val="ListParagraph"/>
            <w:numPr>
              <w:numId w:val="16"/>
            </w:numPr>
            <w:ind w:left="1080" w:hanging="360"/>
          </w:pPr>
        </w:pPrChange>
      </w:pPr>
      <w:ins w:id="2221" w:author="Eliot Ivan Bernstein" w:date="2010-01-26T18:31:00Z">
        <w:r w:rsidRPr="00576B2C">
          <w:rPr>
            <w:rFonts w:ascii="Times New Roman" w:hAnsi="Times New Roman"/>
            <w:spacing w:val="0"/>
            <w:sz w:val="24"/>
            <w:szCs w:val="24"/>
            <w:rPrChange w:id="2222" w:author="Eliot Ivan Bernstein" w:date="2010-02-03T07:47:00Z">
              <w:rPr>
                <w:b/>
                <w:color w:val="0F243E" w:themeColor="text2" w:themeShade="80"/>
                <w:u w:val="single"/>
              </w:rPr>
            </w:rPrChange>
          </w:rPr>
          <w:t>La</w:t>
        </w:r>
      </w:ins>
      <w:ins w:id="2223" w:author="Eliot Ivan Bernstein" w:date="2010-01-26T07:55:00Z">
        <w:r w:rsidRPr="00576B2C">
          <w:rPr>
            <w:rFonts w:ascii="Times New Roman" w:hAnsi="Times New Roman"/>
            <w:spacing w:val="0"/>
            <w:sz w:val="24"/>
            <w:szCs w:val="24"/>
            <w:rPrChange w:id="2224" w:author="Eliot Ivan Bernstein" w:date="2010-02-03T07:47:00Z">
              <w:rPr>
                <w:b/>
                <w:color w:val="0F243E" w:themeColor="text2" w:themeShade="80"/>
                <w:u w:val="single"/>
              </w:rPr>
            </w:rPrChange>
          </w:rPr>
          <w:t xml:space="preserve">mont </w:t>
        </w:r>
      </w:ins>
      <w:ins w:id="2225" w:author="Eliot Ivan Bernstein" w:date="2010-01-26T18:31:00Z">
        <w:r w:rsidRPr="00576B2C">
          <w:rPr>
            <w:rFonts w:ascii="Times New Roman" w:hAnsi="Times New Roman"/>
            <w:spacing w:val="0"/>
            <w:sz w:val="24"/>
            <w:szCs w:val="24"/>
            <w:rPrChange w:id="2226" w:author="Eliot Ivan Bernstein" w:date="2010-02-03T07:47:00Z">
              <w:rPr>
                <w:b/>
                <w:color w:val="0F243E" w:themeColor="text2" w:themeShade="80"/>
                <w:u w:val="single"/>
              </w:rPr>
            </w:rPrChange>
          </w:rPr>
          <w:t xml:space="preserve">further now </w:t>
        </w:r>
      </w:ins>
      <w:ins w:id="2227" w:author="Eliot Ivan Bernstein" w:date="2010-01-26T07:56:00Z">
        <w:r w:rsidRPr="00576B2C">
          <w:rPr>
            <w:rFonts w:ascii="Times New Roman" w:hAnsi="Times New Roman"/>
            <w:spacing w:val="0"/>
            <w:sz w:val="24"/>
            <w:szCs w:val="24"/>
            <w:rPrChange w:id="2228" w:author="Eliot Ivan Bernstein" w:date="2010-02-03T07:47:00Z">
              <w:rPr>
                <w:b/>
                <w:color w:val="0F243E" w:themeColor="text2" w:themeShade="80"/>
                <w:u w:val="single"/>
              </w:rPr>
            </w:rPrChange>
          </w:rPr>
          <w:t>claims such executive role</w:t>
        </w:r>
      </w:ins>
      <w:ins w:id="2229" w:author="Eliot Ivan Bernstein" w:date="2010-01-25T12:57:00Z">
        <w:r w:rsidRPr="00576B2C">
          <w:rPr>
            <w:rFonts w:ascii="Times New Roman" w:hAnsi="Times New Roman"/>
            <w:spacing w:val="0"/>
            <w:sz w:val="24"/>
            <w:szCs w:val="24"/>
            <w:rPrChange w:id="2230" w:author="Eliot Ivan Bernstein" w:date="2010-02-03T07:47:00Z">
              <w:rPr>
                <w:b/>
                <w:color w:val="0F243E" w:themeColor="text2" w:themeShade="80"/>
                <w:u w:val="single"/>
              </w:rPr>
            </w:rPrChange>
          </w:rPr>
          <w:t xml:space="preserve"> in my Federal</w:t>
        </w:r>
      </w:ins>
      <w:ins w:id="2231" w:author="Eliot Ivan Bernstein" w:date="2010-01-26T07:56:00Z">
        <w:r w:rsidRPr="00576B2C">
          <w:rPr>
            <w:rFonts w:ascii="Times New Roman" w:hAnsi="Times New Roman"/>
            <w:spacing w:val="0"/>
            <w:sz w:val="24"/>
            <w:szCs w:val="24"/>
            <w:rPrChange w:id="2232" w:author="Eliot Ivan Bernstein" w:date="2010-02-03T07:47:00Z">
              <w:rPr>
                <w:b/>
                <w:color w:val="0F243E" w:themeColor="text2" w:themeShade="80"/>
                <w:u w:val="single"/>
              </w:rPr>
            </w:rPrChange>
          </w:rPr>
          <w:t xml:space="preserve"> RICO and </w:t>
        </w:r>
      </w:ins>
      <w:ins w:id="2233" w:author="Eliot Ivan Bernstein" w:date="2010-02-06T19:56:00Z">
        <w:r w:rsidR="003E2E7E">
          <w:rPr>
            <w:rFonts w:ascii="Times New Roman" w:hAnsi="Times New Roman"/>
            <w:spacing w:val="0"/>
            <w:sz w:val="24"/>
            <w:szCs w:val="24"/>
          </w:rPr>
          <w:t>ANTITRUST</w:t>
        </w:r>
      </w:ins>
      <w:ins w:id="2234" w:author="Eliot Ivan Bernstein" w:date="2010-01-25T12:57:00Z">
        <w:r w:rsidRPr="00576B2C">
          <w:rPr>
            <w:rFonts w:ascii="Times New Roman" w:hAnsi="Times New Roman"/>
            <w:spacing w:val="0"/>
            <w:sz w:val="24"/>
            <w:szCs w:val="24"/>
            <w:rPrChange w:id="2235" w:author="Eliot Ivan Bernstein" w:date="2010-02-03T07:47:00Z">
              <w:rPr>
                <w:b/>
                <w:color w:val="0F243E" w:themeColor="text2" w:themeShade="80"/>
                <w:u w:val="single"/>
              </w:rPr>
            </w:rPrChange>
          </w:rPr>
          <w:t xml:space="preserve"> Lawsuit</w:t>
        </w:r>
      </w:ins>
      <w:ins w:id="2236" w:author="Eliot Ivan Bernstein" w:date="2010-01-26T07:56:00Z">
        <w:r w:rsidRPr="00576B2C">
          <w:rPr>
            <w:rFonts w:ascii="Times New Roman" w:hAnsi="Times New Roman"/>
            <w:spacing w:val="0"/>
            <w:sz w:val="24"/>
            <w:szCs w:val="24"/>
            <w:rPrChange w:id="2237" w:author="Eliot Ivan Bernstein" w:date="2010-02-03T07:47:00Z">
              <w:rPr>
                <w:b/>
                <w:color w:val="0F243E" w:themeColor="text2" w:themeShade="80"/>
                <w:u w:val="single"/>
              </w:rPr>
            </w:rPrChange>
          </w:rPr>
          <w:t>, claiming he is</w:t>
        </w:r>
      </w:ins>
      <w:ins w:id="2238" w:author="Eliot Ivan Bernstein" w:date="2010-01-25T12:57:00Z">
        <w:r w:rsidRPr="00576B2C">
          <w:rPr>
            <w:rFonts w:ascii="Times New Roman" w:hAnsi="Times New Roman"/>
            <w:spacing w:val="0"/>
            <w:sz w:val="24"/>
            <w:szCs w:val="24"/>
            <w:rPrChange w:id="2239" w:author="Eliot Ivan Bernstein" w:date="2010-02-03T07:47:00Z">
              <w:rPr>
                <w:b/>
                <w:color w:val="0F243E" w:themeColor="text2" w:themeShade="80"/>
                <w:u w:val="single"/>
              </w:rPr>
            </w:rPrChange>
          </w:rPr>
          <w:t xml:space="preserve"> CEO of Iviewit, when no Board has ever put him in</w:t>
        </w:r>
      </w:ins>
      <w:ins w:id="2240" w:author="Eliot Ivan Bernstein" w:date="2010-01-26T07:57:00Z">
        <w:r w:rsidRPr="00576B2C">
          <w:rPr>
            <w:rFonts w:ascii="Times New Roman" w:hAnsi="Times New Roman"/>
            <w:spacing w:val="0"/>
            <w:sz w:val="24"/>
            <w:szCs w:val="24"/>
            <w:rPrChange w:id="2241" w:author="Eliot Ivan Bernstein" w:date="2010-02-03T07:47:00Z">
              <w:rPr>
                <w:b/>
                <w:color w:val="0F243E" w:themeColor="text2" w:themeShade="80"/>
                <w:u w:val="single"/>
              </w:rPr>
            </w:rPrChange>
          </w:rPr>
          <w:t xml:space="preserve"> that position</w:t>
        </w:r>
      </w:ins>
      <w:ins w:id="2242" w:author="Eliot Ivan Bernstein" w:date="2010-01-25T12:57:00Z">
        <w:r w:rsidRPr="00576B2C">
          <w:rPr>
            <w:rFonts w:ascii="Times New Roman" w:hAnsi="Times New Roman"/>
            <w:spacing w:val="0"/>
            <w:sz w:val="24"/>
            <w:szCs w:val="24"/>
            <w:rPrChange w:id="2243" w:author="Eliot Ivan Bernstein" w:date="2010-02-03T07:47:00Z">
              <w:rPr>
                <w:b/>
                <w:color w:val="0F243E" w:themeColor="text2" w:themeShade="80"/>
                <w:u w:val="single"/>
              </w:rPr>
            </w:rPrChange>
          </w:rPr>
          <w:t xml:space="preserve"> and </w:t>
        </w:r>
      </w:ins>
      <w:ins w:id="2244" w:author="Eliot Ivan Bernstein" w:date="2010-01-26T07:57:00Z">
        <w:r w:rsidRPr="00576B2C">
          <w:rPr>
            <w:rFonts w:ascii="Times New Roman" w:hAnsi="Times New Roman"/>
            <w:spacing w:val="0"/>
            <w:sz w:val="24"/>
            <w:szCs w:val="24"/>
            <w:rPrChange w:id="2245" w:author="Eliot Ivan Bernstein" w:date="2010-02-03T07:47:00Z">
              <w:rPr>
                <w:b/>
                <w:color w:val="0F243E" w:themeColor="text2" w:themeShade="80"/>
                <w:u w:val="single"/>
              </w:rPr>
            </w:rPrChange>
          </w:rPr>
          <w:t xml:space="preserve">when </w:t>
        </w:r>
      </w:ins>
      <w:ins w:id="2246" w:author="Eliot Ivan Bernstein" w:date="2010-01-25T12:57:00Z">
        <w:r w:rsidRPr="00576B2C">
          <w:rPr>
            <w:rFonts w:ascii="Times New Roman" w:hAnsi="Times New Roman"/>
            <w:spacing w:val="0"/>
            <w:sz w:val="24"/>
            <w:szCs w:val="24"/>
            <w:rPrChange w:id="2247" w:author="Eliot Ivan Bernstein" w:date="2010-02-03T07:47:00Z">
              <w:rPr>
                <w:b/>
                <w:color w:val="0F243E" w:themeColor="text2" w:themeShade="80"/>
                <w:u w:val="single"/>
              </w:rPr>
            </w:rPrChange>
          </w:rPr>
          <w:t xml:space="preserve">he </w:t>
        </w:r>
      </w:ins>
      <w:ins w:id="2248" w:author="Eliot Ivan Bernstein" w:date="2010-01-26T07:57:00Z">
        <w:r w:rsidRPr="00576B2C">
          <w:rPr>
            <w:rFonts w:ascii="Times New Roman" w:hAnsi="Times New Roman"/>
            <w:spacing w:val="0"/>
            <w:sz w:val="24"/>
            <w:szCs w:val="24"/>
            <w:rPrChange w:id="2249" w:author="Eliot Ivan Bernstein" w:date="2010-02-03T07:47:00Z">
              <w:rPr>
                <w:b/>
                <w:color w:val="0F243E" w:themeColor="text2" w:themeShade="80"/>
                <w:u w:val="single"/>
              </w:rPr>
            </w:rPrChange>
          </w:rPr>
          <w:t xml:space="preserve">is fully cognizant that he </w:t>
        </w:r>
      </w:ins>
      <w:ins w:id="2250" w:author="Eliot Ivan Bernstein" w:date="2010-01-25T12:57:00Z">
        <w:r w:rsidRPr="00576B2C">
          <w:rPr>
            <w:rFonts w:ascii="Times New Roman" w:hAnsi="Times New Roman"/>
            <w:spacing w:val="0"/>
            <w:sz w:val="24"/>
            <w:szCs w:val="24"/>
            <w:rPrChange w:id="2251" w:author="Eliot Ivan Bernstein" w:date="2010-02-03T07:47:00Z">
              <w:rPr>
                <w:b/>
                <w:color w:val="0F243E" w:themeColor="text2" w:themeShade="80"/>
                <w:u w:val="single"/>
              </w:rPr>
            </w:rPrChange>
          </w:rPr>
          <w:t xml:space="preserve">has no authority </w:t>
        </w:r>
      </w:ins>
      <w:ins w:id="2252" w:author="Eliot Ivan Bernstein" w:date="2010-01-26T07:57:00Z">
        <w:r w:rsidRPr="00576B2C">
          <w:rPr>
            <w:rFonts w:ascii="Times New Roman" w:hAnsi="Times New Roman"/>
            <w:spacing w:val="0"/>
            <w:sz w:val="24"/>
            <w:szCs w:val="24"/>
            <w:rPrChange w:id="2253" w:author="Eliot Ivan Bernstein" w:date="2010-02-03T07:47:00Z">
              <w:rPr>
                <w:b/>
                <w:color w:val="0F243E" w:themeColor="text2" w:themeShade="80"/>
                <w:u w:val="single"/>
              </w:rPr>
            </w:rPrChange>
          </w:rPr>
          <w:t>legally</w:t>
        </w:r>
      </w:ins>
      <w:ins w:id="2254" w:author="Eliot Ivan Bernstein" w:date="2010-01-25T12:57:00Z">
        <w:r w:rsidRPr="00576B2C">
          <w:rPr>
            <w:rFonts w:ascii="Times New Roman" w:hAnsi="Times New Roman"/>
            <w:spacing w:val="0"/>
            <w:sz w:val="24"/>
            <w:szCs w:val="24"/>
            <w:rPrChange w:id="2255" w:author="Eliot Ivan Bernstein" w:date="2010-02-03T07:47:00Z">
              <w:rPr>
                <w:b/>
                <w:color w:val="0F243E" w:themeColor="text2" w:themeShade="80"/>
                <w:u w:val="single"/>
              </w:rPr>
            </w:rPrChange>
          </w:rPr>
          <w:t xml:space="preserve"> </w:t>
        </w:r>
      </w:ins>
      <w:ins w:id="2256" w:author="Eliot Ivan Bernstein" w:date="2010-02-03T08:15:00Z">
        <w:r w:rsidR="004D5D96">
          <w:rPr>
            <w:rFonts w:ascii="Times New Roman" w:hAnsi="Times New Roman"/>
            <w:spacing w:val="0"/>
            <w:sz w:val="24"/>
            <w:szCs w:val="24"/>
          </w:rPr>
          <w:t xml:space="preserve">to </w:t>
        </w:r>
      </w:ins>
      <w:ins w:id="2257" w:author="Eliot Ivan Bernstein" w:date="2010-01-25T12:57:00Z">
        <w:r w:rsidRPr="00576B2C">
          <w:rPr>
            <w:rFonts w:ascii="Times New Roman" w:hAnsi="Times New Roman"/>
            <w:spacing w:val="0"/>
            <w:sz w:val="24"/>
            <w:szCs w:val="24"/>
            <w:rPrChange w:id="2258" w:author="Eliot Ivan Bernstein" w:date="2010-02-03T07:47:00Z">
              <w:rPr>
                <w:b/>
                <w:color w:val="0F243E" w:themeColor="text2" w:themeShade="80"/>
                <w:u w:val="single"/>
              </w:rPr>
            </w:rPrChange>
          </w:rPr>
          <w:t xml:space="preserve">represent </w:t>
        </w:r>
      </w:ins>
      <w:ins w:id="2259" w:author="Eliot Ivan Bernstein" w:date="2010-01-26T07:57:00Z">
        <w:r w:rsidRPr="00576B2C">
          <w:rPr>
            <w:rFonts w:ascii="Times New Roman" w:hAnsi="Times New Roman"/>
            <w:spacing w:val="0"/>
            <w:sz w:val="24"/>
            <w:szCs w:val="24"/>
            <w:rPrChange w:id="2260" w:author="Eliot Ivan Bernstein" w:date="2010-02-03T07:47:00Z">
              <w:rPr>
                <w:b/>
                <w:color w:val="0F243E" w:themeColor="text2" w:themeShade="80"/>
                <w:u w:val="single"/>
              </w:rPr>
            </w:rPrChange>
          </w:rPr>
          <w:t>Iviewit S</w:t>
        </w:r>
      </w:ins>
      <w:ins w:id="2261" w:author="Eliot Ivan Bernstein" w:date="2010-01-25T12:57:00Z">
        <w:r w:rsidRPr="00576B2C">
          <w:rPr>
            <w:rFonts w:ascii="Times New Roman" w:hAnsi="Times New Roman"/>
            <w:spacing w:val="0"/>
            <w:sz w:val="24"/>
            <w:szCs w:val="24"/>
            <w:rPrChange w:id="2262" w:author="Eliot Ivan Bernstein" w:date="2010-02-03T07:47:00Z">
              <w:rPr>
                <w:b/>
                <w:color w:val="0F243E" w:themeColor="text2" w:themeShade="80"/>
                <w:u w:val="single"/>
              </w:rPr>
            </w:rPrChange>
          </w:rPr>
          <w:t>hareholders</w:t>
        </w:r>
      </w:ins>
      <w:ins w:id="2263" w:author="Eliot Ivan Bernstein" w:date="2010-01-26T07:57:00Z">
        <w:r w:rsidRPr="00576B2C">
          <w:rPr>
            <w:rFonts w:ascii="Times New Roman" w:hAnsi="Times New Roman"/>
            <w:spacing w:val="0"/>
            <w:sz w:val="24"/>
            <w:szCs w:val="24"/>
            <w:rPrChange w:id="2264" w:author="Eliot Ivan Bernstein" w:date="2010-02-03T07:47:00Z">
              <w:rPr>
                <w:b/>
                <w:color w:val="0F243E" w:themeColor="text2" w:themeShade="80"/>
                <w:u w:val="single"/>
              </w:rPr>
            </w:rPrChange>
          </w:rPr>
          <w:t xml:space="preserve">.  Lamont even attempts to represent Iviewit Shareholders and Companies </w:t>
        </w:r>
      </w:ins>
      <w:ins w:id="2265" w:author="Eliot Ivan Bernstein" w:date="2010-01-25T12:57:00Z">
        <w:r w:rsidRPr="00576B2C">
          <w:rPr>
            <w:rFonts w:ascii="Times New Roman" w:hAnsi="Times New Roman"/>
            <w:spacing w:val="0"/>
            <w:sz w:val="24"/>
            <w:szCs w:val="24"/>
            <w:rPrChange w:id="2266" w:author="Eliot Ivan Bernstein" w:date="2010-02-03T07:47:00Z">
              <w:rPr>
                <w:b/>
                <w:color w:val="0F243E" w:themeColor="text2" w:themeShade="80"/>
                <w:u w:val="single"/>
              </w:rPr>
            </w:rPrChange>
          </w:rPr>
          <w:t xml:space="preserve">currently </w:t>
        </w:r>
      </w:ins>
      <w:ins w:id="2267" w:author="Eliot Ivan Bernstein" w:date="2010-01-26T07:58:00Z">
        <w:r w:rsidRPr="00576B2C">
          <w:rPr>
            <w:rFonts w:ascii="Times New Roman" w:hAnsi="Times New Roman"/>
            <w:spacing w:val="0"/>
            <w:sz w:val="24"/>
            <w:szCs w:val="24"/>
            <w:rPrChange w:id="2268" w:author="Eliot Ivan Bernstein" w:date="2010-02-03T07:47:00Z">
              <w:rPr>
                <w:b/>
                <w:color w:val="0F243E" w:themeColor="text2" w:themeShade="80"/>
                <w:u w:val="single"/>
              </w:rPr>
            </w:rPrChange>
          </w:rPr>
          <w:t>i</w:t>
        </w:r>
      </w:ins>
      <w:ins w:id="2269" w:author="Eliot Ivan Bernstein" w:date="2010-01-25T12:57:00Z">
        <w:r w:rsidRPr="00576B2C">
          <w:rPr>
            <w:rFonts w:ascii="Times New Roman" w:hAnsi="Times New Roman"/>
            <w:spacing w:val="0"/>
            <w:sz w:val="24"/>
            <w:szCs w:val="24"/>
            <w:rPrChange w:id="2270" w:author="Eliot Ivan Bernstein" w:date="2010-02-03T07:47:00Z">
              <w:rPr>
                <w:b/>
                <w:color w:val="0F243E" w:themeColor="text2" w:themeShade="80"/>
                <w:u w:val="single"/>
              </w:rPr>
            </w:rPrChange>
          </w:rPr>
          <w:t>n Federal Court, while not having ever passed the bar to practice law</w:t>
        </w:r>
      </w:ins>
      <w:ins w:id="2271" w:author="Eliot Ivan Bernstein" w:date="2010-01-26T07:58:00Z">
        <w:r w:rsidRPr="00576B2C">
          <w:rPr>
            <w:rFonts w:ascii="Times New Roman" w:hAnsi="Times New Roman"/>
            <w:spacing w:val="0"/>
            <w:sz w:val="24"/>
            <w:szCs w:val="24"/>
            <w:rPrChange w:id="2272" w:author="Eliot Ivan Bernstein" w:date="2010-02-03T07:47:00Z">
              <w:rPr>
                <w:b/>
                <w:color w:val="0F243E" w:themeColor="text2" w:themeShade="80"/>
                <w:u w:val="single"/>
              </w:rPr>
            </w:rPrChange>
          </w:rPr>
          <w:t xml:space="preserve"> and therefore preclud</w:t>
        </w:r>
      </w:ins>
      <w:ins w:id="2273" w:author="Eliot Ivan Bernstein" w:date="2010-02-08T06:00:00Z">
        <w:r w:rsidR="0086170B">
          <w:rPr>
            <w:rFonts w:ascii="Times New Roman" w:hAnsi="Times New Roman"/>
            <w:spacing w:val="0"/>
            <w:sz w:val="24"/>
            <w:szCs w:val="24"/>
          </w:rPr>
          <w:t>ing him</w:t>
        </w:r>
      </w:ins>
      <w:ins w:id="2274" w:author="Eliot Ivan Bernstein" w:date="2010-01-26T07:58:00Z">
        <w:r w:rsidRPr="00576B2C">
          <w:rPr>
            <w:rFonts w:ascii="Times New Roman" w:hAnsi="Times New Roman"/>
            <w:spacing w:val="0"/>
            <w:sz w:val="24"/>
            <w:szCs w:val="24"/>
            <w:rPrChange w:id="2275" w:author="Eliot Ivan Bernstein" w:date="2010-02-03T07:47:00Z">
              <w:rPr>
                <w:b/>
                <w:color w:val="0F243E" w:themeColor="text2" w:themeShade="80"/>
                <w:u w:val="single"/>
              </w:rPr>
            </w:rPrChange>
          </w:rPr>
          <w:t xml:space="preserve"> from representing others in court</w:t>
        </w:r>
      </w:ins>
      <w:ins w:id="2276" w:author="Eliot Ivan Bernstein" w:date="2010-01-25T12:59:00Z">
        <w:r w:rsidRPr="00576B2C">
          <w:rPr>
            <w:rFonts w:ascii="Times New Roman" w:hAnsi="Times New Roman"/>
            <w:spacing w:val="0"/>
            <w:sz w:val="24"/>
            <w:szCs w:val="24"/>
            <w:rPrChange w:id="2277" w:author="Eliot Ivan Bernstein" w:date="2010-02-03T07:47:00Z">
              <w:rPr>
                <w:b/>
                <w:color w:val="0F243E" w:themeColor="text2" w:themeShade="80"/>
                <w:u w:val="single"/>
              </w:rPr>
            </w:rPrChange>
          </w:rPr>
          <w:t>.  Again, cause for further investigation of Lamont.</w:t>
        </w:r>
      </w:ins>
    </w:p>
    <w:p w:rsidR="00576B2C" w:rsidRDefault="004D5D96" w:rsidP="00576B2C">
      <w:pPr>
        <w:pStyle w:val="BodyText"/>
        <w:ind w:left="1800" w:firstLine="360"/>
        <w:jc w:val="left"/>
        <w:rPr>
          <w:ins w:id="2278" w:author="Eliot Ivan Bernstein" w:date="2010-02-08T06:06:00Z"/>
        </w:rPr>
        <w:pPrChange w:id="2279" w:author="Eliot Ivan Bernstein" w:date="2010-02-08T06:42:00Z">
          <w:pPr>
            <w:pStyle w:val="ListParagraph"/>
            <w:numPr>
              <w:numId w:val="16"/>
            </w:numPr>
            <w:ind w:left="1080" w:hanging="360"/>
          </w:pPr>
        </w:pPrChange>
      </w:pPr>
      <w:ins w:id="2280" w:author="Eliot Ivan Bernstein" w:date="2010-02-03T08:22:00Z">
        <w:r>
          <w:rPr>
            <w:rFonts w:ascii="Times New Roman" w:hAnsi="Times New Roman"/>
            <w:spacing w:val="0"/>
            <w:sz w:val="24"/>
            <w:szCs w:val="24"/>
          </w:rPr>
          <w:t>February 09, 200</w:t>
        </w:r>
      </w:ins>
      <w:ins w:id="2281" w:author="Eliot Ivan Bernstein" w:date="2010-02-03T08:23:00Z">
        <w:r>
          <w:rPr>
            <w:rFonts w:ascii="Times New Roman" w:hAnsi="Times New Roman"/>
            <w:spacing w:val="0"/>
            <w:sz w:val="24"/>
            <w:szCs w:val="24"/>
          </w:rPr>
          <w:t>9 Lamont Court Filing</w:t>
        </w:r>
      </w:ins>
      <w:ins w:id="2282" w:author="Eliot Ivan Bernstein" w:date="2010-02-03T08:22:00Z">
        <w:r>
          <w:rPr>
            <w:rFonts w:ascii="Times New Roman" w:hAnsi="Times New Roman"/>
            <w:spacing w:val="0"/>
            <w:sz w:val="24"/>
            <w:szCs w:val="24"/>
          </w:rPr>
          <w:t xml:space="preserve"> </w:t>
        </w:r>
      </w:ins>
    </w:p>
    <w:p w:rsidR="00576B2C" w:rsidRDefault="00576B2C" w:rsidP="00576B2C">
      <w:pPr>
        <w:pStyle w:val="BodyText"/>
        <w:ind w:left="2160"/>
        <w:jc w:val="left"/>
        <w:rPr>
          <w:ins w:id="2283" w:author="Eliot Ivan Bernstein" w:date="2010-02-03T08:23:00Z"/>
        </w:rPr>
        <w:pPrChange w:id="2284" w:author="Eliot Ivan Bernstein" w:date="2010-02-08T06:06:00Z">
          <w:pPr>
            <w:pStyle w:val="ListParagraph"/>
            <w:numPr>
              <w:numId w:val="16"/>
            </w:numPr>
            <w:ind w:left="1080" w:hanging="360"/>
          </w:pPr>
        </w:pPrChange>
      </w:pPr>
      <w:ins w:id="2285" w:author="Eliot Ivan Bernstein" w:date="2010-02-03T08:22:00Z">
        <w:r>
          <w:rPr>
            <w:rFonts w:ascii="Times New Roman" w:hAnsi="Times New Roman"/>
            <w:spacing w:val="0"/>
            <w:sz w:val="24"/>
            <w:szCs w:val="24"/>
          </w:rPr>
          <w:fldChar w:fldCharType="begin"/>
        </w:r>
        <w:r w:rsidR="004D5D96">
          <w:rPr>
            <w:rFonts w:ascii="Times New Roman" w:hAnsi="Times New Roman"/>
            <w:spacing w:val="0"/>
            <w:sz w:val="24"/>
            <w:szCs w:val="24"/>
          </w:rPr>
          <w:instrText xml:space="preserve"> HYPERLINK "</w:instrText>
        </w:r>
      </w:ins>
      <w:ins w:id="2286" w:author="Eliot Ivan Bernstein" w:date="2010-02-03T08:21:00Z">
        <w:r w:rsidR="004D5D96" w:rsidRPr="004D5D96">
          <w:rPr>
            <w:rFonts w:ascii="Times New Roman" w:hAnsi="Times New Roman"/>
            <w:spacing w:val="0"/>
            <w:sz w:val="24"/>
            <w:szCs w:val="24"/>
          </w:rPr>
          <w:instrText>http://www.iviewit.tv/CompanyDocs/United%20States%20District%20Court%20Southern%20District%20NY/20090209%20Lamont%20Attempt%20to%20Quash%20Bernstein%20Motion.pdf</w:instrText>
        </w:r>
      </w:ins>
      <w:ins w:id="2287" w:author="Eliot Ivan Bernstein" w:date="2010-02-03T08:22:00Z">
        <w:r w:rsidR="004D5D9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2288" w:author="Eliot Ivan Bernstein" w:date="2010-02-03T08:21:00Z">
        <w:r w:rsidR="004D5D96" w:rsidRPr="00A83777">
          <w:rPr>
            <w:rStyle w:val="Hyperlink"/>
            <w:rFonts w:ascii="Times New Roman" w:hAnsi="Times New Roman"/>
            <w:spacing w:val="0"/>
            <w:szCs w:val="24"/>
          </w:rPr>
          <w:t>http://www.iviewit.tv/CompanyDocs/United%20States%20District%20Court%20Southern%20District%20NY/20090209%20Lamont%20Attempt%20to%20Quash%20Bernstein%20Motion.pdf</w:t>
        </w:r>
      </w:ins>
      <w:ins w:id="2289" w:author="Eliot Ivan Bernstein" w:date="2010-02-03T08:22:00Z">
        <w:r>
          <w:rPr>
            <w:rFonts w:ascii="Times New Roman" w:hAnsi="Times New Roman"/>
            <w:spacing w:val="0"/>
            <w:sz w:val="24"/>
            <w:szCs w:val="24"/>
          </w:rPr>
          <w:fldChar w:fldCharType="end"/>
        </w:r>
        <w:r w:rsidR="004D5D96">
          <w:rPr>
            <w:rFonts w:ascii="Times New Roman" w:hAnsi="Times New Roman"/>
            <w:spacing w:val="0"/>
            <w:sz w:val="24"/>
            <w:szCs w:val="24"/>
          </w:rPr>
          <w:t xml:space="preserve"> </w:t>
        </w:r>
      </w:ins>
    </w:p>
    <w:p w:rsidR="00576B2C" w:rsidRDefault="004D5D96" w:rsidP="00576B2C">
      <w:pPr>
        <w:pStyle w:val="BodyText"/>
        <w:ind w:left="1800"/>
        <w:jc w:val="left"/>
        <w:rPr>
          <w:ins w:id="2290" w:author="Eliot Ivan Bernstein" w:date="2010-01-25T12:54:00Z"/>
        </w:rPr>
        <w:pPrChange w:id="2291" w:author="Eliot Ivan Bernstein" w:date="2010-02-08T06:01:00Z">
          <w:pPr>
            <w:pStyle w:val="ListParagraph"/>
            <w:numPr>
              <w:numId w:val="16"/>
            </w:numPr>
            <w:ind w:left="1080" w:hanging="360"/>
          </w:pPr>
        </w:pPrChange>
      </w:pPr>
      <w:ins w:id="2292" w:author="Eliot Ivan Bernstein" w:date="2010-02-03T08:23:00Z">
        <w:r>
          <w:rPr>
            <w:rFonts w:ascii="Times New Roman" w:hAnsi="Times New Roman"/>
            <w:spacing w:val="0"/>
            <w:sz w:val="24"/>
            <w:szCs w:val="24"/>
          </w:rPr>
          <w:t xml:space="preserve">The SEC should note here that while the document claims </w:t>
        </w:r>
      </w:ins>
      <w:ins w:id="2293" w:author="Eliot Ivan Bernstein" w:date="2010-02-03T08:26:00Z">
        <w:r w:rsidR="008B5199">
          <w:rPr>
            <w:rFonts w:ascii="Times New Roman" w:hAnsi="Times New Roman"/>
            <w:spacing w:val="0"/>
            <w:sz w:val="24"/>
            <w:szCs w:val="24"/>
          </w:rPr>
          <w:t>service</w:t>
        </w:r>
      </w:ins>
      <w:ins w:id="2294" w:author="Eliot Ivan Bernstein" w:date="2010-02-03T08:23:00Z">
        <w:r>
          <w:rPr>
            <w:rFonts w:ascii="Times New Roman" w:hAnsi="Times New Roman"/>
            <w:spacing w:val="0"/>
            <w:sz w:val="24"/>
            <w:szCs w:val="24"/>
          </w:rPr>
          <w:t xml:space="preserve"> on February 09, 2008, it appears executed February 09, 2009.  Whereby </w:t>
        </w:r>
        <w:r>
          <w:rPr>
            <w:rFonts w:ascii="Times New Roman" w:hAnsi="Times New Roman"/>
            <w:spacing w:val="0"/>
            <w:sz w:val="24"/>
            <w:szCs w:val="24"/>
          </w:rPr>
          <w:lastRenderedPageBreak/>
          <w:t>the SEC should also note that Lamont does not represent himself individually in the Lawsuit but</w:t>
        </w:r>
      </w:ins>
      <w:ins w:id="2295" w:author="Eliot Ivan Bernstein" w:date="2010-02-08T13:54:00Z">
        <w:r w:rsidR="0058233F">
          <w:rPr>
            <w:rFonts w:ascii="Times New Roman" w:hAnsi="Times New Roman"/>
            <w:spacing w:val="0"/>
            <w:sz w:val="24"/>
            <w:szCs w:val="24"/>
          </w:rPr>
          <w:t xml:space="preserve"> instead only</w:t>
        </w:r>
      </w:ins>
      <w:ins w:id="2296" w:author="Eliot Ivan Bernstein" w:date="2010-02-03T08:23:00Z">
        <w:r>
          <w:rPr>
            <w:rFonts w:ascii="Times New Roman" w:hAnsi="Times New Roman"/>
            <w:spacing w:val="0"/>
            <w:sz w:val="24"/>
            <w:szCs w:val="24"/>
          </w:rPr>
          <w:t xml:space="preserve"> acts on behalf of Iviewit Shareholders</w:t>
        </w:r>
      </w:ins>
      <w:ins w:id="2297" w:author="Eliot Ivan Bernstein" w:date="2010-02-08T13:54:00Z">
        <w:r w:rsidR="0058233F">
          <w:rPr>
            <w:rFonts w:ascii="Times New Roman" w:hAnsi="Times New Roman"/>
            <w:spacing w:val="0"/>
            <w:sz w:val="24"/>
            <w:szCs w:val="24"/>
          </w:rPr>
          <w:t>,</w:t>
        </w:r>
      </w:ins>
      <w:ins w:id="2298" w:author="Eliot Ivan Bernstein" w:date="2010-02-03T08:23:00Z">
        <w:r>
          <w:rPr>
            <w:rFonts w:ascii="Times New Roman" w:hAnsi="Times New Roman"/>
            <w:spacing w:val="0"/>
            <w:sz w:val="24"/>
            <w:szCs w:val="24"/>
          </w:rPr>
          <w:t xml:space="preserve"> of which he has no authorization from </w:t>
        </w:r>
      </w:ins>
      <w:ins w:id="2299" w:author="Eliot Ivan Bernstein" w:date="2010-02-08T13:54:00Z">
        <w:r w:rsidR="0058233F">
          <w:rPr>
            <w:rFonts w:ascii="Times New Roman" w:hAnsi="Times New Roman"/>
            <w:spacing w:val="0"/>
            <w:sz w:val="24"/>
            <w:szCs w:val="24"/>
          </w:rPr>
          <w:t xml:space="preserve">Iviewit </w:t>
        </w:r>
      </w:ins>
      <w:ins w:id="2300" w:author="Eliot Ivan Bernstein" w:date="2010-02-03T08:23:00Z">
        <w:r>
          <w:rPr>
            <w:rFonts w:ascii="Times New Roman" w:hAnsi="Times New Roman"/>
            <w:spacing w:val="0"/>
            <w:sz w:val="24"/>
            <w:szCs w:val="24"/>
          </w:rPr>
          <w:t>Shareholders</w:t>
        </w:r>
      </w:ins>
      <w:ins w:id="2301" w:author="Eliot Ivan Bernstein" w:date="2010-02-08T13:54:00Z">
        <w:r w:rsidR="0058233F">
          <w:rPr>
            <w:rFonts w:ascii="Times New Roman" w:hAnsi="Times New Roman"/>
            <w:spacing w:val="0"/>
            <w:sz w:val="24"/>
            <w:szCs w:val="24"/>
          </w:rPr>
          <w:t xml:space="preserve"> or any Iviewit Board of Directors</w:t>
        </w:r>
      </w:ins>
      <w:ins w:id="2302" w:author="Eliot Ivan Bernstein" w:date="2010-02-03T08:23:00Z">
        <w:r>
          <w:rPr>
            <w:rFonts w:ascii="Times New Roman" w:hAnsi="Times New Roman"/>
            <w:spacing w:val="0"/>
            <w:sz w:val="24"/>
            <w:szCs w:val="24"/>
          </w:rPr>
          <w:t xml:space="preserve"> to act on their behalf</w:t>
        </w:r>
      </w:ins>
      <w:ins w:id="2303" w:author="Eliot Ivan Bernstein" w:date="2010-02-08T13:55:00Z">
        <w:r w:rsidR="0058233F">
          <w:rPr>
            <w:rFonts w:ascii="Times New Roman" w:hAnsi="Times New Roman"/>
            <w:spacing w:val="0"/>
            <w:sz w:val="24"/>
            <w:szCs w:val="24"/>
          </w:rPr>
          <w:t xml:space="preserve">.  </w:t>
        </w:r>
      </w:ins>
    </w:p>
    <w:p w:rsidR="00576B2C" w:rsidRPr="00576B2C" w:rsidRDefault="00576B2C" w:rsidP="00576B2C">
      <w:pPr>
        <w:pStyle w:val="BodyText"/>
        <w:ind w:left="1800"/>
        <w:jc w:val="left"/>
        <w:rPr>
          <w:ins w:id="2304" w:author="Eliot Ivan Bernstein" w:date="2010-01-24T08:36:00Z"/>
          <w:rFonts w:ascii="Times New Roman" w:hAnsi="Times New Roman"/>
          <w:spacing w:val="0"/>
          <w:sz w:val="24"/>
          <w:szCs w:val="24"/>
          <w:rPrChange w:id="2305" w:author="Eliot Ivan Bernstein" w:date="2010-02-03T07:48:00Z">
            <w:rPr>
              <w:ins w:id="2306" w:author="Eliot Ivan Bernstein" w:date="2010-01-24T08:36:00Z"/>
            </w:rPr>
          </w:rPrChange>
        </w:rPr>
        <w:pPrChange w:id="2307" w:author="Eliot Ivan Bernstein" w:date="2010-02-08T06:01:00Z">
          <w:pPr>
            <w:pStyle w:val="BodyText"/>
            <w:ind w:firstLine="720"/>
          </w:pPr>
        </w:pPrChange>
      </w:pPr>
      <w:ins w:id="2308" w:author="Eliot Ivan Bernstein" w:date="2010-01-25T12:44:00Z">
        <w:r w:rsidRPr="00576B2C">
          <w:rPr>
            <w:rFonts w:ascii="Times New Roman" w:hAnsi="Times New Roman"/>
            <w:spacing w:val="0"/>
            <w:sz w:val="24"/>
            <w:szCs w:val="24"/>
            <w:rPrChange w:id="2309" w:author="Eliot Ivan Bernstein" w:date="2010-01-26T18:26:00Z">
              <w:rPr>
                <w:b/>
                <w:color w:val="0F243E" w:themeColor="text2" w:themeShade="80"/>
                <w:sz w:val="27"/>
                <w:szCs w:val="27"/>
                <w:u w:val="single"/>
              </w:rPr>
            </w:rPrChange>
          </w:rPr>
          <w:t xml:space="preserve">Finally, at the company Digital Factory </w:t>
        </w:r>
      </w:ins>
      <w:ins w:id="2310" w:author="Eliot Ivan Bernstein" w:date="2010-01-26T07:58:00Z">
        <w:r w:rsidRPr="00576B2C">
          <w:rPr>
            <w:rFonts w:ascii="Times New Roman" w:hAnsi="Times New Roman"/>
            <w:spacing w:val="0"/>
            <w:sz w:val="24"/>
            <w:szCs w:val="24"/>
            <w:rPrChange w:id="2311" w:author="Eliot Ivan Bernstein" w:date="2010-01-26T18:26:00Z">
              <w:rPr>
                <w:b/>
                <w:color w:val="0F243E" w:themeColor="text2" w:themeShade="80"/>
                <w:sz w:val="24"/>
                <w:u w:val="single"/>
              </w:rPr>
            </w:rPrChange>
          </w:rPr>
          <w:t xml:space="preserve">that </w:t>
        </w:r>
      </w:ins>
      <w:ins w:id="2312" w:author="Eliot Ivan Bernstein" w:date="2010-01-25T13:00:00Z">
        <w:r w:rsidRPr="00576B2C">
          <w:rPr>
            <w:rFonts w:ascii="Times New Roman" w:hAnsi="Times New Roman"/>
            <w:spacing w:val="0"/>
            <w:sz w:val="24"/>
            <w:szCs w:val="24"/>
            <w:rPrChange w:id="2313" w:author="Eliot Ivan Bernstein" w:date="2010-01-26T18:26:00Z">
              <w:rPr>
                <w:b/>
                <w:color w:val="0F243E" w:themeColor="text2" w:themeShade="80"/>
                <w:sz w:val="24"/>
                <w:u w:val="single"/>
              </w:rPr>
            </w:rPrChange>
          </w:rPr>
          <w:t>Lamont</w:t>
        </w:r>
      </w:ins>
      <w:ins w:id="2314" w:author="Eliot Ivan Bernstein" w:date="2010-01-25T12:44:00Z">
        <w:r w:rsidRPr="00576B2C">
          <w:rPr>
            <w:rFonts w:ascii="Times New Roman" w:hAnsi="Times New Roman"/>
            <w:spacing w:val="0"/>
            <w:sz w:val="24"/>
            <w:szCs w:val="24"/>
            <w:rPrChange w:id="2315" w:author="Eliot Ivan Bernstein" w:date="2010-01-26T18:26:00Z">
              <w:rPr>
                <w:b/>
                <w:color w:val="0F243E" w:themeColor="text2" w:themeShade="80"/>
                <w:sz w:val="27"/>
                <w:szCs w:val="27"/>
                <w:u w:val="single"/>
              </w:rPr>
            </w:rPrChange>
          </w:rPr>
          <w:t xml:space="preserve"> lists</w:t>
        </w:r>
      </w:ins>
      <w:ins w:id="2316" w:author="Eliot Ivan Bernstein" w:date="2010-01-25T13:00:00Z">
        <w:r w:rsidRPr="00576B2C">
          <w:rPr>
            <w:rFonts w:ascii="Times New Roman" w:hAnsi="Times New Roman"/>
            <w:spacing w:val="0"/>
            <w:sz w:val="24"/>
            <w:szCs w:val="24"/>
            <w:rPrChange w:id="2317" w:author="Eliot Ivan Bernstein" w:date="2010-01-26T18:26:00Z">
              <w:rPr>
                <w:b/>
                <w:color w:val="0F243E" w:themeColor="text2" w:themeShade="80"/>
                <w:sz w:val="24"/>
                <w:u w:val="single"/>
              </w:rPr>
            </w:rPrChange>
          </w:rPr>
          <w:t xml:space="preserve"> as one of his</w:t>
        </w:r>
      </w:ins>
      <w:ins w:id="2318" w:author="Eliot Ivan Bernstein" w:date="2010-01-26T07:59:00Z">
        <w:r w:rsidRPr="00576B2C">
          <w:rPr>
            <w:rFonts w:ascii="Times New Roman" w:hAnsi="Times New Roman"/>
            <w:spacing w:val="0"/>
            <w:sz w:val="24"/>
            <w:szCs w:val="24"/>
            <w:rPrChange w:id="2319" w:author="Eliot Ivan Bernstein" w:date="2010-01-26T18:26:00Z">
              <w:rPr>
                <w:b/>
                <w:color w:val="0F243E" w:themeColor="text2" w:themeShade="80"/>
                <w:sz w:val="24"/>
                <w:u w:val="single"/>
              </w:rPr>
            </w:rPrChange>
          </w:rPr>
          <w:t xml:space="preserve"> former</w:t>
        </w:r>
      </w:ins>
      <w:ins w:id="2320" w:author="Eliot Ivan Bernstein" w:date="2010-01-25T13:00:00Z">
        <w:r w:rsidRPr="00576B2C">
          <w:rPr>
            <w:rFonts w:ascii="Times New Roman" w:hAnsi="Times New Roman"/>
            <w:spacing w:val="0"/>
            <w:sz w:val="24"/>
            <w:szCs w:val="24"/>
            <w:rPrChange w:id="2321" w:author="Eliot Ivan Bernstein" w:date="2010-01-26T18:26:00Z">
              <w:rPr>
                <w:b/>
                <w:color w:val="0F243E" w:themeColor="text2" w:themeShade="80"/>
                <w:sz w:val="24"/>
                <w:u w:val="single"/>
              </w:rPr>
            </w:rPrChange>
          </w:rPr>
          <w:t xml:space="preserve"> employers, in his resume previously exhibited herein,</w:t>
        </w:r>
      </w:ins>
      <w:ins w:id="2322" w:author="Eliot Ivan Bernstein" w:date="2010-01-25T12:44:00Z">
        <w:r w:rsidRPr="00576B2C">
          <w:rPr>
            <w:rFonts w:ascii="Times New Roman" w:hAnsi="Times New Roman"/>
            <w:spacing w:val="0"/>
            <w:sz w:val="24"/>
            <w:szCs w:val="24"/>
            <w:rPrChange w:id="2323" w:author="Eliot Ivan Bernstein" w:date="2010-01-26T18:26:00Z">
              <w:rPr>
                <w:b/>
                <w:color w:val="0F243E" w:themeColor="text2" w:themeShade="80"/>
                <w:sz w:val="27"/>
                <w:szCs w:val="27"/>
                <w:u w:val="single"/>
              </w:rPr>
            </w:rPrChange>
          </w:rPr>
          <w:t xml:space="preserve"> one of </w:t>
        </w:r>
      </w:ins>
      <w:ins w:id="2324" w:author="Eliot Ivan Bernstein" w:date="2010-01-25T13:01:00Z">
        <w:r w:rsidRPr="00576B2C">
          <w:rPr>
            <w:rFonts w:ascii="Times New Roman" w:hAnsi="Times New Roman"/>
            <w:spacing w:val="0"/>
            <w:sz w:val="24"/>
            <w:szCs w:val="24"/>
            <w:rPrChange w:id="2325" w:author="Eliot Ivan Bernstein" w:date="2010-01-26T18:26:00Z">
              <w:rPr>
                <w:b/>
                <w:color w:val="0F243E" w:themeColor="text2" w:themeShade="80"/>
                <w:sz w:val="24"/>
                <w:u w:val="single"/>
              </w:rPr>
            </w:rPrChange>
          </w:rPr>
          <w:t xml:space="preserve">the </w:t>
        </w:r>
      </w:ins>
      <w:ins w:id="2326" w:author="Eliot Ivan Bernstein" w:date="2010-01-26T07:59:00Z">
        <w:r w:rsidRPr="00576B2C">
          <w:rPr>
            <w:rFonts w:ascii="Times New Roman" w:hAnsi="Times New Roman"/>
            <w:spacing w:val="0"/>
            <w:sz w:val="24"/>
            <w:szCs w:val="24"/>
            <w:rPrChange w:id="2327" w:author="Eliot Ivan Bernstein" w:date="2010-01-26T18:26:00Z">
              <w:rPr>
                <w:b/>
                <w:color w:val="0F243E" w:themeColor="text2" w:themeShade="80"/>
                <w:sz w:val="24"/>
                <w:u w:val="single"/>
              </w:rPr>
            </w:rPrChange>
          </w:rPr>
          <w:t>company</w:t>
        </w:r>
      </w:ins>
      <w:ins w:id="2328" w:author="Eliot Ivan Bernstein" w:date="2010-01-25T13:01:00Z">
        <w:r w:rsidRPr="00576B2C">
          <w:rPr>
            <w:rFonts w:ascii="Times New Roman" w:hAnsi="Times New Roman"/>
            <w:spacing w:val="0"/>
            <w:sz w:val="24"/>
            <w:szCs w:val="24"/>
            <w:rPrChange w:id="2329" w:author="Eliot Ivan Bernstein" w:date="2010-01-26T18:26:00Z">
              <w:rPr>
                <w:b/>
                <w:color w:val="0F243E" w:themeColor="text2" w:themeShade="80"/>
                <w:sz w:val="24"/>
                <w:u w:val="single"/>
              </w:rPr>
            </w:rPrChange>
          </w:rPr>
          <w:t xml:space="preserve"> </w:t>
        </w:r>
      </w:ins>
      <w:ins w:id="2330" w:author="Eliot Ivan Bernstein" w:date="2010-01-25T12:44:00Z">
        <w:r w:rsidRPr="00576B2C">
          <w:rPr>
            <w:rFonts w:ascii="Times New Roman" w:hAnsi="Times New Roman"/>
            <w:spacing w:val="0"/>
            <w:sz w:val="24"/>
            <w:szCs w:val="24"/>
            <w:rPrChange w:id="2331" w:author="Eliot Ivan Bernstein" w:date="2010-01-26T18:26:00Z">
              <w:rPr>
                <w:b/>
                <w:color w:val="0F243E" w:themeColor="text2" w:themeShade="80"/>
                <w:sz w:val="27"/>
                <w:szCs w:val="27"/>
                <w:u w:val="single"/>
              </w:rPr>
            </w:rPrChange>
          </w:rPr>
          <w:t xml:space="preserve">employees </w:t>
        </w:r>
      </w:ins>
      <w:ins w:id="2332" w:author="Eliot Ivan Bernstein" w:date="2010-01-25T13:01:00Z">
        <w:r w:rsidRPr="00576B2C">
          <w:rPr>
            <w:rFonts w:ascii="Times New Roman" w:hAnsi="Times New Roman"/>
            <w:spacing w:val="0"/>
            <w:sz w:val="24"/>
            <w:szCs w:val="24"/>
            <w:rPrChange w:id="2333" w:author="Eliot Ivan Bernstein" w:date="2010-01-26T18:26:00Z">
              <w:rPr>
                <w:b/>
                <w:color w:val="0F243E" w:themeColor="text2" w:themeShade="80"/>
                <w:sz w:val="24"/>
                <w:u w:val="single"/>
              </w:rPr>
            </w:rPrChange>
          </w:rPr>
          <w:t xml:space="preserve">later </w:t>
        </w:r>
      </w:ins>
      <w:ins w:id="2334" w:author="Eliot Ivan Bernstein" w:date="2010-01-25T12:44:00Z">
        <w:r w:rsidRPr="00576B2C">
          <w:rPr>
            <w:rFonts w:ascii="Times New Roman" w:hAnsi="Times New Roman"/>
            <w:spacing w:val="0"/>
            <w:sz w:val="24"/>
            <w:szCs w:val="24"/>
            <w:rPrChange w:id="2335" w:author="Eliot Ivan Bernstein" w:date="2010-01-26T18:26:00Z">
              <w:rPr>
                <w:b/>
                <w:color w:val="0F243E" w:themeColor="text2" w:themeShade="80"/>
                <w:sz w:val="27"/>
                <w:szCs w:val="27"/>
                <w:u w:val="single"/>
              </w:rPr>
            </w:rPrChange>
          </w:rPr>
          <w:t xml:space="preserve">disclosed that </w:t>
        </w:r>
      </w:ins>
      <w:ins w:id="2336" w:author="Eliot Ivan Bernstein" w:date="2010-01-25T13:01:00Z">
        <w:r w:rsidRPr="00576B2C">
          <w:rPr>
            <w:rFonts w:ascii="Times New Roman" w:hAnsi="Times New Roman"/>
            <w:spacing w:val="0"/>
            <w:sz w:val="24"/>
            <w:szCs w:val="24"/>
            <w:rPrChange w:id="2337" w:author="Eliot Ivan Bernstein" w:date="2010-01-26T18:26:00Z">
              <w:rPr>
                <w:b/>
                <w:color w:val="0F243E" w:themeColor="text2" w:themeShade="80"/>
                <w:sz w:val="24"/>
                <w:u w:val="single"/>
              </w:rPr>
            </w:rPrChange>
          </w:rPr>
          <w:t xml:space="preserve">Lamont had been </w:t>
        </w:r>
      </w:ins>
      <w:ins w:id="2338" w:author="Eliot Ivan Bernstein" w:date="2010-01-25T12:44:00Z">
        <w:r w:rsidRPr="00576B2C">
          <w:rPr>
            <w:rFonts w:ascii="Times New Roman" w:hAnsi="Times New Roman"/>
            <w:spacing w:val="0"/>
            <w:sz w:val="24"/>
            <w:szCs w:val="24"/>
            <w:rPrChange w:id="2339" w:author="Eliot Ivan Bernstein" w:date="2010-01-26T18:26:00Z">
              <w:rPr>
                <w:b/>
                <w:color w:val="0F243E" w:themeColor="text2" w:themeShade="80"/>
                <w:sz w:val="27"/>
                <w:szCs w:val="27"/>
                <w:u w:val="single"/>
              </w:rPr>
            </w:rPrChange>
          </w:rPr>
          <w:t>in stock trouble</w:t>
        </w:r>
      </w:ins>
      <w:ins w:id="2340" w:author="Eliot Ivan Bernstein" w:date="2010-01-26T07:59:00Z">
        <w:r w:rsidRPr="00576B2C">
          <w:rPr>
            <w:rFonts w:ascii="Times New Roman" w:hAnsi="Times New Roman"/>
            <w:spacing w:val="0"/>
            <w:sz w:val="24"/>
            <w:szCs w:val="24"/>
            <w:rPrChange w:id="2341" w:author="Eliot Ivan Bernstein" w:date="2010-01-26T18:26:00Z">
              <w:rPr>
                <w:b/>
                <w:color w:val="0F243E" w:themeColor="text2" w:themeShade="80"/>
                <w:sz w:val="24"/>
                <w:u w:val="single"/>
              </w:rPr>
            </w:rPrChange>
          </w:rPr>
          <w:t xml:space="preserve"> for securities fraud</w:t>
        </w:r>
      </w:ins>
      <w:ins w:id="2342" w:author="Eliot Ivan Bernstein" w:date="2010-01-25T12:44:00Z">
        <w:r w:rsidRPr="00576B2C">
          <w:rPr>
            <w:rFonts w:ascii="Times New Roman" w:hAnsi="Times New Roman"/>
            <w:spacing w:val="0"/>
            <w:sz w:val="24"/>
            <w:szCs w:val="24"/>
            <w:rPrChange w:id="2343" w:author="Eliot Ivan Bernstein" w:date="2010-01-26T18:26:00Z">
              <w:rPr>
                <w:b/>
                <w:color w:val="0F243E" w:themeColor="text2" w:themeShade="80"/>
                <w:sz w:val="27"/>
                <w:szCs w:val="27"/>
                <w:u w:val="single"/>
              </w:rPr>
            </w:rPrChange>
          </w:rPr>
          <w:t xml:space="preserve"> with</w:t>
        </w:r>
      </w:ins>
      <w:ins w:id="2344" w:author="Eliot Ivan Bernstein" w:date="2010-01-25T13:01:00Z">
        <w:r w:rsidRPr="00576B2C">
          <w:rPr>
            <w:rFonts w:ascii="Times New Roman" w:hAnsi="Times New Roman"/>
            <w:spacing w:val="0"/>
            <w:sz w:val="24"/>
            <w:szCs w:val="24"/>
            <w:rPrChange w:id="2345" w:author="Eliot Ivan Bernstein" w:date="2010-01-26T18:26:00Z">
              <w:rPr>
                <w:b/>
                <w:color w:val="0F243E" w:themeColor="text2" w:themeShade="80"/>
                <w:sz w:val="24"/>
                <w:u w:val="single"/>
              </w:rPr>
            </w:rPrChange>
          </w:rPr>
          <w:t xml:space="preserve"> the </w:t>
        </w:r>
      </w:ins>
      <w:ins w:id="2346" w:author="Eliot Ivan Bernstein" w:date="2010-01-25T12:44:00Z">
        <w:r w:rsidRPr="00576B2C">
          <w:rPr>
            <w:rFonts w:ascii="Times New Roman" w:hAnsi="Times New Roman"/>
            <w:spacing w:val="0"/>
            <w:sz w:val="24"/>
            <w:szCs w:val="24"/>
            <w:rPrChange w:id="2347" w:author="Eliot Ivan Bernstein" w:date="2010-01-26T18:26:00Z">
              <w:rPr>
                <w:b/>
                <w:color w:val="0F243E" w:themeColor="text2" w:themeShade="80"/>
                <w:sz w:val="27"/>
                <w:szCs w:val="27"/>
                <w:u w:val="single"/>
              </w:rPr>
            </w:rPrChange>
          </w:rPr>
          <w:t>board</w:t>
        </w:r>
      </w:ins>
      <w:ins w:id="2348" w:author="Eliot Ivan Bernstein" w:date="2010-01-26T07:59:00Z">
        <w:r w:rsidRPr="00576B2C">
          <w:rPr>
            <w:rFonts w:ascii="Times New Roman" w:hAnsi="Times New Roman"/>
            <w:spacing w:val="0"/>
            <w:sz w:val="24"/>
            <w:szCs w:val="24"/>
            <w:rPrChange w:id="2349" w:author="Eliot Ivan Bernstein" w:date="2010-01-26T18:26:00Z">
              <w:rPr>
                <w:b/>
                <w:color w:val="0F243E" w:themeColor="text2" w:themeShade="80"/>
                <w:sz w:val="24"/>
                <w:u w:val="single"/>
              </w:rPr>
            </w:rPrChange>
          </w:rPr>
          <w:t xml:space="preserve"> of that company</w:t>
        </w:r>
      </w:ins>
      <w:ins w:id="2350" w:author="Eliot Ivan Bernstein" w:date="2010-01-26T08:00:00Z">
        <w:r w:rsidRPr="00576B2C">
          <w:rPr>
            <w:rFonts w:ascii="Times New Roman" w:hAnsi="Times New Roman"/>
            <w:spacing w:val="0"/>
            <w:sz w:val="24"/>
            <w:szCs w:val="24"/>
            <w:rPrChange w:id="2351" w:author="Eliot Ivan Bernstein" w:date="2010-01-26T18:26:00Z">
              <w:rPr>
                <w:b/>
                <w:color w:val="0F243E" w:themeColor="text2" w:themeShade="80"/>
                <w:sz w:val="24"/>
                <w:u w:val="single"/>
              </w:rPr>
            </w:rPrChange>
          </w:rPr>
          <w:t xml:space="preserve">, of course Lamont’s resume failed </w:t>
        </w:r>
      </w:ins>
      <w:ins w:id="2352" w:author="Eliot Ivan Bernstein" w:date="2010-01-26T08:35:00Z">
        <w:r w:rsidRPr="00576B2C">
          <w:rPr>
            <w:rFonts w:ascii="Times New Roman" w:hAnsi="Times New Roman"/>
            <w:spacing w:val="0"/>
            <w:sz w:val="24"/>
            <w:szCs w:val="24"/>
            <w:rPrChange w:id="2353" w:author="Eliot Ivan Bernstein" w:date="2010-01-26T18:26:00Z">
              <w:rPr>
                <w:b/>
                <w:color w:val="0F243E" w:themeColor="text2" w:themeShade="80"/>
                <w:sz w:val="24"/>
                <w:u w:val="single"/>
              </w:rPr>
            </w:rPrChange>
          </w:rPr>
          <w:t>to disclose</w:t>
        </w:r>
      </w:ins>
      <w:ins w:id="2354" w:author="Eliot Ivan Bernstein" w:date="2010-01-26T08:00:00Z">
        <w:r w:rsidRPr="00576B2C">
          <w:rPr>
            <w:rFonts w:ascii="Times New Roman" w:hAnsi="Times New Roman"/>
            <w:spacing w:val="0"/>
            <w:sz w:val="24"/>
            <w:szCs w:val="24"/>
            <w:rPrChange w:id="2355" w:author="Eliot Ivan Bernstein" w:date="2010-01-26T18:26:00Z">
              <w:rPr>
                <w:b/>
                <w:color w:val="0F243E" w:themeColor="text2" w:themeShade="80"/>
                <w:sz w:val="24"/>
                <w:u w:val="single"/>
              </w:rPr>
            </w:rPrChange>
          </w:rPr>
          <w:t xml:space="preserve"> this material fact.</w:t>
        </w:r>
      </w:ins>
    </w:p>
    <w:p w:rsidR="00576B2C" w:rsidRDefault="00032AA9" w:rsidP="00576B2C">
      <w:pPr>
        <w:pStyle w:val="BodyText"/>
        <w:numPr>
          <w:ilvl w:val="0"/>
          <w:numId w:val="16"/>
        </w:numPr>
        <w:ind w:left="360"/>
        <w:jc w:val="left"/>
        <w:rPr>
          <w:ins w:id="2356" w:author="Eliot Ivan Bernstein" w:date="2010-01-25T05:07:00Z"/>
          <w:rFonts w:ascii="Times New Roman" w:hAnsi="Times New Roman"/>
          <w:spacing w:val="0"/>
          <w:sz w:val="24"/>
          <w:szCs w:val="24"/>
        </w:rPr>
        <w:pPrChange w:id="2357" w:author="Eliot Ivan Bernstein" w:date="2010-01-26T17:45:00Z">
          <w:pPr>
            <w:pStyle w:val="BodyText"/>
            <w:ind w:firstLine="720"/>
          </w:pPr>
        </w:pPrChange>
      </w:pPr>
      <w:ins w:id="2358" w:author="Eliot Ivan Bernstein" w:date="2010-01-25T05:06:00Z">
        <w:r>
          <w:rPr>
            <w:rFonts w:ascii="Times New Roman" w:hAnsi="Times New Roman"/>
            <w:spacing w:val="0"/>
            <w:sz w:val="24"/>
            <w:szCs w:val="24"/>
          </w:rPr>
          <w:t>Decemb</w:t>
        </w:r>
        <w:r w:rsidR="001C666A">
          <w:rPr>
            <w:rFonts w:ascii="Times New Roman" w:hAnsi="Times New Roman"/>
            <w:spacing w:val="0"/>
            <w:sz w:val="24"/>
            <w:szCs w:val="24"/>
          </w:rPr>
          <w:t>er 31, 2001 – Letter from</w:t>
        </w:r>
      </w:ins>
      <w:ins w:id="2359" w:author="Eliot Ivan Bernstein" w:date="2010-01-26T08:00:00Z">
        <w:r w:rsidR="001C666A">
          <w:rPr>
            <w:rFonts w:ascii="Times New Roman" w:hAnsi="Times New Roman"/>
            <w:spacing w:val="0"/>
            <w:sz w:val="24"/>
            <w:szCs w:val="24"/>
          </w:rPr>
          <w:t xml:space="preserve"> </w:t>
        </w:r>
      </w:ins>
      <w:ins w:id="2360" w:author="Eliot Ivan Bernstein" w:date="2010-01-25T05:06:00Z">
        <w:r>
          <w:rPr>
            <w:rFonts w:ascii="Times New Roman" w:hAnsi="Times New Roman"/>
            <w:spacing w:val="0"/>
            <w:sz w:val="24"/>
            <w:szCs w:val="24"/>
          </w:rPr>
          <w:t>Brunelas to</w:t>
        </w:r>
      </w:ins>
      <w:ins w:id="2361" w:author="Eliot Ivan Bernstein" w:date="2010-01-26T08:02:00Z">
        <w:r w:rsidR="001C666A">
          <w:rPr>
            <w:rFonts w:ascii="Times New Roman" w:hAnsi="Times New Roman"/>
            <w:spacing w:val="0"/>
            <w:sz w:val="24"/>
            <w:szCs w:val="24"/>
          </w:rPr>
          <w:t xml:space="preserve"> </w:t>
        </w:r>
      </w:ins>
      <w:ins w:id="2362" w:author="Eliot Ivan Bernstein" w:date="2010-01-26T08:01:00Z">
        <w:r w:rsidR="001C666A" w:rsidRPr="001C666A">
          <w:rPr>
            <w:rFonts w:ascii="Times New Roman" w:hAnsi="Times New Roman"/>
            <w:spacing w:val="0"/>
            <w:sz w:val="24"/>
            <w:szCs w:val="24"/>
          </w:rPr>
          <w:t>Greg B. Thagard</w:t>
        </w:r>
      </w:ins>
      <w:ins w:id="2363" w:author="Eliot Ivan Bernstein" w:date="2010-01-26T08:02:00Z">
        <w:r w:rsidR="001C666A">
          <w:rPr>
            <w:rFonts w:ascii="Times New Roman" w:hAnsi="Times New Roman"/>
            <w:spacing w:val="0"/>
            <w:sz w:val="24"/>
            <w:szCs w:val="24"/>
          </w:rPr>
          <w:t xml:space="preserve"> (</w:t>
        </w:r>
      </w:ins>
      <w:ins w:id="2364" w:author="Eliot Ivan Bernstein" w:date="2010-02-02T06:34:00Z">
        <w:r w:rsidR="003741E1">
          <w:rPr>
            <w:rFonts w:ascii="Times New Roman" w:hAnsi="Times New Roman"/>
            <w:spacing w:val="0"/>
            <w:sz w:val="24"/>
            <w:szCs w:val="24"/>
          </w:rPr>
          <w:t>“</w:t>
        </w:r>
      </w:ins>
      <w:ins w:id="2365" w:author="Eliot Ivan Bernstein" w:date="2010-01-26T08:02:00Z">
        <w:r w:rsidR="001C666A">
          <w:rPr>
            <w:rFonts w:ascii="Times New Roman" w:hAnsi="Times New Roman"/>
            <w:spacing w:val="0"/>
            <w:sz w:val="24"/>
            <w:szCs w:val="24"/>
          </w:rPr>
          <w:t>Thagard</w:t>
        </w:r>
      </w:ins>
      <w:ins w:id="2366" w:author="Eliot Ivan Bernstein" w:date="2010-02-02T06:34:00Z">
        <w:r w:rsidR="003741E1">
          <w:rPr>
            <w:rFonts w:ascii="Times New Roman" w:hAnsi="Times New Roman"/>
            <w:spacing w:val="0"/>
            <w:sz w:val="24"/>
            <w:szCs w:val="24"/>
          </w:rPr>
          <w:t>”</w:t>
        </w:r>
      </w:ins>
      <w:ins w:id="2367" w:author="Eliot Ivan Bernstein" w:date="2010-01-26T08:02:00Z">
        <w:r w:rsidR="001C666A">
          <w:rPr>
            <w:rFonts w:ascii="Times New Roman" w:hAnsi="Times New Roman"/>
            <w:spacing w:val="0"/>
            <w:sz w:val="24"/>
            <w:szCs w:val="24"/>
          </w:rPr>
          <w:t>)</w:t>
        </w:r>
      </w:ins>
      <w:ins w:id="2368" w:author="Eliot Ivan Bernstein" w:date="2010-01-26T08:01:00Z">
        <w:r w:rsidR="001C666A" w:rsidRPr="001C666A">
          <w:rPr>
            <w:rFonts w:ascii="Times New Roman" w:hAnsi="Times New Roman"/>
            <w:spacing w:val="0"/>
            <w:sz w:val="24"/>
            <w:szCs w:val="24"/>
          </w:rPr>
          <w:t xml:space="preserve"> ~ Vice President Advanced Technology Technical Operations</w:t>
        </w:r>
      </w:ins>
      <w:ins w:id="2369" w:author="Eliot Ivan Bernstein" w:date="2010-01-26T08:02:00Z">
        <w:r w:rsidR="001C666A">
          <w:rPr>
            <w:rFonts w:ascii="Times New Roman" w:hAnsi="Times New Roman"/>
            <w:spacing w:val="0"/>
            <w:sz w:val="24"/>
            <w:szCs w:val="24"/>
          </w:rPr>
          <w:t xml:space="preserve"> at Warner Bros.</w:t>
        </w:r>
      </w:ins>
      <w:ins w:id="2370" w:author="Eliot Ivan Bernstein" w:date="2010-02-03T09:03:00Z">
        <w:r w:rsidR="00A17280">
          <w:rPr>
            <w:rFonts w:ascii="Times New Roman" w:hAnsi="Times New Roman"/>
            <w:spacing w:val="0"/>
            <w:sz w:val="24"/>
            <w:szCs w:val="24"/>
          </w:rPr>
          <w:t xml:space="preserve">  The letter is </w:t>
        </w:r>
      </w:ins>
      <w:ins w:id="2371" w:author="Eliot Ivan Bernstein" w:date="2010-01-25T05:06:00Z">
        <w:r w:rsidR="000D4515">
          <w:rPr>
            <w:rFonts w:ascii="Times New Roman" w:hAnsi="Times New Roman"/>
            <w:spacing w:val="0"/>
            <w:sz w:val="24"/>
            <w:szCs w:val="24"/>
          </w:rPr>
          <w:t>regarding Thagard</w:t>
        </w:r>
      </w:ins>
      <w:ins w:id="2372" w:author="Eliot Ivan Bernstein" w:date="2010-02-03T07:49:00Z">
        <w:r w:rsidR="00206F28">
          <w:rPr>
            <w:rFonts w:ascii="Times New Roman" w:hAnsi="Times New Roman"/>
            <w:spacing w:val="0"/>
            <w:sz w:val="24"/>
            <w:szCs w:val="24"/>
          </w:rPr>
          <w:t>’s</w:t>
        </w:r>
      </w:ins>
      <w:ins w:id="2373" w:author="Eliot Ivan Bernstein" w:date="2010-01-26T08:23:00Z">
        <w:r w:rsidR="000D4515">
          <w:rPr>
            <w:rFonts w:ascii="Times New Roman" w:hAnsi="Times New Roman"/>
            <w:spacing w:val="0"/>
            <w:sz w:val="24"/>
            <w:szCs w:val="24"/>
          </w:rPr>
          <w:t xml:space="preserve"> </w:t>
        </w:r>
      </w:ins>
      <w:ins w:id="2374" w:author="Eliot Ivan Bernstein" w:date="2010-01-25T05:06:00Z">
        <w:r>
          <w:rPr>
            <w:rFonts w:ascii="Times New Roman" w:hAnsi="Times New Roman"/>
            <w:spacing w:val="0"/>
            <w:sz w:val="24"/>
            <w:szCs w:val="24"/>
          </w:rPr>
          <w:t>acceptance of an Iviewit Advisory Board Position</w:t>
        </w:r>
      </w:ins>
      <w:ins w:id="2375" w:author="Eliot Ivan Bernstein" w:date="2010-01-26T08:24:00Z">
        <w:r w:rsidR="000D4515">
          <w:rPr>
            <w:rFonts w:ascii="Times New Roman" w:hAnsi="Times New Roman"/>
            <w:spacing w:val="0"/>
            <w:sz w:val="24"/>
            <w:szCs w:val="24"/>
          </w:rPr>
          <w:t>.</w:t>
        </w:r>
      </w:ins>
      <w:ins w:id="2376" w:author="Eliot Ivan Bernstein" w:date="2010-01-26T08:25:00Z">
        <w:r w:rsidR="000D4515">
          <w:rPr>
            <w:rFonts w:ascii="Times New Roman" w:hAnsi="Times New Roman"/>
            <w:spacing w:val="0"/>
            <w:sz w:val="24"/>
            <w:szCs w:val="24"/>
          </w:rPr>
          <w:t xml:space="preserve">  Later both Thagard and Colter would receive Iviewit Stock options for their Board roles with approval of Warner Bros. </w:t>
        </w:r>
      </w:ins>
      <w:ins w:id="2377" w:author="Eliot Ivan Bernstein" w:date="2010-02-03T09:03:00Z">
        <w:r w:rsidR="00A17280">
          <w:rPr>
            <w:rFonts w:ascii="Times New Roman" w:hAnsi="Times New Roman"/>
            <w:spacing w:val="0"/>
            <w:sz w:val="24"/>
            <w:szCs w:val="24"/>
          </w:rPr>
          <w:t xml:space="preserve">and Sony </w:t>
        </w:r>
      </w:ins>
      <w:ins w:id="2378" w:author="Eliot Ivan Bernstein" w:date="2010-01-26T08:25:00Z">
        <w:r w:rsidR="000D4515">
          <w:rPr>
            <w:rFonts w:ascii="Times New Roman" w:hAnsi="Times New Roman"/>
            <w:spacing w:val="0"/>
            <w:sz w:val="24"/>
            <w:szCs w:val="24"/>
          </w:rPr>
          <w:t>executives.</w:t>
        </w:r>
      </w:ins>
    </w:p>
    <w:p w:rsidR="00576B2C" w:rsidRDefault="00576B2C" w:rsidP="00576B2C">
      <w:pPr>
        <w:pStyle w:val="BodyText"/>
        <w:ind w:left="720"/>
        <w:jc w:val="left"/>
        <w:rPr>
          <w:ins w:id="2379" w:author="Eliot Ivan Bernstein" w:date="2010-01-25T05:06:00Z"/>
          <w:rFonts w:ascii="Times New Roman" w:hAnsi="Times New Roman"/>
          <w:spacing w:val="0"/>
          <w:sz w:val="24"/>
          <w:szCs w:val="24"/>
        </w:rPr>
        <w:pPrChange w:id="2380" w:author="Eliot Ivan Bernstein" w:date="2010-02-08T06:06:00Z">
          <w:pPr>
            <w:pStyle w:val="BodyText"/>
            <w:ind w:firstLine="720"/>
          </w:pPr>
        </w:pPrChange>
      </w:pPr>
      <w:ins w:id="2381" w:author="Eliot Ivan Bernstein" w:date="2010-01-25T05:07:00Z">
        <w:r>
          <w:rPr>
            <w:rFonts w:ascii="Times New Roman" w:hAnsi="Times New Roman"/>
            <w:spacing w:val="0"/>
            <w:sz w:val="24"/>
            <w:szCs w:val="24"/>
          </w:rPr>
          <w:fldChar w:fldCharType="begin"/>
        </w:r>
        <w:r w:rsidR="00465640">
          <w:rPr>
            <w:rFonts w:ascii="Times New Roman" w:hAnsi="Times New Roman"/>
            <w:spacing w:val="0"/>
            <w:sz w:val="24"/>
            <w:szCs w:val="24"/>
          </w:rPr>
          <w:instrText xml:space="preserve"> HYPERLINK "</w:instrText>
        </w:r>
        <w:r w:rsidR="00465640" w:rsidRPr="00465640">
          <w:rPr>
            <w:rFonts w:ascii="Times New Roman" w:hAnsi="Times New Roman"/>
            <w:spacing w:val="0"/>
            <w:sz w:val="24"/>
            <w:szCs w:val="24"/>
          </w:rPr>
          <w:instrText>http://iviewit.tv/CompanyDocs/20011231%20Brunelas%20to%20Thagard%20Regarding%20Joining%20Iviewit%20Advisory%20Board.pdf</w:instrText>
        </w:r>
        <w:r w:rsidR="00465640">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465640" w:rsidRPr="002D3AF8">
          <w:rPr>
            <w:rStyle w:val="Hyperlink"/>
            <w:rFonts w:ascii="Times New Roman" w:hAnsi="Times New Roman"/>
            <w:spacing w:val="0"/>
            <w:szCs w:val="24"/>
          </w:rPr>
          <w:t>http://iviewit.tv/CompanyDocs/20011231%20Brunelas%20to%20Thagard%20Regarding%20Joining%20Iviewit%20Advisory%20Board.pdf</w:t>
        </w:r>
        <w:r>
          <w:rPr>
            <w:rFonts w:ascii="Times New Roman" w:hAnsi="Times New Roman"/>
            <w:spacing w:val="0"/>
            <w:sz w:val="24"/>
            <w:szCs w:val="24"/>
          </w:rPr>
          <w:fldChar w:fldCharType="end"/>
        </w:r>
        <w:r w:rsidR="00465640">
          <w:rPr>
            <w:rFonts w:ascii="Times New Roman" w:hAnsi="Times New Roman"/>
            <w:spacing w:val="0"/>
            <w:sz w:val="24"/>
            <w:szCs w:val="24"/>
          </w:rPr>
          <w:t xml:space="preserve"> </w:t>
        </w:r>
      </w:ins>
    </w:p>
    <w:p w:rsidR="00576B2C" w:rsidRDefault="00CE5720" w:rsidP="00576B2C">
      <w:pPr>
        <w:pStyle w:val="BodyText"/>
        <w:numPr>
          <w:ilvl w:val="0"/>
          <w:numId w:val="16"/>
        </w:numPr>
        <w:ind w:left="360"/>
        <w:jc w:val="left"/>
        <w:rPr>
          <w:ins w:id="2382" w:author="Eliot Ivan Bernstein" w:date="2010-01-18T19:38:00Z"/>
          <w:rFonts w:ascii="Times New Roman" w:hAnsi="Times New Roman"/>
          <w:spacing w:val="0"/>
          <w:sz w:val="24"/>
          <w:szCs w:val="24"/>
        </w:rPr>
        <w:pPrChange w:id="2383" w:author="Eliot Ivan Bernstein" w:date="2010-01-26T17:45:00Z">
          <w:pPr>
            <w:pStyle w:val="BodyText"/>
            <w:ind w:firstLine="720"/>
          </w:pPr>
        </w:pPrChange>
      </w:pPr>
      <w:ins w:id="2384" w:author="Eliot Ivan Bernstein" w:date="2010-01-18T19:38:00Z">
        <w:r>
          <w:rPr>
            <w:rFonts w:ascii="Times New Roman" w:hAnsi="Times New Roman"/>
            <w:spacing w:val="0"/>
            <w:sz w:val="24"/>
            <w:szCs w:val="24"/>
          </w:rPr>
          <w:t>January 07, 2002</w:t>
        </w:r>
      </w:ins>
      <w:ins w:id="2385" w:author="Eliot Ivan Bernstein" w:date="2010-01-26T08:25:00Z">
        <w:r w:rsidR="000D4515">
          <w:rPr>
            <w:rFonts w:ascii="Times New Roman" w:hAnsi="Times New Roman"/>
            <w:spacing w:val="0"/>
            <w:sz w:val="24"/>
            <w:szCs w:val="24"/>
          </w:rPr>
          <w:t xml:space="preserve"> ~ Letter</w:t>
        </w:r>
      </w:ins>
      <w:ins w:id="2386" w:author="Eliot Ivan Bernstein" w:date="2010-01-26T08:31:00Z">
        <w:r w:rsidR="000D4515">
          <w:rPr>
            <w:rFonts w:ascii="Times New Roman" w:hAnsi="Times New Roman"/>
            <w:spacing w:val="0"/>
            <w:sz w:val="24"/>
            <w:szCs w:val="24"/>
          </w:rPr>
          <w:t>s</w:t>
        </w:r>
      </w:ins>
      <w:ins w:id="2387" w:author="Eliot Ivan Bernstein" w:date="2010-01-26T08:25:00Z">
        <w:r w:rsidR="000D4515">
          <w:rPr>
            <w:rFonts w:ascii="Times New Roman" w:hAnsi="Times New Roman"/>
            <w:spacing w:val="0"/>
            <w:sz w:val="24"/>
            <w:szCs w:val="24"/>
          </w:rPr>
          <w:t xml:space="preserve"> by </w:t>
        </w:r>
      </w:ins>
      <w:ins w:id="2388" w:author="Eliot Ivan Bernstein" w:date="2010-01-18T19:38:00Z">
        <w:r>
          <w:rPr>
            <w:rFonts w:ascii="Times New Roman" w:hAnsi="Times New Roman"/>
            <w:spacing w:val="0"/>
            <w:sz w:val="24"/>
            <w:szCs w:val="24"/>
          </w:rPr>
          <w:t xml:space="preserve">Lamont </w:t>
        </w:r>
      </w:ins>
      <w:ins w:id="2389" w:author="Eliot Ivan Bernstein" w:date="2010-01-26T08:26:00Z">
        <w:r w:rsidR="000D4515">
          <w:rPr>
            <w:rFonts w:ascii="Times New Roman" w:hAnsi="Times New Roman"/>
            <w:spacing w:val="0"/>
            <w:sz w:val="24"/>
            <w:szCs w:val="24"/>
          </w:rPr>
          <w:t>regarding his m</w:t>
        </w:r>
      </w:ins>
      <w:ins w:id="2390" w:author="Eliot Ivan Bernstein" w:date="2010-01-18T19:38:00Z">
        <w:r>
          <w:rPr>
            <w:rFonts w:ascii="Times New Roman" w:hAnsi="Times New Roman"/>
            <w:spacing w:val="0"/>
            <w:sz w:val="24"/>
            <w:szCs w:val="24"/>
          </w:rPr>
          <w:t>eeting with Rubenstein regarding Warner Bros et al.</w:t>
        </w:r>
      </w:ins>
      <w:ins w:id="2391" w:author="Eliot Ivan Bernstein" w:date="2010-01-23T08:19:00Z">
        <w:r w:rsidR="00735F38">
          <w:rPr>
            <w:rFonts w:ascii="Times New Roman" w:hAnsi="Times New Roman"/>
            <w:spacing w:val="0"/>
            <w:sz w:val="24"/>
            <w:szCs w:val="24"/>
          </w:rPr>
          <w:t xml:space="preserve">  </w:t>
        </w:r>
      </w:ins>
      <w:ins w:id="2392" w:author="Eliot Ivan Bernstein" w:date="2010-02-03T07:53:00Z">
        <w:r w:rsidR="00206F28">
          <w:rPr>
            <w:rFonts w:ascii="Times New Roman" w:hAnsi="Times New Roman"/>
            <w:spacing w:val="0"/>
            <w:sz w:val="24"/>
            <w:szCs w:val="24"/>
          </w:rPr>
          <w:t xml:space="preserve">Rubenstein presented the </w:t>
        </w:r>
      </w:ins>
      <w:ins w:id="2393" w:author="Eliot Ivan Bernstein" w:date="2010-01-23T08:19:00Z">
        <w:r w:rsidR="00735F38">
          <w:rPr>
            <w:rFonts w:ascii="Times New Roman" w:hAnsi="Times New Roman"/>
            <w:spacing w:val="0"/>
            <w:sz w:val="24"/>
            <w:szCs w:val="24"/>
          </w:rPr>
          <w:t xml:space="preserve">exhibited </w:t>
        </w:r>
      </w:ins>
      <w:ins w:id="2394" w:author="Eliot Ivan Bernstein" w:date="2010-01-20T06:21:00Z">
        <w:r w:rsidR="007661BC">
          <w:rPr>
            <w:rFonts w:ascii="Times New Roman" w:hAnsi="Times New Roman"/>
            <w:spacing w:val="0"/>
            <w:sz w:val="24"/>
            <w:szCs w:val="24"/>
          </w:rPr>
          <w:t>document in draft form</w:t>
        </w:r>
      </w:ins>
      <w:ins w:id="2395" w:author="Eliot Ivan Bernstein" w:date="2010-02-03T07:53:00Z">
        <w:r w:rsidR="00206F28">
          <w:rPr>
            <w:rFonts w:ascii="Times New Roman" w:hAnsi="Times New Roman"/>
            <w:spacing w:val="0"/>
            <w:sz w:val="24"/>
            <w:szCs w:val="24"/>
          </w:rPr>
          <w:t xml:space="preserve"> </w:t>
        </w:r>
      </w:ins>
      <w:ins w:id="2396" w:author="Eliot Ivan Bernstein" w:date="2010-01-20T06:21:00Z">
        <w:r w:rsidR="007661BC">
          <w:rPr>
            <w:rFonts w:ascii="Times New Roman" w:hAnsi="Times New Roman"/>
            <w:spacing w:val="0"/>
            <w:sz w:val="24"/>
            <w:szCs w:val="24"/>
          </w:rPr>
          <w:t>at his deposition</w:t>
        </w:r>
      </w:ins>
      <w:ins w:id="2397" w:author="Eliot Ivan Bernstein" w:date="2010-01-23T08:19:00Z">
        <w:r w:rsidR="00735F38">
          <w:rPr>
            <w:rFonts w:ascii="Times New Roman" w:hAnsi="Times New Roman"/>
            <w:spacing w:val="0"/>
            <w:sz w:val="24"/>
            <w:szCs w:val="24"/>
          </w:rPr>
          <w:t>,</w:t>
        </w:r>
      </w:ins>
      <w:ins w:id="2398" w:author="Eliot Ivan Bernstein" w:date="2010-01-20T06:21:00Z">
        <w:r w:rsidR="007661BC">
          <w:rPr>
            <w:rFonts w:ascii="Times New Roman" w:hAnsi="Times New Roman"/>
            <w:spacing w:val="0"/>
            <w:sz w:val="24"/>
            <w:szCs w:val="24"/>
          </w:rPr>
          <w:t xml:space="preserve"> read it</w:t>
        </w:r>
      </w:ins>
      <w:ins w:id="2399" w:author="Eliot Ivan Bernstein" w:date="2010-02-07T04:38:00Z">
        <w:r w:rsidR="00046979">
          <w:rPr>
            <w:rFonts w:ascii="Times New Roman" w:hAnsi="Times New Roman"/>
            <w:spacing w:val="0"/>
            <w:sz w:val="24"/>
            <w:szCs w:val="24"/>
          </w:rPr>
          <w:t xml:space="preserve"> at the deposition</w:t>
        </w:r>
      </w:ins>
      <w:ins w:id="2400" w:author="Eliot Ivan Bernstein" w:date="2010-01-20T06:21:00Z">
        <w:r w:rsidR="007661BC">
          <w:rPr>
            <w:rFonts w:ascii="Times New Roman" w:hAnsi="Times New Roman"/>
            <w:spacing w:val="0"/>
            <w:sz w:val="24"/>
            <w:szCs w:val="24"/>
          </w:rPr>
          <w:t xml:space="preserve"> and then dodged questions regarding </w:t>
        </w:r>
      </w:ins>
      <w:ins w:id="2401" w:author="Eliot Ivan Bernstein" w:date="2010-01-24T09:56:00Z">
        <w:r w:rsidR="00893235">
          <w:rPr>
            <w:rFonts w:ascii="Times New Roman" w:hAnsi="Times New Roman"/>
            <w:spacing w:val="0"/>
            <w:sz w:val="24"/>
            <w:szCs w:val="24"/>
          </w:rPr>
          <w:t xml:space="preserve">why his name </w:t>
        </w:r>
      </w:ins>
      <w:ins w:id="2402" w:author="Eliot Ivan Bernstein" w:date="2010-02-03T07:52:00Z">
        <w:r w:rsidR="00206F28">
          <w:rPr>
            <w:rFonts w:ascii="Times New Roman" w:hAnsi="Times New Roman"/>
            <w:spacing w:val="0"/>
            <w:sz w:val="24"/>
            <w:szCs w:val="24"/>
          </w:rPr>
          <w:t>is</w:t>
        </w:r>
      </w:ins>
      <w:ins w:id="2403" w:author="Eliot Ivan Bernstein" w:date="2010-01-24T09:56:00Z">
        <w:r w:rsidR="00893235">
          <w:rPr>
            <w:rFonts w:ascii="Times New Roman" w:hAnsi="Times New Roman"/>
            <w:spacing w:val="0"/>
            <w:sz w:val="24"/>
            <w:szCs w:val="24"/>
          </w:rPr>
          <w:t xml:space="preserve"> referenced in relation to opinions</w:t>
        </w:r>
      </w:ins>
      <w:ins w:id="2404" w:author="Eliot Ivan Bernstein" w:date="2010-02-03T07:54:00Z">
        <w:r w:rsidR="00206F28">
          <w:rPr>
            <w:rFonts w:ascii="Times New Roman" w:hAnsi="Times New Roman"/>
            <w:spacing w:val="0"/>
            <w:sz w:val="24"/>
            <w:szCs w:val="24"/>
          </w:rPr>
          <w:t xml:space="preserve"> he gave</w:t>
        </w:r>
      </w:ins>
      <w:ins w:id="2405" w:author="Eliot Ivan Bernstein" w:date="2010-01-24T09:56:00Z">
        <w:r w:rsidR="00893235">
          <w:rPr>
            <w:rFonts w:ascii="Times New Roman" w:hAnsi="Times New Roman"/>
            <w:spacing w:val="0"/>
            <w:sz w:val="24"/>
            <w:szCs w:val="24"/>
          </w:rPr>
          <w:t xml:space="preserve"> to </w:t>
        </w:r>
      </w:ins>
      <w:ins w:id="2406" w:author="Eliot Ivan Bernstein" w:date="2010-02-08T09:46:00Z">
        <w:r w:rsidR="001765A3">
          <w:rPr>
            <w:rFonts w:ascii="Times New Roman" w:hAnsi="Times New Roman"/>
            <w:spacing w:val="0"/>
            <w:sz w:val="24"/>
            <w:szCs w:val="24"/>
          </w:rPr>
          <w:t>Warner Bros et al.</w:t>
        </w:r>
      </w:ins>
      <w:ins w:id="2407" w:author="Eliot Ivan Bernstein" w:date="2010-01-26T08:35:00Z">
        <w:r w:rsidR="00CE102D">
          <w:rPr>
            <w:rFonts w:ascii="Times New Roman" w:hAnsi="Times New Roman"/>
            <w:spacing w:val="0"/>
            <w:sz w:val="24"/>
            <w:szCs w:val="24"/>
          </w:rPr>
          <w:t xml:space="preserve"> after denying he knew anything about Iviewit or the patents.</w:t>
        </w:r>
      </w:ins>
      <w:ins w:id="2408" w:author="Eliot Ivan Bernstein" w:date="2010-01-23T08:19:00Z">
        <w:r w:rsidR="00735F38">
          <w:rPr>
            <w:rFonts w:ascii="Times New Roman" w:hAnsi="Times New Roman"/>
            <w:spacing w:val="0"/>
            <w:sz w:val="24"/>
            <w:szCs w:val="24"/>
          </w:rPr>
          <w:t xml:space="preserve">  The letter wholly </w:t>
        </w:r>
      </w:ins>
      <w:ins w:id="2409" w:author="Eliot Ivan Bernstein" w:date="2010-01-20T06:21:00Z">
        <w:r w:rsidR="007661BC">
          <w:rPr>
            <w:rFonts w:ascii="Times New Roman" w:hAnsi="Times New Roman"/>
            <w:spacing w:val="0"/>
            <w:sz w:val="24"/>
            <w:szCs w:val="24"/>
          </w:rPr>
          <w:t>contradict</w:t>
        </w:r>
      </w:ins>
      <w:ins w:id="2410" w:author="Eliot Ivan Bernstein" w:date="2010-02-03T09:04:00Z">
        <w:r w:rsidR="00A17280">
          <w:rPr>
            <w:rFonts w:ascii="Times New Roman" w:hAnsi="Times New Roman"/>
            <w:spacing w:val="0"/>
            <w:sz w:val="24"/>
            <w:szCs w:val="24"/>
          </w:rPr>
          <w:t>s</w:t>
        </w:r>
      </w:ins>
      <w:ins w:id="2411" w:author="Eliot Ivan Bernstein" w:date="2010-01-20T06:21:00Z">
        <w:r w:rsidR="007661BC">
          <w:rPr>
            <w:rFonts w:ascii="Times New Roman" w:hAnsi="Times New Roman"/>
            <w:spacing w:val="0"/>
            <w:sz w:val="24"/>
            <w:szCs w:val="24"/>
          </w:rPr>
          <w:t xml:space="preserve"> his</w:t>
        </w:r>
      </w:ins>
      <w:ins w:id="2412" w:author="Eliot Ivan Bernstein" w:date="2010-01-23T08:20:00Z">
        <w:r w:rsidR="00735F38">
          <w:rPr>
            <w:rFonts w:ascii="Times New Roman" w:hAnsi="Times New Roman"/>
            <w:spacing w:val="0"/>
            <w:sz w:val="24"/>
            <w:szCs w:val="24"/>
          </w:rPr>
          <w:t xml:space="preserve"> prior</w:t>
        </w:r>
      </w:ins>
      <w:ins w:id="2413" w:author="Eliot Ivan Bernstein" w:date="2010-01-20T06:21:00Z">
        <w:r w:rsidR="007661BC">
          <w:rPr>
            <w:rFonts w:ascii="Times New Roman" w:hAnsi="Times New Roman"/>
            <w:spacing w:val="0"/>
            <w:sz w:val="24"/>
            <w:szCs w:val="24"/>
          </w:rPr>
          <w:t xml:space="preserve"> denial of knowing </w:t>
        </w:r>
      </w:ins>
      <w:ins w:id="2414" w:author="Eliot Ivan Bernstein" w:date="2010-02-03T09:04:00Z">
        <w:r w:rsidR="00A17280">
          <w:rPr>
            <w:rFonts w:ascii="Times New Roman" w:hAnsi="Times New Roman"/>
            <w:spacing w:val="0"/>
            <w:sz w:val="24"/>
            <w:szCs w:val="24"/>
          </w:rPr>
          <w:t xml:space="preserve">of the </w:t>
        </w:r>
      </w:ins>
      <w:ins w:id="2415" w:author="Eliot Ivan Bernstein" w:date="2010-01-20T06:21:00Z">
        <w:r w:rsidR="007661BC">
          <w:rPr>
            <w:rFonts w:ascii="Times New Roman" w:hAnsi="Times New Roman"/>
            <w:spacing w:val="0"/>
            <w:sz w:val="24"/>
            <w:szCs w:val="24"/>
          </w:rPr>
          <w:t>Iviewit</w:t>
        </w:r>
      </w:ins>
      <w:ins w:id="2416" w:author="Eliot Ivan Bernstein" w:date="2010-02-03T09:04:00Z">
        <w:r w:rsidR="00A17280">
          <w:rPr>
            <w:rFonts w:ascii="Times New Roman" w:hAnsi="Times New Roman"/>
            <w:spacing w:val="0"/>
            <w:sz w:val="24"/>
            <w:szCs w:val="24"/>
          </w:rPr>
          <w:t xml:space="preserve"> inventions</w:t>
        </w:r>
      </w:ins>
      <w:ins w:id="2417" w:author="Eliot Ivan Bernstein" w:date="2010-01-20T06:21:00Z">
        <w:r w:rsidR="007661BC">
          <w:rPr>
            <w:rFonts w:ascii="Times New Roman" w:hAnsi="Times New Roman"/>
            <w:spacing w:val="0"/>
            <w:sz w:val="24"/>
            <w:szCs w:val="24"/>
          </w:rPr>
          <w:t xml:space="preserve"> or Eliot Bernstein, contradicting his sworn deposition statements and sworn letters to Judge Jorge Labarga</w:t>
        </w:r>
      </w:ins>
      <w:ins w:id="2418" w:author="Eliot Ivan Bernstein" w:date="2010-02-08T13:58:00Z">
        <w:r w:rsidR="0058233F">
          <w:rPr>
            <w:rFonts w:ascii="Times New Roman" w:hAnsi="Times New Roman"/>
            <w:spacing w:val="0"/>
            <w:sz w:val="24"/>
            <w:szCs w:val="24"/>
          </w:rPr>
          <w:t>,</w:t>
        </w:r>
      </w:ins>
      <w:ins w:id="2419" w:author="Eliot Ivan Bernstein" w:date="2010-01-20T06:21:00Z">
        <w:r w:rsidR="007661BC">
          <w:rPr>
            <w:rFonts w:ascii="Times New Roman" w:hAnsi="Times New Roman"/>
            <w:spacing w:val="0"/>
            <w:sz w:val="24"/>
            <w:szCs w:val="24"/>
          </w:rPr>
          <w:t xml:space="preserve"> constituting </w:t>
        </w:r>
      </w:ins>
      <w:ins w:id="2420" w:author="Eliot Ivan Bernstein" w:date="2010-01-23T08:20:00Z">
        <w:r w:rsidR="00735F38">
          <w:rPr>
            <w:rFonts w:ascii="Times New Roman" w:hAnsi="Times New Roman"/>
            <w:spacing w:val="0"/>
            <w:sz w:val="24"/>
            <w:szCs w:val="24"/>
          </w:rPr>
          <w:t xml:space="preserve">multiple instances of </w:t>
        </w:r>
      </w:ins>
      <w:ins w:id="2421" w:author="Eliot Ivan Bernstein" w:date="2010-01-20T06:21:00Z">
        <w:r w:rsidR="007661BC">
          <w:rPr>
            <w:rFonts w:ascii="Times New Roman" w:hAnsi="Times New Roman"/>
            <w:spacing w:val="0"/>
            <w:sz w:val="24"/>
            <w:szCs w:val="24"/>
          </w:rPr>
          <w:t>perjury</w:t>
        </w:r>
      </w:ins>
      <w:ins w:id="2422" w:author="Eliot Ivan Bernstein" w:date="2010-01-23T08:20:00Z">
        <w:r w:rsidR="00735F38">
          <w:rPr>
            <w:rFonts w:ascii="Times New Roman" w:hAnsi="Times New Roman"/>
            <w:spacing w:val="0"/>
            <w:sz w:val="24"/>
            <w:szCs w:val="24"/>
          </w:rPr>
          <w:t xml:space="preserve"> and more</w:t>
        </w:r>
      </w:ins>
      <w:ins w:id="2423" w:author="Eliot Ivan Bernstein" w:date="2010-01-20T06:21:00Z">
        <w:r w:rsidR="007661BC">
          <w:rPr>
            <w:rFonts w:ascii="Times New Roman" w:hAnsi="Times New Roman"/>
            <w:spacing w:val="0"/>
            <w:sz w:val="24"/>
            <w:szCs w:val="24"/>
          </w:rPr>
          <w:t>.</w:t>
        </w:r>
      </w:ins>
    </w:p>
    <w:p w:rsidR="00576B2C" w:rsidRDefault="00CE102D" w:rsidP="00576B2C">
      <w:pPr>
        <w:pStyle w:val="BodyText"/>
        <w:ind w:firstLine="720"/>
        <w:jc w:val="left"/>
        <w:rPr>
          <w:ins w:id="2424" w:author="Eliot Ivan Bernstein" w:date="2010-01-26T08:36:00Z"/>
          <w:rFonts w:ascii="Times New Roman" w:hAnsi="Times New Roman"/>
          <w:spacing w:val="0"/>
          <w:sz w:val="24"/>
          <w:szCs w:val="24"/>
        </w:rPr>
        <w:pPrChange w:id="2425" w:author="Eliot Ivan Bernstein" w:date="2010-02-08T06:06:00Z">
          <w:pPr>
            <w:pStyle w:val="BodyText"/>
            <w:ind w:firstLine="720"/>
          </w:pPr>
        </w:pPrChange>
      </w:pPr>
      <w:ins w:id="2426" w:author="Eliot Ivan Bernstein" w:date="2010-01-26T08:36:00Z">
        <w:r>
          <w:rPr>
            <w:rFonts w:ascii="Times New Roman" w:hAnsi="Times New Roman"/>
            <w:spacing w:val="0"/>
            <w:sz w:val="24"/>
            <w:szCs w:val="24"/>
          </w:rPr>
          <w:t>January 07, 2002</w:t>
        </w:r>
      </w:ins>
      <w:ins w:id="2427" w:author="Eliot Ivan Bernstein" w:date="2010-01-26T08:37:00Z">
        <w:r>
          <w:rPr>
            <w:rFonts w:ascii="Times New Roman" w:hAnsi="Times New Roman"/>
            <w:spacing w:val="0"/>
            <w:sz w:val="24"/>
            <w:szCs w:val="24"/>
          </w:rPr>
          <w:t xml:space="preserve"> </w:t>
        </w:r>
      </w:ins>
      <w:ins w:id="2428" w:author="Eliot Ivan Bernstein" w:date="2010-01-26T08:36:00Z">
        <w:r>
          <w:rPr>
            <w:rFonts w:ascii="Times New Roman" w:hAnsi="Times New Roman"/>
            <w:spacing w:val="0"/>
            <w:sz w:val="24"/>
            <w:szCs w:val="24"/>
          </w:rPr>
          <w:t xml:space="preserve">Lamont </w:t>
        </w:r>
      </w:ins>
      <w:ins w:id="2429" w:author="Eliot Ivan Bernstein" w:date="2010-01-26T08:37:00Z">
        <w:r>
          <w:rPr>
            <w:rFonts w:ascii="Times New Roman" w:hAnsi="Times New Roman"/>
            <w:spacing w:val="0"/>
            <w:sz w:val="24"/>
            <w:szCs w:val="24"/>
          </w:rPr>
          <w:t xml:space="preserve">letters </w:t>
        </w:r>
      </w:ins>
      <w:ins w:id="2430" w:author="Eliot Ivan Bernstein" w:date="2010-01-26T08:36:00Z">
        <w:r>
          <w:rPr>
            <w:rFonts w:ascii="Times New Roman" w:hAnsi="Times New Roman"/>
            <w:spacing w:val="0"/>
            <w:sz w:val="24"/>
            <w:szCs w:val="24"/>
          </w:rPr>
          <w:t xml:space="preserve">to Rubenstein </w:t>
        </w:r>
      </w:ins>
    </w:p>
    <w:p w:rsidR="00576B2C" w:rsidRDefault="00576B2C" w:rsidP="00576B2C">
      <w:pPr>
        <w:pStyle w:val="BodyText"/>
        <w:ind w:left="720"/>
        <w:jc w:val="left"/>
        <w:rPr>
          <w:ins w:id="2431" w:author="Eliot Ivan Bernstein" w:date="2010-01-26T08:32:00Z"/>
          <w:rFonts w:ascii="Times New Roman" w:hAnsi="Times New Roman"/>
          <w:spacing w:val="0"/>
          <w:sz w:val="24"/>
          <w:szCs w:val="24"/>
        </w:rPr>
        <w:pPrChange w:id="2432" w:author="Eliot Ivan Bernstein" w:date="2010-02-08T06:43:00Z">
          <w:pPr>
            <w:pStyle w:val="BodyText"/>
            <w:ind w:firstLine="720"/>
          </w:pPr>
        </w:pPrChange>
      </w:pPr>
      <w:ins w:id="2433" w:author="Eliot Ivan Bernstein" w:date="2010-01-18T19:39:00Z">
        <w:r>
          <w:rPr>
            <w:rFonts w:ascii="Times New Roman" w:hAnsi="Times New Roman"/>
            <w:spacing w:val="0"/>
            <w:sz w:val="24"/>
            <w:szCs w:val="24"/>
          </w:rPr>
          <w:fldChar w:fldCharType="begin"/>
        </w:r>
        <w:r w:rsidR="00CE5720">
          <w:rPr>
            <w:rFonts w:ascii="Times New Roman" w:hAnsi="Times New Roman"/>
            <w:spacing w:val="0"/>
            <w:sz w:val="24"/>
            <w:szCs w:val="24"/>
          </w:rPr>
          <w:instrText xml:space="preserve"> HYPERLINK "</w:instrText>
        </w:r>
        <w:r w:rsidR="00CE5720" w:rsidRPr="00CE5720">
          <w:rPr>
            <w:rFonts w:ascii="Times New Roman" w:hAnsi="Times New Roman"/>
            <w:spacing w:val="0"/>
            <w:sz w:val="24"/>
            <w:szCs w:val="24"/>
          </w:rPr>
          <w:instrText>http://iviewit.tv/CompanyDocs/2003%2006%2003%20Iviewit%20Rebuttal%20to%20Wheeler%202nd%20Response_Final.pdf</w:instrText>
        </w:r>
        <w:r w:rsidR="00CE5720">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CE5720" w:rsidRPr="00B56D53">
          <w:rPr>
            <w:rStyle w:val="Hyperlink"/>
            <w:rFonts w:ascii="Times New Roman" w:hAnsi="Times New Roman"/>
            <w:spacing w:val="0"/>
            <w:szCs w:val="24"/>
          </w:rPr>
          <w:t>http://iviewit.tv/CompanyDocs/2003%2006%2003%20Iviewit%20Rebuttal%20to%20Wheeler%202nd%20Response_Final.pdf</w:t>
        </w:r>
        <w:r>
          <w:rPr>
            <w:rFonts w:ascii="Times New Roman" w:hAnsi="Times New Roman"/>
            <w:spacing w:val="0"/>
            <w:sz w:val="24"/>
            <w:szCs w:val="24"/>
          </w:rPr>
          <w:fldChar w:fldCharType="end"/>
        </w:r>
      </w:ins>
    </w:p>
    <w:p w:rsidR="00576B2C" w:rsidRDefault="00CE5720" w:rsidP="00576B2C">
      <w:pPr>
        <w:pStyle w:val="BodyText"/>
        <w:ind w:firstLine="720"/>
        <w:jc w:val="left"/>
        <w:rPr>
          <w:ins w:id="2434" w:author="Eliot Ivan Bernstein" w:date="2010-01-26T08:26:00Z"/>
          <w:rFonts w:ascii="Times New Roman" w:hAnsi="Times New Roman"/>
          <w:spacing w:val="0"/>
          <w:sz w:val="24"/>
          <w:szCs w:val="24"/>
        </w:rPr>
        <w:pPrChange w:id="2435" w:author="Eliot Ivan Bernstein" w:date="2010-02-08T06:43:00Z">
          <w:pPr>
            <w:pStyle w:val="BodyText"/>
            <w:ind w:firstLine="720"/>
          </w:pPr>
        </w:pPrChange>
      </w:pPr>
      <w:ins w:id="2436" w:author="Eliot Ivan Bernstein" w:date="2010-01-18T19:39:00Z">
        <w:r>
          <w:rPr>
            <w:rFonts w:ascii="Times New Roman" w:hAnsi="Times New Roman"/>
            <w:spacing w:val="0"/>
            <w:sz w:val="24"/>
            <w:szCs w:val="24"/>
          </w:rPr>
          <w:t>Page</w:t>
        </w:r>
      </w:ins>
      <w:ins w:id="2437" w:author="Eliot Ivan Bernstein" w:date="2010-01-24T08:05:00Z">
        <w:r w:rsidR="00010D49">
          <w:rPr>
            <w:rFonts w:ascii="Times New Roman" w:hAnsi="Times New Roman"/>
            <w:spacing w:val="0"/>
            <w:sz w:val="24"/>
            <w:szCs w:val="24"/>
          </w:rPr>
          <w:t xml:space="preserve">s </w:t>
        </w:r>
      </w:ins>
      <w:ins w:id="2438" w:author="Eliot Ivan Bernstein" w:date="2010-01-18T19:39:00Z">
        <w:r w:rsidR="000D4515">
          <w:rPr>
            <w:rFonts w:ascii="Times New Roman" w:hAnsi="Times New Roman"/>
            <w:spacing w:val="0"/>
            <w:sz w:val="24"/>
            <w:szCs w:val="24"/>
          </w:rPr>
          <w:t>19-2</w:t>
        </w:r>
      </w:ins>
      <w:ins w:id="2439" w:author="Eliot Ivan Bernstein" w:date="2010-01-26T08:31:00Z">
        <w:r w:rsidR="000D4515">
          <w:rPr>
            <w:rFonts w:ascii="Times New Roman" w:hAnsi="Times New Roman"/>
            <w:spacing w:val="0"/>
            <w:sz w:val="24"/>
            <w:szCs w:val="24"/>
          </w:rPr>
          <w:t>3</w:t>
        </w:r>
      </w:ins>
    </w:p>
    <w:p w:rsidR="00576B2C" w:rsidRDefault="00CE102D" w:rsidP="00576B2C">
      <w:pPr>
        <w:pStyle w:val="BodyText"/>
        <w:ind w:firstLine="720"/>
        <w:jc w:val="left"/>
        <w:rPr>
          <w:ins w:id="2440" w:author="Eliot Ivan Bernstein" w:date="2010-01-26T08:36:00Z"/>
          <w:rFonts w:ascii="Times New Roman" w:hAnsi="Times New Roman"/>
          <w:spacing w:val="0"/>
          <w:sz w:val="24"/>
          <w:szCs w:val="24"/>
        </w:rPr>
        <w:pPrChange w:id="2441" w:author="Eliot Ivan Bernstein" w:date="2010-02-08T06:06:00Z">
          <w:pPr>
            <w:pStyle w:val="BodyText"/>
            <w:ind w:firstLine="720"/>
          </w:pPr>
        </w:pPrChange>
      </w:pPr>
      <w:ins w:id="2442" w:author="Eliot Ivan Bernstein" w:date="2010-01-26T08:37:00Z">
        <w:r>
          <w:rPr>
            <w:rFonts w:ascii="Times New Roman" w:hAnsi="Times New Roman"/>
            <w:spacing w:val="0"/>
            <w:sz w:val="24"/>
            <w:szCs w:val="24"/>
          </w:rPr>
          <w:t xml:space="preserve">November 20, 2002 </w:t>
        </w:r>
      </w:ins>
      <w:ins w:id="2443" w:author="Eliot Ivan Bernstein" w:date="2010-01-26T08:29:00Z">
        <w:r w:rsidR="00576B2C" w:rsidRPr="00576B2C">
          <w:rPr>
            <w:rFonts w:ascii="Times New Roman" w:hAnsi="Times New Roman"/>
            <w:spacing w:val="0"/>
            <w:sz w:val="24"/>
            <w:szCs w:val="24"/>
            <w:rPrChange w:id="2444" w:author="Eliot Ivan Bernstein" w:date="2010-01-26T08:32:00Z">
              <w:rPr>
                <w:rFonts w:ascii="Times New Roman" w:hAnsi="Times New Roman"/>
                <w:b/>
                <w:color w:val="0F243E" w:themeColor="text2" w:themeShade="80"/>
                <w:spacing w:val="0"/>
                <w:sz w:val="24"/>
                <w:szCs w:val="24"/>
                <w:u w:val="single"/>
              </w:rPr>
            </w:rPrChange>
          </w:rPr>
          <w:t>Rubenstein Deposition and Deposition Exhibits</w:t>
        </w:r>
      </w:ins>
    </w:p>
    <w:p w:rsidR="00576B2C" w:rsidRDefault="00576B2C" w:rsidP="00576B2C">
      <w:pPr>
        <w:pStyle w:val="BodyText"/>
        <w:ind w:left="720"/>
        <w:jc w:val="left"/>
        <w:rPr>
          <w:ins w:id="2445" w:author="Eliot Ivan Bernstein" w:date="2010-01-26T08:32:00Z"/>
          <w:rFonts w:ascii="Times New Roman" w:hAnsi="Times New Roman"/>
          <w:spacing w:val="0"/>
          <w:sz w:val="24"/>
          <w:szCs w:val="24"/>
        </w:rPr>
        <w:pPrChange w:id="2446" w:author="Eliot Ivan Bernstein" w:date="2010-02-08T06:43:00Z">
          <w:pPr>
            <w:pStyle w:val="BodyText"/>
            <w:ind w:firstLine="720"/>
          </w:pPr>
        </w:pPrChange>
      </w:pPr>
      <w:ins w:id="2447" w:author="Eliot Ivan Bernstein" w:date="2010-01-26T08:31:00Z">
        <w:r w:rsidRPr="00576B2C">
          <w:rPr>
            <w:rFonts w:ascii="Times New Roman" w:hAnsi="Times New Roman"/>
            <w:spacing w:val="0"/>
            <w:sz w:val="24"/>
            <w:szCs w:val="24"/>
            <w:rPrChange w:id="2448" w:author="Eliot Ivan Bernstein" w:date="2010-01-26T08:32:00Z">
              <w:rPr>
                <w:rFonts w:ascii="Times New Roman" w:hAnsi="Times New Roman"/>
                <w:b/>
                <w:color w:val="0F243E" w:themeColor="text2" w:themeShade="80"/>
                <w:spacing w:val="0"/>
                <w:sz w:val="24"/>
                <w:szCs w:val="24"/>
                <w:u w:val="single"/>
              </w:rPr>
            </w:rPrChange>
          </w:rPr>
          <w:fldChar w:fldCharType="begin"/>
        </w:r>
        <w:r w:rsidRPr="00576B2C">
          <w:rPr>
            <w:rFonts w:ascii="Times New Roman" w:hAnsi="Times New Roman"/>
            <w:spacing w:val="0"/>
            <w:sz w:val="24"/>
            <w:szCs w:val="24"/>
            <w:rPrChange w:id="2449" w:author="Eliot Ivan Bernstein" w:date="2010-01-26T08:32:00Z">
              <w:rPr>
                <w:rFonts w:ascii="Times New Roman" w:hAnsi="Times New Roman"/>
                <w:b/>
                <w:color w:val="0F243E" w:themeColor="text2" w:themeShade="80"/>
                <w:spacing w:val="0"/>
                <w:sz w:val="24"/>
                <w:szCs w:val="24"/>
                <w:u w:val="single"/>
              </w:rPr>
            </w:rPrChange>
          </w:rPr>
          <w:instrText xml:space="preserve"> HYPERLINK "</w:instrText>
        </w:r>
      </w:ins>
      <w:ins w:id="2450" w:author="Eliot Ivan Bernstein" w:date="2010-01-26T08:30:00Z">
        <w:r w:rsidRPr="00576B2C">
          <w:rPr>
            <w:rFonts w:ascii="Times New Roman" w:hAnsi="Times New Roman"/>
            <w:spacing w:val="0"/>
            <w:sz w:val="24"/>
            <w:szCs w:val="24"/>
            <w:rPrChange w:id="2451" w:author="Eliot Ivan Bernstein" w:date="2010-01-26T08:32:00Z">
              <w:rPr>
                <w:rFonts w:ascii="Times New Roman" w:hAnsi="Times New Roman"/>
                <w:b/>
                <w:color w:val="0F243E" w:themeColor="text2" w:themeShade="80"/>
                <w:spacing w:val="0"/>
                <w:sz w:val="24"/>
                <w:szCs w:val="24"/>
                <w:u w:val="single"/>
              </w:rPr>
            </w:rPrChange>
          </w:rPr>
          <w:instrText>http://iviewit.tv/CompanyDocs/Depositions%20BOOKMARKED%20SEARCHABLE%20with%20hyperlink%20comments.pdf</w:instrText>
        </w:r>
      </w:ins>
      <w:ins w:id="2452" w:author="Eliot Ivan Bernstein" w:date="2010-01-26T08:31:00Z">
        <w:r w:rsidRPr="00576B2C">
          <w:rPr>
            <w:rFonts w:ascii="Times New Roman" w:hAnsi="Times New Roman"/>
            <w:spacing w:val="0"/>
            <w:sz w:val="24"/>
            <w:szCs w:val="24"/>
            <w:rPrChange w:id="2453" w:author="Eliot Ivan Bernstein" w:date="2010-01-26T08:32:00Z">
              <w:rPr>
                <w:rFonts w:ascii="Times New Roman" w:hAnsi="Times New Roman"/>
                <w:b/>
                <w:color w:val="0F243E" w:themeColor="text2" w:themeShade="80"/>
                <w:spacing w:val="0"/>
                <w:sz w:val="24"/>
                <w:szCs w:val="24"/>
                <w:u w:val="single"/>
              </w:rPr>
            </w:rPrChange>
          </w:rPr>
          <w:instrText xml:space="preserve">" </w:instrText>
        </w:r>
        <w:r w:rsidRPr="00576B2C">
          <w:rPr>
            <w:rFonts w:ascii="Times New Roman" w:hAnsi="Times New Roman"/>
            <w:spacing w:val="0"/>
            <w:sz w:val="24"/>
            <w:szCs w:val="24"/>
            <w:rPrChange w:id="2454" w:author="Eliot Ivan Bernstein" w:date="2010-01-26T08:32:00Z">
              <w:rPr>
                <w:rFonts w:ascii="Times New Roman" w:hAnsi="Times New Roman"/>
                <w:b/>
                <w:color w:val="0F243E" w:themeColor="text2" w:themeShade="80"/>
                <w:spacing w:val="0"/>
                <w:sz w:val="24"/>
                <w:szCs w:val="24"/>
                <w:u w:val="single"/>
              </w:rPr>
            </w:rPrChange>
          </w:rPr>
          <w:fldChar w:fldCharType="separate"/>
        </w:r>
      </w:ins>
      <w:ins w:id="2455" w:author="Eliot Ivan Bernstein" w:date="2010-01-26T08:30:00Z">
        <w:r w:rsidR="00030A18">
          <w:rPr>
            <w:rStyle w:val="Hyperlink"/>
            <w:rFonts w:ascii="Times New Roman" w:hAnsi="Times New Roman"/>
            <w:spacing w:val="0"/>
            <w:szCs w:val="24"/>
          </w:rPr>
          <w:t>http://iviewit.tv/CompanyDocs/Depositions%20BOOKMARKED%20SEARCHABLE%20with%20hyperlink%20comments.pdf</w:t>
        </w:r>
      </w:ins>
      <w:ins w:id="2456" w:author="Eliot Ivan Bernstein" w:date="2010-01-26T08:31:00Z">
        <w:r w:rsidRPr="00576B2C">
          <w:rPr>
            <w:rFonts w:ascii="Times New Roman" w:hAnsi="Times New Roman"/>
            <w:spacing w:val="0"/>
            <w:sz w:val="24"/>
            <w:szCs w:val="24"/>
            <w:rPrChange w:id="2457" w:author="Eliot Ivan Bernstein" w:date="2010-01-26T08:32:00Z">
              <w:rPr>
                <w:rFonts w:ascii="Times New Roman" w:hAnsi="Times New Roman"/>
                <w:b/>
                <w:color w:val="0F243E" w:themeColor="text2" w:themeShade="80"/>
                <w:spacing w:val="0"/>
                <w:sz w:val="24"/>
                <w:szCs w:val="24"/>
                <w:u w:val="single"/>
              </w:rPr>
            </w:rPrChange>
          </w:rPr>
          <w:fldChar w:fldCharType="end"/>
        </w:r>
      </w:ins>
    </w:p>
    <w:p w:rsidR="00576B2C" w:rsidRDefault="00576B2C" w:rsidP="00576B2C">
      <w:pPr>
        <w:pStyle w:val="BodyText"/>
        <w:ind w:left="720"/>
        <w:jc w:val="left"/>
        <w:rPr>
          <w:ins w:id="2458" w:author="Eliot Ivan Bernstein" w:date="2010-01-18T19:38:00Z"/>
          <w:rFonts w:ascii="Times New Roman" w:hAnsi="Times New Roman"/>
          <w:spacing w:val="0"/>
          <w:sz w:val="24"/>
          <w:szCs w:val="24"/>
        </w:rPr>
        <w:pPrChange w:id="2459" w:author="Eliot Ivan Bernstein" w:date="2010-02-08T13:59:00Z">
          <w:pPr>
            <w:pStyle w:val="BodyText"/>
            <w:ind w:firstLine="720"/>
          </w:pPr>
        </w:pPrChange>
      </w:pPr>
      <w:ins w:id="2460" w:author="Eliot Ivan Bernstein" w:date="2010-01-26T08:32:00Z">
        <w:r w:rsidRPr="00576B2C">
          <w:rPr>
            <w:rFonts w:ascii="Times New Roman" w:hAnsi="Times New Roman"/>
            <w:spacing w:val="0"/>
            <w:sz w:val="24"/>
            <w:szCs w:val="24"/>
            <w:rPrChange w:id="2461" w:author="Eliot Ivan Bernstein" w:date="2010-01-26T08:32:00Z">
              <w:rPr>
                <w:rFonts w:ascii="Times New Roman" w:hAnsi="Times New Roman"/>
                <w:b/>
                <w:color w:val="0F243E" w:themeColor="text2" w:themeShade="80"/>
                <w:spacing w:val="0"/>
                <w:sz w:val="24"/>
                <w:szCs w:val="24"/>
                <w:u w:val="single"/>
              </w:rPr>
            </w:rPrChange>
          </w:rPr>
          <w:lastRenderedPageBreak/>
          <w:t>Pages 1-100</w:t>
        </w:r>
      </w:ins>
      <w:ins w:id="2462" w:author="Eliot Ivan Bernstein" w:date="2010-02-03T09:04:00Z">
        <w:r w:rsidR="00A17280">
          <w:rPr>
            <w:rFonts w:ascii="Times New Roman" w:hAnsi="Times New Roman"/>
            <w:spacing w:val="0"/>
            <w:sz w:val="24"/>
            <w:szCs w:val="24"/>
          </w:rPr>
          <w:t>, the exhibits attached to the deposition</w:t>
        </w:r>
      </w:ins>
      <w:ins w:id="2463" w:author="Eliot Ivan Bernstein" w:date="2010-02-08T13:59:00Z">
        <w:r w:rsidR="0058233F">
          <w:rPr>
            <w:rFonts w:ascii="Times New Roman" w:hAnsi="Times New Roman"/>
            <w:spacing w:val="0"/>
            <w:sz w:val="24"/>
            <w:szCs w:val="24"/>
          </w:rPr>
          <w:t xml:space="preserve"> of Rubenstein</w:t>
        </w:r>
      </w:ins>
      <w:ins w:id="2464" w:author="Eliot Ivan Bernstein" w:date="2010-02-03T09:04:00Z">
        <w:r w:rsidR="00A17280">
          <w:rPr>
            <w:rFonts w:ascii="Times New Roman" w:hAnsi="Times New Roman"/>
            <w:spacing w:val="0"/>
            <w:sz w:val="24"/>
            <w:szCs w:val="24"/>
          </w:rPr>
          <w:t xml:space="preserve"> show Rubenstein</w:t>
        </w:r>
      </w:ins>
      <w:ins w:id="2465" w:author="Eliot Ivan Bernstein" w:date="2010-02-03T09:05:00Z">
        <w:r w:rsidR="00A17280">
          <w:rPr>
            <w:rFonts w:ascii="Times New Roman" w:hAnsi="Times New Roman"/>
            <w:spacing w:val="0"/>
            <w:sz w:val="24"/>
            <w:szCs w:val="24"/>
          </w:rPr>
          <w:t>’s denials</w:t>
        </w:r>
      </w:ins>
      <w:ins w:id="2466" w:author="Eliot Ivan Bernstein" w:date="2010-02-08T13:59:00Z">
        <w:r w:rsidR="0058233F">
          <w:rPr>
            <w:rFonts w:ascii="Times New Roman" w:hAnsi="Times New Roman"/>
            <w:spacing w:val="0"/>
            <w:sz w:val="24"/>
            <w:szCs w:val="24"/>
          </w:rPr>
          <w:t xml:space="preserve"> to the court of knowledge</w:t>
        </w:r>
      </w:ins>
      <w:ins w:id="2467" w:author="Eliot Ivan Bernstein" w:date="2010-02-08T14:00:00Z">
        <w:r w:rsidR="0058233F">
          <w:rPr>
            <w:rFonts w:ascii="Times New Roman" w:hAnsi="Times New Roman"/>
            <w:spacing w:val="0"/>
            <w:sz w:val="24"/>
            <w:szCs w:val="24"/>
          </w:rPr>
          <w:t xml:space="preserve"> of Iviewit</w:t>
        </w:r>
      </w:ins>
      <w:ins w:id="2468" w:author="Eliot Ivan Bernstein" w:date="2010-02-08T13:59:00Z">
        <w:r w:rsidR="0058233F">
          <w:rPr>
            <w:rFonts w:ascii="Times New Roman" w:hAnsi="Times New Roman"/>
            <w:spacing w:val="0"/>
            <w:sz w:val="24"/>
            <w:szCs w:val="24"/>
          </w:rPr>
          <w:t xml:space="preserve"> and even claiming he was being harassed, as he knew nothing</w:t>
        </w:r>
      </w:ins>
      <w:ins w:id="2469" w:author="Eliot Ivan Bernstein" w:date="2010-02-08T14:00:00Z">
        <w:r w:rsidR="0058233F">
          <w:rPr>
            <w:rFonts w:ascii="Times New Roman" w:hAnsi="Times New Roman"/>
            <w:spacing w:val="0"/>
            <w:sz w:val="24"/>
            <w:szCs w:val="24"/>
          </w:rPr>
          <w:t>, which in deposition his statements become clear as wholly perjurious</w:t>
        </w:r>
      </w:ins>
      <w:ins w:id="2470" w:author="Eliot Ivan Bernstein" w:date="2010-02-03T09:05:00Z">
        <w:r w:rsidR="00A17280">
          <w:rPr>
            <w:rFonts w:ascii="Times New Roman" w:hAnsi="Times New Roman"/>
            <w:spacing w:val="0"/>
            <w:sz w:val="24"/>
            <w:szCs w:val="24"/>
          </w:rPr>
          <w:t>.</w:t>
        </w:r>
      </w:ins>
    </w:p>
    <w:p w:rsidR="00576B2C" w:rsidRDefault="002B2C74" w:rsidP="00576B2C">
      <w:pPr>
        <w:pStyle w:val="BodyText"/>
        <w:numPr>
          <w:ilvl w:val="0"/>
          <w:numId w:val="16"/>
        </w:numPr>
        <w:ind w:left="360"/>
        <w:jc w:val="left"/>
        <w:rPr>
          <w:ins w:id="2471" w:author="Eliot Ivan Bernstein" w:date="2010-01-18T12:16:00Z"/>
          <w:rFonts w:ascii="Times New Roman" w:hAnsi="Times New Roman"/>
          <w:spacing w:val="0"/>
          <w:sz w:val="24"/>
          <w:szCs w:val="24"/>
        </w:rPr>
        <w:pPrChange w:id="2472" w:author="Eliot Ivan Bernstein" w:date="2010-01-26T17:45:00Z">
          <w:pPr>
            <w:pStyle w:val="BodyText"/>
            <w:ind w:firstLine="720"/>
          </w:pPr>
        </w:pPrChange>
      </w:pPr>
      <w:ins w:id="2473" w:author="Eliot Ivan Bernstein" w:date="2010-01-18T12:14:00Z">
        <w:r>
          <w:rPr>
            <w:rFonts w:ascii="Times New Roman" w:hAnsi="Times New Roman"/>
            <w:spacing w:val="0"/>
            <w:sz w:val="24"/>
            <w:szCs w:val="24"/>
          </w:rPr>
          <w:t>January 1</w:t>
        </w:r>
      </w:ins>
      <w:ins w:id="2474" w:author="Eliot Ivan Bernstein" w:date="2010-01-18T12:23:00Z">
        <w:r w:rsidR="008F7FD9">
          <w:rPr>
            <w:rFonts w:ascii="Times New Roman" w:hAnsi="Times New Roman"/>
            <w:spacing w:val="0"/>
            <w:sz w:val="24"/>
            <w:szCs w:val="24"/>
          </w:rPr>
          <w:t>4</w:t>
        </w:r>
      </w:ins>
      <w:ins w:id="2475" w:author="Eliot Ivan Bernstein" w:date="2010-01-18T12:14:00Z">
        <w:r>
          <w:rPr>
            <w:rFonts w:ascii="Times New Roman" w:hAnsi="Times New Roman"/>
            <w:spacing w:val="0"/>
            <w:sz w:val="24"/>
            <w:szCs w:val="24"/>
          </w:rPr>
          <w:t>, 2002</w:t>
        </w:r>
        <w:r>
          <w:rPr>
            <w:rFonts w:ascii="Times New Roman" w:hAnsi="Times New Roman"/>
            <w:spacing w:val="0"/>
            <w:sz w:val="24"/>
            <w:szCs w:val="24"/>
          </w:rPr>
          <w:tab/>
          <w:t>Warner Bros.</w:t>
        </w:r>
      </w:ins>
      <w:ins w:id="2476" w:author="Eliot Ivan Bernstein" w:date="2010-01-26T08:37:00Z">
        <w:r w:rsidR="00CE102D">
          <w:rPr>
            <w:rFonts w:ascii="Times New Roman" w:hAnsi="Times New Roman"/>
            <w:spacing w:val="0"/>
            <w:sz w:val="24"/>
            <w:szCs w:val="24"/>
          </w:rPr>
          <w:t xml:space="preserve"> employee Colter’s internal </w:t>
        </w:r>
      </w:ins>
      <w:ins w:id="2477" w:author="Eliot Ivan Bernstein" w:date="2010-01-26T08:38:00Z">
        <w:r w:rsidR="00CE102D">
          <w:rPr>
            <w:rFonts w:ascii="Times New Roman" w:hAnsi="Times New Roman"/>
            <w:spacing w:val="0"/>
            <w:sz w:val="24"/>
            <w:szCs w:val="24"/>
          </w:rPr>
          <w:t>Warner Bros. document containing an</w:t>
        </w:r>
      </w:ins>
      <w:ins w:id="2478" w:author="Eliot Ivan Bernstein" w:date="2010-01-18T12:14:00Z">
        <w:r>
          <w:rPr>
            <w:rFonts w:ascii="Times New Roman" w:hAnsi="Times New Roman"/>
            <w:spacing w:val="0"/>
            <w:sz w:val="24"/>
            <w:szCs w:val="24"/>
          </w:rPr>
          <w:t xml:space="preserve"> </w:t>
        </w:r>
        <w:r w:rsidR="00576B2C" w:rsidRPr="00576B2C">
          <w:rPr>
            <w:rFonts w:ascii="Times New Roman" w:hAnsi="Times New Roman"/>
            <w:b/>
            <w:caps/>
            <w:spacing w:val="0"/>
            <w:sz w:val="24"/>
            <w:szCs w:val="24"/>
            <w:rPrChange w:id="2479" w:author="Eliot Ivan Bernstein" w:date="2010-01-24T09:57:00Z">
              <w:rPr>
                <w:rFonts w:ascii="Times New Roman" w:hAnsi="Times New Roman"/>
                <w:b/>
                <w:color w:val="0F243E" w:themeColor="text2" w:themeShade="80"/>
                <w:spacing w:val="0"/>
                <w:sz w:val="24"/>
                <w:szCs w:val="24"/>
                <w:u w:val="single"/>
              </w:rPr>
            </w:rPrChange>
          </w:rPr>
          <w:t>Admission of Use</w:t>
        </w:r>
      </w:ins>
      <w:ins w:id="2480" w:author="Eliot Ivan Bernstein" w:date="2010-01-24T08:05:00Z">
        <w:r w:rsidR="00576B2C" w:rsidRPr="00576B2C">
          <w:rPr>
            <w:rFonts w:ascii="Times New Roman" w:hAnsi="Times New Roman"/>
            <w:b/>
            <w:caps/>
            <w:spacing w:val="0"/>
            <w:sz w:val="24"/>
            <w:szCs w:val="24"/>
            <w:rPrChange w:id="2481" w:author="Eliot Ivan Bernstein" w:date="2010-01-24T09:57:00Z">
              <w:rPr>
                <w:rFonts w:ascii="Times New Roman" w:hAnsi="Times New Roman"/>
                <w:b/>
                <w:color w:val="0F243E" w:themeColor="text2" w:themeShade="80"/>
                <w:spacing w:val="0"/>
                <w:sz w:val="24"/>
                <w:szCs w:val="24"/>
                <w:u w:val="single"/>
              </w:rPr>
            </w:rPrChange>
          </w:rPr>
          <w:t xml:space="preserve"> of Iviewit Proprietary Processes</w:t>
        </w:r>
      </w:ins>
      <w:ins w:id="2482" w:author="Eliot Ivan Bernstein" w:date="2010-01-18T12:14:00Z">
        <w:r w:rsidR="00576B2C" w:rsidRPr="00576B2C">
          <w:rPr>
            <w:rFonts w:ascii="Times New Roman" w:hAnsi="Times New Roman"/>
            <w:b/>
            <w:caps/>
            <w:spacing w:val="0"/>
            <w:sz w:val="24"/>
            <w:szCs w:val="24"/>
            <w:rPrChange w:id="2483" w:author="Eliot Ivan Bernstein" w:date="2010-01-24T09:57:00Z">
              <w:rPr>
                <w:rFonts w:ascii="Times New Roman" w:hAnsi="Times New Roman"/>
                <w:b/>
                <w:color w:val="0F243E" w:themeColor="text2" w:themeShade="80"/>
                <w:spacing w:val="0"/>
                <w:sz w:val="24"/>
                <w:szCs w:val="24"/>
                <w:u w:val="single"/>
              </w:rPr>
            </w:rPrChange>
          </w:rPr>
          <w:t xml:space="preserve"> and Violation of </w:t>
        </w:r>
      </w:ins>
      <w:ins w:id="2484" w:author="Eliot Ivan Bernstein" w:date="2010-01-24T10:23:00Z">
        <w:r w:rsidR="00A11C5F" w:rsidRPr="00893235">
          <w:rPr>
            <w:rFonts w:ascii="Times New Roman" w:hAnsi="Times New Roman"/>
            <w:b/>
            <w:caps/>
            <w:spacing w:val="0"/>
            <w:sz w:val="24"/>
            <w:szCs w:val="24"/>
          </w:rPr>
          <w:t>N</w:t>
        </w:r>
        <w:r w:rsidR="00A11C5F">
          <w:rPr>
            <w:rFonts w:ascii="Times New Roman" w:hAnsi="Times New Roman"/>
            <w:b/>
            <w:caps/>
            <w:spacing w:val="0"/>
            <w:sz w:val="24"/>
            <w:szCs w:val="24"/>
          </w:rPr>
          <w:t>ON-DISCLOSURE</w:t>
        </w:r>
      </w:ins>
      <w:ins w:id="2485" w:author="Eliot Ivan Bernstein" w:date="2010-01-24T09:57:00Z">
        <w:r w:rsidR="00893235">
          <w:rPr>
            <w:rFonts w:ascii="Times New Roman" w:hAnsi="Times New Roman"/>
            <w:b/>
            <w:caps/>
            <w:spacing w:val="0"/>
            <w:sz w:val="24"/>
            <w:szCs w:val="24"/>
          </w:rPr>
          <w:t xml:space="preserve"> agreements</w:t>
        </w:r>
      </w:ins>
      <w:ins w:id="2486" w:author="Eliot Ivan Bernstein" w:date="2010-01-18T12:22:00Z">
        <w:r w:rsidR="008F7FD9">
          <w:rPr>
            <w:rFonts w:ascii="Times New Roman" w:hAnsi="Times New Roman"/>
            <w:spacing w:val="0"/>
            <w:sz w:val="24"/>
            <w:szCs w:val="24"/>
          </w:rPr>
          <w:t xml:space="preserve"> </w:t>
        </w:r>
      </w:ins>
      <w:ins w:id="2487" w:author="Eliot Ivan Bernstein" w:date="2010-01-24T08:06:00Z">
        <w:r w:rsidR="00010D49">
          <w:rPr>
            <w:rFonts w:ascii="Times New Roman" w:hAnsi="Times New Roman"/>
            <w:spacing w:val="0"/>
            <w:sz w:val="24"/>
            <w:szCs w:val="24"/>
          </w:rPr>
          <w:t xml:space="preserve">by many </w:t>
        </w:r>
      </w:ins>
      <w:ins w:id="2488" w:author="Eliot Ivan Bernstein" w:date="2010-02-08T09:46:00Z">
        <w:r w:rsidR="001765A3">
          <w:rPr>
            <w:rFonts w:ascii="Times New Roman" w:hAnsi="Times New Roman"/>
            <w:spacing w:val="0"/>
            <w:sz w:val="24"/>
            <w:szCs w:val="24"/>
          </w:rPr>
          <w:t>Warner Bros et al.</w:t>
        </w:r>
      </w:ins>
      <w:ins w:id="2489" w:author="Eliot Ivan Bernstein" w:date="2010-01-24T08:06:00Z">
        <w:r w:rsidR="00010D49">
          <w:rPr>
            <w:rFonts w:ascii="Times New Roman" w:hAnsi="Times New Roman"/>
            <w:spacing w:val="0"/>
            <w:sz w:val="24"/>
            <w:szCs w:val="24"/>
          </w:rPr>
          <w:t xml:space="preserve"> employees.  The letter also provides </w:t>
        </w:r>
      </w:ins>
      <w:ins w:id="2490" w:author="Eliot Ivan Bernstein" w:date="2010-01-18T19:47:00Z">
        <w:r w:rsidR="00CE5720">
          <w:rPr>
            <w:rFonts w:ascii="Times New Roman" w:hAnsi="Times New Roman"/>
            <w:spacing w:val="0"/>
            <w:sz w:val="24"/>
            <w:szCs w:val="24"/>
          </w:rPr>
          <w:t xml:space="preserve">affirmation </w:t>
        </w:r>
      </w:ins>
      <w:ins w:id="2491" w:author="Eliot Ivan Bernstein" w:date="2010-01-24T08:06:00Z">
        <w:r w:rsidR="00010D49">
          <w:rPr>
            <w:rFonts w:ascii="Times New Roman" w:hAnsi="Times New Roman"/>
            <w:spacing w:val="0"/>
            <w:sz w:val="24"/>
            <w:szCs w:val="24"/>
          </w:rPr>
          <w:t>that</w:t>
        </w:r>
      </w:ins>
      <w:ins w:id="2492" w:author="Eliot Ivan Bernstein" w:date="2010-01-18T19:47:00Z">
        <w:r w:rsidR="00CE5720">
          <w:rPr>
            <w:rFonts w:ascii="Times New Roman" w:hAnsi="Times New Roman"/>
            <w:spacing w:val="0"/>
            <w:sz w:val="24"/>
            <w:szCs w:val="24"/>
          </w:rPr>
          <w:t xml:space="preserve"> Rubenstein (MPEGLA LLC Patent Counsel</w:t>
        </w:r>
      </w:ins>
      <w:ins w:id="2493" w:author="Eliot Ivan Bernstein" w:date="2010-02-03T07:55:00Z">
        <w:r w:rsidR="003C0268">
          <w:rPr>
            <w:rFonts w:ascii="Times New Roman" w:hAnsi="Times New Roman"/>
            <w:spacing w:val="0"/>
            <w:sz w:val="24"/>
            <w:szCs w:val="24"/>
          </w:rPr>
          <w:t>,</w:t>
        </w:r>
      </w:ins>
      <w:ins w:id="2494" w:author="Eliot Ivan Bernstein" w:date="2010-01-18T19:47:00Z">
        <w:r w:rsidR="00CE5720">
          <w:rPr>
            <w:rFonts w:ascii="Times New Roman" w:hAnsi="Times New Roman"/>
            <w:spacing w:val="0"/>
            <w:sz w:val="24"/>
            <w:szCs w:val="24"/>
          </w:rPr>
          <w:t xml:space="preserve"> former Iviewit Proskauer Rose Patent Counsel</w:t>
        </w:r>
      </w:ins>
      <w:ins w:id="2495" w:author="Eliot Ivan Bernstein" w:date="2010-02-07T04:39:00Z">
        <w:r w:rsidR="00046979">
          <w:rPr>
            <w:rFonts w:ascii="Times New Roman" w:hAnsi="Times New Roman"/>
            <w:spacing w:val="0"/>
            <w:sz w:val="24"/>
            <w:szCs w:val="24"/>
          </w:rPr>
          <w:t>,</w:t>
        </w:r>
      </w:ins>
      <w:ins w:id="2496" w:author="Eliot Ivan Bernstein" w:date="2010-02-03T07:55:00Z">
        <w:r w:rsidR="003C0268">
          <w:rPr>
            <w:rFonts w:ascii="Times New Roman" w:hAnsi="Times New Roman"/>
            <w:spacing w:val="0"/>
            <w:sz w:val="24"/>
            <w:szCs w:val="24"/>
          </w:rPr>
          <w:t xml:space="preserve"> Warner Bros. counsel</w:t>
        </w:r>
      </w:ins>
      <w:ins w:id="2497" w:author="Eliot Ivan Bernstein" w:date="2010-02-07T04:39:00Z">
        <w:r w:rsidR="00046979">
          <w:rPr>
            <w:rFonts w:ascii="Times New Roman" w:hAnsi="Times New Roman"/>
            <w:spacing w:val="0"/>
            <w:sz w:val="24"/>
            <w:szCs w:val="24"/>
          </w:rPr>
          <w:t xml:space="preserve"> and Iviewit Shareholder</w:t>
        </w:r>
      </w:ins>
      <w:ins w:id="2498" w:author="Eliot Ivan Bernstein" w:date="2010-01-18T19:47:00Z">
        <w:r w:rsidR="00CE5720">
          <w:rPr>
            <w:rFonts w:ascii="Times New Roman" w:hAnsi="Times New Roman"/>
            <w:spacing w:val="0"/>
            <w:sz w:val="24"/>
            <w:szCs w:val="24"/>
          </w:rPr>
          <w:t>) opin</w:t>
        </w:r>
      </w:ins>
      <w:ins w:id="2499" w:author="Eliot Ivan Bernstein" w:date="2010-01-24T08:06:00Z">
        <w:r w:rsidR="00010D49">
          <w:rPr>
            <w:rFonts w:ascii="Times New Roman" w:hAnsi="Times New Roman"/>
            <w:spacing w:val="0"/>
            <w:sz w:val="24"/>
            <w:szCs w:val="24"/>
          </w:rPr>
          <w:t>ed</w:t>
        </w:r>
      </w:ins>
      <w:ins w:id="2500" w:author="Eliot Ivan Bernstein" w:date="2010-01-18T19:47:00Z">
        <w:r w:rsidR="00CE5720">
          <w:rPr>
            <w:rFonts w:ascii="Times New Roman" w:hAnsi="Times New Roman"/>
            <w:spacing w:val="0"/>
            <w:sz w:val="24"/>
            <w:szCs w:val="24"/>
          </w:rPr>
          <w:t xml:space="preserve"> favorably to Warner Bros.</w:t>
        </w:r>
      </w:ins>
      <w:ins w:id="2501" w:author="Eliot Ivan Bernstein" w:date="2010-02-03T07:56:00Z">
        <w:r w:rsidR="003C0268">
          <w:rPr>
            <w:rFonts w:ascii="Times New Roman" w:hAnsi="Times New Roman"/>
            <w:spacing w:val="0"/>
            <w:sz w:val="24"/>
            <w:szCs w:val="24"/>
          </w:rPr>
          <w:t xml:space="preserve">  The document again</w:t>
        </w:r>
      </w:ins>
      <w:ins w:id="2502" w:author="Eliot Ivan Bernstein" w:date="2010-01-24T08:07:00Z">
        <w:r w:rsidR="00010D49">
          <w:rPr>
            <w:rFonts w:ascii="Times New Roman" w:hAnsi="Times New Roman"/>
            <w:spacing w:val="0"/>
            <w:sz w:val="24"/>
            <w:szCs w:val="24"/>
          </w:rPr>
          <w:t xml:space="preserve"> directly refut</w:t>
        </w:r>
      </w:ins>
      <w:ins w:id="2503" w:author="Eliot Ivan Bernstein" w:date="2010-02-03T07:56:00Z">
        <w:r w:rsidR="003C0268">
          <w:rPr>
            <w:rFonts w:ascii="Times New Roman" w:hAnsi="Times New Roman"/>
            <w:spacing w:val="0"/>
            <w:sz w:val="24"/>
            <w:szCs w:val="24"/>
          </w:rPr>
          <w:t>es</w:t>
        </w:r>
      </w:ins>
      <w:ins w:id="2504" w:author="Eliot Ivan Bernstein" w:date="2010-01-24T08:07:00Z">
        <w:r w:rsidR="00010D49">
          <w:rPr>
            <w:rFonts w:ascii="Times New Roman" w:hAnsi="Times New Roman"/>
            <w:spacing w:val="0"/>
            <w:sz w:val="24"/>
            <w:szCs w:val="24"/>
          </w:rPr>
          <w:t xml:space="preserve"> Rubenstein’s statements in deposition and written communications to </w:t>
        </w:r>
      </w:ins>
      <w:ins w:id="2505" w:author="Eliot Ivan Bernstein" w:date="2010-02-03T07:56:00Z">
        <w:r w:rsidR="003C0268">
          <w:rPr>
            <w:rFonts w:ascii="Times New Roman" w:hAnsi="Times New Roman"/>
            <w:spacing w:val="0"/>
            <w:sz w:val="24"/>
            <w:szCs w:val="24"/>
          </w:rPr>
          <w:t>the Labarga</w:t>
        </w:r>
      </w:ins>
      <w:ins w:id="2506" w:author="Eliot Ivan Bernstein" w:date="2010-01-24T08:07:00Z">
        <w:r w:rsidR="00010D49">
          <w:rPr>
            <w:rFonts w:ascii="Times New Roman" w:hAnsi="Times New Roman"/>
            <w:spacing w:val="0"/>
            <w:sz w:val="24"/>
            <w:szCs w:val="24"/>
          </w:rPr>
          <w:t xml:space="preserve"> court that he did not opine or even know of the Iviewit inventions.</w:t>
        </w:r>
      </w:ins>
    </w:p>
    <w:p w:rsidR="00576B2C" w:rsidRDefault="00576B2C" w:rsidP="00576B2C">
      <w:pPr>
        <w:pStyle w:val="BodyText"/>
        <w:ind w:left="720"/>
        <w:jc w:val="left"/>
        <w:rPr>
          <w:ins w:id="2507" w:author="Eliot Ivan Bernstein" w:date="2010-01-18T12:23:00Z"/>
          <w:rFonts w:ascii="Times New Roman" w:hAnsi="Times New Roman"/>
          <w:spacing w:val="0"/>
          <w:sz w:val="24"/>
          <w:szCs w:val="24"/>
        </w:rPr>
        <w:pPrChange w:id="2508" w:author="Eliot Ivan Bernstein" w:date="2010-02-08T06:07:00Z">
          <w:pPr>
            <w:pStyle w:val="BodyText"/>
            <w:ind w:firstLine="720"/>
          </w:pPr>
        </w:pPrChange>
      </w:pPr>
      <w:ins w:id="2509" w:author="Eliot Ivan Bernstein" w:date="2010-01-18T13:08:00Z">
        <w:r>
          <w:rPr>
            <w:rFonts w:ascii="Times New Roman" w:hAnsi="Times New Roman"/>
            <w:spacing w:val="0"/>
            <w:sz w:val="24"/>
            <w:szCs w:val="24"/>
          </w:rPr>
          <w:fldChar w:fldCharType="begin"/>
        </w:r>
        <w:r w:rsidR="00F12C3A">
          <w:rPr>
            <w:rFonts w:ascii="Times New Roman" w:hAnsi="Times New Roman"/>
            <w:spacing w:val="0"/>
            <w:sz w:val="24"/>
            <w:szCs w:val="24"/>
          </w:rPr>
          <w:instrText xml:space="preserve"> HYPERLINK "</w:instrText>
        </w:r>
        <w:r w:rsidR="00F12C3A" w:rsidRPr="00F12C3A">
          <w:rPr>
            <w:rFonts w:ascii="Times New Roman" w:hAnsi="Times New Roman"/>
            <w:spacing w:val="0"/>
            <w:sz w:val="24"/>
            <w:szCs w:val="24"/>
          </w:rPr>
          <w:instrText>http://www.iviewit.tv/CompanyDocs/2002%2001%2015%20AOLTW%20RUBENSTEIN%20OPINION%20comments.pdf</w:instrText>
        </w:r>
        <w:r w:rsidR="00F12C3A">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12C3A" w:rsidRPr="00B56D53">
          <w:rPr>
            <w:rStyle w:val="Hyperlink"/>
            <w:rFonts w:ascii="Times New Roman" w:hAnsi="Times New Roman"/>
            <w:spacing w:val="0"/>
            <w:szCs w:val="24"/>
          </w:rPr>
          <w:t>http://www.iviewit.tv/CompanyDocs/2002%2001%2015%20AOLTW%20RUBENSTEIN%20OPINION%20comments.pdf</w:t>
        </w:r>
        <w:r>
          <w:rPr>
            <w:rFonts w:ascii="Times New Roman" w:hAnsi="Times New Roman"/>
            <w:spacing w:val="0"/>
            <w:sz w:val="24"/>
            <w:szCs w:val="24"/>
          </w:rPr>
          <w:fldChar w:fldCharType="end"/>
        </w:r>
        <w:r w:rsidR="00F12C3A">
          <w:rPr>
            <w:rFonts w:ascii="Times New Roman" w:hAnsi="Times New Roman"/>
            <w:spacing w:val="0"/>
            <w:sz w:val="24"/>
            <w:szCs w:val="24"/>
          </w:rPr>
          <w:t xml:space="preserve"> </w:t>
        </w:r>
      </w:ins>
      <w:ins w:id="2510" w:author="Eliot Ivan Bernstein" w:date="2010-01-18T12:21:00Z">
        <w:r w:rsidR="008F7FD9">
          <w:rPr>
            <w:rFonts w:ascii="Times New Roman" w:hAnsi="Times New Roman"/>
            <w:spacing w:val="0"/>
            <w:sz w:val="24"/>
            <w:szCs w:val="24"/>
          </w:rPr>
          <w:t xml:space="preserve"> </w:t>
        </w:r>
      </w:ins>
    </w:p>
    <w:p w:rsidR="00576B2C" w:rsidRDefault="00CA1DB4" w:rsidP="00576B2C">
      <w:pPr>
        <w:pStyle w:val="BodyText"/>
        <w:numPr>
          <w:ilvl w:val="0"/>
          <w:numId w:val="16"/>
        </w:numPr>
        <w:ind w:left="360"/>
        <w:jc w:val="left"/>
        <w:rPr>
          <w:ins w:id="2511" w:author="Eliot Ivan Bernstein" w:date="2010-02-08T06:44:00Z"/>
          <w:rFonts w:ascii="Times New Roman" w:hAnsi="Times New Roman"/>
          <w:spacing w:val="0"/>
          <w:sz w:val="24"/>
          <w:szCs w:val="24"/>
        </w:rPr>
        <w:pPrChange w:id="2512" w:author="Eliot Ivan Bernstein" w:date="2010-02-08T06:44:00Z">
          <w:pPr>
            <w:pStyle w:val="BodyText"/>
            <w:ind w:firstLine="720"/>
          </w:pPr>
        </w:pPrChange>
      </w:pPr>
      <w:ins w:id="2513" w:author="Eliot Ivan Bernstein" w:date="2010-01-25T07:21:00Z">
        <w:r>
          <w:rPr>
            <w:rFonts w:ascii="Times New Roman" w:hAnsi="Times New Roman"/>
            <w:spacing w:val="0"/>
            <w:sz w:val="24"/>
            <w:szCs w:val="24"/>
          </w:rPr>
          <w:t xml:space="preserve">February 17, 2002 – </w:t>
        </w:r>
      </w:ins>
      <w:ins w:id="2514" w:author="Eliot Ivan Bernstein" w:date="2010-02-03T07:57:00Z">
        <w:r w:rsidR="003C0268">
          <w:rPr>
            <w:rFonts w:ascii="Times New Roman" w:hAnsi="Times New Roman"/>
            <w:spacing w:val="0"/>
            <w:sz w:val="24"/>
            <w:szCs w:val="24"/>
          </w:rPr>
          <w:t xml:space="preserve">Eliot </w:t>
        </w:r>
      </w:ins>
      <w:ins w:id="2515" w:author="Eliot Ivan Bernstein" w:date="2010-01-25T07:21:00Z">
        <w:r w:rsidR="0058233F">
          <w:rPr>
            <w:rFonts w:ascii="Times New Roman" w:hAnsi="Times New Roman"/>
            <w:spacing w:val="0"/>
            <w:sz w:val="24"/>
            <w:szCs w:val="24"/>
          </w:rPr>
          <w:t xml:space="preserve">Bernstein letter to Brunelas </w:t>
        </w:r>
      </w:ins>
      <w:ins w:id="2516" w:author="Eliot Ivan Bernstein" w:date="2010-02-08T14:12:00Z">
        <w:r w:rsidR="0058233F">
          <w:rPr>
            <w:rFonts w:ascii="Times New Roman" w:hAnsi="Times New Roman"/>
            <w:spacing w:val="0"/>
            <w:sz w:val="24"/>
            <w:szCs w:val="24"/>
          </w:rPr>
          <w:t>r</w:t>
        </w:r>
      </w:ins>
      <w:ins w:id="2517" w:author="Eliot Ivan Bernstein" w:date="2010-01-25T07:21:00Z">
        <w:r>
          <w:rPr>
            <w:rFonts w:ascii="Times New Roman" w:hAnsi="Times New Roman"/>
            <w:spacing w:val="0"/>
            <w:sz w:val="24"/>
            <w:szCs w:val="24"/>
          </w:rPr>
          <w:t>egarding Smith</w:t>
        </w:r>
      </w:ins>
      <w:ins w:id="2518" w:author="Eliot Ivan Bernstein" w:date="2010-01-26T08:39:00Z">
        <w:r w:rsidR="00CE102D">
          <w:rPr>
            <w:rFonts w:ascii="Times New Roman" w:hAnsi="Times New Roman"/>
            <w:spacing w:val="0"/>
            <w:sz w:val="24"/>
            <w:szCs w:val="24"/>
          </w:rPr>
          <w:t>’s</w:t>
        </w:r>
      </w:ins>
      <w:ins w:id="2519" w:author="Eliot Ivan Bernstein" w:date="2010-01-25T07:21:00Z">
        <w:r>
          <w:rPr>
            <w:rFonts w:ascii="Times New Roman" w:hAnsi="Times New Roman"/>
            <w:spacing w:val="0"/>
            <w:sz w:val="24"/>
            <w:szCs w:val="24"/>
          </w:rPr>
          <w:t xml:space="preserve"> sudden request to have Rubenstein of Proskauer speak to him to re-opine on his former statements, already exhibited herein, regarding the </w:t>
        </w:r>
      </w:ins>
      <w:ins w:id="2520" w:author="Eliot Ivan Bernstein" w:date="2010-01-25T07:23:00Z">
        <w:r>
          <w:rPr>
            <w:rFonts w:ascii="Times New Roman" w:hAnsi="Times New Roman"/>
            <w:spacing w:val="0"/>
            <w:sz w:val="24"/>
            <w:szCs w:val="24"/>
          </w:rPr>
          <w:t xml:space="preserve">efficacy and novelty of the patents.  Rubenstein was acting Patent Counsel to Iviewit as indicated in the </w:t>
        </w:r>
      </w:ins>
      <w:ins w:id="2521" w:author="Eliot Ivan Bernstein" w:date="2010-01-26T09:29:00Z">
        <w:r w:rsidR="002532AC">
          <w:rPr>
            <w:rFonts w:ascii="Times New Roman" w:hAnsi="Times New Roman"/>
            <w:spacing w:val="0"/>
            <w:sz w:val="24"/>
            <w:szCs w:val="24"/>
          </w:rPr>
          <w:t xml:space="preserve">exhibited </w:t>
        </w:r>
      </w:ins>
      <w:ins w:id="2522" w:author="Eliot Ivan Bernstein" w:date="2010-01-25T07:23:00Z">
        <w:r>
          <w:rPr>
            <w:rFonts w:ascii="Times New Roman" w:hAnsi="Times New Roman"/>
            <w:spacing w:val="0"/>
            <w:sz w:val="24"/>
            <w:szCs w:val="24"/>
          </w:rPr>
          <w:t>Wachovia Private Placement</w:t>
        </w:r>
      </w:ins>
      <w:ins w:id="2523" w:author="Eliot Ivan Bernstein" w:date="2010-01-26T08:40:00Z">
        <w:r w:rsidR="00CE102D">
          <w:rPr>
            <w:rFonts w:ascii="Times New Roman" w:hAnsi="Times New Roman"/>
            <w:spacing w:val="0"/>
            <w:sz w:val="24"/>
            <w:szCs w:val="24"/>
          </w:rPr>
          <w:t xml:space="preserve"> Memorandum that</w:t>
        </w:r>
      </w:ins>
      <w:ins w:id="2524" w:author="Eliot Ivan Bernstein" w:date="2010-01-25T07:23:00Z">
        <w:r>
          <w:rPr>
            <w:rFonts w:ascii="Times New Roman" w:hAnsi="Times New Roman"/>
            <w:spacing w:val="0"/>
            <w:sz w:val="24"/>
            <w:szCs w:val="24"/>
          </w:rPr>
          <w:t xml:space="preserve"> Proskauer billed to author and distribute</w:t>
        </w:r>
      </w:ins>
      <w:ins w:id="2525" w:author="Eliot Ivan Bernstein" w:date="2010-01-26T08:40:00Z">
        <w:r w:rsidR="00CE102D">
          <w:rPr>
            <w:rFonts w:ascii="Times New Roman" w:hAnsi="Times New Roman"/>
            <w:spacing w:val="0"/>
            <w:sz w:val="24"/>
            <w:szCs w:val="24"/>
          </w:rPr>
          <w:t xml:space="preserve"> to Iviewit potential investors</w:t>
        </w:r>
      </w:ins>
      <w:ins w:id="2526" w:author="Eliot Ivan Bernstein" w:date="2010-01-25T07:23:00Z">
        <w:r>
          <w:rPr>
            <w:rFonts w:ascii="Times New Roman" w:hAnsi="Times New Roman"/>
            <w:spacing w:val="0"/>
            <w:sz w:val="24"/>
            <w:szCs w:val="24"/>
          </w:rPr>
          <w:t xml:space="preserve">.  </w:t>
        </w:r>
      </w:ins>
      <w:ins w:id="2527" w:author="Eliot Ivan Bernstein" w:date="2010-02-03T07:58:00Z">
        <w:r w:rsidR="003C0268">
          <w:rPr>
            <w:rFonts w:ascii="Times New Roman" w:hAnsi="Times New Roman"/>
            <w:spacing w:val="0"/>
            <w:sz w:val="24"/>
            <w:szCs w:val="24"/>
          </w:rPr>
          <w:t xml:space="preserve">The </w:t>
        </w:r>
      </w:ins>
      <w:ins w:id="2528" w:author="Eliot Ivan Bernstein" w:date="2010-01-25T07:23:00Z">
        <w:r>
          <w:rPr>
            <w:rFonts w:ascii="Times New Roman" w:hAnsi="Times New Roman"/>
            <w:spacing w:val="0"/>
            <w:sz w:val="24"/>
            <w:szCs w:val="24"/>
          </w:rPr>
          <w:t>link</w:t>
        </w:r>
      </w:ins>
      <w:ins w:id="2529" w:author="Eliot Ivan Bernstein" w:date="2010-02-03T07:58:00Z">
        <w:r w:rsidR="003C0268">
          <w:rPr>
            <w:rFonts w:ascii="Times New Roman" w:hAnsi="Times New Roman"/>
            <w:spacing w:val="0"/>
            <w:sz w:val="24"/>
            <w:szCs w:val="24"/>
          </w:rPr>
          <w:t>s</w:t>
        </w:r>
      </w:ins>
      <w:ins w:id="2530" w:author="Eliot Ivan Bernstein" w:date="2010-01-25T07:23:00Z">
        <w:r>
          <w:rPr>
            <w:rFonts w:ascii="Times New Roman" w:hAnsi="Times New Roman"/>
            <w:spacing w:val="0"/>
            <w:sz w:val="24"/>
            <w:szCs w:val="24"/>
          </w:rPr>
          <w:t xml:space="preserve"> below </w:t>
        </w:r>
      </w:ins>
      <w:ins w:id="2531" w:author="Eliot Ivan Bernstein" w:date="2010-02-03T07:58:00Z">
        <w:r w:rsidR="003C0268">
          <w:rPr>
            <w:rFonts w:ascii="Times New Roman" w:hAnsi="Times New Roman"/>
            <w:spacing w:val="0"/>
            <w:sz w:val="24"/>
            <w:szCs w:val="24"/>
          </w:rPr>
          <w:t>provide</w:t>
        </w:r>
      </w:ins>
      <w:ins w:id="2532" w:author="Eliot Ivan Bernstein" w:date="2010-01-25T07:23:00Z">
        <w:r>
          <w:rPr>
            <w:rFonts w:ascii="Times New Roman" w:hAnsi="Times New Roman"/>
            <w:spacing w:val="0"/>
            <w:sz w:val="24"/>
            <w:szCs w:val="24"/>
          </w:rPr>
          <w:t xml:space="preserve"> information on Rubenstein</w:t>
        </w:r>
      </w:ins>
      <w:ins w:id="2533" w:author="Eliot Ivan Bernstein" w:date="2010-01-25T07:24:00Z">
        <w:r>
          <w:rPr>
            <w:rFonts w:ascii="Times New Roman" w:hAnsi="Times New Roman"/>
            <w:spacing w:val="0"/>
            <w:sz w:val="24"/>
            <w:szCs w:val="24"/>
          </w:rPr>
          <w:t>’s position as a</w:t>
        </w:r>
      </w:ins>
      <w:ins w:id="2534" w:author="Eliot Ivan Bernstein" w:date="2010-01-26T08:40:00Z">
        <w:r w:rsidR="00CE102D">
          <w:rPr>
            <w:rFonts w:ascii="Times New Roman" w:hAnsi="Times New Roman"/>
            <w:spacing w:val="0"/>
            <w:sz w:val="24"/>
            <w:szCs w:val="24"/>
          </w:rPr>
          <w:t>n Iviewit</w:t>
        </w:r>
      </w:ins>
      <w:ins w:id="2535" w:author="Eliot Ivan Bernstein" w:date="2010-01-25T07:24:00Z">
        <w:r>
          <w:rPr>
            <w:rFonts w:ascii="Times New Roman" w:hAnsi="Times New Roman"/>
            <w:spacing w:val="0"/>
            <w:sz w:val="24"/>
            <w:szCs w:val="24"/>
          </w:rPr>
          <w:t xml:space="preserve"> Board member and Iviewit Patent Counsel</w:t>
        </w:r>
      </w:ins>
      <w:ins w:id="2536" w:author="Eliot Ivan Bernstein" w:date="2010-02-03T07:58:00Z">
        <w:r w:rsidR="003C0268">
          <w:rPr>
            <w:rFonts w:ascii="Times New Roman" w:hAnsi="Times New Roman"/>
            <w:spacing w:val="0"/>
            <w:sz w:val="24"/>
            <w:szCs w:val="24"/>
          </w:rPr>
          <w:t xml:space="preserve"> despite his statements to the contrary</w:t>
        </w:r>
      </w:ins>
      <w:ins w:id="2537" w:author="Eliot Ivan Bernstein" w:date="2010-01-25T07:24:00Z">
        <w:r>
          <w:rPr>
            <w:rFonts w:ascii="Times New Roman" w:hAnsi="Times New Roman"/>
            <w:spacing w:val="0"/>
            <w:sz w:val="24"/>
            <w:szCs w:val="24"/>
          </w:rPr>
          <w:t>.</w:t>
        </w:r>
      </w:ins>
      <w:ins w:id="2538" w:author="Eliot Ivan Bernstein" w:date="2010-02-03T09:06:00Z">
        <w:r w:rsidR="00A17280">
          <w:rPr>
            <w:rFonts w:ascii="Times New Roman" w:hAnsi="Times New Roman"/>
            <w:spacing w:val="0"/>
            <w:sz w:val="24"/>
            <w:szCs w:val="24"/>
          </w:rPr>
          <w:t xml:space="preserve">  At the time Smith requested to speak with Rubenstein</w:t>
        </w:r>
      </w:ins>
      <w:ins w:id="2539" w:author="Eliot Ivan Bernstein" w:date="2010-02-07T04:40:00Z">
        <w:r w:rsidR="00046979">
          <w:rPr>
            <w:rFonts w:ascii="Times New Roman" w:hAnsi="Times New Roman"/>
            <w:spacing w:val="0"/>
            <w:sz w:val="24"/>
            <w:szCs w:val="24"/>
          </w:rPr>
          <w:t xml:space="preserve"> to restate his opinions</w:t>
        </w:r>
      </w:ins>
      <w:ins w:id="2540" w:author="Eliot Ivan Bernstein" w:date="2010-02-03T09:06:00Z">
        <w:r w:rsidR="00A17280">
          <w:rPr>
            <w:rFonts w:ascii="Times New Roman" w:hAnsi="Times New Roman"/>
            <w:spacing w:val="0"/>
            <w:sz w:val="24"/>
            <w:szCs w:val="24"/>
          </w:rPr>
          <w:t xml:space="preserve">, </w:t>
        </w:r>
      </w:ins>
      <w:ins w:id="2541" w:author="Eliot Ivan Bernstein" w:date="2010-02-07T04:41:00Z">
        <w:r w:rsidR="00046979">
          <w:rPr>
            <w:rFonts w:ascii="Times New Roman" w:hAnsi="Times New Roman"/>
            <w:spacing w:val="0"/>
            <w:sz w:val="24"/>
            <w:szCs w:val="24"/>
          </w:rPr>
          <w:t>Iviewit already terminated Proskauer and Rubenstein</w:t>
        </w:r>
      </w:ins>
      <w:ins w:id="2542" w:author="Eliot Ivan Bernstein" w:date="2010-02-03T09:06:00Z">
        <w:r w:rsidR="00A17280">
          <w:rPr>
            <w:rFonts w:ascii="Times New Roman" w:hAnsi="Times New Roman"/>
            <w:spacing w:val="0"/>
            <w:sz w:val="24"/>
            <w:szCs w:val="24"/>
          </w:rPr>
          <w:t xml:space="preserve"> and investigations were already underway regarding</w:t>
        </w:r>
      </w:ins>
      <w:ins w:id="2543" w:author="Eliot Ivan Bernstein" w:date="2010-02-03T09:07:00Z">
        <w:r w:rsidR="00A17280">
          <w:rPr>
            <w:rFonts w:ascii="Times New Roman" w:hAnsi="Times New Roman"/>
            <w:spacing w:val="0"/>
            <w:sz w:val="24"/>
            <w:szCs w:val="24"/>
          </w:rPr>
          <w:t xml:space="preserve"> the</w:t>
        </w:r>
      </w:ins>
      <w:ins w:id="2544" w:author="Eliot Ivan Bernstein" w:date="2010-02-03T09:06:00Z">
        <w:r w:rsidR="00A17280">
          <w:rPr>
            <w:rFonts w:ascii="Times New Roman" w:hAnsi="Times New Roman"/>
            <w:spacing w:val="0"/>
            <w:sz w:val="24"/>
            <w:szCs w:val="24"/>
          </w:rPr>
          <w:t xml:space="preserve"> patent thefts and more.</w:t>
        </w:r>
      </w:ins>
    </w:p>
    <w:p w:rsidR="00576B2C" w:rsidRDefault="00576B2C" w:rsidP="00576B2C">
      <w:pPr>
        <w:pStyle w:val="BodyText"/>
        <w:ind w:firstLine="720"/>
        <w:jc w:val="left"/>
        <w:rPr>
          <w:ins w:id="2545" w:author="Eliot Ivan Bernstein" w:date="2010-01-26T08:40:00Z"/>
          <w:rFonts w:ascii="Times New Roman" w:hAnsi="Times New Roman"/>
          <w:spacing w:val="0"/>
          <w:sz w:val="24"/>
          <w:szCs w:val="24"/>
        </w:rPr>
        <w:pPrChange w:id="2546" w:author="Eliot Ivan Bernstein" w:date="2010-02-08T06:44:00Z">
          <w:pPr>
            <w:pStyle w:val="BodyText"/>
            <w:ind w:firstLine="720"/>
          </w:pPr>
        </w:pPrChange>
      </w:pPr>
      <w:ins w:id="2547" w:author="Eliot Ivan Bernstein" w:date="2010-01-25T07:25:00Z">
        <w:r w:rsidRPr="00576B2C">
          <w:rPr>
            <w:rFonts w:ascii="Times New Roman" w:hAnsi="Times New Roman"/>
            <w:spacing w:val="0"/>
            <w:sz w:val="24"/>
            <w:szCs w:val="24"/>
            <w:rPrChange w:id="2548" w:author="Eliot Ivan Bernstein" w:date="2010-02-08T06:44:00Z">
              <w:rPr>
                <w:rFonts w:ascii="Times New Roman" w:hAnsi="Times New Roman"/>
                <w:b/>
                <w:color w:val="0F243E" w:themeColor="text2" w:themeShade="80"/>
                <w:spacing w:val="0"/>
                <w:sz w:val="24"/>
                <w:szCs w:val="24"/>
                <w:u w:val="single"/>
              </w:rPr>
            </w:rPrChange>
          </w:rPr>
          <w:t xml:space="preserve">February 17, 2002 Letter </w:t>
        </w:r>
      </w:ins>
      <w:ins w:id="2549" w:author="Eliot Ivan Bernstein" w:date="2010-02-03T07:58:00Z">
        <w:r w:rsidRPr="00576B2C">
          <w:rPr>
            <w:rFonts w:ascii="Times New Roman" w:hAnsi="Times New Roman"/>
            <w:spacing w:val="0"/>
            <w:sz w:val="24"/>
            <w:szCs w:val="24"/>
            <w:rPrChange w:id="2550" w:author="Eliot Ivan Bernstein" w:date="2010-02-08T06:44:00Z">
              <w:rPr>
                <w:rFonts w:ascii="Times New Roman" w:hAnsi="Times New Roman"/>
                <w:b/>
                <w:color w:val="0F243E" w:themeColor="text2" w:themeShade="80"/>
                <w:spacing w:val="0"/>
                <w:sz w:val="24"/>
                <w:szCs w:val="24"/>
                <w:u w:val="single"/>
              </w:rPr>
            </w:rPrChange>
          </w:rPr>
          <w:t xml:space="preserve">from Eliot </w:t>
        </w:r>
      </w:ins>
      <w:ins w:id="2551" w:author="Eliot Ivan Bernstein" w:date="2010-01-26T08:40:00Z">
        <w:r w:rsidRPr="00576B2C">
          <w:rPr>
            <w:rFonts w:ascii="Times New Roman" w:hAnsi="Times New Roman"/>
            <w:spacing w:val="0"/>
            <w:sz w:val="24"/>
            <w:szCs w:val="24"/>
            <w:rPrChange w:id="2552" w:author="Eliot Ivan Bernstein" w:date="2010-02-08T06:44:00Z">
              <w:rPr>
                <w:rFonts w:ascii="Times New Roman" w:hAnsi="Times New Roman"/>
                <w:b/>
                <w:color w:val="0F243E" w:themeColor="text2" w:themeShade="80"/>
                <w:spacing w:val="0"/>
                <w:sz w:val="24"/>
                <w:szCs w:val="24"/>
                <w:u w:val="single"/>
              </w:rPr>
            </w:rPrChange>
          </w:rPr>
          <w:t>Bernstein to Brunelas.</w:t>
        </w:r>
      </w:ins>
    </w:p>
    <w:p w:rsidR="00576B2C" w:rsidRDefault="00576B2C" w:rsidP="00576B2C">
      <w:pPr>
        <w:pStyle w:val="BodyText"/>
        <w:ind w:left="720"/>
        <w:jc w:val="left"/>
        <w:rPr>
          <w:ins w:id="2553" w:author="Eliot Ivan Bernstein" w:date="2010-01-25T07:25:00Z"/>
          <w:rFonts w:ascii="Times New Roman" w:hAnsi="Times New Roman"/>
          <w:spacing w:val="0"/>
          <w:sz w:val="24"/>
          <w:szCs w:val="24"/>
        </w:rPr>
        <w:pPrChange w:id="2554" w:author="Eliot Ivan Bernstein" w:date="2010-02-08T06:43:00Z">
          <w:pPr>
            <w:pStyle w:val="BodyText"/>
            <w:ind w:firstLine="720"/>
          </w:pPr>
        </w:pPrChange>
      </w:pPr>
      <w:ins w:id="2555" w:author="Eliot Ivan Bernstein" w:date="2010-01-25T07:25:00Z">
        <w:r w:rsidRPr="00576B2C">
          <w:rPr>
            <w:rFonts w:ascii="Times New Roman" w:hAnsi="Times New Roman"/>
            <w:spacing w:val="0"/>
            <w:sz w:val="24"/>
            <w:szCs w:val="24"/>
            <w:rPrChange w:id="2556" w:author="Eliot Ivan Bernstein" w:date="2010-01-26T08:40:00Z">
              <w:rPr>
                <w:rFonts w:ascii="Times New Roman" w:hAnsi="Times New Roman"/>
                <w:b/>
                <w:color w:val="0F243E" w:themeColor="text2" w:themeShade="80"/>
                <w:spacing w:val="0"/>
                <w:sz w:val="24"/>
                <w:szCs w:val="24"/>
                <w:u w:val="single"/>
              </w:rPr>
            </w:rPrChange>
          </w:rPr>
          <w:fldChar w:fldCharType="begin"/>
        </w:r>
        <w:r w:rsidRPr="00576B2C">
          <w:rPr>
            <w:rFonts w:ascii="Times New Roman" w:hAnsi="Times New Roman"/>
            <w:spacing w:val="0"/>
            <w:sz w:val="24"/>
            <w:szCs w:val="24"/>
            <w:rPrChange w:id="2557" w:author="Eliot Ivan Bernstein" w:date="2010-01-26T08:40:00Z">
              <w:rPr>
                <w:rFonts w:ascii="Times New Roman" w:hAnsi="Times New Roman"/>
                <w:b/>
                <w:color w:val="0F243E" w:themeColor="text2" w:themeShade="80"/>
                <w:spacing w:val="0"/>
                <w:sz w:val="24"/>
                <w:szCs w:val="24"/>
                <w:u w:val="single"/>
              </w:rPr>
            </w:rPrChange>
          </w:rPr>
          <w:instrText xml:space="preserve"> HYPERLINK "http://iviewit.tv/CompanyDocs/20020117%20Bernstein%20letter%20to%20Brunelas%20Regarding%20Smith%20response%20to%20Colter%20to%20talk%20with%20Rubenstein%20Poskauer.pdf" </w:instrText>
        </w:r>
        <w:r w:rsidRPr="00576B2C">
          <w:rPr>
            <w:rFonts w:ascii="Times New Roman" w:hAnsi="Times New Roman"/>
            <w:spacing w:val="0"/>
            <w:sz w:val="24"/>
            <w:szCs w:val="24"/>
            <w:rPrChange w:id="2558" w:author="Eliot Ivan Bernstein" w:date="2010-01-26T08:40:00Z">
              <w:rPr>
                <w:rFonts w:ascii="Times New Roman" w:hAnsi="Times New Roman"/>
                <w:b/>
                <w:color w:val="0F243E" w:themeColor="text2" w:themeShade="80"/>
                <w:spacing w:val="0"/>
                <w:sz w:val="24"/>
                <w:szCs w:val="24"/>
                <w:u w:val="single"/>
              </w:rPr>
            </w:rPrChange>
          </w:rPr>
          <w:fldChar w:fldCharType="separate"/>
        </w:r>
        <w:r w:rsidR="00030A18">
          <w:rPr>
            <w:rStyle w:val="Hyperlink"/>
            <w:rFonts w:ascii="Times New Roman" w:hAnsi="Times New Roman"/>
            <w:spacing w:val="0"/>
            <w:szCs w:val="24"/>
          </w:rPr>
          <w:t>http://iviewit.tv/CompanyDocs/20020117%20Bernstein%20letter%20to%20Brunelas%20Regarding%20Smith%20response%20to%20Colter%20to%20talk%20with%20Rubenstein%20Poskauer.pdf</w:t>
        </w:r>
        <w:r w:rsidRPr="00576B2C">
          <w:rPr>
            <w:rFonts w:ascii="Times New Roman" w:hAnsi="Times New Roman"/>
            <w:spacing w:val="0"/>
            <w:sz w:val="24"/>
            <w:szCs w:val="24"/>
            <w:rPrChange w:id="2559" w:author="Eliot Ivan Bernstein" w:date="2010-01-26T08:40:00Z">
              <w:rPr>
                <w:rFonts w:ascii="Times New Roman" w:hAnsi="Times New Roman"/>
                <w:b/>
                <w:color w:val="0F243E" w:themeColor="text2" w:themeShade="80"/>
                <w:spacing w:val="0"/>
                <w:sz w:val="24"/>
                <w:szCs w:val="24"/>
                <w:u w:val="single"/>
              </w:rPr>
            </w:rPrChange>
          </w:rPr>
          <w:fldChar w:fldCharType="end"/>
        </w:r>
        <w:r w:rsidRPr="00576B2C">
          <w:rPr>
            <w:rFonts w:ascii="Times New Roman" w:hAnsi="Times New Roman"/>
            <w:spacing w:val="0"/>
            <w:sz w:val="24"/>
            <w:szCs w:val="24"/>
            <w:rPrChange w:id="2560" w:author="Eliot Ivan Bernstein" w:date="2010-01-26T08:40:00Z">
              <w:rPr>
                <w:rFonts w:ascii="Times New Roman" w:hAnsi="Times New Roman"/>
                <w:b/>
                <w:color w:val="0F243E" w:themeColor="text2" w:themeShade="80"/>
                <w:spacing w:val="0"/>
                <w:sz w:val="24"/>
                <w:szCs w:val="24"/>
                <w:u w:val="single"/>
              </w:rPr>
            </w:rPrChange>
          </w:rPr>
          <w:t xml:space="preserve"> </w:t>
        </w:r>
      </w:ins>
    </w:p>
    <w:p w:rsidR="00576B2C" w:rsidRDefault="00576B2C" w:rsidP="00576B2C">
      <w:pPr>
        <w:pStyle w:val="BodyText"/>
        <w:ind w:left="720"/>
        <w:jc w:val="left"/>
        <w:rPr>
          <w:ins w:id="2561" w:author="Eliot Ivan Bernstein" w:date="2010-01-25T07:26:00Z"/>
          <w:rFonts w:ascii="Times New Roman" w:hAnsi="Times New Roman"/>
          <w:spacing w:val="0"/>
          <w:sz w:val="24"/>
          <w:szCs w:val="24"/>
        </w:rPr>
        <w:pPrChange w:id="2562" w:author="Eliot Ivan Bernstein" w:date="2010-02-08T06:07:00Z">
          <w:pPr>
            <w:pStyle w:val="BodyText"/>
            <w:ind w:firstLine="720"/>
          </w:pPr>
        </w:pPrChange>
      </w:pPr>
      <w:ins w:id="2563" w:author="Eliot Ivan Bernstein" w:date="2010-01-26T08:41:00Z">
        <w:r w:rsidRPr="00576B2C">
          <w:rPr>
            <w:rFonts w:ascii="Times New Roman" w:hAnsi="Times New Roman"/>
            <w:spacing w:val="0"/>
            <w:sz w:val="24"/>
            <w:szCs w:val="24"/>
            <w:rPrChange w:id="2564" w:author="Eliot Ivan Bernstein" w:date="2010-01-26T08:41:00Z">
              <w:rPr>
                <w:rFonts w:ascii="Times New Roman" w:hAnsi="Times New Roman"/>
                <w:b/>
                <w:color w:val="0F243E" w:themeColor="text2" w:themeShade="80"/>
                <w:spacing w:val="0"/>
                <w:sz w:val="24"/>
                <w:szCs w:val="24"/>
                <w:u w:val="single"/>
              </w:rPr>
            </w:rPrChange>
          </w:rPr>
          <w:t xml:space="preserve">January 2001 Wachovia </w:t>
        </w:r>
      </w:ins>
      <w:ins w:id="2565" w:author="Eliot Ivan Bernstein" w:date="2010-01-25T07:26:00Z">
        <w:r w:rsidRPr="00576B2C">
          <w:rPr>
            <w:rFonts w:ascii="Times New Roman" w:hAnsi="Times New Roman"/>
            <w:spacing w:val="0"/>
            <w:sz w:val="24"/>
            <w:szCs w:val="24"/>
            <w:rPrChange w:id="2566" w:author="Eliot Ivan Bernstein" w:date="2010-01-26T08:41:00Z">
              <w:rPr>
                <w:rFonts w:ascii="Times New Roman" w:hAnsi="Times New Roman"/>
                <w:b/>
                <w:color w:val="0F243E" w:themeColor="text2" w:themeShade="80"/>
                <w:spacing w:val="0"/>
                <w:sz w:val="24"/>
                <w:szCs w:val="24"/>
                <w:u w:val="single"/>
              </w:rPr>
            </w:rPrChange>
          </w:rPr>
          <w:t>Private Placement</w:t>
        </w:r>
      </w:ins>
      <w:ins w:id="2567" w:author="Eliot Ivan Bernstein" w:date="2010-01-26T08:41:00Z">
        <w:r w:rsidR="00CE102D">
          <w:rPr>
            <w:rFonts w:ascii="Times New Roman" w:hAnsi="Times New Roman"/>
            <w:spacing w:val="0"/>
            <w:sz w:val="24"/>
            <w:szCs w:val="24"/>
          </w:rPr>
          <w:t xml:space="preserve"> Memorandum</w:t>
        </w:r>
      </w:ins>
      <w:ins w:id="2568" w:author="Eliot Ivan Bernstein" w:date="2010-02-03T09:08:00Z">
        <w:r w:rsidR="00A17280">
          <w:rPr>
            <w:rFonts w:ascii="Times New Roman" w:hAnsi="Times New Roman"/>
            <w:spacing w:val="0"/>
            <w:sz w:val="24"/>
            <w:szCs w:val="24"/>
          </w:rPr>
          <w:t>,</w:t>
        </w:r>
      </w:ins>
      <w:ins w:id="2569" w:author="Eliot Ivan Bernstein" w:date="2010-02-03T07:59:00Z">
        <w:r w:rsidR="003C0268">
          <w:rPr>
            <w:rFonts w:ascii="Times New Roman" w:hAnsi="Times New Roman"/>
            <w:spacing w:val="0"/>
            <w:sz w:val="24"/>
            <w:szCs w:val="24"/>
          </w:rPr>
          <w:t xml:space="preserve"> whereby </w:t>
        </w:r>
      </w:ins>
      <w:ins w:id="2570" w:author="Eliot Ivan Bernstein" w:date="2010-02-03T09:08:00Z">
        <w:r w:rsidR="00A17280">
          <w:rPr>
            <w:rFonts w:ascii="Times New Roman" w:hAnsi="Times New Roman"/>
            <w:spacing w:val="0"/>
            <w:sz w:val="24"/>
            <w:szCs w:val="24"/>
          </w:rPr>
          <w:t xml:space="preserve">the SEC should note </w:t>
        </w:r>
      </w:ins>
      <w:ins w:id="2571" w:author="Eliot Ivan Bernstein" w:date="2010-02-03T09:09:00Z">
        <w:r w:rsidR="00A17280">
          <w:rPr>
            <w:rFonts w:ascii="Times New Roman" w:hAnsi="Times New Roman"/>
            <w:spacing w:val="0"/>
            <w:sz w:val="24"/>
            <w:szCs w:val="24"/>
          </w:rPr>
          <w:t xml:space="preserve">here </w:t>
        </w:r>
      </w:ins>
      <w:ins w:id="2572" w:author="Eliot Ivan Bernstein" w:date="2010-02-03T09:08:00Z">
        <w:r w:rsidR="00A17280">
          <w:rPr>
            <w:rFonts w:ascii="Times New Roman" w:hAnsi="Times New Roman"/>
            <w:spacing w:val="0"/>
            <w:sz w:val="24"/>
            <w:szCs w:val="24"/>
          </w:rPr>
          <w:t xml:space="preserve">that </w:t>
        </w:r>
      </w:ins>
      <w:ins w:id="2573" w:author="Eliot Ivan Bernstein" w:date="2010-02-03T07:59:00Z">
        <w:r w:rsidR="003C0268">
          <w:rPr>
            <w:rFonts w:ascii="Times New Roman" w:hAnsi="Times New Roman"/>
            <w:spacing w:val="0"/>
            <w:sz w:val="24"/>
            <w:szCs w:val="24"/>
          </w:rPr>
          <w:t>Rubenstein is listed</w:t>
        </w:r>
      </w:ins>
      <w:ins w:id="2574" w:author="Eliot Ivan Bernstein" w:date="2010-02-03T09:09:00Z">
        <w:r w:rsidR="00A17280">
          <w:rPr>
            <w:rFonts w:ascii="Times New Roman" w:hAnsi="Times New Roman"/>
            <w:spacing w:val="0"/>
            <w:sz w:val="24"/>
            <w:szCs w:val="24"/>
          </w:rPr>
          <w:t xml:space="preserve"> both</w:t>
        </w:r>
      </w:ins>
      <w:ins w:id="2575" w:author="Eliot Ivan Bernstein" w:date="2010-02-03T07:59:00Z">
        <w:r w:rsidR="003C0268">
          <w:rPr>
            <w:rFonts w:ascii="Times New Roman" w:hAnsi="Times New Roman"/>
            <w:spacing w:val="0"/>
            <w:sz w:val="24"/>
            <w:szCs w:val="24"/>
          </w:rPr>
          <w:t xml:space="preserve"> as Iviewit Patent Counsel </w:t>
        </w:r>
      </w:ins>
      <w:ins w:id="2576" w:author="Eliot Ivan Bernstein" w:date="2010-02-03T09:09:00Z">
        <w:r w:rsidR="00A17280">
          <w:rPr>
            <w:rFonts w:ascii="Times New Roman" w:hAnsi="Times New Roman"/>
            <w:spacing w:val="0"/>
            <w:sz w:val="24"/>
            <w:szCs w:val="24"/>
          </w:rPr>
          <w:t xml:space="preserve">and </w:t>
        </w:r>
      </w:ins>
      <w:ins w:id="2577" w:author="Eliot Ivan Bernstein" w:date="2010-02-03T07:59:00Z">
        <w:r w:rsidR="003C0268">
          <w:rPr>
            <w:rFonts w:ascii="Times New Roman" w:hAnsi="Times New Roman"/>
            <w:spacing w:val="0"/>
            <w:sz w:val="24"/>
            <w:szCs w:val="24"/>
          </w:rPr>
          <w:t xml:space="preserve">an </w:t>
        </w:r>
      </w:ins>
      <w:ins w:id="2578" w:author="Eliot Ivan Bernstein" w:date="2010-02-03T09:08:00Z">
        <w:r w:rsidR="00A17280">
          <w:rPr>
            <w:rFonts w:ascii="Times New Roman" w:hAnsi="Times New Roman"/>
            <w:spacing w:val="0"/>
            <w:sz w:val="24"/>
            <w:szCs w:val="24"/>
          </w:rPr>
          <w:t xml:space="preserve">Iviewit </w:t>
        </w:r>
      </w:ins>
      <w:ins w:id="2579" w:author="Eliot Ivan Bernstein" w:date="2010-02-03T07:59:00Z">
        <w:r w:rsidR="003C0268">
          <w:rPr>
            <w:rFonts w:ascii="Times New Roman" w:hAnsi="Times New Roman"/>
            <w:spacing w:val="0"/>
            <w:sz w:val="24"/>
            <w:szCs w:val="24"/>
          </w:rPr>
          <w:t>Advisory Board member.</w:t>
        </w:r>
      </w:ins>
    </w:p>
    <w:p w:rsidR="00576B2C" w:rsidRDefault="00576B2C" w:rsidP="00576B2C">
      <w:pPr>
        <w:pStyle w:val="BodyText"/>
        <w:ind w:left="720"/>
        <w:jc w:val="left"/>
        <w:rPr>
          <w:ins w:id="2580" w:author="Eliot Ivan Bernstein" w:date="2010-01-25T07:29:00Z"/>
          <w:rFonts w:ascii="Times New Roman" w:hAnsi="Times New Roman"/>
          <w:spacing w:val="0"/>
          <w:sz w:val="24"/>
          <w:szCs w:val="24"/>
        </w:rPr>
        <w:pPrChange w:id="2581" w:author="Eliot Ivan Bernstein" w:date="2010-02-08T06:43:00Z">
          <w:pPr>
            <w:pStyle w:val="BodyText"/>
            <w:ind w:firstLine="720"/>
          </w:pPr>
        </w:pPrChange>
      </w:pPr>
      <w:ins w:id="2582" w:author="Eliot Ivan Bernstein" w:date="2010-01-25T07:29:00Z">
        <w:r>
          <w:rPr>
            <w:rFonts w:ascii="Times New Roman" w:hAnsi="Times New Roman"/>
            <w:spacing w:val="0"/>
            <w:sz w:val="24"/>
            <w:szCs w:val="24"/>
          </w:rPr>
          <w:fldChar w:fldCharType="begin"/>
        </w:r>
        <w:r w:rsidR="00603DAD">
          <w:rPr>
            <w:rFonts w:ascii="Times New Roman" w:hAnsi="Times New Roman"/>
            <w:spacing w:val="0"/>
            <w:sz w:val="24"/>
            <w:szCs w:val="24"/>
          </w:rPr>
          <w:instrText xml:space="preserve"> HYPERLINK "</w:instrText>
        </w:r>
      </w:ins>
      <w:ins w:id="2583" w:author="Eliot Ivan Bernstein" w:date="2010-01-25T07:28:00Z">
        <w:r w:rsidR="00603DAD" w:rsidRPr="00603DAD">
          <w:rPr>
            <w:rFonts w:ascii="Times New Roman" w:hAnsi="Times New Roman"/>
            <w:spacing w:val="0"/>
            <w:sz w:val="24"/>
            <w:szCs w:val="24"/>
          </w:rPr>
          <w:instrText>http://www.iviewit.tv/CompanyDocs/Wachovia%20Private%20Placement%20Memorandum%20Bookmarked.pdf</w:instrText>
        </w:r>
      </w:ins>
      <w:ins w:id="2584" w:author="Eliot Ivan Bernstein" w:date="2010-01-25T07:29:00Z">
        <w:r w:rsidR="00603DA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2585" w:author="Eliot Ivan Bernstein" w:date="2010-01-25T07:28:00Z">
        <w:r w:rsidR="00603DAD" w:rsidRPr="002D3AF8">
          <w:rPr>
            <w:rStyle w:val="Hyperlink"/>
            <w:rFonts w:ascii="Times New Roman" w:hAnsi="Times New Roman"/>
            <w:spacing w:val="0"/>
            <w:szCs w:val="24"/>
          </w:rPr>
          <w:t>http://www.iviewit.tv/CompanyDocs/Wachovia%20Private%20Placement%20Memorandum%20Bookmarked.pdf</w:t>
        </w:r>
      </w:ins>
      <w:ins w:id="2586" w:author="Eliot Ivan Bernstein" w:date="2010-01-25T07:29:00Z">
        <w:r>
          <w:rPr>
            <w:rFonts w:ascii="Times New Roman" w:hAnsi="Times New Roman"/>
            <w:spacing w:val="0"/>
            <w:sz w:val="24"/>
            <w:szCs w:val="24"/>
          </w:rPr>
          <w:fldChar w:fldCharType="end"/>
        </w:r>
        <w:r w:rsidR="00603DAD">
          <w:rPr>
            <w:rFonts w:ascii="Times New Roman" w:hAnsi="Times New Roman"/>
            <w:spacing w:val="0"/>
            <w:sz w:val="24"/>
            <w:szCs w:val="24"/>
          </w:rPr>
          <w:t xml:space="preserve"> </w:t>
        </w:r>
      </w:ins>
    </w:p>
    <w:p w:rsidR="00576B2C" w:rsidRDefault="000D0727" w:rsidP="00576B2C">
      <w:pPr>
        <w:pStyle w:val="BodyText"/>
        <w:ind w:left="720"/>
        <w:rPr>
          <w:ins w:id="2587" w:author="Eliot Ivan Bernstein" w:date="2010-01-25T08:02:00Z"/>
          <w:rFonts w:ascii="Times New Roman" w:hAnsi="Times New Roman"/>
          <w:spacing w:val="0"/>
          <w:sz w:val="24"/>
          <w:szCs w:val="24"/>
        </w:rPr>
        <w:pPrChange w:id="2588" w:author="Eliot Ivan Bernstein" w:date="2010-02-08T06:43:00Z">
          <w:pPr>
            <w:pStyle w:val="BodyText"/>
            <w:ind w:firstLine="720"/>
          </w:pPr>
        </w:pPrChange>
      </w:pPr>
      <w:ins w:id="2589" w:author="Eliot Ivan Bernstein" w:date="2010-01-25T07:30:00Z">
        <w:r>
          <w:rPr>
            <w:rFonts w:ascii="Times New Roman" w:hAnsi="Times New Roman"/>
            <w:spacing w:val="0"/>
            <w:sz w:val="24"/>
            <w:szCs w:val="24"/>
          </w:rPr>
          <w:lastRenderedPageBreak/>
          <w:t>Page</w:t>
        </w:r>
      </w:ins>
      <w:ins w:id="2590" w:author="Eliot Ivan Bernstein" w:date="2010-01-25T08:01:00Z">
        <w:r>
          <w:rPr>
            <w:rFonts w:ascii="Times New Roman" w:hAnsi="Times New Roman"/>
            <w:spacing w:val="0"/>
            <w:sz w:val="24"/>
            <w:szCs w:val="24"/>
          </w:rPr>
          <w:t xml:space="preserve"> 4 – “</w:t>
        </w:r>
      </w:ins>
      <w:ins w:id="2591" w:author="Eliot Ivan Bernstein" w:date="2010-01-25T08:02:00Z">
        <w:r w:rsidRPr="000D0727">
          <w:rPr>
            <w:rFonts w:ascii="Times New Roman" w:hAnsi="Times New Roman"/>
            <w:spacing w:val="0"/>
            <w:sz w:val="24"/>
            <w:szCs w:val="24"/>
          </w:rPr>
          <w:t>Company has retained Foley &amp; Lardner to shepherd its patent development and procurement.</w:t>
        </w:r>
        <w:r>
          <w:rPr>
            <w:rFonts w:ascii="Times New Roman" w:hAnsi="Times New Roman"/>
            <w:spacing w:val="0"/>
            <w:sz w:val="24"/>
            <w:szCs w:val="24"/>
          </w:rPr>
          <w:t xml:space="preserve"> </w:t>
        </w:r>
        <w:r w:rsidR="00576B2C" w:rsidRPr="00576B2C">
          <w:rPr>
            <w:rFonts w:ascii="Times New Roman" w:hAnsi="Times New Roman"/>
            <w:b/>
            <w:spacing w:val="0"/>
            <w:sz w:val="24"/>
            <w:szCs w:val="24"/>
            <w:rPrChange w:id="2592" w:author="Eliot Ivan Bernstein" w:date="2010-01-26T08:42:00Z">
              <w:rPr>
                <w:rFonts w:ascii="Times New Roman" w:hAnsi="Times New Roman"/>
                <w:b/>
                <w:color w:val="0F243E" w:themeColor="text2" w:themeShade="80"/>
                <w:spacing w:val="0"/>
                <w:sz w:val="24"/>
                <w:szCs w:val="24"/>
                <w:u w:val="single"/>
              </w:rPr>
            </w:rPrChange>
          </w:rPr>
          <w:t>In addition, the Company has retained Kenneth Rubenstein of Proskauer Rose, LLP to</w:t>
        </w:r>
      </w:ins>
      <w:ins w:id="2593" w:author="Eliot Ivan Bernstein" w:date="2010-01-26T08:41:00Z">
        <w:r w:rsidR="00576B2C" w:rsidRPr="00576B2C">
          <w:rPr>
            <w:rFonts w:ascii="Times New Roman" w:hAnsi="Times New Roman"/>
            <w:b/>
            <w:spacing w:val="0"/>
            <w:sz w:val="24"/>
            <w:szCs w:val="24"/>
            <w:rPrChange w:id="2594" w:author="Eliot Ivan Bernstein" w:date="2010-01-26T08:42:00Z">
              <w:rPr>
                <w:rFonts w:ascii="Times New Roman" w:hAnsi="Times New Roman"/>
                <w:b/>
                <w:color w:val="0F243E" w:themeColor="text2" w:themeShade="80"/>
                <w:spacing w:val="0"/>
                <w:sz w:val="24"/>
                <w:szCs w:val="24"/>
                <w:u w:val="single"/>
              </w:rPr>
            </w:rPrChange>
          </w:rPr>
          <w:t xml:space="preserve"> </w:t>
        </w:r>
      </w:ins>
      <w:ins w:id="2595" w:author="Eliot Ivan Bernstein" w:date="2010-01-25T08:02:00Z">
        <w:r w:rsidR="00576B2C" w:rsidRPr="00576B2C">
          <w:rPr>
            <w:rFonts w:ascii="Times New Roman" w:hAnsi="Times New Roman"/>
            <w:b/>
            <w:spacing w:val="0"/>
            <w:sz w:val="24"/>
            <w:szCs w:val="24"/>
            <w:rPrChange w:id="2596" w:author="Eliot Ivan Bernstein" w:date="2010-01-26T08:42:00Z">
              <w:rPr>
                <w:rFonts w:ascii="Times New Roman" w:hAnsi="Times New Roman"/>
                <w:b/>
                <w:color w:val="0F243E" w:themeColor="text2" w:themeShade="80"/>
                <w:spacing w:val="0"/>
                <w:sz w:val="24"/>
                <w:szCs w:val="24"/>
                <w:u w:val="single"/>
              </w:rPr>
            </w:rPrChange>
          </w:rPr>
          <w:t>oversee its entire patent portfolio - Mr. Rubenstein is the head of the MPEG-2 patent pool.</w:t>
        </w:r>
      </w:ins>
    </w:p>
    <w:p w:rsidR="00576B2C" w:rsidRDefault="000D0727" w:rsidP="00576B2C">
      <w:pPr>
        <w:pStyle w:val="BodyText"/>
        <w:ind w:left="720"/>
        <w:jc w:val="left"/>
        <w:rPr>
          <w:ins w:id="2597" w:author="Eliot Ivan Bernstein" w:date="2010-01-26T08:43:00Z"/>
          <w:rFonts w:ascii="Times New Roman" w:hAnsi="Times New Roman"/>
          <w:b/>
          <w:spacing w:val="0"/>
          <w:sz w:val="24"/>
          <w:szCs w:val="24"/>
        </w:rPr>
        <w:pPrChange w:id="2598" w:author="Eliot Ivan Bernstein" w:date="2010-02-08T06:43:00Z">
          <w:pPr>
            <w:pStyle w:val="BodyText"/>
            <w:ind w:firstLine="720"/>
          </w:pPr>
        </w:pPrChange>
      </w:pPr>
      <w:ins w:id="2599" w:author="Eliot Ivan Bernstein" w:date="2010-01-25T08:03:00Z">
        <w:r>
          <w:rPr>
            <w:rFonts w:ascii="Times New Roman" w:hAnsi="Times New Roman"/>
            <w:spacing w:val="0"/>
            <w:sz w:val="24"/>
            <w:szCs w:val="24"/>
          </w:rPr>
          <w:t xml:space="preserve">Page 16 </w:t>
        </w:r>
      </w:ins>
      <w:ins w:id="2600" w:author="Eliot Ivan Bernstein" w:date="2010-01-25T08:04:00Z">
        <w:r>
          <w:rPr>
            <w:rFonts w:ascii="Times New Roman" w:hAnsi="Times New Roman"/>
            <w:spacing w:val="0"/>
            <w:sz w:val="24"/>
            <w:szCs w:val="24"/>
          </w:rPr>
          <w:t xml:space="preserve">- </w:t>
        </w:r>
      </w:ins>
      <w:ins w:id="2601" w:author="Eliot Ivan Bernstein" w:date="2010-01-25T08:03:00Z">
        <w:r w:rsidR="00576B2C" w:rsidRPr="00576B2C">
          <w:rPr>
            <w:rFonts w:ascii="Times New Roman" w:hAnsi="Times New Roman"/>
            <w:b/>
            <w:spacing w:val="0"/>
            <w:sz w:val="24"/>
            <w:szCs w:val="24"/>
            <w:rPrChange w:id="2602" w:author="Eliot Ivan Bernstein" w:date="2010-01-26T08:42:00Z">
              <w:rPr>
                <w:rFonts w:ascii="Times New Roman" w:hAnsi="Times New Roman"/>
                <w:b/>
                <w:color w:val="0F243E" w:themeColor="text2" w:themeShade="80"/>
                <w:spacing w:val="0"/>
                <w:sz w:val="24"/>
                <w:szCs w:val="24"/>
                <w:u w:val="single"/>
              </w:rPr>
            </w:rPrChange>
          </w:rPr>
          <w:t>“Strong and Experienced Board of Directors and Advisory Board.</w:t>
        </w:r>
      </w:ins>
      <w:ins w:id="2603" w:author="Eliot Ivan Bernstein" w:date="2010-01-26T08:42:00Z">
        <w:r w:rsidR="00CE102D">
          <w:rPr>
            <w:rFonts w:ascii="Times New Roman" w:hAnsi="Times New Roman"/>
            <w:spacing w:val="0"/>
            <w:sz w:val="24"/>
            <w:szCs w:val="24"/>
          </w:rPr>
          <w:t>”</w:t>
        </w:r>
      </w:ins>
      <w:ins w:id="2604" w:author="Eliot Ivan Bernstein" w:date="2010-01-25T08:03:00Z">
        <w:r>
          <w:rPr>
            <w:rFonts w:ascii="Times New Roman" w:hAnsi="Times New Roman"/>
            <w:spacing w:val="0"/>
            <w:sz w:val="24"/>
            <w:szCs w:val="24"/>
          </w:rPr>
          <w:t xml:space="preserve">  </w:t>
        </w:r>
        <w:r w:rsidRPr="000D0727">
          <w:rPr>
            <w:rFonts w:ascii="Times New Roman" w:hAnsi="Times New Roman"/>
            <w:spacing w:val="0"/>
            <w:sz w:val="24"/>
            <w:szCs w:val="24"/>
          </w:rPr>
          <w:t>iviewit's Board of Directors and Advisors consist of several well-established individuals</w:t>
        </w:r>
      </w:ins>
      <w:ins w:id="2605" w:author="Eliot Ivan Bernstein" w:date="2010-01-25T08:04:00Z">
        <w:r>
          <w:rPr>
            <w:rFonts w:ascii="Times New Roman" w:hAnsi="Times New Roman"/>
            <w:spacing w:val="0"/>
            <w:sz w:val="24"/>
            <w:szCs w:val="24"/>
          </w:rPr>
          <w:t xml:space="preserve"> </w:t>
        </w:r>
      </w:ins>
      <w:ins w:id="2606" w:author="Eliot Ivan Bernstein" w:date="2010-01-25T08:03:00Z">
        <w:r w:rsidRPr="000D0727">
          <w:rPr>
            <w:rFonts w:ascii="Times New Roman" w:hAnsi="Times New Roman"/>
            <w:spacing w:val="0"/>
            <w:sz w:val="24"/>
            <w:szCs w:val="24"/>
          </w:rPr>
          <w:t>from the technology, entertainment, and financial community. Directors have extensive</w:t>
        </w:r>
      </w:ins>
      <w:ins w:id="2607" w:author="Eliot Ivan Bernstein" w:date="2010-01-25T08:04:00Z">
        <w:r>
          <w:rPr>
            <w:rFonts w:ascii="Times New Roman" w:hAnsi="Times New Roman"/>
            <w:spacing w:val="0"/>
            <w:sz w:val="24"/>
            <w:szCs w:val="24"/>
          </w:rPr>
          <w:t xml:space="preserve"> </w:t>
        </w:r>
      </w:ins>
      <w:ins w:id="2608" w:author="Eliot Ivan Bernstein" w:date="2010-01-25T08:03:00Z">
        <w:r w:rsidRPr="000D0727">
          <w:rPr>
            <w:rFonts w:ascii="Times New Roman" w:hAnsi="Times New Roman"/>
            <w:spacing w:val="0"/>
            <w:sz w:val="24"/>
            <w:szCs w:val="24"/>
          </w:rPr>
          <w:t>backgrounds with top-tier fi</w:t>
        </w:r>
      </w:ins>
      <w:ins w:id="2609" w:author="Eliot Ivan Bernstein" w:date="2010-02-03T07:59:00Z">
        <w:r w:rsidR="003C0268">
          <w:rPr>
            <w:rFonts w:ascii="Times New Roman" w:hAnsi="Times New Roman"/>
            <w:spacing w:val="0"/>
            <w:sz w:val="24"/>
            <w:szCs w:val="24"/>
          </w:rPr>
          <w:t>rm</w:t>
        </w:r>
      </w:ins>
      <w:ins w:id="2610" w:author="Eliot Ivan Bernstein" w:date="2010-01-25T08:03:00Z">
        <w:r w:rsidRPr="000D0727">
          <w:rPr>
            <w:rFonts w:ascii="Times New Roman" w:hAnsi="Times New Roman"/>
            <w:spacing w:val="0"/>
            <w:sz w:val="24"/>
            <w:szCs w:val="24"/>
          </w:rPr>
          <w:t>s such as Goldman Sachs, Kidder Peabody, and McKinsey</w:t>
        </w:r>
      </w:ins>
      <w:ins w:id="2611" w:author="Eliot Ivan Bernstein" w:date="2010-01-25T08:04:00Z">
        <w:r>
          <w:rPr>
            <w:rFonts w:ascii="Times New Roman" w:hAnsi="Times New Roman"/>
            <w:spacing w:val="0"/>
            <w:sz w:val="24"/>
            <w:szCs w:val="24"/>
          </w:rPr>
          <w:t xml:space="preserve"> </w:t>
        </w:r>
      </w:ins>
      <w:ins w:id="2612" w:author="Eliot Ivan Bernstein" w:date="2010-01-25T08:03:00Z">
        <w:r w:rsidRPr="000D0727">
          <w:rPr>
            <w:rFonts w:ascii="Times New Roman" w:hAnsi="Times New Roman"/>
            <w:spacing w:val="0"/>
            <w:sz w:val="24"/>
            <w:szCs w:val="24"/>
          </w:rPr>
          <w:t>&amp; Co. Crossbow Ventures has provided $3.0 million in funding and sits on the Board.</w:t>
        </w:r>
      </w:ins>
      <w:ins w:id="2613" w:author="Eliot Ivan Bernstein" w:date="2010-01-25T08:04:00Z">
        <w:r>
          <w:rPr>
            <w:rFonts w:ascii="Times New Roman" w:hAnsi="Times New Roman"/>
            <w:spacing w:val="0"/>
            <w:sz w:val="24"/>
            <w:szCs w:val="24"/>
          </w:rPr>
          <w:t xml:space="preserve">  </w:t>
        </w:r>
      </w:ins>
      <w:ins w:id="2614" w:author="Eliot Ivan Bernstein" w:date="2010-01-25T08:03:00Z">
        <w:r w:rsidR="00576B2C" w:rsidRPr="00576B2C">
          <w:rPr>
            <w:rFonts w:ascii="Times New Roman" w:hAnsi="Times New Roman"/>
            <w:b/>
            <w:spacing w:val="0"/>
            <w:sz w:val="24"/>
            <w:szCs w:val="24"/>
            <w:rPrChange w:id="2615" w:author="Eliot Ivan Bernstein" w:date="2010-01-26T08:42:00Z">
              <w:rPr>
                <w:rFonts w:ascii="Times New Roman" w:hAnsi="Times New Roman"/>
                <w:b/>
                <w:color w:val="0F243E" w:themeColor="text2" w:themeShade="80"/>
                <w:spacing w:val="0"/>
                <w:sz w:val="24"/>
                <w:szCs w:val="24"/>
                <w:u w:val="single"/>
              </w:rPr>
            </w:rPrChange>
          </w:rPr>
          <w:t>Technology and entertainment guidance comes from a partner at A</w:t>
        </w:r>
      </w:ins>
      <w:ins w:id="2616" w:author="Eliot Ivan Bernstein" w:date="2010-01-25T08:04:00Z">
        <w:r w:rsidR="00576B2C" w:rsidRPr="00576B2C">
          <w:rPr>
            <w:rFonts w:ascii="Times New Roman" w:hAnsi="Times New Roman"/>
            <w:b/>
            <w:spacing w:val="0"/>
            <w:sz w:val="24"/>
            <w:szCs w:val="24"/>
            <w:rPrChange w:id="2617" w:author="Eliot Ivan Bernstein" w:date="2010-01-26T08:42:00Z">
              <w:rPr>
                <w:rFonts w:ascii="Times New Roman" w:hAnsi="Times New Roman"/>
                <w:b/>
                <w:color w:val="0F243E" w:themeColor="text2" w:themeShade="80"/>
                <w:spacing w:val="0"/>
                <w:sz w:val="24"/>
                <w:szCs w:val="24"/>
                <w:u w:val="single"/>
              </w:rPr>
            </w:rPrChange>
          </w:rPr>
          <w:t>rm</w:t>
        </w:r>
      </w:ins>
      <w:ins w:id="2618" w:author="Eliot Ivan Bernstein" w:date="2010-01-25T08:03:00Z">
        <w:r w:rsidR="00576B2C" w:rsidRPr="00576B2C">
          <w:rPr>
            <w:rFonts w:ascii="Times New Roman" w:hAnsi="Times New Roman"/>
            <w:b/>
            <w:spacing w:val="0"/>
            <w:sz w:val="24"/>
            <w:szCs w:val="24"/>
            <w:rPrChange w:id="2619" w:author="Eliot Ivan Bernstein" w:date="2010-01-26T08:42:00Z">
              <w:rPr>
                <w:rFonts w:ascii="Times New Roman" w:hAnsi="Times New Roman"/>
                <w:b/>
                <w:color w:val="0F243E" w:themeColor="text2" w:themeShade="80"/>
                <w:spacing w:val="0"/>
                <w:sz w:val="24"/>
                <w:szCs w:val="24"/>
                <w:u w:val="single"/>
              </w:rPr>
            </w:rPrChange>
          </w:rPr>
          <w:t>strong Hirsch</w:t>
        </w:r>
      </w:ins>
      <w:ins w:id="2620" w:author="Eliot Ivan Bernstein" w:date="2010-01-25T08:04:00Z">
        <w:r w:rsidR="00576B2C" w:rsidRPr="00576B2C">
          <w:rPr>
            <w:rFonts w:ascii="Times New Roman" w:hAnsi="Times New Roman"/>
            <w:b/>
            <w:spacing w:val="0"/>
            <w:sz w:val="24"/>
            <w:szCs w:val="24"/>
            <w:rPrChange w:id="2621" w:author="Eliot Ivan Bernstein" w:date="2010-01-26T08:42:00Z">
              <w:rPr>
                <w:rFonts w:ascii="Times New Roman" w:hAnsi="Times New Roman"/>
                <w:b/>
                <w:color w:val="0F243E" w:themeColor="text2" w:themeShade="80"/>
                <w:spacing w:val="0"/>
                <w:sz w:val="24"/>
                <w:szCs w:val="24"/>
                <w:u w:val="single"/>
              </w:rPr>
            </w:rPrChange>
          </w:rPr>
          <w:t xml:space="preserve"> </w:t>
        </w:r>
      </w:ins>
      <w:ins w:id="2622" w:author="Eliot Ivan Bernstein" w:date="2010-01-25T08:03:00Z">
        <w:r w:rsidR="00576B2C" w:rsidRPr="00576B2C">
          <w:rPr>
            <w:rFonts w:ascii="Times New Roman" w:hAnsi="Times New Roman"/>
            <w:b/>
            <w:spacing w:val="0"/>
            <w:sz w:val="24"/>
            <w:szCs w:val="24"/>
            <w:rPrChange w:id="2623" w:author="Eliot Ivan Bernstein" w:date="2010-01-26T08:42:00Z">
              <w:rPr>
                <w:rFonts w:ascii="Times New Roman" w:hAnsi="Times New Roman"/>
                <w:b/>
                <w:color w:val="0F243E" w:themeColor="text2" w:themeShade="80"/>
                <w:spacing w:val="0"/>
                <w:sz w:val="24"/>
                <w:szCs w:val="24"/>
                <w:u w:val="single"/>
              </w:rPr>
            </w:rPrChange>
          </w:rPr>
          <w:t>Jackoway &amp; Wertheimer and from Kenneth Rubenstein, the head of the MPEG-2 patent</w:t>
        </w:r>
      </w:ins>
      <w:ins w:id="2624" w:author="Eliot Ivan Bernstein" w:date="2010-01-25T08:04:00Z">
        <w:r w:rsidR="00576B2C" w:rsidRPr="00576B2C">
          <w:rPr>
            <w:rFonts w:ascii="Times New Roman" w:hAnsi="Times New Roman"/>
            <w:b/>
            <w:spacing w:val="0"/>
            <w:sz w:val="24"/>
            <w:szCs w:val="24"/>
            <w:rPrChange w:id="2625" w:author="Eliot Ivan Bernstein" w:date="2010-01-26T08:42:00Z">
              <w:rPr>
                <w:rFonts w:ascii="Times New Roman" w:hAnsi="Times New Roman"/>
                <w:b/>
                <w:color w:val="0F243E" w:themeColor="text2" w:themeShade="80"/>
                <w:spacing w:val="0"/>
                <w:sz w:val="24"/>
                <w:szCs w:val="24"/>
                <w:u w:val="single"/>
              </w:rPr>
            </w:rPrChange>
          </w:rPr>
          <w:t xml:space="preserve"> </w:t>
        </w:r>
      </w:ins>
      <w:ins w:id="2626" w:author="Eliot Ivan Bernstein" w:date="2010-01-25T08:03:00Z">
        <w:r w:rsidR="00576B2C" w:rsidRPr="00576B2C">
          <w:rPr>
            <w:rFonts w:ascii="Times New Roman" w:hAnsi="Times New Roman"/>
            <w:b/>
            <w:spacing w:val="0"/>
            <w:sz w:val="24"/>
            <w:szCs w:val="24"/>
            <w:rPrChange w:id="2627" w:author="Eliot Ivan Bernstein" w:date="2010-01-26T08:42:00Z">
              <w:rPr>
                <w:rFonts w:ascii="Times New Roman" w:hAnsi="Times New Roman"/>
                <w:b/>
                <w:color w:val="0F243E" w:themeColor="text2" w:themeShade="80"/>
                <w:spacing w:val="0"/>
                <w:sz w:val="24"/>
                <w:szCs w:val="24"/>
                <w:u w:val="single"/>
              </w:rPr>
            </w:rPrChange>
          </w:rPr>
          <w:t>pool.</w:t>
        </w:r>
      </w:ins>
      <w:ins w:id="2628" w:author="Eliot Ivan Bernstein" w:date="2010-01-26T08:42:00Z">
        <w:r w:rsidR="00CE102D">
          <w:rPr>
            <w:rFonts w:ascii="Times New Roman" w:hAnsi="Times New Roman"/>
            <w:b/>
            <w:spacing w:val="0"/>
            <w:sz w:val="24"/>
            <w:szCs w:val="24"/>
          </w:rPr>
          <w:t xml:space="preserve">  </w:t>
        </w:r>
      </w:ins>
    </w:p>
    <w:p w:rsidR="00576B2C" w:rsidRDefault="000D0727" w:rsidP="00576B2C">
      <w:pPr>
        <w:pStyle w:val="BodyText"/>
        <w:ind w:left="720"/>
        <w:jc w:val="left"/>
        <w:rPr>
          <w:ins w:id="2629" w:author="Eliot Ivan Bernstein" w:date="2010-02-08T06:44:00Z"/>
          <w:rFonts w:ascii="Times New Roman" w:hAnsi="Times New Roman"/>
          <w:spacing w:val="0"/>
          <w:sz w:val="24"/>
          <w:szCs w:val="24"/>
        </w:rPr>
        <w:pPrChange w:id="2630" w:author="Eliot Ivan Bernstein" w:date="2010-02-08T06:44:00Z">
          <w:pPr>
            <w:pStyle w:val="BodyText"/>
            <w:ind w:firstLine="720"/>
          </w:pPr>
        </w:pPrChange>
      </w:pPr>
      <w:ins w:id="2631" w:author="Eliot Ivan Bernstein" w:date="2010-01-25T08:05:00Z">
        <w:r>
          <w:rPr>
            <w:rFonts w:ascii="Times New Roman" w:hAnsi="Times New Roman"/>
            <w:spacing w:val="0"/>
            <w:sz w:val="24"/>
            <w:szCs w:val="24"/>
          </w:rPr>
          <w:t>Additionally</w:t>
        </w:r>
      </w:ins>
      <w:ins w:id="2632" w:author="Eliot Ivan Bernstein" w:date="2010-01-26T08:43:00Z">
        <w:r w:rsidR="00CE102D">
          <w:rPr>
            <w:rFonts w:ascii="Times New Roman" w:hAnsi="Times New Roman"/>
            <w:spacing w:val="0"/>
            <w:sz w:val="24"/>
            <w:szCs w:val="24"/>
          </w:rPr>
          <w:t xml:space="preserve"> on Page 16 -</w:t>
        </w:r>
      </w:ins>
      <w:ins w:id="2633" w:author="Eliot Ivan Bernstein" w:date="2010-01-25T08:05:00Z">
        <w:r>
          <w:rPr>
            <w:rFonts w:ascii="Times New Roman" w:hAnsi="Times New Roman"/>
            <w:spacing w:val="0"/>
            <w:sz w:val="24"/>
            <w:szCs w:val="24"/>
          </w:rPr>
          <w:t xml:space="preserve"> </w:t>
        </w:r>
      </w:ins>
      <w:ins w:id="2634" w:author="Eliot Ivan Bernstein" w:date="2010-01-25T08:06:00Z">
        <w:r>
          <w:rPr>
            <w:rFonts w:ascii="Times New Roman" w:hAnsi="Times New Roman"/>
            <w:spacing w:val="0"/>
            <w:sz w:val="24"/>
            <w:szCs w:val="24"/>
          </w:rPr>
          <w:t>“</w:t>
        </w:r>
        <w:r w:rsidRPr="000D0727">
          <w:rPr>
            <w:rFonts w:ascii="Times New Roman" w:hAnsi="Times New Roman"/>
            <w:spacing w:val="0"/>
            <w:sz w:val="24"/>
            <w:szCs w:val="24"/>
          </w:rPr>
          <w:t>The Company has retained Foley &amp; Lardner to shepherd its</w:t>
        </w:r>
        <w:r>
          <w:rPr>
            <w:rFonts w:ascii="Times New Roman" w:hAnsi="Times New Roman"/>
            <w:spacing w:val="0"/>
            <w:sz w:val="24"/>
            <w:szCs w:val="24"/>
          </w:rPr>
          <w:t xml:space="preserve"> </w:t>
        </w:r>
        <w:r w:rsidRPr="000D0727">
          <w:rPr>
            <w:rFonts w:ascii="Times New Roman" w:hAnsi="Times New Roman"/>
            <w:spacing w:val="0"/>
            <w:sz w:val="24"/>
            <w:szCs w:val="24"/>
          </w:rPr>
          <w:t xml:space="preserve">patent development and procurement. In addition, the Company </w:t>
        </w:r>
        <w:r w:rsidR="00576B2C" w:rsidRPr="00576B2C">
          <w:rPr>
            <w:rFonts w:ascii="Times New Roman" w:hAnsi="Times New Roman"/>
            <w:b/>
            <w:spacing w:val="0"/>
            <w:sz w:val="24"/>
            <w:szCs w:val="24"/>
            <w:rPrChange w:id="2635" w:author="Eliot Ivan Bernstein" w:date="2010-01-26T08:43:00Z">
              <w:rPr>
                <w:rFonts w:ascii="Times New Roman" w:hAnsi="Times New Roman"/>
                <w:b/>
                <w:color w:val="0F243E" w:themeColor="text2" w:themeShade="80"/>
                <w:spacing w:val="0"/>
                <w:sz w:val="24"/>
                <w:szCs w:val="24"/>
                <w:u w:val="single"/>
              </w:rPr>
            </w:rPrChange>
          </w:rPr>
          <w:t>has retained Kenneth Rubenstein of Proskauer Rose, LLP to oversee its entire patent portfolio.</w:t>
        </w:r>
        <w:r w:rsidRPr="000D0727">
          <w:rPr>
            <w:rFonts w:ascii="Times New Roman" w:hAnsi="Times New Roman"/>
            <w:spacing w:val="0"/>
            <w:sz w:val="24"/>
            <w:szCs w:val="24"/>
          </w:rPr>
          <w:t xml:space="preserve"> The</w:t>
        </w:r>
        <w:r>
          <w:rPr>
            <w:rFonts w:ascii="Times New Roman" w:hAnsi="Times New Roman"/>
            <w:spacing w:val="0"/>
            <w:sz w:val="24"/>
            <w:szCs w:val="24"/>
          </w:rPr>
          <w:t xml:space="preserve"> </w:t>
        </w:r>
        <w:r w:rsidRPr="000D0727">
          <w:rPr>
            <w:rFonts w:ascii="Times New Roman" w:hAnsi="Times New Roman"/>
            <w:spacing w:val="0"/>
            <w:sz w:val="24"/>
            <w:szCs w:val="24"/>
          </w:rPr>
          <w:t>Company's strategy is to establish market precedence through licensing of trade secrets</w:t>
        </w:r>
        <w:r>
          <w:rPr>
            <w:rFonts w:ascii="Times New Roman" w:hAnsi="Times New Roman"/>
            <w:spacing w:val="0"/>
            <w:sz w:val="24"/>
            <w:szCs w:val="24"/>
          </w:rPr>
          <w:t xml:space="preserve"> </w:t>
        </w:r>
        <w:r w:rsidRPr="000D0727">
          <w:rPr>
            <w:rFonts w:ascii="Times New Roman" w:hAnsi="Times New Roman"/>
            <w:spacing w:val="0"/>
            <w:sz w:val="24"/>
            <w:szCs w:val="24"/>
          </w:rPr>
          <w:t>and know-how.</w:t>
        </w:r>
      </w:ins>
    </w:p>
    <w:p w:rsidR="00576B2C" w:rsidRDefault="000D0727" w:rsidP="00576B2C">
      <w:pPr>
        <w:pStyle w:val="BodyText"/>
        <w:ind w:left="720"/>
        <w:jc w:val="left"/>
        <w:rPr>
          <w:ins w:id="2636" w:author="Eliot Ivan Bernstein" w:date="2010-01-26T09:28:00Z"/>
          <w:rFonts w:ascii="Times New Roman" w:hAnsi="Times New Roman"/>
          <w:spacing w:val="0"/>
          <w:sz w:val="24"/>
          <w:szCs w:val="24"/>
        </w:rPr>
        <w:pPrChange w:id="2637" w:author="Eliot Ivan Bernstein" w:date="2010-02-08T06:44:00Z">
          <w:pPr>
            <w:pStyle w:val="BodyText"/>
            <w:ind w:firstLine="720"/>
          </w:pPr>
        </w:pPrChange>
      </w:pPr>
      <w:ins w:id="2638" w:author="Eliot Ivan Bernstein" w:date="2010-01-25T08:06:00Z">
        <w:r>
          <w:rPr>
            <w:rFonts w:ascii="Times New Roman" w:hAnsi="Times New Roman"/>
            <w:spacing w:val="0"/>
            <w:sz w:val="24"/>
            <w:szCs w:val="24"/>
          </w:rPr>
          <w:t xml:space="preserve">Page 38 </w:t>
        </w:r>
      </w:ins>
      <w:ins w:id="2639" w:author="Eliot Ivan Bernstein" w:date="2010-01-25T08:07:00Z">
        <w:r>
          <w:rPr>
            <w:rFonts w:ascii="Times New Roman" w:hAnsi="Times New Roman"/>
            <w:spacing w:val="0"/>
            <w:sz w:val="24"/>
            <w:szCs w:val="24"/>
          </w:rPr>
          <w:t>–</w:t>
        </w:r>
      </w:ins>
      <w:ins w:id="2640" w:author="Eliot Ivan Bernstein" w:date="2010-01-25T08:06:00Z">
        <w:r>
          <w:rPr>
            <w:rFonts w:ascii="Times New Roman" w:hAnsi="Times New Roman"/>
            <w:spacing w:val="0"/>
            <w:sz w:val="24"/>
            <w:szCs w:val="24"/>
          </w:rPr>
          <w:t xml:space="preserve"> </w:t>
        </w:r>
      </w:ins>
      <w:ins w:id="2641" w:author="Eliot Ivan Bernstein" w:date="2010-01-25T08:07:00Z">
        <w:r w:rsidR="00576B2C" w:rsidRPr="00576B2C">
          <w:rPr>
            <w:rFonts w:ascii="Times New Roman" w:hAnsi="Times New Roman"/>
            <w:b/>
            <w:spacing w:val="0"/>
            <w:sz w:val="24"/>
            <w:szCs w:val="24"/>
            <w:rPrChange w:id="2642" w:author="Eliot Ivan Bernstein" w:date="2010-01-25T08:11:00Z">
              <w:rPr>
                <w:rFonts w:ascii="Times New Roman" w:hAnsi="Times New Roman"/>
                <w:b/>
                <w:color w:val="0F243E" w:themeColor="text2" w:themeShade="80"/>
                <w:spacing w:val="0"/>
                <w:sz w:val="24"/>
                <w:szCs w:val="24"/>
                <w:u w:val="single"/>
              </w:rPr>
            </w:rPrChange>
          </w:rPr>
          <w:t>ADVISORY BOARD SECTION</w:t>
        </w:r>
        <w:r>
          <w:rPr>
            <w:rFonts w:ascii="Times New Roman" w:hAnsi="Times New Roman"/>
            <w:spacing w:val="0"/>
            <w:sz w:val="24"/>
            <w:szCs w:val="24"/>
          </w:rPr>
          <w:t xml:space="preserve"> “</w:t>
        </w:r>
        <w:r w:rsidRPr="000D0727">
          <w:rPr>
            <w:rFonts w:ascii="Times New Roman" w:hAnsi="Times New Roman"/>
            <w:spacing w:val="0"/>
            <w:sz w:val="24"/>
            <w:szCs w:val="24"/>
          </w:rPr>
          <w:t>Ken</w:t>
        </w:r>
        <w:r>
          <w:rPr>
            <w:rFonts w:ascii="Times New Roman" w:hAnsi="Times New Roman"/>
            <w:spacing w:val="0"/>
            <w:sz w:val="24"/>
            <w:szCs w:val="24"/>
          </w:rPr>
          <w:t>ne</w:t>
        </w:r>
        <w:r w:rsidRPr="000D0727">
          <w:rPr>
            <w:rFonts w:ascii="Times New Roman" w:hAnsi="Times New Roman"/>
            <w:spacing w:val="0"/>
            <w:sz w:val="24"/>
            <w:szCs w:val="24"/>
          </w:rPr>
          <w:t>th Rubenstein</w:t>
        </w:r>
        <w:r>
          <w:rPr>
            <w:rFonts w:ascii="Times New Roman" w:hAnsi="Times New Roman"/>
            <w:spacing w:val="0"/>
            <w:sz w:val="24"/>
            <w:szCs w:val="24"/>
          </w:rPr>
          <w:t xml:space="preserve"> </w:t>
        </w:r>
        <w:r w:rsidRPr="000D0727">
          <w:rPr>
            <w:rFonts w:ascii="Times New Roman" w:hAnsi="Times New Roman"/>
            <w:spacing w:val="0"/>
            <w:sz w:val="24"/>
            <w:szCs w:val="24"/>
          </w:rPr>
          <w:t>Partner, Proskau</w:t>
        </w:r>
        <w:r>
          <w:rPr>
            <w:rFonts w:ascii="Times New Roman" w:hAnsi="Times New Roman"/>
            <w:spacing w:val="0"/>
            <w:sz w:val="24"/>
            <w:szCs w:val="24"/>
          </w:rPr>
          <w:t>er</w:t>
        </w:r>
        <w:r w:rsidRPr="000D0727">
          <w:rPr>
            <w:rFonts w:ascii="Times New Roman" w:hAnsi="Times New Roman"/>
            <w:spacing w:val="0"/>
            <w:sz w:val="24"/>
            <w:szCs w:val="24"/>
          </w:rPr>
          <w:t xml:space="preserve"> Rose LLP</w:t>
        </w:r>
        <w:r>
          <w:rPr>
            <w:rFonts w:ascii="Times New Roman" w:hAnsi="Times New Roman"/>
            <w:spacing w:val="0"/>
            <w:sz w:val="24"/>
            <w:szCs w:val="24"/>
          </w:rPr>
          <w:t>.  M</w:t>
        </w:r>
        <w:r w:rsidRPr="000D0727">
          <w:rPr>
            <w:rFonts w:ascii="Times New Roman" w:hAnsi="Times New Roman"/>
            <w:spacing w:val="0"/>
            <w:sz w:val="24"/>
            <w:szCs w:val="24"/>
          </w:rPr>
          <w:t>r. Rubenstein is a pa</w:t>
        </w:r>
        <w:r>
          <w:rPr>
            <w:rFonts w:ascii="Times New Roman" w:hAnsi="Times New Roman"/>
            <w:spacing w:val="0"/>
            <w:sz w:val="24"/>
            <w:szCs w:val="24"/>
          </w:rPr>
          <w:t>rtne</w:t>
        </w:r>
        <w:r w:rsidRPr="000D0727">
          <w:rPr>
            <w:rFonts w:ascii="Times New Roman" w:hAnsi="Times New Roman"/>
            <w:spacing w:val="0"/>
            <w:sz w:val="24"/>
            <w:szCs w:val="24"/>
          </w:rPr>
          <w:t xml:space="preserve">r at Proskauer Rose </w:t>
        </w:r>
        <w:r>
          <w:rPr>
            <w:rFonts w:ascii="Times New Roman" w:hAnsi="Times New Roman"/>
            <w:spacing w:val="0"/>
            <w:sz w:val="24"/>
            <w:szCs w:val="24"/>
          </w:rPr>
          <w:t>LLP</w:t>
        </w:r>
        <w:r w:rsidRPr="000D0727">
          <w:rPr>
            <w:rFonts w:ascii="Times New Roman" w:hAnsi="Times New Roman"/>
            <w:spacing w:val="0"/>
            <w:sz w:val="24"/>
            <w:szCs w:val="24"/>
          </w:rPr>
          <w:t xml:space="preserve"> law</w:t>
        </w:r>
      </w:ins>
      <w:ins w:id="2643" w:author="Eliot Ivan Bernstein" w:date="2010-01-25T08:08:00Z">
        <w:r>
          <w:rPr>
            <w:rFonts w:ascii="Times New Roman" w:hAnsi="Times New Roman"/>
            <w:spacing w:val="0"/>
            <w:sz w:val="24"/>
            <w:szCs w:val="24"/>
          </w:rPr>
          <w:t xml:space="preserve"> </w:t>
        </w:r>
      </w:ins>
      <w:ins w:id="2644" w:author="Eliot Ivan Bernstein" w:date="2010-01-25T08:07:00Z">
        <w:r w:rsidRPr="000D0727">
          <w:rPr>
            <w:rFonts w:ascii="Times New Roman" w:hAnsi="Times New Roman"/>
            <w:spacing w:val="0"/>
            <w:sz w:val="24"/>
            <w:szCs w:val="24"/>
          </w:rPr>
          <w:t xml:space="preserve">firm </w:t>
        </w:r>
        <w:r w:rsidR="00576B2C" w:rsidRPr="00576B2C">
          <w:rPr>
            <w:rFonts w:ascii="Times New Roman" w:hAnsi="Times New Roman"/>
            <w:b/>
            <w:spacing w:val="0"/>
            <w:sz w:val="24"/>
            <w:szCs w:val="24"/>
            <w:rPrChange w:id="2645" w:author="Eliot Ivan Bernstein" w:date="2010-01-25T08:11:00Z">
              <w:rPr>
                <w:rFonts w:ascii="Times New Roman" w:hAnsi="Times New Roman"/>
                <w:b/>
                <w:color w:val="0F243E" w:themeColor="text2" w:themeShade="80"/>
                <w:spacing w:val="0"/>
                <w:sz w:val="24"/>
                <w:szCs w:val="24"/>
                <w:u w:val="single"/>
              </w:rPr>
            </w:rPrChange>
          </w:rPr>
          <w:t>and is the patent atto</w:t>
        </w:r>
      </w:ins>
      <w:ins w:id="2646" w:author="Eliot Ivan Bernstein" w:date="2010-01-25T08:08:00Z">
        <w:r w:rsidR="00576B2C" w:rsidRPr="00576B2C">
          <w:rPr>
            <w:rFonts w:ascii="Times New Roman" w:hAnsi="Times New Roman"/>
            <w:b/>
            <w:spacing w:val="0"/>
            <w:sz w:val="24"/>
            <w:szCs w:val="24"/>
            <w:rPrChange w:id="2647" w:author="Eliot Ivan Bernstein" w:date="2010-01-25T08:11:00Z">
              <w:rPr>
                <w:rFonts w:ascii="Times New Roman" w:hAnsi="Times New Roman"/>
                <w:b/>
                <w:color w:val="0F243E" w:themeColor="text2" w:themeShade="80"/>
                <w:spacing w:val="0"/>
                <w:sz w:val="24"/>
                <w:szCs w:val="24"/>
                <w:u w:val="single"/>
              </w:rPr>
            </w:rPrChange>
          </w:rPr>
          <w:t>rn</w:t>
        </w:r>
      </w:ins>
      <w:ins w:id="2648" w:author="Eliot Ivan Bernstein" w:date="2010-01-25T08:07:00Z">
        <w:r w:rsidR="00576B2C" w:rsidRPr="00576B2C">
          <w:rPr>
            <w:rFonts w:ascii="Times New Roman" w:hAnsi="Times New Roman"/>
            <w:b/>
            <w:spacing w:val="0"/>
            <w:sz w:val="24"/>
            <w:szCs w:val="24"/>
            <w:rPrChange w:id="2649" w:author="Eliot Ivan Bernstein" w:date="2010-01-25T08:11:00Z">
              <w:rPr>
                <w:rFonts w:ascii="Times New Roman" w:hAnsi="Times New Roman"/>
                <w:b/>
                <w:color w:val="0F243E" w:themeColor="text2" w:themeShade="80"/>
                <w:spacing w:val="0"/>
                <w:sz w:val="24"/>
                <w:szCs w:val="24"/>
                <w:u w:val="single"/>
              </w:rPr>
            </w:rPrChange>
          </w:rPr>
          <w:t xml:space="preserve">ey </w:t>
        </w:r>
      </w:ins>
      <w:ins w:id="2650" w:author="Eliot Ivan Bernstein" w:date="2010-01-25T08:08:00Z">
        <w:r w:rsidR="00576B2C" w:rsidRPr="00576B2C">
          <w:rPr>
            <w:rFonts w:ascii="Times New Roman" w:hAnsi="Times New Roman"/>
            <w:b/>
            <w:spacing w:val="0"/>
            <w:sz w:val="24"/>
            <w:szCs w:val="24"/>
            <w:rPrChange w:id="2651" w:author="Eliot Ivan Bernstein" w:date="2010-01-25T08:11:00Z">
              <w:rPr>
                <w:rFonts w:ascii="Times New Roman" w:hAnsi="Times New Roman"/>
                <w:b/>
                <w:color w:val="0F243E" w:themeColor="text2" w:themeShade="80"/>
                <w:spacing w:val="0"/>
                <w:sz w:val="24"/>
                <w:szCs w:val="24"/>
                <w:u w:val="single"/>
              </w:rPr>
            </w:rPrChange>
          </w:rPr>
          <w:t>f</w:t>
        </w:r>
      </w:ins>
      <w:ins w:id="2652" w:author="Eliot Ivan Bernstein" w:date="2010-01-25T08:07:00Z">
        <w:r w:rsidR="00576B2C" w:rsidRPr="00576B2C">
          <w:rPr>
            <w:rFonts w:ascii="Times New Roman" w:hAnsi="Times New Roman"/>
            <w:b/>
            <w:spacing w:val="0"/>
            <w:sz w:val="24"/>
            <w:szCs w:val="24"/>
            <w:rPrChange w:id="2653" w:author="Eliot Ivan Bernstein" w:date="2010-01-25T08:11:00Z">
              <w:rPr>
                <w:rFonts w:ascii="Times New Roman" w:hAnsi="Times New Roman"/>
                <w:b/>
                <w:color w:val="0F243E" w:themeColor="text2" w:themeShade="80"/>
                <w:spacing w:val="0"/>
                <w:sz w:val="24"/>
                <w:szCs w:val="24"/>
                <w:u w:val="single"/>
              </w:rPr>
            </w:rPrChange>
          </w:rPr>
          <w:t>or</w:t>
        </w:r>
      </w:ins>
      <w:ins w:id="2654" w:author="Eliot Ivan Bernstein" w:date="2010-01-25T08:08:00Z">
        <w:r w:rsidR="00576B2C" w:rsidRPr="00576B2C">
          <w:rPr>
            <w:rFonts w:ascii="Times New Roman" w:hAnsi="Times New Roman"/>
            <w:b/>
            <w:spacing w:val="0"/>
            <w:sz w:val="24"/>
            <w:szCs w:val="24"/>
            <w:rPrChange w:id="2655" w:author="Eliot Ivan Bernstein" w:date="2010-01-25T08:11:00Z">
              <w:rPr>
                <w:rFonts w:ascii="Times New Roman" w:hAnsi="Times New Roman"/>
                <w:b/>
                <w:color w:val="0F243E" w:themeColor="text2" w:themeShade="80"/>
                <w:spacing w:val="0"/>
                <w:sz w:val="24"/>
                <w:szCs w:val="24"/>
                <w:u w:val="single"/>
              </w:rPr>
            </w:rPrChange>
          </w:rPr>
          <w:t xml:space="preserve"> </w:t>
        </w:r>
      </w:ins>
      <w:ins w:id="2656" w:author="Eliot Ivan Bernstein" w:date="2010-01-25T08:07:00Z">
        <w:r w:rsidR="00576B2C" w:rsidRPr="00576B2C">
          <w:rPr>
            <w:rFonts w:ascii="Times New Roman" w:hAnsi="Times New Roman"/>
            <w:b/>
            <w:spacing w:val="0"/>
            <w:sz w:val="24"/>
            <w:szCs w:val="24"/>
            <w:rPrChange w:id="2657" w:author="Eliot Ivan Bernstein" w:date="2010-01-25T08:11:00Z">
              <w:rPr>
                <w:rFonts w:ascii="Times New Roman" w:hAnsi="Times New Roman"/>
                <w:b/>
                <w:color w:val="0F243E" w:themeColor="text2" w:themeShade="80"/>
                <w:spacing w:val="0"/>
                <w:sz w:val="24"/>
                <w:szCs w:val="24"/>
                <w:u w:val="single"/>
              </w:rPr>
            </w:rPrChange>
          </w:rPr>
          <w:t>iviewit</w:t>
        </w:r>
        <w:r w:rsidRPr="000D0727">
          <w:rPr>
            <w:rFonts w:ascii="Times New Roman" w:hAnsi="Times New Roman"/>
            <w:spacing w:val="0"/>
            <w:sz w:val="24"/>
            <w:szCs w:val="24"/>
          </w:rPr>
          <w:t xml:space="preserve">. He is a registered patent </w:t>
        </w:r>
      </w:ins>
      <w:ins w:id="2658" w:author="Eliot Ivan Bernstein" w:date="2010-01-25T08:08:00Z">
        <w:r>
          <w:rPr>
            <w:rFonts w:ascii="Times New Roman" w:hAnsi="Times New Roman"/>
            <w:spacing w:val="0"/>
            <w:sz w:val="24"/>
            <w:szCs w:val="24"/>
          </w:rPr>
          <w:t>attorney</w:t>
        </w:r>
      </w:ins>
      <w:ins w:id="2659" w:author="Eliot Ivan Bernstein" w:date="2010-01-25T08:07:00Z">
        <w:r w:rsidRPr="000D0727">
          <w:rPr>
            <w:rFonts w:ascii="Times New Roman" w:hAnsi="Times New Roman"/>
            <w:spacing w:val="0"/>
            <w:sz w:val="24"/>
            <w:szCs w:val="24"/>
          </w:rPr>
          <w:t xml:space="preserve"> before the US. Patent &amp; Trademark Office. Mr.</w:t>
        </w:r>
      </w:ins>
      <w:ins w:id="2660" w:author="Eliot Ivan Bernstein" w:date="2010-01-25T08:08:00Z">
        <w:r>
          <w:rPr>
            <w:rFonts w:ascii="Times New Roman" w:hAnsi="Times New Roman"/>
            <w:spacing w:val="0"/>
            <w:sz w:val="24"/>
            <w:szCs w:val="24"/>
          </w:rPr>
          <w:t xml:space="preserve"> </w:t>
        </w:r>
      </w:ins>
      <w:ins w:id="2661" w:author="Eliot Ivan Bernstein" w:date="2010-01-25T08:07:00Z">
        <w:r w:rsidRPr="000D0727">
          <w:rPr>
            <w:rFonts w:ascii="Times New Roman" w:hAnsi="Times New Roman"/>
            <w:spacing w:val="0"/>
            <w:sz w:val="24"/>
            <w:szCs w:val="24"/>
          </w:rPr>
          <w:t xml:space="preserve">Rubenstein counsels his clients with respect to the </w:t>
        </w:r>
      </w:ins>
      <w:ins w:id="2662" w:author="Eliot Ivan Bernstein" w:date="2010-01-25T08:08:00Z">
        <w:r w:rsidRPr="000D0727">
          <w:rPr>
            <w:rFonts w:ascii="Times New Roman" w:hAnsi="Times New Roman"/>
            <w:spacing w:val="0"/>
            <w:sz w:val="24"/>
            <w:szCs w:val="24"/>
          </w:rPr>
          <w:t>validity</w:t>
        </w:r>
        <w:r>
          <w:rPr>
            <w:rFonts w:ascii="Times New Roman" w:hAnsi="Times New Roman"/>
            <w:spacing w:val="0"/>
            <w:sz w:val="24"/>
            <w:szCs w:val="24"/>
          </w:rPr>
          <w:t xml:space="preserve"> </w:t>
        </w:r>
      </w:ins>
      <w:ins w:id="2663" w:author="Eliot Ivan Bernstein" w:date="2010-01-25T08:07:00Z">
        <w:r w:rsidRPr="000D0727">
          <w:rPr>
            <w:rFonts w:ascii="Times New Roman" w:hAnsi="Times New Roman"/>
            <w:spacing w:val="0"/>
            <w:sz w:val="24"/>
            <w:szCs w:val="24"/>
          </w:rPr>
          <w:t>and infringement of competitors'</w:t>
        </w:r>
      </w:ins>
      <w:ins w:id="2664" w:author="Eliot Ivan Bernstein" w:date="2010-01-25T08:08:00Z">
        <w:r>
          <w:rPr>
            <w:rFonts w:ascii="Times New Roman" w:hAnsi="Times New Roman"/>
            <w:spacing w:val="0"/>
            <w:sz w:val="24"/>
            <w:szCs w:val="24"/>
          </w:rPr>
          <w:t xml:space="preserve"> </w:t>
        </w:r>
      </w:ins>
      <w:ins w:id="2665" w:author="Eliot Ivan Bernstein" w:date="2010-01-25T08:07:00Z">
        <w:r w:rsidRPr="000D0727">
          <w:rPr>
            <w:rFonts w:ascii="Times New Roman" w:hAnsi="Times New Roman"/>
            <w:spacing w:val="0"/>
            <w:sz w:val="24"/>
            <w:szCs w:val="24"/>
          </w:rPr>
          <w:t>pa</w:t>
        </w:r>
      </w:ins>
      <w:ins w:id="2666" w:author="Eliot Ivan Bernstein" w:date="2010-01-25T08:08:00Z">
        <w:r>
          <w:rPr>
            <w:rFonts w:ascii="Times New Roman" w:hAnsi="Times New Roman"/>
            <w:spacing w:val="0"/>
            <w:sz w:val="24"/>
            <w:szCs w:val="24"/>
          </w:rPr>
          <w:t>t</w:t>
        </w:r>
      </w:ins>
      <w:ins w:id="2667" w:author="Eliot Ivan Bernstein" w:date="2010-01-25T08:07:00Z">
        <w:r w:rsidRPr="000D0727">
          <w:rPr>
            <w:rFonts w:ascii="Times New Roman" w:hAnsi="Times New Roman"/>
            <w:spacing w:val="0"/>
            <w:sz w:val="24"/>
            <w:szCs w:val="24"/>
          </w:rPr>
          <w:t>en</w:t>
        </w:r>
      </w:ins>
      <w:ins w:id="2668" w:author="Eliot Ivan Bernstein" w:date="2010-01-25T08:09:00Z">
        <w:r>
          <w:rPr>
            <w:rFonts w:ascii="Times New Roman" w:hAnsi="Times New Roman"/>
            <w:spacing w:val="0"/>
            <w:sz w:val="24"/>
            <w:szCs w:val="24"/>
          </w:rPr>
          <w:t>t</w:t>
        </w:r>
      </w:ins>
      <w:ins w:id="2669" w:author="Eliot Ivan Bernstein" w:date="2010-01-25T08:07:00Z">
        <w:r w:rsidRPr="000D0727">
          <w:rPr>
            <w:rFonts w:ascii="Times New Roman" w:hAnsi="Times New Roman"/>
            <w:spacing w:val="0"/>
            <w:sz w:val="24"/>
            <w:szCs w:val="24"/>
          </w:rPr>
          <w:t>s</w:t>
        </w:r>
      </w:ins>
      <w:ins w:id="2670" w:author="Eliot Ivan Bernstein" w:date="2010-01-25T08:09:00Z">
        <w:r>
          <w:rPr>
            <w:rFonts w:ascii="Times New Roman" w:hAnsi="Times New Roman"/>
            <w:spacing w:val="0"/>
            <w:sz w:val="24"/>
            <w:szCs w:val="24"/>
          </w:rPr>
          <w:t>,</w:t>
        </w:r>
      </w:ins>
      <w:ins w:id="2671" w:author="Eliot Ivan Bernstein" w:date="2010-01-25T08:07:00Z">
        <w:r w:rsidRPr="000D0727">
          <w:rPr>
            <w:rFonts w:ascii="Times New Roman" w:hAnsi="Times New Roman"/>
            <w:spacing w:val="0"/>
            <w:sz w:val="24"/>
            <w:szCs w:val="24"/>
          </w:rPr>
          <w:t xml:space="preserve"> as well as prose</w:t>
        </w:r>
      </w:ins>
      <w:ins w:id="2672" w:author="Eliot Ivan Bernstein" w:date="2010-01-25T08:09:00Z">
        <w:r>
          <w:rPr>
            <w:rFonts w:ascii="Times New Roman" w:hAnsi="Times New Roman"/>
            <w:spacing w:val="0"/>
            <w:sz w:val="24"/>
            <w:szCs w:val="24"/>
          </w:rPr>
          <w:t>cutes</w:t>
        </w:r>
      </w:ins>
      <w:ins w:id="2673" w:author="Eliot Ivan Bernstein" w:date="2010-01-25T08:07:00Z">
        <w:r>
          <w:rPr>
            <w:rFonts w:ascii="Times New Roman" w:hAnsi="Times New Roman"/>
            <w:spacing w:val="0"/>
            <w:sz w:val="24"/>
            <w:szCs w:val="24"/>
          </w:rPr>
          <w:t xml:space="preserve"> patent applications. </w:t>
        </w:r>
      </w:ins>
      <w:ins w:id="2674" w:author="Eliot Ivan Bernstein" w:date="2010-01-25T08:09:00Z">
        <w:r>
          <w:rPr>
            <w:rFonts w:ascii="Times New Roman" w:hAnsi="Times New Roman"/>
            <w:spacing w:val="0"/>
            <w:sz w:val="24"/>
            <w:szCs w:val="24"/>
          </w:rPr>
          <w:t>For</w:t>
        </w:r>
      </w:ins>
      <w:ins w:id="2675" w:author="Eliot Ivan Bernstein" w:date="2010-01-25T08:07:00Z">
        <w:r w:rsidRPr="000D0727">
          <w:rPr>
            <w:rFonts w:ascii="Times New Roman" w:hAnsi="Times New Roman"/>
            <w:spacing w:val="0"/>
            <w:sz w:val="24"/>
            <w:szCs w:val="24"/>
          </w:rPr>
          <w:t xml:space="preserve"> the past several years he has worked on</w:t>
        </w:r>
      </w:ins>
      <w:ins w:id="2676" w:author="Eliot Ivan Bernstein" w:date="2010-01-25T08:09:00Z">
        <w:r>
          <w:rPr>
            <w:rFonts w:ascii="Times New Roman" w:hAnsi="Times New Roman"/>
            <w:spacing w:val="0"/>
            <w:sz w:val="24"/>
            <w:szCs w:val="24"/>
          </w:rPr>
          <w:t xml:space="preserve"> </w:t>
        </w:r>
      </w:ins>
      <w:ins w:id="2677" w:author="Eliot Ivan Bernstein" w:date="2010-01-25T08:07:00Z">
        <w:r w:rsidRPr="000D0727">
          <w:rPr>
            <w:rFonts w:ascii="Times New Roman" w:hAnsi="Times New Roman"/>
            <w:spacing w:val="0"/>
            <w:sz w:val="24"/>
            <w:szCs w:val="24"/>
          </w:rPr>
          <w:t xml:space="preserve">the </w:t>
        </w:r>
      </w:ins>
      <w:ins w:id="2678" w:author="Eliot Ivan Bernstein" w:date="2010-01-25T08:09:00Z">
        <w:r>
          <w:rPr>
            <w:rFonts w:ascii="Times New Roman" w:hAnsi="Times New Roman"/>
            <w:spacing w:val="0"/>
            <w:sz w:val="24"/>
            <w:szCs w:val="24"/>
          </w:rPr>
          <w:t>formation</w:t>
        </w:r>
      </w:ins>
      <w:ins w:id="2679" w:author="Eliot Ivan Bernstein" w:date="2010-01-25T08:07:00Z">
        <w:r w:rsidRPr="000D0727">
          <w:rPr>
            <w:rFonts w:ascii="Times New Roman" w:hAnsi="Times New Roman"/>
            <w:spacing w:val="0"/>
            <w:sz w:val="24"/>
            <w:szCs w:val="24"/>
          </w:rPr>
          <w:t xml:space="preserve"> of a patent pool</w:t>
        </w:r>
      </w:ins>
      <w:ins w:id="2680" w:author="Eliot Ivan Bernstein" w:date="2010-01-25T08:10:00Z">
        <w:r>
          <w:rPr>
            <w:rFonts w:ascii="Times New Roman" w:hAnsi="Times New Roman"/>
            <w:spacing w:val="0"/>
            <w:sz w:val="24"/>
            <w:szCs w:val="24"/>
          </w:rPr>
          <w:t>, for</w:t>
        </w:r>
      </w:ins>
      <w:ins w:id="2681" w:author="Eliot Ivan Bernstein" w:date="2010-01-25T08:07:00Z">
        <w:r w:rsidRPr="000D0727">
          <w:rPr>
            <w:rFonts w:ascii="Times New Roman" w:hAnsi="Times New Roman"/>
            <w:spacing w:val="0"/>
            <w:sz w:val="24"/>
            <w:szCs w:val="24"/>
          </w:rPr>
          <w:t xml:space="preserve"> MP</w:t>
        </w:r>
      </w:ins>
      <w:ins w:id="2682" w:author="Eliot Ivan Bernstein" w:date="2010-01-25T08:10:00Z">
        <w:r>
          <w:rPr>
            <w:rFonts w:ascii="Times New Roman" w:hAnsi="Times New Roman"/>
            <w:spacing w:val="0"/>
            <w:sz w:val="24"/>
            <w:szCs w:val="24"/>
          </w:rPr>
          <w:t>EG</w:t>
        </w:r>
      </w:ins>
      <w:ins w:id="2683" w:author="Eliot Ivan Bernstein" w:date="2010-01-25T08:07:00Z">
        <w:r w:rsidRPr="000D0727">
          <w:rPr>
            <w:rFonts w:ascii="Times New Roman" w:hAnsi="Times New Roman"/>
            <w:spacing w:val="0"/>
            <w:sz w:val="24"/>
            <w:szCs w:val="24"/>
          </w:rPr>
          <w:t xml:space="preserve">-2 technology, involving large consumer </w:t>
        </w:r>
      </w:ins>
      <w:ins w:id="2684" w:author="Eliot Ivan Bernstein" w:date="2010-01-25T08:10:00Z">
        <w:r>
          <w:rPr>
            <w:rFonts w:ascii="Times New Roman" w:hAnsi="Times New Roman"/>
            <w:spacing w:val="0"/>
            <w:sz w:val="24"/>
            <w:szCs w:val="24"/>
          </w:rPr>
          <w:t xml:space="preserve">electronics </w:t>
        </w:r>
      </w:ins>
      <w:ins w:id="2685" w:author="Eliot Ivan Bernstein" w:date="2010-01-25T08:07:00Z">
        <w:r w:rsidRPr="000D0727">
          <w:rPr>
            <w:rFonts w:ascii="Times New Roman" w:hAnsi="Times New Roman"/>
            <w:spacing w:val="0"/>
            <w:sz w:val="24"/>
            <w:szCs w:val="24"/>
          </w:rPr>
          <w:t>and entertainment compani</w:t>
        </w:r>
      </w:ins>
      <w:ins w:id="2686" w:author="Eliot Ivan Bernstein" w:date="2010-01-25T08:10:00Z">
        <w:r>
          <w:rPr>
            <w:rFonts w:ascii="Times New Roman" w:hAnsi="Times New Roman"/>
            <w:spacing w:val="0"/>
            <w:sz w:val="24"/>
            <w:szCs w:val="24"/>
          </w:rPr>
          <w:t>es</w:t>
        </w:r>
      </w:ins>
      <w:ins w:id="2687" w:author="Eliot Ivan Bernstein" w:date="2010-01-25T08:07:00Z">
        <w:r w:rsidRPr="000D0727">
          <w:rPr>
            <w:rFonts w:ascii="Times New Roman" w:hAnsi="Times New Roman"/>
            <w:spacing w:val="0"/>
            <w:sz w:val="24"/>
            <w:szCs w:val="24"/>
          </w:rPr>
          <w:t xml:space="preserve">. </w:t>
        </w:r>
      </w:ins>
      <w:ins w:id="2688" w:author="Eliot Ivan Bernstein" w:date="2010-01-25T08:10:00Z">
        <w:r>
          <w:rPr>
            <w:rFonts w:ascii="Times New Roman" w:hAnsi="Times New Roman"/>
            <w:spacing w:val="0"/>
            <w:sz w:val="24"/>
            <w:szCs w:val="24"/>
          </w:rPr>
          <w:t>H</w:t>
        </w:r>
      </w:ins>
      <w:ins w:id="2689" w:author="Eliot Ivan Bernstein" w:date="2010-01-25T08:07:00Z">
        <w:r w:rsidRPr="000D0727">
          <w:rPr>
            <w:rFonts w:ascii="Times New Roman" w:hAnsi="Times New Roman"/>
            <w:spacing w:val="0"/>
            <w:sz w:val="24"/>
            <w:szCs w:val="24"/>
          </w:rPr>
          <w:t>e is also a fo</w:t>
        </w:r>
      </w:ins>
      <w:ins w:id="2690" w:author="Eliot Ivan Bernstein" w:date="2010-01-25T08:10:00Z">
        <w:r>
          <w:rPr>
            <w:rFonts w:ascii="Times New Roman" w:hAnsi="Times New Roman"/>
            <w:spacing w:val="0"/>
            <w:sz w:val="24"/>
            <w:szCs w:val="24"/>
          </w:rPr>
          <w:t>rme</w:t>
        </w:r>
      </w:ins>
      <w:ins w:id="2691" w:author="Eliot Ivan Bernstein" w:date="2010-01-25T08:07:00Z">
        <w:r w:rsidRPr="000D0727">
          <w:rPr>
            <w:rFonts w:ascii="Times New Roman" w:hAnsi="Times New Roman"/>
            <w:spacing w:val="0"/>
            <w:sz w:val="24"/>
            <w:szCs w:val="24"/>
          </w:rPr>
          <w:t>r member of the legal staff at Bell</w:t>
        </w:r>
      </w:ins>
      <w:ins w:id="2692" w:author="Eliot Ivan Bernstein" w:date="2010-01-25T08:10:00Z">
        <w:r>
          <w:rPr>
            <w:rFonts w:ascii="Times New Roman" w:hAnsi="Times New Roman"/>
            <w:spacing w:val="0"/>
            <w:sz w:val="24"/>
            <w:szCs w:val="24"/>
          </w:rPr>
          <w:t xml:space="preserve"> </w:t>
        </w:r>
      </w:ins>
      <w:ins w:id="2693" w:author="Eliot Ivan Bernstein" w:date="2010-01-25T08:07:00Z">
        <w:r w:rsidRPr="000D0727">
          <w:rPr>
            <w:rFonts w:ascii="Times New Roman" w:hAnsi="Times New Roman"/>
            <w:spacing w:val="0"/>
            <w:sz w:val="24"/>
            <w:szCs w:val="24"/>
          </w:rPr>
          <w:t>Laboratories. Mr. Ruben</w:t>
        </w:r>
      </w:ins>
      <w:ins w:id="2694" w:author="Eliot Ivan Bernstein" w:date="2010-01-25T08:10:00Z">
        <w:r>
          <w:rPr>
            <w:rFonts w:ascii="Times New Roman" w:hAnsi="Times New Roman"/>
            <w:spacing w:val="0"/>
            <w:sz w:val="24"/>
            <w:szCs w:val="24"/>
          </w:rPr>
          <w:t>stein</w:t>
        </w:r>
      </w:ins>
      <w:ins w:id="2695" w:author="Eliot Ivan Bernstein" w:date="2010-01-25T08:07:00Z">
        <w:r w:rsidRPr="000D0727">
          <w:rPr>
            <w:rFonts w:ascii="Times New Roman" w:hAnsi="Times New Roman"/>
            <w:spacing w:val="0"/>
            <w:sz w:val="24"/>
            <w:szCs w:val="24"/>
          </w:rPr>
          <w:t xml:space="preserve"> received his law degree, cum laude, from New York Law</w:t>
        </w:r>
      </w:ins>
      <w:ins w:id="2696" w:author="Eliot Ivan Bernstein" w:date="2010-01-25T08:10:00Z">
        <w:r>
          <w:rPr>
            <w:rFonts w:ascii="Times New Roman" w:hAnsi="Times New Roman"/>
            <w:spacing w:val="0"/>
            <w:sz w:val="24"/>
            <w:szCs w:val="24"/>
          </w:rPr>
          <w:t xml:space="preserve"> </w:t>
        </w:r>
      </w:ins>
      <w:ins w:id="2697" w:author="Eliot Ivan Bernstein" w:date="2010-01-25T08:07:00Z">
        <w:r w:rsidRPr="000D0727">
          <w:rPr>
            <w:rFonts w:ascii="Times New Roman" w:hAnsi="Times New Roman"/>
            <w:spacing w:val="0"/>
            <w:sz w:val="24"/>
            <w:szCs w:val="24"/>
          </w:rPr>
          <w:t>School</w:t>
        </w:r>
      </w:ins>
      <w:ins w:id="2698" w:author="Eliot Ivan Bernstein" w:date="2010-01-25T08:10:00Z">
        <w:r>
          <w:rPr>
            <w:rFonts w:ascii="Times New Roman" w:hAnsi="Times New Roman"/>
            <w:spacing w:val="0"/>
            <w:sz w:val="24"/>
            <w:szCs w:val="24"/>
          </w:rPr>
          <w:t xml:space="preserve"> </w:t>
        </w:r>
      </w:ins>
      <w:ins w:id="2699" w:author="Eliot Ivan Bernstein" w:date="2010-01-25T08:07:00Z">
        <w:r w:rsidRPr="000D0727">
          <w:rPr>
            <w:rFonts w:ascii="Times New Roman" w:hAnsi="Times New Roman"/>
            <w:spacing w:val="0"/>
            <w:sz w:val="24"/>
            <w:szCs w:val="24"/>
          </w:rPr>
          <w:t xml:space="preserve">and his Ph.D. in physics from the Massachusetts </w:t>
        </w:r>
      </w:ins>
      <w:ins w:id="2700" w:author="Eliot Ivan Bernstein" w:date="2010-01-25T08:11:00Z">
        <w:r>
          <w:rPr>
            <w:rFonts w:ascii="Times New Roman" w:hAnsi="Times New Roman"/>
            <w:spacing w:val="0"/>
            <w:sz w:val="24"/>
            <w:szCs w:val="24"/>
          </w:rPr>
          <w:t>Institute</w:t>
        </w:r>
      </w:ins>
      <w:ins w:id="2701" w:author="Eliot Ivan Bernstein" w:date="2010-01-25T08:07:00Z">
        <w:r w:rsidRPr="000D0727">
          <w:rPr>
            <w:rFonts w:ascii="Times New Roman" w:hAnsi="Times New Roman"/>
            <w:spacing w:val="0"/>
            <w:sz w:val="24"/>
            <w:szCs w:val="24"/>
          </w:rPr>
          <w:t xml:space="preserve"> of Technology where he</w:t>
        </w:r>
      </w:ins>
      <w:ins w:id="2702" w:author="Eliot Ivan Bernstein" w:date="2010-01-25T08:11:00Z">
        <w:r>
          <w:rPr>
            <w:rFonts w:ascii="Times New Roman" w:hAnsi="Times New Roman"/>
            <w:spacing w:val="0"/>
            <w:sz w:val="24"/>
            <w:szCs w:val="24"/>
          </w:rPr>
          <w:t xml:space="preserve"> </w:t>
        </w:r>
      </w:ins>
      <w:ins w:id="2703" w:author="Eliot Ivan Bernstein" w:date="2010-01-25T08:07:00Z">
        <w:r w:rsidRPr="000D0727">
          <w:rPr>
            <w:rFonts w:ascii="Times New Roman" w:hAnsi="Times New Roman"/>
            <w:spacing w:val="0"/>
            <w:sz w:val="24"/>
            <w:szCs w:val="24"/>
          </w:rPr>
          <w:t>also graduated with a B.S. Degree.</w:t>
        </w:r>
      </w:ins>
    </w:p>
    <w:p w:rsidR="00576B2C" w:rsidRDefault="002532AC" w:rsidP="00576B2C">
      <w:pPr>
        <w:pStyle w:val="BodyText"/>
        <w:numPr>
          <w:ilvl w:val="1"/>
          <w:numId w:val="16"/>
        </w:numPr>
        <w:ind w:left="1080"/>
        <w:jc w:val="left"/>
        <w:rPr>
          <w:ins w:id="2704" w:author="Eliot Ivan Bernstein" w:date="2010-02-03T09:12:00Z"/>
          <w:rFonts w:ascii="Times New Roman" w:hAnsi="Times New Roman"/>
          <w:spacing w:val="0"/>
          <w:sz w:val="24"/>
          <w:szCs w:val="24"/>
        </w:rPr>
        <w:pPrChange w:id="2705" w:author="Eliot Ivan Bernstein" w:date="2010-01-26T18:32:00Z">
          <w:pPr>
            <w:pStyle w:val="BodyText"/>
            <w:numPr>
              <w:numId w:val="37"/>
            </w:numPr>
            <w:ind w:left="2160" w:hanging="360"/>
          </w:pPr>
        </w:pPrChange>
      </w:pPr>
      <w:ins w:id="2706" w:author="Eliot Ivan Bernstein" w:date="2010-01-26T09:28:00Z">
        <w:r w:rsidRPr="00B25521">
          <w:rPr>
            <w:rFonts w:ascii="Times New Roman" w:hAnsi="Times New Roman"/>
            <w:spacing w:val="0"/>
            <w:sz w:val="24"/>
            <w:szCs w:val="24"/>
          </w:rPr>
          <w:t xml:space="preserve">The SEC should </w:t>
        </w:r>
      </w:ins>
      <w:ins w:id="2707" w:author="Eliot Ivan Bernstein" w:date="2010-01-26T09:29:00Z">
        <w:r w:rsidRPr="00B25521">
          <w:rPr>
            <w:rFonts w:ascii="Times New Roman" w:hAnsi="Times New Roman"/>
            <w:spacing w:val="0"/>
            <w:sz w:val="24"/>
            <w:szCs w:val="24"/>
          </w:rPr>
          <w:t xml:space="preserve">note here that Rubenstein’s attempt to claim he never heard of Iviewit, including </w:t>
        </w:r>
      </w:ins>
      <w:ins w:id="2708" w:author="Eliot Ivan Bernstein" w:date="2010-02-03T09:10:00Z">
        <w:r w:rsidR="00A17280">
          <w:rPr>
            <w:rFonts w:ascii="Times New Roman" w:hAnsi="Times New Roman"/>
            <w:spacing w:val="0"/>
            <w:sz w:val="24"/>
            <w:szCs w:val="24"/>
          </w:rPr>
          <w:t>at</w:t>
        </w:r>
      </w:ins>
      <w:ins w:id="2709" w:author="Eliot Ivan Bernstein" w:date="2010-01-26T09:29:00Z">
        <w:r w:rsidRPr="00B25521">
          <w:rPr>
            <w:rFonts w:ascii="Times New Roman" w:hAnsi="Times New Roman"/>
            <w:spacing w:val="0"/>
            <w:sz w:val="24"/>
            <w:szCs w:val="24"/>
          </w:rPr>
          <w:t xml:space="preserve"> his deposition</w:t>
        </w:r>
      </w:ins>
      <w:ins w:id="2710" w:author="Eliot Ivan Bernstein" w:date="2010-01-26T09:30:00Z">
        <w:r w:rsidRPr="00B25521">
          <w:rPr>
            <w:rFonts w:ascii="Times New Roman" w:hAnsi="Times New Roman"/>
            <w:spacing w:val="0"/>
            <w:sz w:val="24"/>
            <w:szCs w:val="24"/>
          </w:rPr>
          <w:t>,</w:t>
        </w:r>
      </w:ins>
      <w:ins w:id="2711" w:author="Eliot Ivan Bernstein" w:date="2010-01-26T09:29:00Z">
        <w:r w:rsidRPr="00B25521">
          <w:rPr>
            <w:rFonts w:ascii="Times New Roman" w:hAnsi="Times New Roman"/>
            <w:spacing w:val="0"/>
            <w:sz w:val="24"/>
            <w:szCs w:val="24"/>
          </w:rPr>
          <w:t xml:space="preserve"> </w:t>
        </w:r>
      </w:ins>
      <w:ins w:id="2712" w:author="Eliot Ivan Bernstein" w:date="2010-01-26T09:30:00Z">
        <w:r w:rsidRPr="00B25521">
          <w:rPr>
            <w:rFonts w:ascii="Times New Roman" w:hAnsi="Times New Roman"/>
            <w:spacing w:val="0"/>
            <w:sz w:val="24"/>
            <w:szCs w:val="24"/>
          </w:rPr>
          <w:t xml:space="preserve">allegedly </w:t>
        </w:r>
      </w:ins>
      <w:ins w:id="2713" w:author="Eliot Ivan Bernstein" w:date="2010-02-03T09:10:00Z">
        <w:r w:rsidR="00A17280">
          <w:rPr>
            <w:rFonts w:ascii="Times New Roman" w:hAnsi="Times New Roman"/>
            <w:spacing w:val="0"/>
            <w:sz w:val="24"/>
            <w:szCs w:val="24"/>
          </w:rPr>
          <w:t xml:space="preserve">is </w:t>
        </w:r>
      </w:ins>
      <w:ins w:id="2714" w:author="Eliot Ivan Bernstein" w:date="2010-01-26T09:30:00Z">
        <w:r w:rsidRPr="00B25521">
          <w:rPr>
            <w:rFonts w:ascii="Times New Roman" w:hAnsi="Times New Roman"/>
            <w:spacing w:val="0"/>
            <w:sz w:val="24"/>
            <w:szCs w:val="24"/>
          </w:rPr>
          <w:t xml:space="preserve">due to the massive conflicts of interest </w:t>
        </w:r>
      </w:ins>
      <w:ins w:id="2715" w:author="Eliot Ivan Bernstein" w:date="2010-02-03T09:10:00Z">
        <w:r w:rsidR="00A17280">
          <w:rPr>
            <w:rFonts w:ascii="Times New Roman" w:hAnsi="Times New Roman"/>
            <w:spacing w:val="0"/>
            <w:sz w:val="24"/>
            <w:szCs w:val="24"/>
          </w:rPr>
          <w:t>that</w:t>
        </w:r>
      </w:ins>
      <w:ins w:id="2716" w:author="Eliot Ivan Bernstein" w:date="2010-01-26T09:30:00Z">
        <w:r w:rsidR="00A17280">
          <w:rPr>
            <w:rFonts w:ascii="Times New Roman" w:hAnsi="Times New Roman"/>
            <w:spacing w:val="0"/>
            <w:sz w:val="24"/>
            <w:szCs w:val="24"/>
          </w:rPr>
          <w:t xml:space="preserve"> Rubenstein ha</w:t>
        </w:r>
      </w:ins>
      <w:ins w:id="2717" w:author="Eliot Ivan Bernstein" w:date="2010-02-03T09:12:00Z">
        <w:r w:rsidR="00A17280">
          <w:rPr>
            <w:rFonts w:ascii="Times New Roman" w:hAnsi="Times New Roman"/>
            <w:spacing w:val="0"/>
            <w:sz w:val="24"/>
            <w:szCs w:val="24"/>
          </w:rPr>
          <w:t>d</w:t>
        </w:r>
      </w:ins>
      <w:ins w:id="2718" w:author="Eliot Ivan Bernstein" w:date="2010-02-03T09:11:00Z">
        <w:r w:rsidR="00A17280">
          <w:rPr>
            <w:rFonts w:ascii="Times New Roman" w:hAnsi="Times New Roman"/>
            <w:spacing w:val="0"/>
            <w:sz w:val="24"/>
            <w:szCs w:val="24"/>
          </w:rPr>
          <w:t xml:space="preserve">.  </w:t>
        </w:r>
      </w:ins>
      <w:ins w:id="2719" w:author="Eliot Ivan Bernstein" w:date="2010-02-03T09:12:00Z">
        <w:r w:rsidR="00A17280">
          <w:rPr>
            <w:rFonts w:ascii="Times New Roman" w:hAnsi="Times New Roman"/>
            <w:spacing w:val="0"/>
            <w:sz w:val="24"/>
            <w:szCs w:val="24"/>
          </w:rPr>
          <w:t>I</w:t>
        </w:r>
      </w:ins>
      <w:ins w:id="2720" w:author="Eliot Ivan Bernstein" w:date="2010-01-26T09:30:00Z">
        <w:r w:rsidRPr="00B25521">
          <w:rPr>
            <w:rFonts w:ascii="Times New Roman" w:hAnsi="Times New Roman"/>
            <w:spacing w:val="0"/>
            <w:sz w:val="24"/>
            <w:szCs w:val="24"/>
          </w:rPr>
          <w:t xml:space="preserve">f </w:t>
        </w:r>
      </w:ins>
      <w:ins w:id="2721" w:author="Eliot Ivan Bernstein" w:date="2010-02-03T09:11:00Z">
        <w:r w:rsidR="00A17280">
          <w:rPr>
            <w:rFonts w:ascii="Times New Roman" w:hAnsi="Times New Roman"/>
            <w:spacing w:val="0"/>
            <w:sz w:val="24"/>
            <w:szCs w:val="24"/>
          </w:rPr>
          <w:t>Rubenstein</w:t>
        </w:r>
      </w:ins>
      <w:ins w:id="2722" w:author="Eliot Ivan Bernstein" w:date="2010-01-26T09:30:00Z">
        <w:r w:rsidRPr="00B25521">
          <w:rPr>
            <w:rFonts w:ascii="Times New Roman" w:hAnsi="Times New Roman"/>
            <w:spacing w:val="0"/>
            <w:sz w:val="24"/>
            <w:szCs w:val="24"/>
          </w:rPr>
          <w:t xml:space="preserve"> </w:t>
        </w:r>
      </w:ins>
      <w:ins w:id="2723" w:author="Eliot Ivan Bernstein" w:date="2010-02-03T09:11:00Z">
        <w:r w:rsidR="00A17280" w:rsidRPr="00B25521">
          <w:rPr>
            <w:rFonts w:ascii="Times New Roman" w:hAnsi="Times New Roman"/>
            <w:spacing w:val="0"/>
            <w:sz w:val="24"/>
            <w:szCs w:val="24"/>
          </w:rPr>
          <w:t>were</w:t>
        </w:r>
      </w:ins>
      <w:ins w:id="2724" w:author="Eliot Ivan Bernstein" w:date="2010-01-26T09:30:00Z">
        <w:r w:rsidRPr="00B25521">
          <w:rPr>
            <w:rFonts w:ascii="Times New Roman" w:hAnsi="Times New Roman"/>
            <w:spacing w:val="0"/>
            <w:sz w:val="24"/>
            <w:szCs w:val="24"/>
          </w:rPr>
          <w:t xml:space="preserve"> patent counsel to Iviewit and </w:t>
        </w:r>
      </w:ins>
      <w:ins w:id="2725" w:author="Eliot Ivan Bernstein" w:date="2010-02-03T09:11:00Z">
        <w:r w:rsidR="00A17280">
          <w:rPr>
            <w:rFonts w:ascii="Times New Roman" w:hAnsi="Times New Roman"/>
            <w:spacing w:val="0"/>
            <w:sz w:val="24"/>
            <w:szCs w:val="24"/>
          </w:rPr>
          <w:t xml:space="preserve">simultaneously </w:t>
        </w:r>
      </w:ins>
      <w:ins w:id="2726" w:author="Eliot Ivan Bernstein" w:date="2010-01-26T09:30:00Z">
        <w:r w:rsidRPr="00B25521">
          <w:rPr>
            <w:rFonts w:ascii="Times New Roman" w:hAnsi="Times New Roman"/>
            <w:spacing w:val="0"/>
            <w:sz w:val="24"/>
            <w:szCs w:val="24"/>
          </w:rPr>
          <w:t xml:space="preserve">counsel to </w:t>
        </w:r>
      </w:ins>
      <w:ins w:id="2727" w:author="Eliot Ivan Bernstein" w:date="2010-02-08T09:46:00Z">
        <w:r w:rsidR="001765A3">
          <w:rPr>
            <w:rFonts w:ascii="Times New Roman" w:hAnsi="Times New Roman"/>
            <w:spacing w:val="0"/>
            <w:sz w:val="24"/>
            <w:szCs w:val="24"/>
          </w:rPr>
          <w:t>Warner Bros et al.</w:t>
        </w:r>
      </w:ins>
      <w:ins w:id="2728" w:author="Eliot Ivan Bernstein" w:date="2010-01-26T09:33:00Z">
        <w:r w:rsidRPr="00B25521">
          <w:rPr>
            <w:rFonts w:ascii="Times New Roman" w:hAnsi="Times New Roman"/>
            <w:spacing w:val="0"/>
            <w:sz w:val="24"/>
            <w:szCs w:val="24"/>
          </w:rPr>
          <w:t xml:space="preserve"> when he originally opined to Colter</w:t>
        </w:r>
      </w:ins>
      <w:ins w:id="2729" w:author="Eliot Ivan Bernstein" w:date="2010-02-03T09:11:00Z">
        <w:r w:rsidR="00A17280">
          <w:rPr>
            <w:rFonts w:ascii="Times New Roman" w:hAnsi="Times New Roman"/>
            <w:spacing w:val="0"/>
            <w:sz w:val="24"/>
            <w:szCs w:val="24"/>
          </w:rPr>
          <w:t>,</w:t>
        </w:r>
      </w:ins>
      <w:ins w:id="2730" w:author="Eliot Ivan Bernstein" w:date="2010-01-26T09:34:00Z">
        <w:r w:rsidRPr="00B25521">
          <w:rPr>
            <w:rFonts w:ascii="Times New Roman" w:hAnsi="Times New Roman"/>
            <w:spacing w:val="0"/>
            <w:sz w:val="24"/>
            <w:szCs w:val="24"/>
          </w:rPr>
          <w:t xml:space="preserve"> without conflict waivers or disclosure, </w:t>
        </w:r>
      </w:ins>
      <w:ins w:id="2731" w:author="Eliot Ivan Bernstein" w:date="2010-02-03T09:12:00Z">
        <w:r w:rsidR="00A17280">
          <w:rPr>
            <w:rFonts w:ascii="Times New Roman" w:hAnsi="Times New Roman"/>
            <w:spacing w:val="0"/>
            <w:sz w:val="24"/>
            <w:szCs w:val="24"/>
          </w:rPr>
          <w:t>this</w:t>
        </w:r>
      </w:ins>
      <w:ins w:id="2732" w:author="Eliot Ivan Bernstein" w:date="2010-01-26T09:34:00Z">
        <w:r w:rsidRPr="00B25521">
          <w:rPr>
            <w:rFonts w:ascii="Times New Roman" w:hAnsi="Times New Roman"/>
            <w:spacing w:val="0"/>
            <w:sz w:val="24"/>
            <w:szCs w:val="24"/>
          </w:rPr>
          <w:t xml:space="preserve"> obviously</w:t>
        </w:r>
      </w:ins>
      <w:ins w:id="2733" w:author="Eliot Ivan Bernstein" w:date="2010-02-03T09:12:00Z">
        <w:r w:rsidR="00A17280">
          <w:rPr>
            <w:rFonts w:ascii="Times New Roman" w:hAnsi="Times New Roman"/>
            <w:spacing w:val="0"/>
            <w:sz w:val="24"/>
            <w:szCs w:val="24"/>
          </w:rPr>
          <w:t xml:space="preserve"> would</w:t>
        </w:r>
      </w:ins>
      <w:ins w:id="2734" w:author="Eliot Ivan Bernstein" w:date="2010-01-26T09:34:00Z">
        <w:r w:rsidRPr="00B25521">
          <w:rPr>
            <w:rFonts w:ascii="Times New Roman" w:hAnsi="Times New Roman"/>
            <w:spacing w:val="0"/>
            <w:sz w:val="24"/>
            <w:szCs w:val="24"/>
          </w:rPr>
          <w:t xml:space="preserve"> have violated </w:t>
        </w:r>
      </w:ins>
      <w:ins w:id="2735" w:author="Eliot Ivan Bernstein" w:date="2010-01-26T09:35:00Z">
        <w:r w:rsidRPr="00B25521">
          <w:rPr>
            <w:rFonts w:ascii="Times New Roman" w:hAnsi="Times New Roman"/>
            <w:spacing w:val="0"/>
            <w:sz w:val="24"/>
            <w:szCs w:val="24"/>
          </w:rPr>
          <w:t>attorney</w:t>
        </w:r>
      </w:ins>
      <w:ins w:id="2736" w:author="Eliot Ivan Bernstein" w:date="2010-01-26T09:34:00Z">
        <w:r w:rsidRPr="00B25521">
          <w:rPr>
            <w:rFonts w:ascii="Times New Roman" w:hAnsi="Times New Roman"/>
            <w:spacing w:val="0"/>
            <w:sz w:val="24"/>
            <w:szCs w:val="24"/>
          </w:rPr>
          <w:t xml:space="preserve"> </w:t>
        </w:r>
      </w:ins>
      <w:ins w:id="2737" w:author="Eliot Ivan Bernstein" w:date="2010-01-26T09:35:00Z">
        <w:r w:rsidRPr="00B25521">
          <w:rPr>
            <w:rFonts w:ascii="Times New Roman" w:hAnsi="Times New Roman"/>
            <w:spacing w:val="0"/>
            <w:sz w:val="24"/>
            <w:szCs w:val="24"/>
          </w:rPr>
          <w:t xml:space="preserve">conduct codes and law.  </w:t>
        </w:r>
      </w:ins>
      <w:ins w:id="2738" w:author="Eliot Ivan Bernstein" w:date="2010-02-08T14:15:00Z">
        <w:r w:rsidR="0058233F">
          <w:rPr>
            <w:rFonts w:ascii="Times New Roman" w:hAnsi="Times New Roman"/>
            <w:spacing w:val="0"/>
            <w:sz w:val="24"/>
            <w:szCs w:val="24"/>
          </w:rPr>
          <w:t>Additionally</w:t>
        </w:r>
      </w:ins>
      <w:ins w:id="2739" w:author="Eliot Ivan Bernstein" w:date="2010-02-08T14:16:00Z">
        <w:r w:rsidR="0058233F">
          <w:rPr>
            <w:rFonts w:ascii="Times New Roman" w:hAnsi="Times New Roman"/>
            <w:spacing w:val="0"/>
            <w:sz w:val="24"/>
            <w:szCs w:val="24"/>
          </w:rPr>
          <w:t>,</w:t>
        </w:r>
      </w:ins>
      <w:ins w:id="2740" w:author="Eliot Ivan Bernstein" w:date="2010-02-08T14:15:00Z">
        <w:r w:rsidR="0058233F">
          <w:rPr>
            <w:rFonts w:ascii="Times New Roman" w:hAnsi="Times New Roman"/>
            <w:spacing w:val="0"/>
            <w:sz w:val="24"/>
            <w:szCs w:val="24"/>
          </w:rPr>
          <w:t xml:space="preserve"> </w:t>
        </w:r>
      </w:ins>
      <w:ins w:id="2741" w:author="Eliot Ivan Bernstein" w:date="2010-02-08T14:16:00Z">
        <w:r w:rsidR="0058233F">
          <w:rPr>
            <w:rFonts w:ascii="Times New Roman" w:hAnsi="Times New Roman"/>
            <w:spacing w:val="0"/>
            <w:sz w:val="24"/>
            <w:szCs w:val="24"/>
          </w:rPr>
          <w:t>a false statement in a Private Placement Memorandum violates</w:t>
        </w:r>
      </w:ins>
      <w:ins w:id="2742" w:author="Eliot Ivan Bernstein" w:date="2010-02-08T14:15:00Z">
        <w:r w:rsidR="0058233F">
          <w:rPr>
            <w:rFonts w:ascii="Times New Roman" w:hAnsi="Times New Roman"/>
            <w:spacing w:val="0"/>
            <w:sz w:val="24"/>
            <w:szCs w:val="24"/>
          </w:rPr>
          <w:t xml:space="preserve"> securities laws.</w:t>
        </w:r>
      </w:ins>
    </w:p>
    <w:p w:rsidR="00576B2C" w:rsidRDefault="002532AC" w:rsidP="00576B2C">
      <w:pPr>
        <w:pStyle w:val="BodyText"/>
        <w:ind w:left="1080"/>
        <w:jc w:val="left"/>
        <w:rPr>
          <w:ins w:id="2743" w:author="Eliot Ivan Bernstein" w:date="2010-01-26T10:01:00Z"/>
          <w:rFonts w:ascii="Times New Roman" w:hAnsi="Times New Roman"/>
          <w:spacing w:val="0"/>
          <w:sz w:val="24"/>
          <w:szCs w:val="24"/>
        </w:rPr>
        <w:pPrChange w:id="2744" w:author="Eliot Ivan Bernstein" w:date="2010-02-08T06:44:00Z">
          <w:pPr>
            <w:pStyle w:val="BodyText"/>
            <w:numPr>
              <w:numId w:val="37"/>
            </w:numPr>
            <w:ind w:left="2160" w:hanging="360"/>
          </w:pPr>
        </w:pPrChange>
      </w:pPr>
      <w:ins w:id="2745" w:author="Eliot Ivan Bernstein" w:date="2010-01-26T09:35:00Z">
        <w:r w:rsidRPr="00B25521">
          <w:rPr>
            <w:rFonts w:ascii="Times New Roman" w:hAnsi="Times New Roman"/>
            <w:spacing w:val="0"/>
            <w:sz w:val="24"/>
            <w:szCs w:val="24"/>
          </w:rPr>
          <w:lastRenderedPageBreak/>
          <w:t>Additionally, Rubenstein is conflicted with</w:t>
        </w:r>
      </w:ins>
      <w:ins w:id="2746" w:author="Eliot Ivan Bernstein" w:date="2010-02-08T14:17:00Z">
        <w:r w:rsidR="0058233F">
          <w:rPr>
            <w:rFonts w:ascii="Times New Roman" w:hAnsi="Times New Roman"/>
            <w:spacing w:val="0"/>
            <w:sz w:val="24"/>
            <w:szCs w:val="24"/>
          </w:rPr>
          <w:t xml:space="preserve"> Iviewit his client and </w:t>
        </w:r>
      </w:ins>
      <w:ins w:id="2747" w:author="Eliot Ivan Bernstein" w:date="2010-01-26T09:35:00Z">
        <w:r w:rsidRPr="00B25521">
          <w:rPr>
            <w:rFonts w:ascii="Times New Roman" w:hAnsi="Times New Roman"/>
            <w:spacing w:val="0"/>
            <w:sz w:val="24"/>
            <w:szCs w:val="24"/>
          </w:rPr>
          <w:t xml:space="preserve">the patent pooling </w:t>
        </w:r>
      </w:ins>
      <w:ins w:id="2748" w:author="Eliot Ivan Bernstein" w:date="2010-01-26T09:36:00Z">
        <w:r w:rsidR="00073A2C" w:rsidRPr="00B25521">
          <w:rPr>
            <w:rFonts w:ascii="Times New Roman" w:hAnsi="Times New Roman"/>
            <w:spacing w:val="0"/>
            <w:sz w:val="24"/>
            <w:szCs w:val="24"/>
          </w:rPr>
          <w:t>scheme</w:t>
        </w:r>
      </w:ins>
      <w:ins w:id="2749" w:author="Eliot Ivan Bernstein" w:date="2010-01-26T09:35:00Z">
        <w:r w:rsidRPr="00B25521">
          <w:rPr>
            <w:rFonts w:ascii="Times New Roman" w:hAnsi="Times New Roman"/>
            <w:spacing w:val="0"/>
            <w:sz w:val="24"/>
            <w:szCs w:val="24"/>
          </w:rPr>
          <w:t xml:space="preserve"> and artifice to fraud inventors he has </w:t>
        </w:r>
      </w:ins>
      <w:ins w:id="2750" w:author="Eliot Ivan Bernstein" w:date="2010-01-26T09:36:00Z">
        <w:r w:rsidR="00073A2C" w:rsidRPr="00B25521">
          <w:rPr>
            <w:rFonts w:ascii="Times New Roman" w:hAnsi="Times New Roman"/>
            <w:spacing w:val="0"/>
            <w:sz w:val="24"/>
            <w:szCs w:val="24"/>
          </w:rPr>
          <w:t>created,</w:t>
        </w:r>
      </w:ins>
      <w:ins w:id="2751" w:author="Eliot Ivan Bernstein" w:date="2010-01-26T09:35:00Z">
        <w:r w:rsidRPr="00B25521">
          <w:rPr>
            <w:rFonts w:ascii="Times New Roman" w:hAnsi="Times New Roman"/>
            <w:spacing w:val="0"/>
            <w:sz w:val="24"/>
            <w:szCs w:val="24"/>
          </w:rPr>
          <w:t xml:space="preserve"> MPEGLA LLC</w:t>
        </w:r>
      </w:ins>
      <w:ins w:id="2752" w:author="Eliot Ivan Bernstein" w:date="2010-01-26T09:38:00Z">
        <w:r w:rsidR="00073A2C" w:rsidRPr="00B25521">
          <w:rPr>
            <w:rFonts w:ascii="Times New Roman" w:hAnsi="Times New Roman"/>
            <w:spacing w:val="0"/>
            <w:sz w:val="24"/>
            <w:szCs w:val="24"/>
          </w:rPr>
          <w:t>, where again he acted as counsel and founder of MPEGLA LLC while also patent counsel to</w:t>
        </w:r>
      </w:ins>
      <w:ins w:id="2753" w:author="Eliot Ivan Bernstein" w:date="2010-01-26T09:36:00Z">
        <w:r w:rsidR="00073A2C" w:rsidRPr="00B25521">
          <w:rPr>
            <w:rFonts w:ascii="Times New Roman" w:hAnsi="Times New Roman"/>
            <w:spacing w:val="0"/>
            <w:sz w:val="24"/>
            <w:szCs w:val="24"/>
          </w:rPr>
          <w:t xml:space="preserve"> Iviewit</w:t>
        </w:r>
      </w:ins>
      <w:ins w:id="2754" w:author="Eliot Ivan Bernstein" w:date="2010-02-08T14:17:00Z">
        <w:r w:rsidR="0058233F">
          <w:rPr>
            <w:rFonts w:ascii="Times New Roman" w:hAnsi="Times New Roman"/>
            <w:spacing w:val="0"/>
            <w:sz w:val="24"/>
            <w:szCs w:val="24"/>
          </w:rPr>
          <w:t xml:space="preserve">, no conflict waivers were </w:t>
        </w:r>
      </w:ins>
      <w:ins w:id="2755" w:author="Eliot Ivan Bernstein" w:date="2010-02-08T14:18:00Z">
        <w:r w:rsidR="0058233F">
          <w:rPr>
            <w:rFonts w:ascii="Times New Roman" w:hAnsi="Times New Roman"/>
            <w:spacing w:val="0"/>
            <w:sz w:val="24"/>
            <w:szCs w:val="24"/>
          </w:rPr>
          <w:t>gained</w:t>
        </w:r>
      </w:ins>
      <w:ins w:id="2756" w:author="Eliot Ivan Bernstein" w:date="2010-02-08T14:17:00Z">
        <w:r w:rsidR="0058233F">
          <w:rPr>
            <w:rFonts w:ascii="Times New Roman" w:hAnsi="Times New Roman"/>
            <w:spacing w:val="0"/>
            <w:sz w:val="24"/>
            <w:szCs w:val="24"/>
          </w:rPr>
          <w:t xml:space="preserve"> to protect Iviewit</w:t>
        </w:r>
      </w:ins>
      <w:ins w:id="2757" w:author="Eliot Ivan Bernstein" w:date="2010-02-03T09:13:00Z">
        <w:r w:rsidR="00A43BF4">
          <w:rPr>
            <w:rFonts w:ascii="Times New Roman" w:hAnsi="Times New Roman"/>
            <w:spacing w:val="0"/>
            <w:sz w:val="24"/>
            <w:szCs w:val="24"/>
          </w:rPr>
          <w:t xml:space="preserve">.  The </w:t>
        </w:r>
      </w:ins>
      <w:ins w:id="2758" w:author="Eliot Ivan Bernstein" w:date="2010-02-03T09:14:00Z">
        <w:r w:rsidR="00A43BF4">
          <w:rPr>
            <w:rFonts w:ascii="Times New Roman" w:hAnsi="Times New Roman"/>
            <w:spacing w:val="0"/>
            <w:sz w:val="24"/>
            <w:szCs w:val="24"/>
          </w:rPr>
          <w:t>conflict here is again obvious</w:t>
        </w:r>
      </w:ins>
      <w:ins w:id="2759" w:author="Eliot Ivan Bernstein" w:date="2010-01-26T09:36:00Z">
        <w:r w:rsidR="00073A2C" w:rsidRPr="00B25521">
          <w:rPr>
            <w:rFonts w:ascii="Times New Roman" w:hAnsi="Times New Roman"/>
            <w:spacing w:val="0"/>
            <w:sz w:val="24"/>
            <w:szCs w:val="24"/>
          </w:rPr>
          <w:t xml:space="preserve"> where the Iviewit technologies were the single greatest threat to his pools </w:t>
        </w:r>
      </w:ins>
      <w:ins w:id="2760" w:author="Eliot Ivan Bernstein" w:date="2010-02-03T09:13:00Z">
        <w:r w:rsidR="00A17280">
          <w:rPr>
            <w:rFonts w:ascii="Times New Roman" w:hAnsi="Times New Roman"/>
            <w:spacing w:val="0"/>
            <w:sz w:val="24"/>
            <w:szCs w:val="24"/>
          </w:rPr>
          <w:t>as Iviewit has</w:t>
        </w:r>
      </w:ins>
      <w:ins w:id="2761" w:author="Eliot Ivan Bernstein" w:date="2010-01-26T09:36:00Z">
        <w:r w:rsidR="00073A2C" w:rsidRPr="00B25521">
          <w:rPr>
            <w:rFonts w:ascii="Times New Roman" w:hAnsi="Times New Roman"/>
            <w:spacing w:val="0"/>
            <w:sz w:val="24"/>
            <w:szCs w:val="24"/>
          </w:rPr>
          <w:t xml:space="preserve"> the </w:t>
        </w:r>
      </w:ins>
      <w:ins w:id="2762" w:author="Eliot Ivan Bernstein" w:date="2010-01-26T09:38:00Z">
        <w:r w:rsidR="00073A2C" w:rsidRPr="00B25521">
          <w:rPr>
            <w:rFonts w:ascii="Times New Roman" w:hAnsi="Times New Roman"/>
            <w:spacing w:val="0"/>
            <w:sz w:val="24"/>
            <w:szCs w:val="24"/>
          </w:rPr>
          <w:t>dominant technology</w:t>
        </w:r>
      </w:ins>
      <w:ins w:id="2763" w:author="Eliot Ivan Bernstein" w:date="2010-02-03T09:14:00Z">
        <w:r w:rsidR="00A43BF4">
          <w:rPr>
            <w:rFonts w:ascii="Times New Roman" w:hAnsi="Times New Roman"/>
            <w:spacing w:val="0"/>
            <w:sz w:val="24"/>
            <w:szCs w:val="24"/>
          </w:rPr>
          <w:t>, which without, the MPEG license would be worthless</w:t>
        </w:r>
      </w:ins>
      <w:ins w:id="2764" w:author="Eliot Ivan Bernstein" w:date="2010-01-26T09:35:00Z">
        <w:r w:rsidRPr="00B25521">
          <w:rPr>
            <w:rFonts w:ascii="Times New Roman" w:hAnsi="Times New Roman"/>
            <w:spacing w:val="0"/>
            <w:sz w:val="24"/>
            <w:szCs w:val="24"/>
          </w:rPr>
          <w:t>.</w:t>
        </w:r>
      </w:ins>
      <w:ins w:id="2765" w:author="Eliot Ivan Bernstein" w:date="2010-01-26T09:39:00Z">
        <w:r w:rsidR="00073A2C" w:rsidRPr="00B25521">
          <w:rPr>
            <w:rFonts w:ascii="Times New Roman" w:hAnsi="Times New Roman"/>
            <w:spacing w:val="0"/>
            <w:sz w:val="24"/>
            <w:szCs w:val="24"/>
          </w:rPr>
          <w:t xml:space="preserve">  The SEC should note that Rubenstein initially misrepresented </w:t>
        </w:r>
      </w:ins>
      <w:ins w:id="2766" w:author="Eliot Ivan Bernstein" w:date="2010-02-03T09:15:00Z">
        <w:r w:rsidR="00A43BF4">
          <w:rPr>
            <w:rFonts w:ascii="Times New Roman" w:hAnsi="Times New Roman"/>
            <w:spacing w:val="0"/>
            <w:sz w:val="24"/>
            <w:szCs w:val="24"/>
          </w:rPr>
          <w:t xml:space="preserve">himself and Joao </w:t>
        </w:r>
      </w:ins>
      <w:ins w:id="2767" w:author="Eliot Ivan Bernstein" w:date="2010-01-26T09:39:00Z">
        <w:r w:rsidR="00073A2C" w:rsidRPr="00B25521">
          <w:rPr>
            <w:rFonts w:ascii="Times New Roman" w:hAnsi="Times New Roman"/>
            <w:spacing w:val="0"/>
            <w:sz w:val="24"/>
            <w:szCs w:val="24"/>
          </w:rPr>
          <w:t>as Proskauer Partner</w:t>
        </w:r>
      </w:ins>
      <w:ins w:id="2768" w:author="Eliot Ivan Bernstein" w:date="2010-02-03T09:15:00Z">
        <w:r w:rsidR="00A43BF4">
          <w:rPr>
            <w:rFonts w:ascii="Times New Roman" w:hAnsi="Times New Roman"/>
            <w:spacing w:val="0"/>
            <w:sz w:val="24"/>
            <w:szCs w:val="24"/>
          </w:rPr>
          <w:t>s</w:t>
        </w:r>
      </w:ins>
      <w:ins w:id="2769" w:author="Eliot Ivan Bernstein" w:date="2010-01-26T09:39:00Z">
        <w:r w:rsidR="00073A2C" w:rsidRPr="00B25521">
          <w:rPr>
            <w:rFonts w:ascii="Times New Roman" w:hAnsi="Times New Roman"/>
            <w:spacing w:val="0"/>
            <w:sz w:val="24"/>
            <w:szCs w:val="24"/>
          </w:rPr>
          <w:t xml:space="preserve"> to Iviewit, when prior to learning of my inventions </w:t>
        </w:r>
      </w:ins>
      <w:ins w:id="2770" w:author="Eliot Ivan Bernstein" w:date="2010-02-03T09:15:00Z">
        <w:r w:rsidR="00A43BF4">
          <w:rPr>
            <w:rFonts w:ascii="Times New Roman" w:hAnsi="Times New Roman"/>
            <w:spacing w:val="0"/>
            <w:sz w:val="24"/>
            <w:szCs w:val="24"/>
          </w:rPr>
          <w:t xml:space="preserve">they were both </w:t>
        </w:r>
      </w:ins>
      <w:ins w:id="2771" w:author="Eliot Ivan Bernstein" w:date="2010-01-26T09:39:00Z">
        <w:r w:rsidR="00073A2C" w:rsidRPr="00B25521">
          <w:rPr>
            <w:rFonts w:ascii="Times New Roman" w:hAnsi="Times New Roman"/>
            <w:spacing w:val="0"/>
            <w:sz w:val="24"/>
            <w:szCs w:val="24"/>
          </w:rPr>
          <w:t>with Meltzer</w:t>
        </w:r>
      </w:ins>
      <w:ins w:id="2772" w:author="Eliot Ivan Bernstein" w:date="2010-02-03T09:15:00Z">
        <w:r w:rsidR="00A43BF4">
          <w:rPr>
            <w:rFonts w:ascii="Times New Roman" w:hAnsi="Times New Roman"/>
            <w:spacing w:val="0"/>
            <w:sz w:val="24"/>
            <w:szCs w:val="24"/>
          </w:rPr>
          <w:t>.  Rubenstein is</w:t>
        </w:r>
      </w:ins>
      <w:ins w:id="2773" w:author="Eliot Ivan Bernstein" w:date="2010-01-26T09:40:00Z">
        <w:r w:rsidR="00073A2C" w:rsidRPr="00B25521">
          <w:rPr>
            <w:rFonts w:ascii="Times New Roman" w:hAnsi="Times New Roman"/>
            <w:spacing w:val="0"/>
            <w:sz w:val="24"/>
            <w:szCs w:val="24"/>
          </w:rPr>
          <w:t xml:space="preserve"> counsel and sole patent evaluator </w:t>
        </w:r>
      </w:ins>
      <w:ins w:id="2774" w:author="Eliot Ivan Bernstein" w:date="2010-01-26T09:41:00Z">
        <w:r w:rsidR="00073A2C" w:rsidRPr="00B25521">
          <w:rPr>
            <w:rFonts w:ascii="Times New Roman" w:hAnsi="Times New Roman"/>
            <w:spacing w:val="0"/>
            <w:sz w:val="24"/>
            <w:szCs w:val="24"/>
          </w:rPr>
          <w:t>for MPEGLA LLC</w:t>
        </w:r>
      </w:ins>
      <w:ins w:id="2775" w:author="Eliot Ivan Bernstein" w:date="2010-02-03T09:15:00Z">
        <w:r w:rsidR="00A43BF4">
          <w:rPr>
            <w:rFonts w:ascii="Times New Roman" w:hAnsi="Times New Roman"/>
            <w:spacing w:val="0"/>
            <w:sz w:val="24"/>
            <w:szCs w:val="24"/>
          </w:rPr>
          <w:t xml:space="preserve"> now one of the largest infringers of the Iviewit technologies, licensing Warner Bros et al</w:t>
        </w:r>
      </w:ins>
      <w:ins w:id="2776" w:author="Eliot Ivan Bernstein" w:date="2010-01-26T09:41:00Z">
        <w:r w:rsidR="0058233F">
          <w:rPr>
            <w:rFonts w:ascii="Times New Roman" w:hAnsi="Times New Roman"/>
            <w:spacing w:val="0"/>
            <w:sz w:val="24"/>
            <w:szCs w:val="24"/>
          </w:rPr>
          <w:t>.</w:t>
        </w:r>
      </w:ins>
      <w:ins w:id="2777" w:author="Eliot Ivan Bernstein" w:date="2010-02-08T14:18:00Z">
        <w:r w:rsidR="0058233F">
          <w:rPr>
            <w:rFonts w:ascii="Times New Roman" w:hAnsi="Times New Roman"/>
            <w:spacing w:val="0"/>
            <w:sz w:val="24"/>
            <w:szCs w:val="24"/>
          </w:rPr>
          <w:t xml:space="preserve"> and thousands of others.</w:t>
        </w:r>
      </w:ins>
      <w:ins w:id="2778" w:author="Eliot Ivan Bernstein" w:date="2010-01-26T09:41:00Z">
        <w:r w:rsidR="00073A2C" w:rsidRPr="00B25521">
          <w:rPr>
            <w:rFonts w:ascii="Times New Roman" w:hAnsi="Times New Roman"/>
            <w:spacing w:val="0"/>
            <w:sz w:val="24"/>
            <w:szCs w:val="24"/>
          </w:rPr>
          <w:t xml:space="preserve"> </w:t>
        </w:r>
      </w:ins>
    </w:p>
    <w:p w:rsidR="00576B2C" w:rsidRDefault="00073A2C" w:rsidP="00576B2C">
      <w:pPr>
        <w:pStyle w:val="BodyText"/>
        <w:ind w:left="1080"/>
        <w:jc w:val="left"/>
        <w:rPr>
          <w:ins w:id="2779" w:author="Eliot Ivan Bernstein" w:date="2010-01-26T10:04:00Z"/>
          <w:rFonts w:ascii="Times New Roman" w:hAnsi="Times New Roman"/>
          <w:spacing w:val="0"/>
          <w:sz w:val="24"/>
          <w:szCs w:val="24"/>
        </w:rPr>
        <w:pPrChange w:id="2780" w:author="Eliot Ivan Bernstein" w:date="2010-01-26T18:33:00Z">
          <w:pPr>
            <w:pStyle w:val="BodyText"/>
            <w:numPr>
              <w:numId w:val="37"/>
            </w:numPr>
            <w:ind w:left="2160" w:hanging="360"/>
          </w:pPr>
        </w:pPrChange>
      </w:pPr>
      <w:ins w:id="2781" w:author="Eliot Ivan Bernstein" w:date="2010-01-26T09:43:00Z">
        <w:r w:rsidRPr="00B25521">
          <w:rPr>
            <w:rFonts w:ascii="Times New Roman" w:hAnsi="Times New Roman"/>
            <w:spacing w:val="0"/>
            <w:sz w:val="24"/>
            <w:szCs w:val="24"/>
          </w:rPr>
          <w:t>Proskauer</w:t>
        </w:r>
      </w:ins>
      <w:ins w:id="2782" w:author="Eliot Ivan Bernstein" w:date="2010-02-03T09:16:00Z">
        <w:r w:rsidR="00A43BF4">
          <w:rPr>
            <w:rFonts w:ascii="Times New Roman" w:hAnsi="Times New Roman"/>
            <w:spacing w:val="0"/>
            <w:sz w:val="24"/>
            <w:szCs w:val="24"/>
          </w:rPr>
          <w:t>,</w:t>
        </w:r>
      </w:ins>
      <w:ins w:id="2783" w:author="Eliot Ivan Bernstein" w:date="2010-01-26T09:43:00Z">
        <w:r w:rsidRPr="00B25521">
          <w:rPr>
            <w:rFonts w:ascii="Times New Roman" w:hAnsi="Times New Roman"/>
            <w:spacing w:val="0"/>
            <w:sz w:val="24"/>
            <w:szCs w:val="24"/>
          </w:rPr>
          <w:t xml:space="preserve"> after learning of my technologies value, estimated at a trillion dollars</w:t>
        </w:r>
      </w:ins>
      <w:ins w:id="2784" w:author="Eliot Ivan Bernstein" w:date="2010-01-26T09:44:00Z">
        <w:r w:rsidRPr="00B25521">
          <w:rPr>
            <w:rFonts w:ascii="Times New Roman" w:hAnsi="Times New Roman"/>
            <w:spacing w:val="0"/>
            <w:sz w:val="24"/>
            <w:szCs w:val="24"/>
          </w:rPr>
          <w:t xml:space="preserve"> </w:t>
        </w:r>
      </w:ins>
      <w:ins w:id="2785" w:author="Eliot Ivan Bernstein" w:date="2010-01-26T09:43:00Z">
        <w:r w:rsidRPr="00B25521">
          <w:rPr>
            <w:rFonts w:ascii="Times New Roman" w:hAnsi="Times New Roman"/>
            <w:spacing w:val="0"/>
            <w:sz w:val="24"/>
            <w:szCs w:val="24"/>
          </w:rPr>
          <w:t xml:space="preserve">to </w:t>
        </w:r>
      </w:ins>
      <w:ins w:id="2786" w:author="Eliot Ivan Bernstein" w:date="2010-01-26T09:44:00Z">
        <w:r w:rsidRPr="00B25521">
          <w:rPr>
            <w:rFonts w:ascii="Times New Roman" w:hAnsi="Times New Roman"/>
            <w:spacing w:val="0"/>
            <w:sz w:val="24"/>
            <w:szCs w:val="24"/>
          </w:rPr>
          <w:t>“</w:t>
        </w:r>
      </w:ins>
      <w:ins w:id="2787" w:author="Eliot Ivan Bernstein" w:date="2010-01-26T09:43:00Z">
        <w:r w:rsidRPr="00B25521">
          <w:rPr>
            <w:rFonts w:ascii="Times New Roman" w:hAnsi="Times New Roman"/>
            <w:spacing w:val="0"/>
            <w:sz w:val="24"/>
            <w:szCs w:val="24"/>
          </w:rPr>
          <w:t>priceless</w:t>
        </w:r>
      </w:ins>
      <w:ins w:id="2788" w:author="Eliot Ivan Bernstein" w:date="2010-01-26T09:44:00Z">
        <w:r w:rsidRPr="00B25521">
          <w:rPr>
            <w:rFonts w:ascii="Times New Roman" w:hAnsi="Times New Roman"/>
            <w:spacing w:val="0"/>
            <w:sz w:val="24"/>
            <w:szCs w:val="24"/>
          </w:rPr>
          <w:t>” by leading engineers</w:t>
        </w:r>
      </w:ins>
      <w:ins w:id="2789" w:author="Eliot Ivan Bernstein" w:date="2010-02-03T09:16:00Z">
        <w:r w:rsidR="00A43BF4">
          <w:rPr>
            <w:rFonts w:ascii="Times New Roman" w:hAnsi="Times New Roman"/>
            <w:spacing w:val="0"/>
            <w:sz w:val="24"/>
            <w:szCs w:val="24"/>
          </w:rPr>
          <w:t xml:space="preserve"> at Real 3D, Inc.</w:t>
        </w:r>
      </w:ins>
      <w:ins w:id="2790" w:author="Eliot Ivan Bernstein" w:date="2010-01-26T09:43:00Z">
        <w:r w:rsidRPr="00B25521">
          <w:rPr>
            <w:rFonts w:ascii="Times New Roman" w:hAnsi="Times New Roman"/>
            <w:spacing w:val="0"/>
            <w:sz w:val="24"/>
            <w:szCs w:val="24"/>
          </w:rPr>
          <w:t xml:space="preserve"> and without a patent department</w:t>
        </w:r>
      </w:ins>
      <w:ins w:id="2791" w:author="Eliot Ivan Bernstein" w:date="2010-01-26T09:45:00Z">
        <w:r w:rsidRPr="00B25521">
          <w:rPr>
            <w:rFonts w:ascii="Times New Roman" w:hAnsi="Times New Roman"/>
            <w:spacing w:val="0"/>
            <w:sz w:val="24"/>
            <w:szCs w:val="24"/>
          </w:rPr>
          <w:t xml:space="preserve"> at the time in 1998</w:t>
        </w:r>
      </w:ins>
      <w:ins w:id="2792" w:author="Eliot Ivan Bernstein" w:date="2010-02-03T09:17:00Z">
        <w:r w:rsidR="00A43BF4">
          <w:rPr>
            <w:rFonts w:ascii="Times New Roman" w:hAnsi="Times New Roman"/>
            <w:spacing w:val="0"/>
            <w:sz w:val="24"/>
            <w:szCs w:val="24"/>
          </w:rPr>
          <w:t>,</w:t>
        </w:r>
      </w:ins>
      <w:ins w:id="2793" w:author="Eliot Ivan Bernstein" w:date="2010-01-26T09:45:00Z">
        <w:r w:rsidRPr="00B25521">
          <w:rPr>
            <w:rFonts w:ascii="Times New Roman" w:hAnsi="Times New Roman"/>
            <w:spacing w:val="0"/>
            <w:sz w:val="24"/>
            <w:szCs w:val="24"/>
          </w:rPr>
          <w:t xml:space="preserve"> then rushed to acquire </w:t>
        </w:r>
      </w:ins>
      <w:ins w:id="2794" w:author="Eliot Ivan Bernstein" w:date="2010-01-26T09:42:00Z">
        <w:r w:rsidRPr="00B25521">
          <w:rPr>
            <w:rFonts w:ascii="Times New Roman" w:hAnsi="Times New Roman"/>
            <w:spacing w:val="0"/>
            <w:sz w:val="24"/>
            <w:szCs w:val="24"/>
          </w:rPr>
          <w:t xml:space="preserve">Rubenstein and his </w:t>
        </w:r>
      </w:ins>
      <w:ins w:id="2795" w:author="Eliot Ivan Bernstein" w:date="2010-01-26T09:45:00Z">
        <w:r w:rsidRPr="00B25521">
          <w:rPr>
            <w:rFonts w:ascii="Times New Roman" w:hAnsi="Times New Roman"/>
            <w:spacing w:val="0"/>
            <w:sz w:val="24"/>
            <w:szCs w:val="24"/>
          </w:rPr>
          <w:t xml:space="preserve">Meltzer </w:t>
        </w:r>
      </w:ins>
      <w:ins w:id="2796" w:author="Eliot Ivan Bernstein" w:date="2010-01-26T09:42:00Z">
        <w:r w:rsidRPr="00B25521">
          <w:rPr>
            <w:rFonts w:ascii="Times New Roman" w:hAnsi="Times New Roman"/>
            <w:spacing w:val="0"/>
            <w:sz w:val="24"/>
            <w:szCs w:val="24"/>
          </w:rPr>
          <w:t>patent group</w:t>
        </w:r>
      </w:ins>
      <w:ins w:id="2797" w:author="Eliot Ivan Bernstein" w:date="2010-01-26T09:45:00Z">
        <w:r w:rsidRPr="00B25521">
          <w:rPr>
            <w:rFonts w:ascii="Times New Roman" w:hAnsi="Times New Roman"/>
            <w:spacing w:val="0"/>
            <w:sz w:val="24"/>
            <w:szCs w:val="24"/>
          </w:rPr>
          <w:t xml:space="preserve"> and</w:t>
        </w:r>
      </w:ins>
      <w:ins w:id="2798" w:author="Eliot Ivan Bernstein" w:date="2010-02-08T14:19:00Z">
        <w:r w:rsidR="0058233F">
          <w:rPr>
            <w:rFonts w:ascii="Times New Roman" w:hAnsi="Times New Roman"/>
            <w:spacing w:val="0"/>
            <w:sz w:val="24"/>
            <w:szCs w:val="24"/>
          </w:rPr>
          <w:t xml:space="preserve"> control and monetization of</w:t>
        </w:r>
      </w:ins>
      <w:ins w:id="2799" w:author="Eliot Ivan Bernstein" w:date="2010-01-26T09:45:00Z">
        <w:r w:rsidRPr="00B25521">
          <w:rPr>
            <w:rFonts w:ascii="Times New Roman" w:hAnsi="Times New Roman"/>
            <w:spacing w:val="0"/>
            <w:sz w:val="24"/>
            <w:szCs w:val="24"/>
          </w:rPr>
          <w:t xml:space="preserve"> the MPEGLA LLC pools</w:t>
        </w:r>
      </w:ins>
      <w:ins w:id="2800" w:author="Eliot Ivan Bernstein" w:date="2010-01-26T09:52:00Z">
        <w:r w:rsidR="00B25521" w:rsidRPr="00B25521">
          <w:rPr>
            <w:rFonts w:ascii="Times New Roman" w:hAnsi="Times New Roman"/>
            <w:spacing w:val="0"/>
            <w:sz w:val="24"/>
            <w:szCs w:val="24"/>
          </w:rPr>
          <w:t>.  W</w:t>
        </w:r>
      </w:ins>
      <w:ins w:id="2801" w:author="Eliot Ivan Bernstein" w:date="2010-01-26T09:46:00Z">
        <w:r w:rsidRPr="00B25521">
          <w:rPr>
            <w:rFonts w:ascii="Times New Roman" w:hAnsi="Times New Roman"/>
            <w:spacing w:val="0"/>
            <w:sz w:val="24"/>
            <w:szCs w:val="24"/>
          </w:rPr>
          <w:t>hen the</w:t>
        </w:r>
      </w:ins>
      <w:ins w:id="2802" w:author="Eliot Ivan Bernstein" w:date="2010-01-26T09:42:00Z">
        <w:r w:rsidRPr="00B25521">
          <w:rPr>
            <w:rFonts w:ascii="Times New Roman" w:hAnsi="Times New Roman"/>
            <w:spacing w:val="0"/>
            <w:sz w:val="24"/>
            <w:szCs w:val="24"/>
          </w:rPr>
          <w:t xml:space="preserve"> acqui</w:t>
        </w:r>
      </w:ins>
      <w:ins w:id="2803" w:author="Eliot Ivan Bernstein" w:date="2010-01-26T09:46:00Z">
        <w:r w:rsidRPr="00B25521">
          <w:rPr>
            <w:rFonts w:ascii="Times New Roman" w:hAnsi="Times New Roman"/>
            <w:spacing w:val="0"/>
            <w:sz w:val="24"/>
            <w:szCs w:val="24"/>
          </w:rPr>
          <w:t>sition was complete</w:t>
        </w:r>
        <w:r w:rsidR="00B25521" w:rsidRPr="00B25521">
          <w:rPr>
            <w:rFonts w:ascii="Times New Roman" w:hAnsi="Times New Roman"/>
            <w:spacing w:val="0"/>
            <w:sz w:val="24"/>
            <w:szCs w:val="24"/>
          </w:rPr>
          <w:t>,</w:t>
        </w:r>
      </w:ins>
      <w:ins w:id="2804" w:author="Eliot Ivan Bernstein" w:date="2010-01-26T09:42:00Z">
        <w:r w:rsidRPr="00B25521">
          <w:rPr>
            <w:rFonts w:ascii="Times New Roman" w:hAnsi="Times New Roman"/>
            <w:spacing w:val="0"/>
            <w:sz w:val="24"/>
            <w:szCs w:val="24"/>
          </w:rPr>
          <w:t xml:space="preserve"> Proskauer</w:t>
        </w:r>
      </w:ins>
      <w:ins w:id="2805" w:author="Eliot Ivan Bernstein" w:date="2010-01-26T09:52:00Z">
        <w:r w:rsidR="00B25521" w:rsidRPr="00B25521">
          <w:rPr>
            <w:rFonts w:ascii="Times New Roman" w:hAnsi="Times New Roman"/>
            <w:spacing w:val="0"/>
            <w:sz w:val="24"/>
            <w:szCs w:val="24"/>
          </w:rPr>
          <w:t>,</w:t>
        </w:r>
      </w:ins>
      <w:ins w:id="2806" w:author="Eliot Ivan Bernstein" w:date="2010-01-26T09:42:00Z">
        <w:r w:rsidRPr="00B25521">
          <w:rPr>
            <w:rFonts w:ascii="Times New Roman" w:hAnsi="Times New Roman"/>
            <w:spacing w:val="0"/>
            <w:sz w:val="24"/>
            <w:szCs w:val="24"/>
          </w:rPr>
          <w:t xml:space="preserve"> </w:t>
        </w:r>
      </w:ins>
      <w:ins w:id="2807" w:author="Eliot Ivan Bernstein" w:date="2010-01-26T09:43:00Z">
        <w:r w:rsidRPr="00B25521">
          <w:rPr>
            <w:rFonts w:ascii="Times New Roman" w:hAnsi="Times New Roman"/>
            <w:spacing w:val="0"/>
            <w:sz w:val="24"/>
            <w:szCs w:val="24"/>
          </w:rPr>
          <w:t>my former patent counsel</w:t>
        </w:r>
      </w:ins>
      <w:ins w:id="2808" w:author="Eliot Ivan Bernstein" w:date="2010-02-03T09:17:00Z">
        <w:r w:rsidR="00A43BF4">
          <w:rPr>
            <w:rFonts w:ascii="Times New Roman" w:hAnsi="Times New Roman"/>
            <w:spacing w:val="0"/>
            <w:sz w:val="24"/>
            <w:szCs w:val="24"/>
          </w:rPr>
          <w:t>,</w:t>
        </w:r>
      </w:ins>
      <w:ins w:id="2809" w:author="Eliot Ivan Bernstein" w:date="2010-01-26T09:42:00Z">
        <w:r w:rsidRPr="00B25521">
          <w:rPr>
            <w:rFonts w:ascii="Times New Roman" w:hAnsi="Times New Roman"/>
            <w:spacing w:val="0"/>
            <w:sz w:val="24"/>
            <w:szCs w:val="24"/>
          </w:rPr>
          <w:t xml:space="preserve"> directly</w:t>
        </w:r>
      </w:ins>
      <w:ins w:id="2810" w:author="Eliot Ivan Bernstein" w:date="2010-02-03T09:17:00Z">
        <w:r w:rsidR="00A43BF4">
          <w:rPr>
            <w:rFonts w:ascii="Times New Roman" w:hAnsi="Times New Roman"/>
            <w:spacing w:val="0"/>
            <w:sz w:val="24"/>
            <w:szCs w:val="24"/>
          </w:rPr>
          <w:t xml:space="preserve"> began</w:t>
        </w:r>
      </w:ins>
      <w:ins w:id="2811" w:author="Eliot Ivan Bernstein" w:date="2010-01-26T09:42:00Z">
        <w:r w:rsidRPr="00B25521">
          <w:rPr>
            <w:rFonts w:ascii="Times New Roman" w:hAnsi="Times New Roman"/>
            <w:spacing w:val="0"/>
            <w:sz w:val="24"/>
            <w:szCs w:val="24"/>
          </w:rPr>
          <w:t xml:space="preserve"> inur</w:t>
        </w:r>
      </w:ins>
      <w:ins w:id="2812" w:author="Eliot Ivan Bernstein" w:date="2010-02-03T09:17:00Z">
        <w:r w:rsidR="00A43BF4">
          <w:rPr>
            <w:rFonts w:ascii="Times New Roman" w:hAnsi="Times New Roman"/>
            <w:spacing w:val="0"/>
            <w:sz w:val="24"/>
            <w:szCs w:val="24"/>
          </w:rPr>
          <w:t>ing</w:t>
        </w:r>
      </w:ins>
      <w:ins w:id="2813" w:author="Eliot Ivan Bernstein" w:date="2010-01-26T09:42:00Z">
        <w:r w:rsidRPr="00B25521">
          <w:rPr>
            <w:rFonts w:ascii="Times New Roman" w:hAnsi="Times New Roman"/>
            <w:spacing w:val="0"/>
            <w:sz w:val="24"/>
            <w:szCs w:val="24"/>
          </w:rPr>
          <w:t xml:space="preserve"> </w:t>
        </w:r>
      </w:ins>
      <w:ins w:id="2814" w:author="Eliot Ivan Bernstein" w:date="2010-02-03T09:18:00Z">
        <w:r w:rsidR="00A43BF4">
          <w:rPr>
            <w:rFonts w:ascii="Times New Roman" w:hAnsi="Times New Roman"/>
            <w:spacing w:val="0"/>
            <w:sz w:val="24"/>
            <w:szCs w:val="24"/>
          </w:rPr>
          <w:t xml:space="preserve">benefits </w:t>
        </w:r>
      </w:ins>
      <w:ins w:id="2815" w:author="Eliot Ivan Bernstein" w:date="2010-02-03T09:21:00Z">
        <w:r w:rsidR="00A43BF4" w:rsidRPr="00B25521">
          <w:rPr>
            <w:rFonts w:ascii="Times New Roman" w:hAnsi="Times New Roman"/>
            <w:spacing w:val="0"/>
            <w:sz w:val="24"/>
            <w:szCs w:val="24"/>
          </w:rPr>
          <w:t xml:space="preserve">from </w:t>
        </w:r>
        <w:r w:rsidR="00A43BF4">
          <w:rPr>
            <w:rFonts w:ascii="Times New Roman" w:hAnsi="Times New Roman"/>
            <w:spacing w:val="0"/>
            <w:sz w:val="24"/>
            <w:szCs w:val="24"/>
          </w:rPr>
          <w:t xml:space="preserve">the </w:t>
        </w:r>
        <w:r w:rsidR="00A43BF4" w:rsidRPr="00B25521">
          <w:rPr>
            <w:rFonts w:ascii="Times New Roman" w:hAnsi="Times New Roman"/>
            <w:spacing w:val="0"/>
            <w:sz w:val="24"/>
            <w:szCs w:val="24"/>
          </w:rPr>
          <w:t>stolen technologies</w:t>
        </w:r>
        <w:r w:rsidR="00A43BF4">
          <w:rPr>
            <w:rFonts w:ascii="Times New Roman" w:hAnsi="Times New Roman"/>
            <w:spacing w:val="0"/>
            <w:sz w:val="24"/>
            <w:szCs w:val="24"/>
          </w:rPr>
          <w:t xml:space="preserve"> </w:t>
        </w:r>
      </w:ins>
      <w:ins w:id="2816" w:author="Eliot Ivan Bernstein" w:date="2010-02-03T09:20:00Z">
        <w:r w:rsidR="00A43BF4">
          <w:rPr>
            <w:rFonts w:ascii="Times New Roman" w:hAnsi="Times New Roman"/>
            <w:spacing w:val="0"/>
            <w:sz w:val="24"/>
            <w:szCs w:val="24"/>
          </w:rPr>
          <w:t>via their new client</w:t>
        </w:r>
      </w:ins>
      <w:ins w:id="2817" w:author="Eliot Ivan Bernstein" w:date="2010-02-03T09:18:00Z">
        <w:r w:rsidR="00A43BF4">
          <w:rPr>
            <w:rFonts w:ascii="Times New Roman" w:hAnsi="Times New Roman"/>
            <w:spacing w:val="0"/>
            <w:sz w:val="24"/>
            <w:szCs w:val="24"/>
          </w:rPr>
          <w:t xml:space="preserve"> MPEGLA LLC</w:t>
        </w:r>
      </w:ins>
      <w:ins w:id="2818" w:author="Eliot Ivan Bernstein" w:date="2010-01-26T09:55:00Z">
        <w:r w:rsidR="00B25521" w:rsidRPr="00B25521">
          <w:rPr>
            <w:rFonts w:ascii="Times New Roman" w:hAnsi="Times New Roman"/>
            <w:spacing w:val="0"/>
            <w:sz w:val="24"/>
            <w:szCs w:val="24"/>
          </w:rPr>
          <w:t xml:space="preserve"> in their new </w:t>
        </w:r>
      </w:ins>
      <w:ins w:id="2819" w:author="Eliot Ivan Bernstein" w:date="2010-02-03T09:20:00Z">
        <w:r w:rsidR="00A43BF4">
          <w:rPr>
            <w:rFonts w:ascii="Times New Roman" w:hAnsi="Times New Roman"/>
            <w:spacing w:val="0"/>
            <w:sz w:val="24"/>
            <w:szCs w:val="24"/>
          </w:rPr>
          <w:t>Intellectual Property</w:t>
        </w:r>
      </w:ins>
      <w:ins w:id="2820" w:author="Eliot Ivan Bernstein" w:date="2010-01-26T09:55:00Z">
        <w:r w:rsidR="00B25521" w:rsidRPr="00B25521">
          <w:rPr>
            <w:rFonts w:ascii="Times New Roman" w:hAnsi="Times New Roman"/>
            <w:spacing w:val="0"/>
            <w:sz w:val="24"/>
            <w:szCs w:val="24"/>
          </w:rPr>
          <w:t xml:space="preserve"> department</w:t>
        </w:r>
      </w:ins>
      <w:ins w:id="2821" w:author="Eliot Ivan Bernstein" w:date="2010-02-03T09:21:00Z">
        <w:r w:rsidR="00A43BF4">
          <w:rPr>
            <w:rFonts w:ascii="Times New Roman" w:hAnsi="Times New Roman"/>
            <w:spacing w:val="0"/>
            <w:sz w:val="24"/>
            <w:szCs w:val="24"/>
          </w:rPr>
          <w:t xml:space="preserve"> created after learning of my inventions</w:t>
        </w:r>
      </w:ins>
      <w:ins w:id="2822" w:author="Eliot Ivan Bernstein" w:date="2010-02-08T14:19:00Z">
        <w:r w:rsidR="0058233F">
          <w:rPr>
            <w:rFonts w:ascii="Times New Roman" w:hAnsi="Times New Roman"/>
            <w:spacing w:val="0"/>
            <w:sz w:val="24"/>
            <w:szCs w:val="24"/>
          </w:rPr>
          <w:t xml:space="preserve"> now headed by Rubenstein and other Meltzer partners</w:t>
        </w:r>
      </w:ins>
      <w:ins w:id="2823" w:author="Eliot Ivan Bernstein" w:date="2010-01-26T09:54:00Z">
        <w:r w:rsidR="00B25521" w:rsidRPr="00B25521">
          <w:rPr>
            <w:rFonts w:ascii="Times New Roman" w:hAnsi="Times New Roman"/>
            <w:spacing w:val="0"/>
            <w:sz w:val="24"/>
            <w:szCs w:val="24"/>
          </w:rPr>
          <w:t xml:space="preserve">.  </w:t>
        </w:r>
      </w:ins>
    </w:p>
    <w:p w:rsidR="00576B2C" w:rsidRDefault="00B25521" w:rsidP="00576B2C">
      <w:pPr>
        <w:pStyle w:val="BodyText"/>
        <w:ind w:left="1080"/>
        <w:rPr>
          <w:ins w:id="2824" w:author="Eliot Ivan Bernstein" w:date="2010-01-26T09:55:00Z"/>
          <w:rFonts w:ascii="Times New Roman" w:hAnsi="Times New Roman"/>
          <w:spacing w:val="0"/>
          <w:sz w:val="24"/>
          <w:szCs w:val="24"/>
        </w:rPr>
        <w:pPrChange w:id="2825" w:author="Eliot Ivan Bernstein" w:date="2010-01-26T18:33:00Z">
          <w:pPr>
            <w:pStyle w:val="BodyText"/>
            <w:numPr>
              <w:numId w:val="37"/>
            </w:numPr>
            <w:ind w:left="2160" w:hanging="360"/>
          </w:pPr>
        </w:pPrChange>
      </w:pPr>
      <w:ins w:id="2826" w:author="Eliot Ivan Bernstein" w:date="2010-01-26T09:55:00Z">
        <w:r>
          <w:rPr>
            <w:rFonts w:ascii="Times New Roman" w:hAnsi="Times New Roman"/>
            <w:spacing w:val="0"/>
            <w:sz w:val="24"/>
            <w:szCs w:val="24"/>
          </w:rPr>
          <w:t>MPEGLA ha</w:t>
        </w:r>
      </w:ins>
      <w:ins w:id="2827" w:author="Eliot Ivan Bernstein" w:date="2010-01-26T09:56:00Z">
        <w:r>
          <w:rPr>
            <w:rFonts w:ascii="Times New Roman" w:hAnsi="Times New Roman"/>
            <w:spacing w:val="0"/>
            <w:sz w:val="24"/>
            <w:szCs w:val="24"/>
          </w:rPr>
          <w:t xml:space="preserve">s now </w:t>
        </w:r>
      </w:ins>
      <w:ins w:id="2828" w:author="Eliot Ivan Bernstein" w:date="2010-01-26T09:55:00Z">
        <w:r>
          <w:rPr>
            <w:rFonts w:ascii="Times New Roman" w:hAnsi="Times New Roman"/>
            <w:spacing w:val="0"/>
            <w:sz w:val="24"/>
            <w:szCs w:val="24"/>
          </w:rPr>
          <w:t>tied and bundled</w:t>
        </w:r>
      </w:ins>
      <w:ins w:id="2829" w:author="Eliot Ivan Bernstein" w:date="2010-01-26T09:56:00Z">
        <w:r>
          <w:rPr>
            <w:rFonts w:ascii="Times New Roman" w:hAnsi="Times New Roman"/>
            <w:spacing w:val="0"/>
            <w:sz w:val="24"/>
            <w:szCs w:val="24"/>
          </w:rPr>
          <w:t xml:space="preserve"> my inventions</w:t>
        </w:r>
      </w:ins>
      <w:ins w:id="2830" w:author="Eliot Ivan Bernstein" w:date="2010-01-26T09:55:00Z">
        <w:r>
          <w:rPr>
            <w:rFonts w:ascii="Times New Roman" w:hAnsi="Times New Roman"/>
            <w:spacing w:val="0"/>
            <w:sz w:val="24"/>
            <w:szCs w:val="24"/>
          </w:rPr>
          <w:t xml:space="preserve"> to the</w:t>
        </w:r>
      </w:ins>
      <w:ins w:id="2831" w:author="Eliot Ivan Bernstein" w:date="2010-01-26T10:03:00Z">
        <w:r w:rsidR="000A4710">
          <w:rPr>
            <w:rFonts w:ascii="Times New Roman" w:hAnsi="Times New Roman"/>
            <w:spacing w:val="0"/>
            <w:sz w:val="24"/>
            <w:szCs w:val="24"/>
          </w:rPr>
          <w:t>ir</w:t>
        </w:r>
      </w:ins>
      <w:ins w:id="2832" w:author="Eliot Ivan Bernstein" w:date="2010-01-26T09:55:00Z">
        <w:r>
          <w:rPr>
            <w:rFonts w:ascii="Times New Roman" w:hAnsi="Times New Roman"/>
            <w:spacing w:val="0"/>
            <w:sz w:val="24"/>
            <w:szCs w:val="24"/>
          </w:rPr>
          <w:t xml:space="preserve"> pools licens</w:t>
        </w:r>
      </w:ins>
      <w:ins w:id="2833" w:author="Eliot Ivan Bernstein" w:date="2010-01-26T10:03:00Z">
        <w:r w:rsidR="000A4710">
          <w:rPr>
            <w:rFonts w:ascii="Times New Roman" w:hAnsi="Times New Roman"/>
            <w:spacing w:val="0"/>
            <w:sz w:val="24"/>
            <w:szCs w:val="24"/>
          </w:rPr>
          <w:t>ing</w:t>
        </w:r>
      </w:ins>
      <w:ins w:id="2834" w:author="Eliot Ivan Bernstein" w:date="2010-01-26T09:55:00Z">
        <w:r>
          <w:rPr>
            <w:rFonts w:ascii="Times New Roman" w:hAnsi="Times New Roman"/>
            <w:spacing w:val="0"/>
            <w:sz w:val="24"/>
            <w:szCs w:val="24"/>
          </w:rPr>
          <w:t xml:space="preserve"> scheme</w:t>
        </w:r>
      </w:ins>
      <w:ins w:id="2835" w:author="Eliot Ivan Bernstein" w:date="2010-01-26T10:03:00Z">
        <w:r w:rsidR="000A4710">
          <w:rPr>
            <w:rFonts w:ascii="Times New Roman" w:hAnsi="Times New Roman"/>
            <w:spacing w:val="0"/>
            <w:sz w:val="24"/>
            <w:szCs w:val="24"/>
          </w:rPr>
          <w:t>s</w:t>
        </w:r>
      </w:ins>
      <w:ins w:id="2836" w:author="Eliot Ivan Bernstein" w:date="2010-01-26T09:57:00Z">
        <w:r w:rsidR="000A4710">
          <w:rPr>
            <w:rFonts w:ascii="Times New Roman" w:hAnsi="Times New Roman"/>
            <w:spacing w:val="0"/>
            <w:sz w:val="24"/>
            <w:szCs w:val="24"/>
          </w:rPr>
          <w:t xml:space="preserve">, converting the royalties from the technologies from </w:t>
        </w:r>
      </w:ins>
      <w:ins w:id="2837" w:author="Eliot Ivan Bernstein" w:date="2010-02-03T09:22:00Z">
        <w:r w:rsidR="00A43BF4">
          <w:rPr>
            <w:rFonts w:ascii="Times New Roman" w:hAnsi="Times New Roman"/>
            <w:spacing w:val="0"/>
            <w:sz w:val="24"/>
            <w:szCs w:val="24"/>
          </w:rPr>
          <w:t>Iviewit</w:t>
        </w:r>
      </w:ins>
      <w:ins w:id="2838" w:author="Eliot Ivan Bernstein" w:date="2010-01-26T09:57:00Z">
        <w:r w:rsidR="000A4710">
          <w:rPr>
            <w:rFonts w:ascii="Times New Roman" w:hAnsi="Times New Roman"/>
            <w:spacing w:val="0"/>
            <w:sz w:val="24"/>
            <w:szCs w:val="24"/>
          </w:rPr>
          <w:t xml:space="preserve"> </w:t>
        </w:r>
      </w:ins>
      <w:ins w:id="2839" w:author="Eliot Ivan Bernstein" w:date="2010-01-26T09:55:00Z">
        <w:r>
          <w:rPr>
            <w:rFonts w:ascii="Times New Roman" w:hAnsi="Times New Roman"/>
            <w:spacing w:val="0"/>
            <w:sz w:val="24"/>
            <w:szCs w:val="24"/>
          </w:rPr>
          <w:t>and</w:t>
        </w:r>
      </w:ins>
      <w:ins w:id="2840" w:author="Eliot Ivan Bernstein" w:date="2010-01-26T09:56:00Z">
        <w:r w:rsidR="000A4710">
          <w:rPr>
            <w:rFonts w:ascii="Times New Roman" w:hAnsi="Times New Roman"/>
            <w:spacing w:val="0"/>
            <w:sz w:val="24"/>
            <w:szCs w:val="24"/>
          </w:rPr>
          <w:t xml:space="preserve"> through </w:t>
        </w:r>
      </w:ins>
      <w:ins w:id="2841" w:author="Eliot Ivan Bernstein" w:date="2010-01-26T09:55:00Z">
        <w:r>
          <w:rPr>
            <w:rFonts w:ascii="Times New Roman" w:hAnsi="Times New Roman"/>
            <w:spacing w:val="0"/>
            <w:sz w:val="24"/>
            <w:szCs w:val="24"/>
          </w:rPr>
          <w:t>other anticompetitive tactics</w:t>
        </w:r>
      </w:ins>
      <w:ins w:id="2842" w:author="Eliot Ivan Bernstein" w:date="2010-01-26T09:57:00Z">
        <w:r w:rsidR="000A4710">
          <w:rPr>
            <w:rFonts w:ascii="Times New Roman" w:hAnsi="Times New Roman"/>
            <w:spacing w:val="0"/>
            <w:sz w:val="24"/>
            <w:szCs w:val="24"/>
          </w:rPr>
          <w:t xml:space="preserve"> have</w:t>
        </w:r>
      </w:ins>
      <w:ins w:id="2843" w:author="Eliot Ivan Bernstein" w:date="2010-01-26T09:55:00Z">
        <w:r>
          <w:rPr>
            <w:rFonts w:ascii="Times New Roman" w:hAnsi="Times New Roman"/>
            <w:spacing w:val="0"/>
            <w:sz w:val="24"/>
            <w:szCs w:val="24"/>
          </w:rPr>
          <w:t xml:space="preserve"> kep</w:t>
        </w:r>
      </w:ins>
      <w:ins w:id="2844" w:author="Eliot Ivan Bernstein" w:date="2010-01-26T09:57:00Z">
        <w:r w:rsidR="000A4710">
          <w:rPr>
            <w:rFonts w:ascii="Times New Roman" w:hAnsi="Times New Roman"/>
            <w:spacing w:val="0"/>
            <w:sz w:val="24"/>
            <w:szCs w:val="24"/>
          </w:rPr>
          <w:t>t</w:t>
        </w:r>
      </w:ins>
      <w:ins w:id="2845" w:author="Eliot Ivan Bernstein" w:date="2010-01-26T09:55:00Z">
        <w:r>
          <w:rPr>
            <w:rFonts w:ascii="Times New Roman" w:hAnsi="Times New Roman"/>
            <w:spacing w:val="0"/>
            <w:sz w:val="24"/>
            <w:szCs w:val="24"/>
          </w:rPr>
          <w:t xml:space="preserve"> </w:t>
        </w:r>
      </w:ins>
      <w:ins w:id="2846" w:author="Eliot Ivan Bernstein" w:date="2010-02-03T09:22:00Z">
        <w:r w:rsidR="00A43BF4">
          <w:rPr>
            <w:rFonts w:ascii="Times New Roman" w:hAnsi="Times New Roman"/>
            <w:spacing w:val="0"/>
            <w:sz w:val="24"/>
            <w:szCs w:val="24"/>
          </w:rPr>
          <w:t>Iviewit</w:t>
        </w:r>
      </w:ins>
      <w:ins w:id="2847" w:author="Eliot Ivan Bernstein" w:date="2010-01-26T09:55:00Z">
        <w:r>
          <w:rPr>
            <w:rFonts w:ascii="Times New Roman" w:hAnsi="Times New Roman"/>
            <w:spacing w:val="0"/>
            <w:sz w:val="24"/>
            <w:szCs w:val="24"/>
          </w:rPr>
          <w:t xml:space="preserve"> from market in classic </w:t>
        </w:r>
      </w:ins>
      <w:ins w:id="2848" w:author="Eliot Ivan Bernstein" w:date="2010-02-03T09:22:00Z">
        <w:r w:rsidR="00A43BF4">
          <w:rPr>
            <w:rFonts w:ascii="Times New Roman" w:hAnsi="Times New Roman"/>
            <w:spacing w:val="0"/>
            <w:sz w:val="24"/>
            <w:szCs w:val="24"/>
          </w:rPr>
          <w:t xml:space="preserve">RICO and </w:t>
        </w:r>
      </w:ins>
      <w:ins w:id="2849" w:author="Eliot Ivan Bernstein" w:date="2010-02-06T19:56:00Z">
        <w:r w:rsidR="003E2E7E">
          <w:rPr>
            <w:rFonts w:ascii="Times New Roman" w:hAnsi="Times New Roman"/>
            <w:spacing w:val="0"/>
            <w:sz w:val="24"/>
            <w:szCs w:val="24"/>
          </w:rPr>
          <w:t>ANTITRUST</w:t>
        </w:r>
      </w:ins>
      <w:ins w:id="2850" w:author="Eliot Ivan Bernstein" w:date="2010-01-26T09:55:00Z">
        <w:r>
          <w:rPr>
            <w:rFonts w:ascii="Times New Roman" w:hAnsi="Times New Roman"/>
            <w:spacing w:val="0"/>
            <w:sz w:val="24"/>
            <w:szCs w:val="24"/>
          </w:rPr>
          <w:t xml:space="preserve"> violations,</w:t>
        </w:r>
      </w:ins>
      <w:ins w:id="2851" w:author="Eliot Ivan Bernstein" w:date="2010-01-26T09:58:00Z">
        <w:r w:rsidR="000A4710">
          <w:rPr>
            <w:rFonts w:ascii="Times New Roman" w:hAnsi="Times New Roman"/>
            <w:spacing w:val="0"/>
            <w:sz w:val="24"/>
            <w:szCs w:val="24"/>
          </w:rPr>
          <w:t xml:space="preserve"> including </w:t>
        </w:r>
      </w:ins>
      <w:ins w:id="2852" w:author="Eliot Ivan Bernstein" w:date="2010-02-03T09:22:00Z">
        <w:r w:rsidR="00A43BF4">
          <w:rPr>
            <w:rFonts w:ascii="Times New Roman" w:hAnsi="Times New Roman"/>
            <w:spacing w:val="0"/>
            <w:sz w:val="24"/>
            <w:szCs w:val="24"/>
          </w:rPr>
          <w:t xml:space="preserve">violations of </w:t>
        </w:r>
      </w:ins>
      <w:ins w:id="2853" w:author="Eliot Ivan Bernstein" w:date="2010-01-26T09:58:00Z">
        <w:r w:rsidR="000A4710">
          <w:rPr>
            <w:rFonts w:ascii="Times New Roman" w:hAnsi="Times New Roman"/>
            <w:spacing w:val="0"/>
            <w:sz w:val="24"/>
            <w:szCs w:val="24"/>
          </w:rPr>
          <w:t>Sherman and Clayton,</w:t>
        </w:r>
      </w:ins>
      <w:ins w:id="2854" w:author="Eliot Ivan Bernstein" w:date="2010-01-26T09:55:00Z">
        <w:r>
          <w:rPr>
            <w:rFonts w:ascii="Times New Roman" w:hAnsi="Times New Roman"/>
            <w:spacing w:val="0"/>
            <w:sz w:val="24"/>
            <w:szCs w:val="24"/>
          </w:rPr>
          <w:t xml:space="preserve"> as </w:t>
        </w:r>
      </w:ins>
      <w:ins w:id="2855" w:author="Eliot Ivan Bernstein" w:date="2010-01-26T09:58:00Z">
        <w:r w:rsidR="000A4710">
          <w:rPr>
            <w:rFonts w:ascii="Times New Roman" w:hAnsi="Times New Roman"/>
            <w:spacing w:val="0"/>
            <w:sz w:val="24"/>
            <w:szCs w:val="24"/>
          </w:rPr>
          <w:t xml:space="preserve">further </w:t>
        </w:r>
      </w:ins>
      <w:ins w:id="2856" w:author="Eliot Ivan Bernstein" w:date="2010-01-26T09:55:00Z">
        <w:r>
          <w:rPr>
            <w:rFonts w:ascii="Times New Roman" w:hAnsi="Times New Roman"/>
            <w:spacing w:val="0"/>
            <w:sz w:val="24"/>
            <w:szCs w:val="24"/>
          </w:rPr>
          <w:t xml:space="preserve">defined in my Federal RICO and </w:t>
        </w:r>
      </w:ins>
      <w:ins w:id="2857" w:author="Eliot Ivan Bernstein" w:date="2010-02-06T19:56:00Z">
        <w:r w:rsidR="003E2E7E">
          <w:rPr>
            <w:rFonts w:ascii="Times New Roman" w:hAnsi="Times New Roman"/>
            <w:spacing w:val="0"/>
            <w:sz w:val="24"/>
            <w:szCs w:val="24"/>
          </w:rPr>
          <w:t>ANTITRUST</w:t>
        </w:r>
      </w:ins>
      <w:ins w:id="2858" w:author="Eliot Ivan Bernstein" w:date="2010-01-26T09:55:00Z">
        <w:r>
          <w:rPr>
            <w:rFonts w:ascii="Times New Roman" w:hAnsi="Times New Roman"/>
            <w:spacing w:val="0"/>
            <w:sz w:val="24"/>
            <w:szCs w:val="24"/>
          </w:rPr>
          <w:t xml:space="preserve"> Lawsuit</w:t>
        </w:r>
      </w:ins>
      <w:ins w:id="2859" w:author="Eliot Ivan Bernstein" w:date="2010-02-03T09:22:00Z">
        <w:r w:rsidR="00A43BF4">
          <w:rPr>
            <w:rFonts w:ascii="Times New Roman" w:hAnsi="Times New Roman"/>
            <w:spacing w:val="0"/>
            <w:sz w:val="24"/>
            <w:szCs w:val="24"/>
          </w:rPr>
          <w:t xml:space="preserve"> exhibited already herein</w:t>
        </w:r>
      </w:ins>
      <w:ins w:id="2860" w:author="Eliot Ivan Bernstein" w:date="2010-01-26T09:55:00Z">
        <w:r>
          <w:rPr>
            <w:rFonts w:ascii="Times New Roman" w:hAnsi="Times New Roman"/>
            <w:spacing w:val="0"/>
            <w:sz w:val="24"/>
            <w:szCs w:val="24"/>
          </w:rPr>
          <w:t>.</w:t>
        </w:r>
      </w:ins>
    </w:p>
    <w:p w:rsidR="00576B2C" w:rsidRDefault="00576B2C" w:rsidP="00576B2C">
      <w:pPr>
        <w:pStyle w:val="BodyText"/>
        <w:numPr>
          <w:ilvl w:val="1"/>
          <w:numId w:val="16"/>
        </w:numPr>
        <w:ind w:left="1080"/>
        <w:jc w:val="left"/>
        <w:rPr>
          <w:ins w:id="2861" w:author="Eliot Ivan Bernstein" w:date="2010-01-26T10:04:00Z"/>
          <w:rFonts w:ascii="Times New Roman" w:hAnsi="Times New Roman"/>
          <w:spacing w:val="0"/>
          <w:sz w:val="24"/>
          <w:szCs w:val="24"/>
        </w:rPr>
        <w:pPrChange w:id="2862" w:author="Eliot Ivan Bernstein" w:date="2010-01-26T18:34:00Z">
          <w:pPr>
            <w:pStyle w:val="BodyText"/>
            <w:ind w:firstLine="720"/>
          </w:pPr>
        </w:pPrChange>
      </w:pPr>
      <w:ins w:id="2863" w:author="Eliot Ivan Bernstein" w:date="2010-01-26T09:47:00Z">
        <w:r w:rsidRPr="00576B2C">
          <w:rPr>
            <w:rFonts w:ascii="Times New Roman" w:hAnsi="Times New Roman"/>
            <w:spacing w:val="0"/>
            <w:sz w:val="24"/>
            <w:szCs w:val="24"/>
            <w:rPrChange w:id="2864" w:author="Eliot Ivan Bernstein" w:date="2010-01-26T10:00:00Z">
              <w:rPr>
                <w:rFonts w:ascii="Times New Roman" w:hAnsi="Times New Roman"/>
                <w:b/>
                <w:color w:val="0F243E" w:themeColor="text2" w:themeShade="80"/>
                <w:spacing w:val="0"/>
                <w:sz w:val="24"/>
                <w:szCs w:val="24"/>
                <w:u w:val="single"/>
              </w:rPr>
            </w:rPrChange>
          </w:rPr>
          <w:t xml:space="preserve">The SEC should note </w:t>
        </w:r>
      </w:ins>
      <w:ins w:id="2865" w:author="Eliot Ivan Bernstein" w:date="2010-02-03T09:23:00Z">
        <w:r w:rsidR="00A43BF4">
          <w:rPr>
            <w:rFonts w:ascii="Times New Roman" w:hAnsi="Times New Roman"/>
            <w:spacing w:val="0"/>
            <w:sz w:val="24"/>
            <w:szCs w:val="24"/>
          </w:rPr>
          <w:t xml:space="preserve">here </w:t>
        </w:r>
      </w:ins>
      <w:ins w:id="2866" w:author="Eliot Ivan Bernstein" w:date="2010-01-26T09:47:00Z">
        <w:r w:rsidRPr="00576B2C">
          <w:rPr>
            <w:rFonts w:ascii="Times New Roman" w:hAnsi="Times New Roman"/>
            <w:spacing w:val="0"/>
            <w:sz w:val="24"/>
            <w:szCs w:val="24"/>
            <w:rPrChange w:id="2867" w:author="Eliot Ivan Bernstein" w:date="2010-01-26T10:00:00Z">
              <w:rPr>
                <w:rFonts w:ascii="Times New Roman" w:hAnsi="Times New Roman"/>
                <w:b/>
                <w:color w:val="0F243E" w:themeColor="text2" w:themeShade="80"/>
                <w:spacing w:val="0"/>
                <w:sz w:val="24"/>
                <w:szCs w:val="24"/>
                <w:u w:val="single"/>
              </w:rPr>
            </w:rPrChange>
          </w:rPr>
          <w:t xml:space="preserve">that </w:t>
        </w:r>
      </w:ins>
      <w:ins w:id="2868" w:author="Eliot Ivan Bernstein" w:date="2010-02-08T09:46:00Z">
        <w:r w:rsidR="001765A3">
          <w:rPr>
            <w:rFonts w:ascii="Times New Roman" w:hAnsi="Times New Roman"/>
            <w:spacing w:val="0"/>
            <w:sz w:val="24"/>
            <w:szCs w:val="24"/>
          </w:rPr>
          <w:t>Warner Bros et al.</w:t>
        </w:r>
      </w:ins>
      <w:ins w:id="2869" w:author="Eliot Ivan Bernstein" w:date="2010-01-26T09:47:00Z">
        <w:r w:rsidRPr="00576B2C">
          <w:rPr>
            <w:rFonts w:ascii="Times New Roman" w:hAnsi="Times New Roman"/>
            <w:spacing w:val="0"/>
            <w:sz w:val="24"/>
            <w:szCs w:val="24"/>
            <w:rPrChange w:id="2870" w:author="Eliot Ivan Bernstein" w:date="2010-01-26T10:00:00Z">
              <w:rPr>
                <w:rFonts w:ascii="Times New Roman" w:hAnsi="Times New Roman"/>
                <w:b/>
                <w:color w:val="0F243E" w:themeColor="text2" w:themeShade="80"/>
                <w:spacing w:val="0"/>
                <w:sz w:val="24"/>
                <w:szCs w:val="24"/>
                <w:u w:val="single"/>
              </w:rPr>
            </w:rPrChange>
          </w:rPr>
          <w:t xml:space="preserve"> and many of those involved directly in these matters are also involved in DVD patent pooling schemes</w:t>
        </w:r>
      </w:ins>
      <w:ins w:id="2871" w:author="Eliot Ivan Bernstein" w:date="2010-01-26T09:49:00Z">
        <w:r w:rsidRPr="00576B2C">
          <w:rPr>
            <w:rFonts w:ascii="Times New Roman" w:hAnsi="Times New Roman"/>
            <w:spacing w:val="0"/>
            <w:sz w:val="24"/>
            <w:szCs w:val="24"/>
            <w:rPrChange w:id="2872" w:author="Eliot Ivan Bernstein" w:date="2010-01-26T10:00:00Z">
              <w:rPr>
                <w:rFonts w:ascii="Times New Roman" w:hAnsi="Times New Roman"/>
                <w:b/>
                <w:color w:val="0F243E" w:themeColor="text2" w:themeShade="80"/>
                <w:spacing w:val="0"/>
                <w:sz w:val="24"/>
                <w:szCs w:val="24"/>
                <w:u w:val="single"/>
              </w:rPr>
            </w:rPrChange>
          </w:rPr>
          <w:t>, including but not limited to, DVD6C Patent Pool</w:t>
        </w:r>
        <w:r w:rsidRPr="00576B2C">
          <w:rPr>
            <w:rPrChange w:id="2873" w:author="Eliot Ivan Bernstein" w:date="2010-02-03T11:43:00Z">
              <w:rPr>
                <w:rStyle w:val="FootnoteReference"/>
                <w:rFonts w:ascii="Times New Roman" w:hAnsi="Times New Roman"/>
                <w:spacing w:val="0"/>
                <w:sz w:val="24"/>
                <w:szCs w:val="24"/>
              </w:rPr>
            </w:rPrChange>
          </w:rPr>
          <w:footnoteReference w:id="9"/>
        </w:r>
      </w:ins>
      <w:ins w:id="2877" w:author="Eliot Ivan Bernstein" w:date="2010-01-26T09:59:00Z">
        <w:r w:rsidRPr="00576B2C">
          <w:rPr>
            <w:rFonts w:ascii="Times New Roman" w:hAnsi="Times New Roman"/>
            <w:spacing w:val="0"/>
            <w:sz w:val="24"/>
            <w:szCs w:val="24"/>
            <w:rPrChange w:id="2878" w:author="Eliot Ivan Bernstein" w:date="2010-01-26T10:00:00Z">
              <w:rPr>
                <w:rFonts w:ascii="Times New Roman" w:hAnsi="Times New Roman"/>
                <w:spacing w:val="0"/>
                <w:sz w:val="24"/>
                <w:szCs w:val="24"/>
                <w:vertAlign w:val="superscript"/>
              </w:rPr>
            </w:rPrChange>
          </w:rPr>
          <w:t>.  W</w:t>
        </w:r>
      </w:ins>
      <w:ins w:id="2879" w:author="Eliot Ivan Bernstein" w:date="2010-01-26T09:41:00Z">
        <w:r w:rsidRPr="00576B2C">
          <w:rPr>
            <w:rFonts w:ascii="Times New Roman" w:hAnsi="Times New Roman"/>
            <w:spacing w:val="0"/>
            <w:sz w:val="24"/>
            <w:szCs w:val="24"/>
            <w:rPrChange w:id="2880" w:author="Eliot Ivan Bernstein" w:date="2010-01-26T10:00:00Z">
              <w:rPr>
                <w:rFonts w:ascii="Times New Roman" w:hAnsi="Times New Roman"/>
                <w:spacing w:val="0"/>
                <w:sz w:val="24"/>
                <w:szCs w:val="24"/>
                <w:vertAlign w:val="superscript"/>
              </w:rPr>
            </w:rPrChange>
          </w:rPr>
          <w:t xml:space="preserve">hereby, similar to </w:t>
        </w:r>
        <w:r w:rsidRPr="00576B2C">
          <w:rPr>
            <w:rFonts w:ascii="Times New Roman" w:hAnsi="Times New Roman"/>
            <w:spacing w:val="0"/>
            <w:sz w:val="24"/>
            <w:szCs w:val="24"/>
            <w:rPrChange w:id="2881" w:author="Eliot Ivan Bernstein" w:date="2010-01-26T10:00:00Z">
              <w:rPr>
                <w:rFonts w:ascii="Times New Roman" w:hAnsi="Times New Roman"/>
                <w:spacing w:val="0"/>
                <w:sz w:val="24"/>
                <w:szCs w:val="24"/>
                <w:vertAlign w:val="superscript"/>
              </w:rPr>
            </w:rPrChange>
          </w:rPr>
          <w:lastRenderedPageBreak/>
          <w:t>MPEGLA</w:t>
        </w:r>
      </w:ins>
      <w:ins w:id="2882" w:author="Eliot Ivan Bernstein" w:date="2010-02-03T11:43:00Z">
        <w:r w:rsidR="00F217CF">
          <w:rPr>
            <w:rFonts w:ascii="Times New Roman" w:hAnsi="Times New Roman"/>
            <w:spacing w:val="0"/>
            <w:sz w:val="24"/>
            <w:szCs w:val="24"/>
          </w:rPr>
          <w:t xml:space="preserve"> LLC</w:t>
        </w:r>
      </w:ins>
      <w:ins w:id="2883" w:author="Eliot Ivan Bernstein" w:date="2010-01-26T10:01:00Z">
        <w:r w:rsidR="000A4710">
          <w:rPr>
            <w:rFonts w:ascii="Times New Roman" w:hAnsi="Times New Roman"/>
            <w:spacing w:val="0"/>
            <w:sz w:val="24"/>
            <w:szCs w:val="24"/>
          </w:rPr>
          <w:t>’s</w:t>
        </w:r>
      </w:ins>
      <w:ins w:id="2884" w:author="Eliot Ivan Bernstein" w:date="2010-01-26T09:41:00Z">
        <w:r w:rsidRPr="00576B2C">
          <w:rPr>
            <w:rFonts w:ascii="Times New Roman" w:hAnsi="Times New Roman"/>
            <w:spacing w:val="0"/>
            <w:sz w:val="24"/>
            <w:szCs w:val="24"/>
            <w:rPrChange w:id="2885" w:author="Eliot Ivan Bernstein" w:date="2010-01-26T10:00:00Z">
              <w:rPr>
                <w:rFonts w:ascii="Times New Roman" w:hAnsi="Times New Roman"/>
                <w:spacing w:val="0"/>
                <w:sz w:val="24"/>
                <w:szCs w:val="24"/>
                <w:vertAlign w:val="superscript"/>
              </w:rPr>
            </w:rPrChange>
          </w:rPr>
          <w:t xml:space="preserve"> </w:t>
        </w:r>
      </w:ins>
      <w:ins w:id="2886" w:author="Eliot Ivan Bernstein" w:date="2010-01-26T09:59:00Z">
        <w:r w:rsidRPr="00576B2C">
          <w:rPr>
            <w:rFonts w:ascii="Times New Roman" w:hAnsi="Times New Roman"/>
            <w:spacing w:val="0"/>
            <w:sz w:val="24"/>
            <w:szCs w:val="24"/>
            <w:rPrChange w:id="2887" w:author="Eliot Ivan Bernstein" w:date="2010-01-26T10:00:00Z">
              <w:rPr>
                <w:rFonts w:ascii="Times New Roman" w:hAnsi="Times New Roman"/>
                <w:spacing w:val="0"/>
                <w:sz w:val="24"/>
                <w:szCs w:val="24"/>
                <w:vertAlign w:val="superscript"/>
              </w:rPr>
            </w:rPrChange>
          </w:rPr>
          <w:t xml:space="preserve">illegal use of </w:t>
        </w:r>
      </w:ins>
      <w:ins w:id="2888" w:author="Eliot Ivan Bernstein" w:date="2010-01-26T09:41:00Z">
        <w:r w:rsidRPr="00576B2C">
          <w:rPr>
            <w:rFonts w:ascii="Times New Roman" w:hAnsi="Times New Roman"/>
            <w:spacing w:val="0"/>
            <w:sz w:val="24"/>
            <w:szCs w:val="24"/>
            <w:rPrChange w:id="2889" w:author="Eliot Ivan Bernstein" w:date="2010-01-26T10:00:00Z">
              <w:rPr>
                <w:rFonts w:ascii="Times New Roman" w:hAnsi="Times New Roman"/>
                <w:spacing w:val="0"/>
                <w:sz w:val="24"/>
                <w:szCs w:val="24"/>
                <w:vertAlign w:val="superscript"/>
              </w:rPr>
            </w:rPrChange>
          </w:rPr>
          <w:t>my technologies</w:t>
        </w:r>
      </w:ins>
      <w:ins w:id="2890" w:author="Eliot Ivan Bernstein" w:date="2010-02-03T11:43:00Z">
        <w:r w:rsidR="00F217CF">
          <w:rPr>
            <w:rFonts w:ascii="Times New Roman" w:hAnsi="Times New Roman"/>
            <w:spacing w:val="0"/>
            <w:sz w:val="24"/>
            <w:szCs w:val="24"/>
          </w:rPr>
          <w:t>,</w:t>
        </w:r>
      </w:ins>
      <w:ins w:id="2891" w:author="Eliot Ivan Bernstein" w:date="2010-01-26T09:41:00Z">
        <w:r w:rsidRPr="00576B2C">
          <w:rPr>
            <w:rFonts w:ascii="Times New Roman" w:hAnsi="Times New Roman"/>
            <w:spacing w:val="0"/>
            <w:sz w:val="24"/>
            <w:szCs w:val="24"/>
            <w:rPrChange w:id="2892" w:author="Eliot Ivan Bernstein" w:date="2010-01-26T10:00:00Z">
              <w:rPr>
                <w:rFonts w:ascii="Times New Roman" w:hAnsi="Times New Roman"/>
                <w:spacing w:val="0"/>
                <w:sz w:val="24"/>
                <w:szCs w:val="24"/>
                <w:vertAlign w:val="superscript"/>
              </w:rPr>
            </w:rPrChange>
          </w:rPr>
          <w:t xml:space="preserve"> </w:t>
        </w:r>
      </w:ins>
      <w:ins w:id="2893" w:author="Eliot Ivan Bernstein" w:date="2010-01-26T09:59:00Z">
        <w:r w:rsidRPr="00576B2C">
          <w:rPr>
            <w:rFonts w:ascii="Times New Roman" w:hAnsi="Times New Roman"/>
            <w:spacing w:val="0"/>
            <w:sz w:val="24"/>
            <w:szCs w:val="24"/>
            <w:rPrChange w:id="2894" w:author="Eliot Ivan Bernstein" w:date="2010-01-26T10:00:00Z">
              <w:rPr>
                <w:rFonts w:ascii="Times New Roman" w:hAnsi="Times New Roman"/>
                <w:spacing w:val="0"/>
                <w:sz w:val="24"/>
                <w:szCs w:val="24"/>
                <w:vertAlign w:val="superscript"/>
              </w:rPr>
            </w:rPrChange>
          </w:rPr>
          <w:t xml:space="preserve">DVD6C </w:t>
        </w:r>
      </w:ins>
      <w:ins w:id="2895" w:author="Eliot Ivan Bernstein" w:date="2010-01-26T09:41:00Z">
        <w:r w:rsidRPr="00576B2C">
          <w:rPr>
            <w:rFonts w:ascii="Times New Roman" w:hAnsi="Times New Roman"/>
            <w:spacing w:val="0"/>
            <w:sz w:val="24"/>
            <w:szCs w:val="24"/>
            <w:rPrChange w:id="2896" w:author="Eliot Ivan Bernstein" w:date="2010-01-26T10:00:00Z">
              <w:rPr>
                <w:rFonts w:ascii="Times New Roman" w:hAnsi="Times New Roman"/>
                <w:spacing w:val="0"/>
                <w:sz w:val="24"/>
                <w:szCs w:val="24"/>
                <w:vertAlign w:val="superscript"/>
              </w:rPr>
            </w:rPrChange>
          </w:rPr>
          <w:t>ha</w:t>
        </w:r>
      </w:ins>
      <w:ins w:id="2897" w:author="Eliot Ivan Bernstein" w:date="2010-01-26T09:59:00Z">
        <w:r w:rsidRPr="00576B2C">
          <w:rPr>
            <w:rFonts w:ascii="Times New Roman" w:hAnsi="Times New Roman"/>
            <w:spacing w:val="0"/>
            <w:sz w:val="24"/>
            <w:szCs w:val="24"/>
            <w:rPrChange w:id="2898" w:author="Eliot Ivan Bernstein" w:date="2010-01-26T10:00:00Z">
              <w:rPr>
                <w:rFonts w:ascii="Times New Roman" w:hAnsi="Times New Roman"/>
                <w:spacing w:val="0"/>
                <w:sz w:val="24"/>
                <w:szCs w:val="24"/>
                <w:vertAlign w:val="superscript"/>
              </w:rPr>
            </w:rPrChange>
          </w:rPr>
          <w:t xml:space="preserve">s similarly </w:t>
        </w:r>
      </w:ins>
      <w:ins w:id="2899" w:author="Eliot Ivan Bernstein" w:date="2010-01-26T09:41:00Z">
        <w:r w:rsidRPr="00576B2C">
          <w:rPr>
            <w:rFonts w:ascii="Times New Roman" w:hAnsi="Times New Roman"/>
            <w:spacing w:val="0"/>
            <w:sz w:val="24"/>
            <w:szCs w:val="24"/>
            <w:rPrChange w:id="2900" w:author="Eliot Ivan Bernstein" w:date="2010-01-26T10:00:00Z">
              <w:rPr>
                <w:rFonts w:ascii="Times New Roman" w:hAnsi="Times New Roman"/>
                <w:spacing w:val="0"/>
                <w:sz w:val="24"/>
                <w:szCs w:val="24"/>
                <w:vertAlign w:val="superscript"/>
              </w:rPr>
            </w:rPrChange>
          </w:rPr>
          <w:t>tied and bundled</w:t>
        </w:r>
      </w:ins>
      <w:ins w:id="2901" w:author="Eliot Ivan Bernstein" w:date="2010-01-26T09:59:00Z">
        <w:r w:rsidRPr="00576B2C">
          <w:rPr>
            <w:rFonts w:ascii="Times New Roman" w:hAnsi="Times New Roman"/>
            <w:spacing w:val="0"/>
            <w:sz w:val="24"/>
            <w:szCs w:val="24"/>
            <w:rPrChange w:id="2902" w:author="Eliot Ivan Bernstein" w:date="2010-01-26T10:00:00Z">
              <w:rPr>
                <w:rFonts w:ascii="Times New Roman" w:hAnsi="Times New Roman"/>
                <w:spacing w:val="0"/>
                <w:sz w:val="24"/>
                <w:szCs w:val="24"/>
                <w:vertAlign w:val="superscript"/>
              </w:rPr>
            </w:rPrChange>
          </w:rPr>
          <w:t xml:space="preserve"> my technologies t</w:t>
        </w:r>
      </w:ins>
      <w:ins w:id="2903" w:author="Eliot Ivan Bernstein" w:date="2010-01-26T09:41:00Z">
        <w:r w:rsidRPr="00576B2C">
          <w:rPr>
            <w:rFonts w:ascii="Times New Roman" w:hAnsi="Times New Roman"/>
            <w:spacing w:val="0"/>
            <w:sz w:val="24"/>
            <w:szCs w:val="24"/>
            <w:rPrChange w:id="2904" w:author="Eliot Ivan Bernstein" w:date="2010-01-26T10:00:00Z">
              <w:rPr>
                <w:rFonts w:ascii="Times New Roman" w:hAnsi="Times New Roman"/>
                <w:spacing w:val="0"/>
                <w:sz w:val="24"/>
                <w:szCs w:val="24"/>
                <w:vertAlign w:val="superscript"/>
              </w:rPr>
            </w:rPrChange>
          </w:rPr>
          <w:t>o the</w:t>
        </w:r>
      </w:ins>
      <w:ins w:id="2905" w:author="Eliot Ivan Bernstein" w:date="2010-01-26T10:02:00Z">
        <w:r w:rsidR="000A4710">
          <w:rPr>
            <w:rFonts w:ascii="Times New Roman" w:hAnsi="Times New Roman"/>
            <w:spacing w:val="0"/>
            <w:sz w:val="24"/>
            <w:szCs w:val="24"/>
          </w:rPr>
          <w:t>ir</w:t>
        </w:r>
      </w:ins>
      <w:ins w:id="2906" w:author="Eliot Ivan Bernstein" w:date="2010-01-26T09:41:00Z">
        <w:r w:rsidRPr="00576B2C">
          <w:rPr>
            <w:rFonts w:ascii="Times New Roman" w:hAnsi="Times New Roman"/>
            <w:spacing w:val="0"/>
            <w:sz w:val="24"/>
            <w:szCs w:val="24"/>
            <w:rPrChange w:id="2907" w:author="Eliot Ivan Bernstein" w:date="2010-01-26T10:00:00Z">
              <w:rPr>
                <w:rFonts w:ascii="Times New Roman" w:hAnsi="Times New Roman"/>
                <w:spacing w:val="0"/>
                <w:sz w:val="24"/>
                <w:szCs w:val="24"/>
                <w:vertAlign w:val="superscript"/>
              </w:rPr>
            </w:rPrChange>
          </w:rPr>
          <w:t xml:space="preserve"> pool</w:t>
        </w:r>
      </w:ins>
      <w:ins w:id="2908" w:author="Eliot Ivan Bernstein" w:date="2010-01-26T10:02:00Z">
        <w:r w:rsidR="000A4710">
          <w:rPr>
            <w:rFonts w:ascii="Times New Roman" w:hAnsi="Times New Roman"/>
            <w:spacing w:val="0"/>
            <w:sz w:val="24"/>
            <w:szCs w:val="24"/>
          </w:rPr>
          <w:t>s license</w:t>
        </w:r>
      </w:ins>
      <w:ins w:id="2909" w:author="Eliot Ivan Bernstein" w:date="2010-02-03T11:44:00Z">
        <w:r w:rsidR="00F217CF">
          <w:rPr>
            <w:rFonts w:ascii="Times New Roman" w:hAnsi="Times New Roman"/>
            <w:spacing w:val="0"/>
            <w:sz w:val="24"/>
            <w:szCs w:val="24"/>
          </w:rPr>
          <w:t>s</w:t>
        </w:r>
      </w:ins>
      <w:ins w:id="2910" w:author="Eliot Ivan Bernstein" w:date="2010-01-26T09:59:00Z">
        <w:r w:rsidRPr="00576B2C">
          <w:rPr>
            <w:rFonts w:ascii="Times New Roman" w:hAnsi="Times New Roman"/>
            <w:spacing w:val="0"/>
            <w:sz w:val="24"/>
            <w:szCs w:val="24"/>
            <w:rPrChange w:id="2911" w:author="Eliot Ivan Bernstein" w:date="2010-01-26T10:00:00Z">
              <w:rPr>
                <w:rFonts w:ascii="Times New Roman" w:hAnsi="Times New Roman"/>
                <w:spacing w:val="0"/>
                <w:sz w:val="24"/>
                <w:szCs w:val="24"/>
                <w:vertAlign w:val="superscript"/>
              </w:rPr>
            </w:rPrChange>
          </w:rPr>
          <w:t xml:space="preserve">, </w:t>
        </w:r>
      </w:ins>
      <w:ins w:id="2912" w:author="Eliot Ivan Bernstein" w:date="2010-01-26T10:02:00Z">
        <w:r w:rsidR="000A4710">
          <w:rPr>
            <w:rFonts w:ascii="Times New Roman" w:hAnsi="Times New Roman"/>
            <w:spacing w:val="0"/>
            <w:sz w:val="24"/>
            <w:szCs w:val="24"/>
          </w:rPr>
          <w:t>e</w:t>
        </w:r>
      </w:ins>
      <w:ins w:id="2913" w:author="Eliot Ivan Bernstein" w:date="2010-01-26T09:59:00Z">
        <w:r w:rsidRPr="00576B2C">
          <w:rPr>
            <w:rFonts w:ascii="Times New Roman" w:hAnsi="Times New Roman"/>
            <w:spacing w:val="0"/>
            <w:sz w:val="24"/>
            <w:szCs w:val="24"/>
            <w:rPrChange w:id="2914" w:author="Eliot Ivan Bernstein" w:date="2010-01-26T10:00:00Z">
              <w:rPr>
                <w:rFonts w:ascii="Times New Roman" w:hAnsi="Times New Roman"/>
                <w:spacing w:val="0"/>
                <w:sz w:val="24"/>
                <w:szCs w:val="24"/>
                <w:vertAlign w:val="superscript"/>
              </w:rPr>
            </w:rPrChange>
          </w:rPr>
          <w:t>xclud</w:t>
        </w:r>
      </w:ins>
      <w:ins w:id="2915" w:author="Eliot Ivan Bernstein" w:date="2010-01-26T10:02:00Z">
        <w:r w:rsidR="000A4710">
          <w:rPr>
            <w:rFonts w:ascii="Times New Roman" w:hAnsi="Times New Roman"/>
            <w:spacing w:val="0"/>
            <w:sz w:val="24"/>
            <w:szCs w:val="24"/>
          </w:rPr>
          <w:t>ing</w:t>
        </w:r>
      </w:ins>
      <w:ins w:id="2916" w:author="Eliot Ivan Bernstein" w:date="2010-01-26T09:59:00Z">
        <w:r w:rsidRPr="00576B2C">
          <w:rPr>
            <w:rFonts w:ascii="Times New Roman" w:hAnsi="Times New Roman"/>
            <w:spacing w:val="0"/>
            <w:sz w:val="24"/>
            <w:szCs w:val="24"/>
            <w:rPrChange w:id="2917" w:author="Eliot Ivan Bernstein" w:date="2010-01-26T10:00:00Z">
              <w:rPr>
                <w:rFonts w:ascii="Times New Roman" w:hAnsi="Times New Roman"/>
                <w:spacing w:val="0"/>
                <w:sz w:val="24"/>
                <w:szCs w:val="24"/>
                <w:vertAlign w:val="superscript"/>
              </w:rPr>
            </w:rPrChange>
          </w:rPr>
          <w:t xml:space="preserve"> me from royalties </w:t>
        </w:r>
      </w:ins>
      <w:ins w:id="2918" w:author="Eliot Ivan Bernstein" w:date="2010-01-26T10:02:00Z">
        <w:r w:rsidR="000A4710">
          <w:rPr>
            <w:rFonts w:ascii="Times New Roman" w:hAnsi="Times New Roman"/>
            <w:spacing w:val="0"/>
            <w:sz w:val="24"/>
            <w:szCs w:val="24"/>
          </w:rPr>
          <w:t xml:space="preserve">and then </w:t>
        </w:r>
      </w:ins>
      <w:ins w:id="2919" w:author="Eliot Ivan Bernstein" w:date="2010-01-26T09:59:00Z">
        <w:r w:rsidRPr="00576B2C">
          <w:rPr>
            <w:rFonts w:ascii="Times New Roman" w:hAnsi="Times New Roman"/>
            <w:spacing w:val="0"/>
            <w:sz w:val="24"/>
            <w:szCs w:val="24"/>
            <w:rPrChange w:id="2920" w:author="Eliot Ivan Bernstein" w:date="2010-01-26T10:00:00Z">
              <w:rPr>
                <w:rFonts w:ascii="Times New Roman" w:hAnsi="Times New Roman"/>
                <w:spacing w:val="0"/>
                <w:sz w:val="24"/>
                <w:szCs w:val="24"/>
                <w:vertAlign w:val="superscript"/>
              </w:rPr>
            </w:rPrChange>
          </w:rPr>
          <w:t>inur</w:t>
        </w:r>
      </w:ins>
      <w:ins w:id="2921" w:author="Eliot Ivan Bernstein" w:date="2010-01-26T10:02:00Z">
        <w:r w:rsidR="000A4710">
          <w:rPr>
            <w:rFonts w:ascii="Times New Roman" w:hAnsi="Times New Roman"/>
            <w:spacing w:val="0"/>
            <w:sz w:val="24"/>
            <w:szCs w:val="24"/>
          </w:rPr>
          <w:t>ing</w:t>
        </w:r>
      </w:ins>
      <w:ins w:id="2922" w:author="Eliot Ivan Bernstein" w:date="2010-01-26T09:59:00Z">
        <w:r w:rsidRPr="00576B2C">
          <w:rPr>
            <w:rFonts w:ascii="Times New Roman" w:hAnsi="Times New Roman"/>
            <w:spacing w:val="0"/>
            <w:sz w:val="24"/>
            <w:szCs w:val="24"/>
            <w:rPrChange w:id="2923" w:author="Eliot Ivan Bernstein" w:date="2010-01-26T10:00:00Z">
              <w:rPr>
                <w:rFonts w:ascii="Times New Roman" w:hAnsi="Times New Roman"/>
                <w:spacing w:val="0"/>
                <w:sz w:val="24"/>
                <w:szCs w:val="24"/>
                <w:vertAlign w:val="superscript"/>
              </w:rPr>
            </w:rPrChange>
          </w:rPr>
          <w:t xml:space="preserve"> </w:t>
        </w:r>
      </w:ins>
      <w:ins w:id="2924" w:author="Eliot Ivan Bernstein" w:date="2010-01-26T10:02:00Z">
        <w:r w:rsidR="000A4710">
          <w:rPr>
            <w:rFonts w:ascii="Times New Roman" w:hAnsi="Times New Roman"/>
            <w:spacing w:val="0"/>
            <w:sz w:val="24"/>
            <w:szCs w:val="24"/>
          </w:rPr>
          <w:t>royalties from others</w:t>
        </w:r>
      </w:ins>
      <w:ins w:id="2925" w:author="Eliot Ivan Bernstein" w:date="2010-02-03T11:44:00Z">
        <w:r w:rsidR="00F217CF">
          <w:rPr>
            <w:rFonts w:ascii="Times New Roman" w:hAnsi="Times New Roman"/>
            <w:spacing w:val="0"/>
            <w:sz w:val="24"/>
            <w:szCs w:val="24"/>
          </w:rPr>
          <w:t xml:space="preserve"> from my technologies</w:t>
        </w:r>
      </w:ins>
      <w:ins w:id="2926" w:author="Eliot Ivan Bernstein" w:date="2010-01-26T10:02:00Z">
        <w:r w:rsidR="000A4710">
          <w:rPr>
            <w:rFonts w:ascii="Times New Roman" w:hAnsi="Times New Roman"/>
            <w:spacing w:val="0"/>
            <w:sz w:val="24"/>
            <w:szCs w:val="24"/>
          </w:rPr>
          <w:t xml:space="preserve"> </w:t>
        </w:r>
      </w:ins>
      <w:ins w:id="2927" w:author="Eliot Ivan Bernstein" w:date="2010-01-26T09:59:00Z">
        <w:r w:rsidRPr="00576B2C">
          <w:rPr>
            <w:rFonts w:ascii="Times New Roman" w:hAnsi="Times New Roman"/>
            <w:spacing w:val="0"/>
            <w:sz w:val="24"/>
            <w:szCs w:val="24"/>
            <w:rPrChange w:id="2928" w:author="Eliot Ivan Bernstein" w:date="2010-01-26T10:00:00Z">
              <w:rPr>
                <w:rFonts w:ascii="Times New Roman" w:hAnsi="Times New Roman"/>
                <w:spacing w:val="0"/>
                <w:sz w:val="24"/>
                <w:szCs w:val="24"/>
                <w:vertAlign w:val="superscript"/>
              </w:rPr>
            </w:rPrChange>
          </w:rPr>
          <w:t xml:space="preserve">directly from their </w:t>
        </w:r>
      </w:ins>
      <w:ins w:id="2929" w:author="Eliot Ivan Bernstein" w:date="2010-01-26T10:03:00Z">
        <w:r w:rsidR="000A4710">
          <w:rPr>
            <w:rFonts w:ascii="Times New Roman" w:hAnsi="Times New Roman"/>
            <w:spacing w:val="0"/>
            <w:sz w:val="24"/>
            <w:szCs w:val="24"/>
          </w:rPr>
          <w:t xml:space="preserve">membership </w:t>
        </w:r>
      </w:ins>
      <w:ins w:id="2930" w:author="Eliot Ivan Bernstein" w:date="2010-02-08T14:21:00Z">
        <w:r w:rsidR="0058233F">
          <w:rPr>
            <w:rFonts w:ascii="Times New Roman" w:hAnsi="Times New Roman"/>
            <w:spacing w:val="0"/>
            <w:sz w:val="24"/>
            <w:szCs w:val="24"/>
          </w:rPr>
          <w:t xml:space="preserve">position </w:t>
        </w:r>
      </w:ins>
      <w:ins w:id="2931" w:author="Eliot Ivan Bernstein" w:date="2010-01-26T09:59:00Z">
        <w:r w:rsidRPr="00576B2C">
          <w:rPr>
            <w:rFonts w:ascii="Times New Roman" w:hAnsi="Times New Roman"/>
            <w:spacing w:val="0"/>
            <w:sz w:val="24"/>
            <w:szCs w:val="24"/>
            <w:rPrChange w:id="2932" w:author="Eliot Ivan Bernstein" w:date="2010-01-26T10:00:00Z">
              <w:rPr>
                <w:rFonts w:ascii="Times New Roman" w:hAnsi="Times New Roman"/>
                <w:spacing w:val="0"/>
                <w:sz w:val="24"/>
                <w:szCs w:val="24"/>
                <w:vertAlign w:val="superscript"/>
              </w:rPr>
            </w:rPrChange>
          </w:rPr>
          <w:t>in the pool.</w:t>
        </w:r>
      </w:ins>
    </w:p>
    <w:p w:rsidR="00576B2C" w:rsidRDefault="000A4710" w:rsidP="00576B2C">
      <w:pPr>
        <w:pStyle w:val="BodyText"/>
        <w:numPr>
          <w:ilvl w:val="1"/>
          <w:numId w:val="16"/>
        </w:numPr>
        <w:ind w:left="1080"/>
        <w:jc w:val="left"/>
        <w:rPr>
          <w:ins w:id="2933" w:author="Eliot Ivan Bernstein" w:date="2010-01-26T10:01:00Z"/>
          <w:rFonts w:ascii="Times New Roman" w:hAnsi="Times New Roman"/>
          <w:spacing w:val="0"/>
          <w:sz w:val="24"/>
          <w:szCs w:val="24"/>
        </w:rPr>
        <w:pPrChange w:id="2934" w:author="Eliot Ivan Bernstein" w:date="2010-01-26T18:34:00Z">
          <w:pPr>
            <w:pStyle w:val="BodyText"/>
            <w:ind w:firstLine="720"/>
          </w:pPr>
        </w:pPrChange>
      </w:pPr>
      <w:ins w:id="2935" w:author="Eliot Ivan Bernstein" w:date="2010-01-26T10:04:00Z">
        <w:r>
          <w:rPr>
            <w:rFonts w:ascii="Times New Roman" w:hAnsi="Times New Roman"/>
            <w:spacing w:val="0"/>
            <w:sz w:val="24"/>
            <w:szCs w:val="24"/>
          </w:rPr>
          <w:t xml:space="preserve">The SEC should note that the only Meltzer Intellectual Property attorney not to transfer to Proskauer at the time of </w:t>
        </w:r>
      </w:ins>
      <w:ins w:id="2936" w:author="Eliot Ivan Bernstein" w:date="2010-01-26T10:05:00Z">
        <w:r>
          <w:rPr>
            <w:rFonts w:ascii="Times New Roman" w:hAnsi="Times New Roman"/>
            <w:spacing w:val="0"/>
            <w:sz w:val="24"/>
            <w:szCs w:val="24"/>
          </w:rPr>
          <w:t>acquisition</w:t>
        </w:r>
      </w:ins>
      <w:ins w:id="2937" w:author="Eliot Ivan Bernstein" w:date="2010-01-26T10:04:00Z">
        <w:r>
          <w:rPr>
            <w:rFonts w:ascii="Times New Roman" w:hAnsi="Times New Roman"/>
            <w:spacing w:val="0"/>
            <w:sz w:val="24"/>
            <w:szCs w:val="24"/>
          </w:rPr>
          <w:t xml:space="preserve"> </w:t>
        </w:r>
      </w:ins>
      <w:ins w:id="2938" w:author="Eliot Ivan Bernstein" w:date="2010-01-26T10:05:00Z">
        <w:r>
          <w:rPr>
            <w:rFonts w:ascii="Times New Roman" w:hAnsi="Times New Roman"/>
            <w:spacing w:val="0"/>
            <w:sz w:val="24"/>
            <w:szCs w:val="24"/>
          </w:rPr>
          <w:t xml:space="preserve">was a one Raymond Joao, who initially with Rubenstein was represented as a Proskauer partner and who took initial patent disclosures with Rubenstein.  </w:t>
        </w:r>
      </w:ins>
      <w:ins w:id="2939" w:author="Eliot Ivan Bernstein" w:date="2010-01-26T10:06:00Z">
        <w:r>
          <w:rPr>
            <w:rFonts w:ascii="Times New Roman" w:hAnsi="Times New Roman"/>
            <w:spacing w:val="0"/>
            <w:sz w:val="24"/>
            <w:szCs w:val="24"/>
          </w:rPr>
          <w:t xml:space="preserve">In </w:t>
        </w:r>
      </w:ins>
      <w:ins w:id="2940" w:author="Eliot Ivan Bernstein" w:date="2010-02-07T04:41:00Z">
        <w:r w:rsidR="00046979">
          <w:rPr>
            <w:rFonts w:ascii="Times New Roman" w:hAnsi="Times New Roman"/>
            <w:spacing w:val="0"/>
            <w:sz w:val="24"/>
            <w:szCs w:val="24"/>
          </w:rPr>
          <w:t>1999-2000,</w:t>
        </w:r>
      </w:ins>
      <w:ins w:id="2941" w:author="Eliot Ivan Bernstein" w:date="2010-01-26T10:06:00Z">
        <w:r>
          <w:rPr>
            <w:rFonts w:ascii="Times New Roman" w:hAnsi="Times New Roman"/>
            <w:spacing w:val="0"/>
            <w:sz w:val="24"/>
            <w:szCs w:val="24"/>
          </w:rPr>
          <w:t xml:space="preserve"> </w:t>
        </w:r>
      </w:ins>
      <w:ins w:id="2942" w:author="Eliot Ivan Bernstein" w:date="2010-02-07T04:43:00Z">
        <w:r w:rsidR="00046979">
          <w:rPr>
            <w:rFonts w:ascii="Times New Roman" w:hAnsi="Times New Roman"/>
            <w:spacing w:val="0"/>
            <w:sz w:val="24"/>
            <w:szCs w:val="24"/>
          </w:rPr>
          <w:t xml:space="preserve">based on early evidence surfacing, </w:t>
        </w:r>
      </w:ins>
      <w:ins w:id="2943" w:author="Eliot Ivan Bernstein" w:date="2010-01-26T10:06:00Z">
        <w:r>
          <w:rPr>
            <w:rFonts w:ascii="Times New Roman" w:hAnsi="Times New Roman"/>
            <w:spacing w:val="0"/>
            <w:sz w:val="24"/>
            <w:szCs w:val="24"/>
          </w:rPr>
          <w:t xml:space="preserve">Joao </w:t>
        </w:r>
      </w:ins>
      <w:ins w:id="2944" w:author="Eliot Ivan Bernstein" w:date="2010-02-07T04:42:00Z">
        <w:r w:rsidR="00046979">
          <w:rPr>
            <w:rFonts w:ascii="Times New Roman" w:hAnsi="Times New Roman"/>
            <w:spacing w:val="0"/>
            <w:sz w:val="24"/>
            <w:szCs w:val="24"/>
          </w:rPr>
          <w:t xml:space="preserve">allegedly was </w:t>
        </w:r>
      </w:ins>
      <w:ins w:id="2945" w:author="Eliot Ivan Bernstein" w:date="2010-01-26T10:06:00Z">
        <w:r>
          <w:rPr>
            <w:rFonts w:ascii="Times New Roman" w:hAnsi="Times New Roman"/>
            <w:spacing w:val="0"/>
            <w:sz w:val="24"/>
            <w:szCs w:val="24"/>
          </w:rPr>
          <w:t xml:space="preserve">putting patents into his own name while sabotaging the Iviewit patents.  </w:t>
        </w:r>
      </w:ins>
      <w:ins w:id="2946" w:author="Eliot Ivan Bernstein" w:date="2010-01-26T10:07:00Z">
        <w:r>
          <w:rPr>
            <w:rFonts w:ascii="Times New Roman" w:hAnsi="Times New Roman"/>
            <w:spacing w:val="0"/>
            <w:sz w:val="24"/>
            <w:szCs w:val="24"/>
          </w:rPr>
          <w:t>Upon leaving Iviewit</w:t>
        </w:r>
      </w:ins>
      <w:ins w:id="2947" w:author="Eliot Ivan Bernstein" w:date="2010-02-03T11:45:00Z">
        <w:r w:rsidR="00F217CF">
          <w:rPr>
            <w:rFonts w:ascii="Times New Roman" w:hAnsi="Times New Roman"/>
            <w:spacing w:val="0"/>
            <w:sz w:val="24"/>
            <w:szCs w:val="24"/>
          </w:rPr>
          <w:t>,</w:t>
        </w:r>
      </w:ins>
      <w:ins w:id="2948" w:author="Eliot Ivan Bernstein" w:date="2010-01-26T10:07:00Z">
        <w:r>
          <w:rPr>
            <w:rFonts w:ascii="Times New Roman" w:hAnsi="Times New Roman"/>
            <w:spacing w:val="0"/>
            <w:sz w:val="24"/>
            <w:szCs w:val="24"/>
          </w:rPr>
          <w:t xml:space="preserve"> Joao claimed publically that he had 90+ patents in his name</w:t>
        </w:r>
        <w:r w:rsidR="006A3040">
          <w:rPr>
            <w:rFonts w:ascii="Times New Roman" w:hAnsi="Times New Roman"/>
            <w:spacing w:val="0"/>
            <w:sz w:val="24"/>
            <w:szCs w:val="24"/>
          </w:rPr>
          <w:t xml:space="preserve"> and then went to work for Marc S. Dreier, recently prosecuted and convicted by the SEC for an alleged Ponzi scheme, as further </w:t>
        </w:r>
      </w:ins>
      <w:ins w:id="2949" w:author="Eliot Ivan Bernstein" w:date="2010-02-03T11:45:00Z">
        <w:r w:rsidR="00F217CF">
          <w:rPr>
            <w:rFonts w:ascii="Times New Roman" w:hAnsi="Times New Roman"/>
            <w:spacing w:val="0"/>
            <w:sz w:val="24"/>
            <w:szCs w:val="24"/>
          </w:rPr>
          <w:t>evidenced</w:t>
        </w:r>
      </w:ins>
      <w:ins w:id="2950" w:author="Eliot Ivan Bernstein" w:date="2010-01-26T10:07:00Z">
        <w:r w:rsidR="006A3040">
          <w:rPr>
            <w:rFonts w:ascii="Times New Roman" w:hAnsi="Times New Roman"/>
            <w:spacing w:val="0"/>
            <w:sz w:val="24"/>
            <w:szCs w:val="24"/>
          </w:rPr>
          <w:t xml:space="preserve"> </w:t>
        </w:r>
      </w:ins>
      <w:ins w:id="2951" w:author="Eliot Ivan Bernstein" w:date="2010-02-08T14:21:00Z">
        <w:r w:rsidR="0058233F">
          <w:rPr>
            <w:rFonts w:ascii="Times New Roman" w:hAnsi="Times New Roman"/>
            <w:spacing w:val="0"/>
            <w:sz w:val="24"/>
            <w:szCs w:val="24"/>
          </w:rPr>
          <w:t xml:space="preserve">and discussed </w:t>
        </w:r>
      </w:ins>
      <w:ins w:id="2952" w:author="Eliot Ivan Bernstein" w:date="2010-01-26T10:07:00Z">
        <w:r w:rsidR="006A3040">
          <w:rPr>
            <w:rFonts w:ascii="Times New Roman" w:hAnsi="Times New Roman"/>
            <w:spacing w:val="0"/>
            <w:sz w:val="24"/>
            <w:szCs w:val="24"/>
          </w:rPr>
          <w:t>later herein.</w:t>
        </w:r>
      </w:ins>
    </w:p>
    <w:p w:rsidR="00576B2C" w:rsidRDefault="00576B2C" w:rsidP="00576B2C">
      <w:pPr>
        <w:pStyle w:val="BodyText"/>
        <w:numPr>
          <w:ilvl w:val="0"/>
          <w:numId w:val="16"/>
        </w:numPr>
        <w:ind w:left="360"/>
        <w:jc w:val="left"/>
        <w:rPr>
          <w:ins w:id="2953" w:author="Eliot Ivan Bernstein" w:date="2010-01-25T06:07:00Z"/>
          <w:rFonts w:ascii="Times New Roman" w:hAnsi="Times New Roman"/>
          <w:spacing w:val="0"/>
          <w:sz w:val="24"/>
          <w:szCs w:val="24"/>
        </w:rPr>
        <w:pPrChange w:id="2954" w:author="Eliot Ivan Bernstein" w:date="2010-01-26T17:45:00Z">
          <w:pPr>
            <w:pStyle w:val="BodyText"/>
            <w:ind w:firstLine="720"/>
          </w:pPr>
        </w:pPrChange>
      </w:pPr>
      <w:ins w:id="2955" w:author="Eliot Ivan Bernstein" w:date="2010-01-25T06:06:00Z">
        <w:r w:rsidRPr="00576B2C">
          <w:rPr>
            <w:rFonts w:ascii="Times New Roman" w:hAnsi="Times New Roman"/>
            <w:spacing w:val="0"/>
            <w:sz w:val="24"/>
            <w:szCs w:val="24"/>
            <w:rPrChange w:id="2956" w:author="Eliot Ivan Bernstein" w:date="2010-01-26T10:04:00Z">
              <w:rPr>
                <w:rFonts w:ascii="Times New Roman" w:hAnsi="Times New Roman"/>
                <w:spacing w:val="0"/>
                <w:sz w:val="24"/>
                <w:szCs w:val="24"/>
                <w:vertAlign w:val="superscript"/>
              </w:rPr>
            </w:rPrChange>
          </w:rPr>
          <w:t xml:space="preserve">February 08, 2002 </w:t>
        </w:r>
      </w:ins>
      <w:ins w:id="2957" w:author="Eliot Ivan Bernstein" w:date="2010-01-25T06:07:00Z">
        <w:r w:rsidRPr="00576B2C">
          <w:rPr>
            <w:rFonts w:ascii="Times New Roman" w:hAnsi="Times New Roman"/>
            <w:spacing w:val="0"/>
            <w:sz w:val="24"/>
            <w:szCs w:val="24"/>
            <w:rPrChange w:id="2958" w:author="Eliot Ivan Bernstein" w:date="2010-01-26T10:04:00Z">
              <w:rPr>
                <w:rFonts w:ascii="Times New Roman" w:hAnsi="Times New Roman"/>
                <w:spacing w:val="0"/>
                <w:sz w:val="24"/>
                <w:szCs w:val="24"/>
                <w:vertAlign w:val="superscript"/>
              </w:rPr>
            </w:rPrChange>
          </w:rPr>
          <w:t>–</w:t>
        </w:r>
      </w:ins>
      <w:ins w:id="2959" w:author="Eliot Ivan Bernstein" w:date="2010-01-25T06:06:00Z">
        <w:r w:rsidRPr="00576B2C">
          <w:rPr>
            <w:rFonts w:ascii="Times New Roman" w:hAnsi="Times New Roman"/>
            <w:spacing w:val="0"/>
            <w:sz w:val="24"/>
            <w:szCs w:val="24"/>
            <w:rPrChange w:id="2960" w:author="Eliot Ivan Bernstein" w:date="2010-01-26T10:04:00Z">
              <w:rPr>
                <w:rFonts w:ascii="Times New Roman" w:hAnsi="Times New Roman"/>
                <w:spacing w:val="0"/>
                <w:sz w:val="24"/>
                <w:szCs w:val="24"/>
                <w:vertAlign w:val="superscript"/>
              </w:rPr>
            </w:rPrChange>
          </w:rPr>
          <w:t xml:space="preserve"> Lamont </w:t>
        </w:r>
      </w:ins>
      <w:ins w:id="2961" w:author="Eliot Ivan Bernstein" w:date="2010-01-25T06:07:00Z">
        <w:r w:rsidRPr="00576B2C">
          <w:rPr>
            <w:rFonts w:ascii="Times New Roman" w:hAnsi="Times New Roman"/>
            <w:spacing w:val="0"/>
            <w:sz w:val="24"/>
            <w:szCs w:val="24"/>
            <w:rPrChange w:id="2962" w:author="Eliot Ivan Bernstein" w:date="2010-01-26T10:04:00Z">
              <w:rPr>
                <w:rFonts w:ascii="Times New Roman" w:hAnsi="Times New Roman"/>
                <w:spacing w:val="0"/>
                <w:sz w:val="24"/>
                <w:szCs w:val="24"/>
                <w:vertAlign w:val="superscript"/>
              </w:rPr>
            </w:rPrChange>
          </w:rPr>
          <w:t xml:space="preserve">letter to </w:t>
        </w:r>
      </w:ins>
      <w:ins w:id="2963" w:author="Eliot Ivan Bernstein" w:date="2010-01-26T08:44:00Z">
        <w:r w:rsidRPr="00576B2C">
          <w:rPr>
            <w:rFonts w:ascii="Times New Roman" w:hAnsi="Times New Roman"/>
            <w:spacing w:val="0"/>
            <w:sz w:val="24"/>
            <w:szCs w:val="24"/>
            <w:rPrChange w:id="2964" w:author="Eliot Ivan Bernstein" w:date="2010-01-26T10:04:00Z">
              <w:rPr>
                <w:rFonts w:ascii="Times New Roman" w:hAnsi="Times New Roman"/>
                <w:spacing w:val="0"/>
                <w:sz w:val="24"/>
                <w:szCs w:val="24"/>
                <w:vertAlign w:val="superscript"/>
              </w:rPr>
            </w:rPrChange>
          </w:rPr>
          <w:t>John D. Calkins</w:t>
        </w:r>
      </w:ins>
      <w:ins w:id="2965" w:author="Eliot Ivan Bernstein" w:date="2010-01-26T08:45:00Z">
        <w:r w:rsidRPr="00576B2C">
          <w:rPr>
            <w:rFonts w:ascii="Times New Roman" w:hAnsi="Times New Roman"/>
            <w:spacing w:val="0"/>
            <w:sz w:val="24"/>
            <w:szCs w:val="24"/>
            <w:rPrChange w:id="2966" w:author="Eliot Ivan Bernstein" w:date="2010-01-26T10:04:00Z">
              <w:rPr>
                <w:rFonts w:ascii="Times New Roman" w:hAnsi="Times New Roman"/>
                <w:spacing w:val="0"/>
                <w:sz w:val="24"/>
                <w:szCs w:val="24"/>
                <w:vertAlign w:val="superscript"/>
              </w:rPr>
            </w:rPrChange>
          </w:rPr>
          <w:t xml:space="preserve"> (</w:t>
        </w:r>
      </w:ins>
      <w:ins w:id="2967" w:author="Eliot Ivan Bernstein" w:date="2010-02-02T06:34:00Z">
        <w:r w:rsidR="003741E1">
          <w:rPr>
            <w:rFonts w:ascii="Times New Roman" w:hAnsi="Times New Roman"/>
            <w:spacing w:val="0"/>
            <w:sz w:val="24"/>
            <w:szCs w:val="24"/>
          </w:rPr>
          <w:t>“</w:t>
        </w:r>
      </w:ins>
      <w:ins w:id="2968" w:author="Eliot Ivan Bernstein" w:date="2010-01-26T08:45:00Z">
        <w:r w:rsidRPr="00576B2C">
          <w:rPr>
            <w:rFonts w:ascii="Times New Roman" w:hAnsi="Times New Roman"/>
            <w:spacing w:val="0"/>
            <w:sz w:val="24"/>
            <w:szCs w:val="24"/>
            <w:rPrChange w:id="2969" w:author="Eliot Ivan Bernstein" w:date="2010-01-26T10:04:00Z">
              <w:rPr>
                <w:rFonts w:ascii="Times New Roman" w:hAnsi="Times New Roman"/>
                <w:spacing w:val="0"/>
                <w:sz w:val="24"/>
                <w:szCs w:val="24"/>
                <w:vertAlign w:val="superscript"/>
              </w:rPr>
            </w:rPrChange>
          </w:rPr>
          <w:t>Calkins</w:t>
        </w:r>
      </w:ins>
      <w:ins w:id="2970" w:author="Eliot Ivan Bernstein" w:date="2010-02-02T06:34:00Z">
        <w:r w:rsidR="003741E1">
          <w:rPr>
            <w:rFonts w:ascii="Times New Roman" w:hAnsi="Times New Roman"/>
            <w:spacing w:val="0"/>
            <w:sz w:val="24"/>
            <w:szCs w:val="24"/>
          </w:rPr>
          <w:t>”</w:t>
        </w:r>
      </w:ins>
      <w:ins w:id="2971" w:author="Eliot Ivan Bernstein" w:date="2010-01-26T08:45:00Z">
        <w:r w:rsidRPr="00576B2C">
          <w:rPr>
            <w:rFonts w:ascii="Times New Roman" w:hAnsi="Times New Roman"/>
            <w:spacing w:val="0"/>
            <w:sz w:val="24"/>
            <w:szCs w:val="24"/>
            <w:rPrChange w:id="2972" w:author="Eliot Ivan Bernstein" w:date="2010-01-26T10:04:00Z">
              <w:rPr>
                <w:rFonts w:ascii="Times New Roman" w:hAnsi="Times New Roman"/>
                <w:spacing w:val="0"/>
                <w:sz w:val="24"/>
                <w:szCs w:val="24"/>
                <w:vertAlign w:val="superscript"/>
              </w:rPr>
            </w:rPrChange>
          </w:rPr>
          <w:t>)</w:t>
        </w:r>
      </w:ins>
      <w:ins w:id="2973" w:author="Eliot Ivan Bernstein" w:date="2010-01-26T08:44:00Z">
        <w:r w:rsidRPr="00576B2C">
          <w:rPr>
            <w:rFonts w:ascii="Times New Roman" w:hAnsi="Times New Roman"/>
            <w:spacing w:val="0"/>
            <w:sz w:val="24"/>
            <w:szCs w:val="24"/>
            <w:rPrChange w:id="2974" w:author="Eliot Ivan Bernstein" w:date="2010-01-26T10:04:00Z">
              <w:rPr>
                <w:rFonts w:ascii="Times New Roman" w:hAnsi="Times New Roman"/>
                <w:spacing w:val="0"/>
                <w:sz w:val="24"/>
                <w:szCs w:val="24"/>
                <w:vertAlign w:val="superscript"/>
              </w:rPr>
            </w:rPrChange>
          </w:rPr>
          <w:t xml:space="preserve"> ~ Senior Vice President New Media Business Development</w:t>
        </w:r>
      </w:ins>
      <w:ins w:id="2975" w:author="Eliot Ivan Bernstein" w:date="2010-01-25T06:07:00Z">
        <w:r w:rsidRPr="00576B2C">
          <w:rPr>
            <w:rFonts w:ascii="Times New Roman" w:hAnsi="Times New Roman"/>
            <w:spacing w:val="0"/>
            <w:sz w:val="24"/>
            <w:szCs w:val="24"/>
            <w:rPrChange w:id="2976" w:author="Eliot Ivan Bernstein" w:date="2010-01-26T10:04:00Z">
              <w:rPr>
                <w:rFonts w:ascii="Times New Roman" w:hAnsi="Times New Roman"/>
                <w:spacing w:val="0"/>
                <w:sz w:val="24"/>
                <w:szCs w:val="24"/>
                <w:vertAlign w:val="superscript"/>
              </w:rPr>
            </w:rPrChange>
          </w:rPr>
          <w:t xml:space="preserve"> of Warner Bros., regarding stock issued to Warner Bros. employees Colter and Thagard for Advisory Board roles they accepted</w:t>
        </w:r>
      </w:ins>
      <w:ins w:id="2977" w:author="Eliot Ivan Bernstein" w:date="2010-01-26T11:11:00Z">
        <w:r w:rsidR="0000644A">
          <w:rPr>
            <w:rFonts w:ascii="Times New Roman" w:hAnsi="Times New Roman"/>
            <w:spacing w:val="0"/>
            <w:sz w:val="24"/>
            <w:szCs w:val="24"/>
          </w:rPr>
          <w:t xml:space="preserve"> and also regarding their about face and breach of contracts</w:t>
        </w:r>
      </w:ins>
      <w:ins w:id="2978" w:author="Eliot Ivan Bernstein" w:date="2010-01-25T10:16:00Z">
        <w:r w:rsidRPr="00576B2C">
          <w:rPr>
            <w:rFonts w:ascii="Times New Roman" w:hAnsi="Times New Roman"/>
            <w:spacing w:val="0"/>
            <w:sz w:val="24"/>
            <w:szCs w:val="24"/>
            <w:rPrChange w:id="2979" w:author="Eliot Ivan Bernstein" w:date="2010-01-26T10:04:00Z">
              <w:rPr>
                <w:rFonts w:ascii="Times New Roman" w:hAnsi="Times New Roman"/>
                <w:spacing w:val="0"/>
                <w:sz w:val="24"/>
                <w:szCs w:val="24"/>
                <w:vertAlign w:val="superscript"/>
              </w:rPr>
            </w:rPrChange>
          </w:rPr>
          <w:t>.</w:t>
        </w:r>
      </w:ins>
    </w:p>
    <w:p w:rsidR="00576B2C" w:rsidRDefault="00576B2C" w:rsidP="00576B2C">
      <w:pPr>
        <w:pStyle w:val="BodyText"/>
        <w:ind w:left="720"/>
        <w:jc w:val="left"/>
        <w:rPr>
          <w:ins w:id="2980" w:author="Eliot Ivan Bernstein" w:date="2010-01-25T06:06:00Z"/>
          <w:rFonts w:ascii="Times New Roman" w:hAnsi="Times New Roman"/>
          <w:spacing w:val="0"/>
          <w:sz w:val="24"/>
          <w:szCs w:val="24"/>
        </w:rPr>
        <w:pPrChange w:id="2981" w:author="Eliot Ivan Bernstein" w:date="2010-02-08T06:08:00Z">
          <w:pPr>
            <w:pStyle w:val="BodyText"/>
            <w:ind w:firstLine="720"/>
          </w:pPr>
        </w:pPrChange>
      </w:pPr>
      <w:ins w:id="2982" w:author="Eliot Ivan Bernstein" w:date="2010-01-25T06:09:00Z">
        <w:r>
          <w:rPr>
            <w:rFonts w:ascii="Times New Roman" w:hAnsi="Times New Roman"/>
            <w:spacing w:val="0"/>
            <w:sz w:val="24"/>
            <w:szCs w:val="24"/>
          </w:rPr>
          <w:fldChar w:fldCharType="begin"/>
        </w:r>
        <w:r w:rsidR="00075485">
          <w:rPr>
            <w:rFonts w:ascii="Times New Roman" w:hAnsi="Times New Roman"/>
            <w:spacing w:val="0"/>
            <w:sz w:val="24"/>
            <w:szCs w:val="24"/>
          </w:rPr>
          <w:instrText xml:space="preserve"> HYPERLINK "</w:instrText>
        </w:r>
        <w:r w:rsidR="00075485" w:rsidRPr="00075485">
          <w:rPr>
            <w:rFonts w:ascii="Times New Roman" w:hAnsi="Times New Roman"/>
            <w:spacing w:val="0"/>
            <w:sz w:val="24"/>
            <w:szCs w:val="24"/>
          </w:rPr>
          <w:instrText>http://iviewit.tv/CompanyDocs/20020208%20Lamont%20to%20Calkins%20Warner%20Bros%20Re%20Colter%20and%20Thagard%20Advisory%20Board%20Stock.pdf</w:instrText>
        </w:r>
        <w:r w:rsidR="0007548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75485" w:rsidRPr="002D3AF8">
          <w:rPr>
            <w:rStyle w:val="Hyperlink"/>
            <w:rFonts w:ascii="Times New Roman" w:hAnsi="Times New Roman"/>
            <w:spacing w:val="0"/>
            <w:szCs w:val="24"/>
          </w:rPr>
          <w:t>http://iviewit.tv/CompanyDocs/20020208%20Lamont%20to%20Calkins%20Warner%20Bros%20Re%20Colter%20and%20Thagard%20Advisory%20Board%20Stock.pdf</w:t>
        </w:r>
        <w:r>
          <w:rPr>
            <w:rFonts w:ascii="Times New Roman" w:hAnsi="Times New Roman"/>
            <w:spacing w:val="0"/>
            <w:sz w:val="24"/>
            <w:szCs w:val="24"/>
          </w:rPr>
          <w:fldChar w:fldCharType="end"/>
        </w:r>
        <w:r w:rsidR="00075485">
          <w:rPr>
            <w:rFonts w:ascii="Times New Roman" w:hAnsi="Times New Roman"/>
            <w:spacing w:val="0"/>
            <w:sz w:val="24"/>
            <w:szCs w:val="24"/>
          </w:rPr>
          <w:t xml:space="preserve"> </w:t>
        </w:r>
      </w:ins>
    </w:p>
    <w:p w:rsidR="00576B2C" w:rsidRDefault="002E72A8" w:rsidP="00576B2C">
      <w:pPr>
        <w:pStyle w:val="BodyText"/>
        <w:numPr>
          <w:ilvl w:val="0"/>
          <w:numId w:val="16"/>
        </w:numPr>
        <w:ind w:left="360"/>
        <w:jc w:val="left"/>
        <w:rPr>
          <w:ins w:id="2983" w:author="Eliot Ivan Bernstein" w:date="2010-01-26T11:17:00Z"/>
          <w:rFonts w:ascii="Times New Roman" w:hAnsi="Times New Roman"/>
          <w:spacing w:val="0"/>
          <w:sz w:val="24"/>
          <w:szCs w:val="24"/>
        </w:rPr>
        <w:pPrChange w:id="2984" w:author="Eliot Ivan Bernstein" w:date="2010-01-26T17:45:00Z">
          <w:pPr>
            <w:pStyle w:val="BodyText"/>
            <w:numPr>
              <w:numId w:val="16"/>
            </w:numPr>
            <w:ind w:left="1080" w:hanging="360"/>
            <w:jc w:val="left"/>
          </w:pPr>
        </w:pPrChange>
      </w:pPr>
      <w:ins w:id="2985" w:author="Eliot Ivan Bernstein" w:date="2010-01-25T10:22:00Z">
        <w:r>
          <w:rPr>
            <w:rFonts w:ascii="Times New Roman" w:hAnsi="Times New Roman"/>
            <w:spacing w:val="0"/>
            <w:sz w:val="24"/>
            <w:szCs w:val="24"/>
          </w:rPr>
          <w:t>February 20, 2002 – Calkins Letter to Lamont denying IP infringement</w:t>
        </w:r>
      </w:ins>
      <w:ins w:id="2986" w:author="Eliot Ivan Bernstein" w:date="2010-01-26T11:17:00Z">
        <w:r w:rsidR="0000644A" w:rsidRPr="0000644A">
          <w:rPr>
            <w:rFonts w:ascii="Times New Roman" w:hAnsi="Times New Roman"/>
            <w:spacing w:val="0"/>
            <w:sz w:val="24"/>
            <w:szCs w:val="24"/>
          </w:rPr>
          <w:t xml:space="preserve"> </w:t>
        </w:r>
        <w:r w:rsidR="0000644A">
          <w:rPr>
            <w:rFonts w:ascii="Times New Roman" w:hAnsi="Times New Roman"/>
            <w:spacing w:val="0"/>
            <w:sz w:val="24"/>
            <w:szCs w:val="24"/>
          </w:rPr>
          <w:t xml:space="preserve">and </w:t>
        </w:r>
      </w:ins>
      <w:ins w:id="2987" w:author="Eliot Ivan Bernstein" w:date="2010-02-03T11:45:00Z">
        <w:r w:rsidR="00F217CF">
          <w:rPr>
            <w:rFonts w:ascii="Times New Roman" w:hAnsi="Times New Roman"/>
            <w:spacing w:val="0"/>
            <w:sz w:val="24"/>
            <w:szCs w:val="24"/>
          </w:rPr>
          <w:t xml:space="preserve">contract </w:t>
        </w:r>
      </w:ins>
      <w:ins w:id="2988" w:author="Eliot Ivan Bernstein" w:date="2010-01-26T11:17:00Z">
        <w:r w:rsidR="0000644A">
          <w:rPr>
            <w:rFonts w:ascii="Times New Roman" w:hAnsi="Times New Roman"/>
            <w:spacing w:val="0"/>
            <w:sz w:val="24"/>
            <w:szCs w:val="24"/>
          </w:rPr>
          <w:t xml:space="preserve">violations in utter denial of the facts and evidence, including the Signed License and Service Agreement, Signed NDA’s, letters from Warner Bros. employees citing violations of the NDA’s and more, </w:t>
        </w:r>
      </w:ins>
      <w:ins w:id="2989" w:author="Eliot Ivan Bernstein" w:date="2010-02-03T11:46:00Z">
        <w:r w:rsidR="00F217CF">
          <w:rPr>
            <w:rFonts w:ascii="Times New Roman" w:hAnsi="Times New Roman"/>
            <w:spacing w:val="0"/>
            <w:sz w:val="24"/>
            <w:szCs w:val="24"/>
          </w:rPr>
          <w:t xml:space="preserve">already </w:t>
        </w:r>
      </w:ins>
      <w:ins w:id="2990" w:author="Eliot Ivan Bernstein" w:date="2010-01-26T11:17:00Z">
        <w:r w:rsidR="0000644A">
          <w:rPr>
            <w:rFonts w:ascii="Times New Roman" w:hAnsi="Times New Roman"/>
            <w:spacing w:val="0"/>
            <w:sz w:val="24"/>
            <w:szCs w:val="24"/>
          </w:rPr>
          <w:t xml:space="preserve">presented herein.  </w:t>
        </w:r>
      </w:ins>
      <w:ins w:id="2991" w:author="Eliot Ivan Bernstein" w:date="2010-02-03T11:46:00Z">
        <w:r w:rsidR="00F217CF">
          <w:rPr>
            <w:rFonts w:ascii="Times New Roman" w:hAnsi="Times New Roman"/>
            <w:spacing w:val="0"/>
            <w:sz w:val="24"/>
            <w:szCs w:val="24"/>
          </w:rPr>
          <w:t>The SEC should n</w:t>
        </w:r>
      </w:ins>
      <w:ins w:id="2992" w:author="Eliot Ivan Bernstein" w:date="2010-01-26T11:17:00Z">
        <w:r w:rsidR="0000644A">
          <w:rPr>
            <w:rFonts w:ascii="Times New Roman" w:hAnsi="Times New Roman"/>
            <w:spacing w:val="0"/>
            <w:sz w:val="24"/>
            <w:szCs w:val="24"/>
          </w:rPr>
          <w:t>ote that</w:t>
        </w:r>
      </w:ins>
      <w:ins w:id="2993" w:author="Eliot Ivan Bernstein" w:date="2010-02-03T11:46:00Z">
        <w:r w:rsidR="00F217CF">
          <w:rPr>
            <w:rFonts w:ascii="Times New Roman" w:hAnsi="Times New Roman"/>
            <w:spacing w:val="0"/>
            <w:sz w:val="24"/>
            <w:szCs w:val="24"/>
          </w:rPr>
          <w:t xml:space="preserve"> opposite of</w:t>
        </w:r>
      </w:ins>
      <w:ins w:id="2994" w:author="Eliot Ivan Bernstein" w:date="2010-02-07T11:11:00Z">
        <w:r w:rsidR="00800C33">
          <w:rPr>
            <w:rFonts w:ascii="Times New Roman" w:hAnsi="Times New Roman"/>
            <w:spacing w:val="0"/>
            <w:sz w:val="24"/>
            <w:szCs w:val="24"/>
          </w:rPr>
          <w:t xml:space="preserve"> </w:t>
        </w:r>
      </w:ins>
      <w:ins w:id="2995" w:author="Eliot Ivan Bernstein" w:date="2010-02-08T14:23:00Z">
        <w:r w:rsidR="00D86228">
          <w:rPr>
            <w:rFonts w:ascii="Times New Roman" w:hAnsi="Times New Roman"/>
            <w:spacing w:val="0"/>
            <w:sz w:val="24"/>
            <w:szCs w:val="24"/>
          </w:rPr>
          <w:t>Calkins</w:t>
        </w:r>
      </w:ins>
      <w:ins w:id="2996" w:author="Eliot Ivan Bernstein" w:date="2010-02-08T14:24:00Z">
        <w:r w:rsidR="00D86228">
          <w:rPr>
            <w:rFonts w:ascii="Times New Roman" w:hAnsi="Times New Roman"/>
            <w:spacing w:val="0"/>
            <w:sz w:val="24"/>
            <w:szCs w:val="24"/>
          </w:rPr>
          <w:t>’</w:t>
        </w:r>
      </w:ins>
      <w:ins w:id="2997" w:author="Eliot Ivan Bernstein" w:date="2010-02-08T14:23:00Z">
        <w:r w:rsidR="00D86228">
          <w:rPr>
            <w:rFonts w:ascii="Times New Roman" w:hAnsi="Times New Roman"/>
            <w:spacing w:val="0"/>
            <w:sz w:val="24"/>
            <w:szCs w:val="24"/>
          </w:rPr>
          <w:t xml:space="preserve"> </w:t>
        </w:r>
      </w:ins>
      <w:ins w:id="2998" w:author="Eliot Ivan Bernstein" w:date="2010-02-03T11:46:00Z">
        <w:r w:rsidR="00F217CF">
          <w:rPr>
            <w:rFonts w:ascii="Times New Roman" w:hAnsi="Times New Roman"/>
            <w:spacing w:val="0"/>
            <w:sz w:val="24"/>
            <w:szCs w:val="24"/>
          </w:rPr>
          <w:t>claim</w:t>
        </w:r>
      </w:ins>
      <w:ins w:id="2999" w:author="Eliot Ivan Bernstein" w:date="2010-02-07T11:11:00Z">
        <w:r w:rsidR="00800C33">
          <w:rPr>
            <w:rFonts w:ascii="Times New Roman" w:hAnsi="Times New Roman"/>
            <w:spacing w:val="0"/>
            <w:sz w:val="24"/>
            <w:szCs w:val="24"/>
          </w:rPr>
          <w:t>s</w:t>
        </w:r>
      </w:ins>
      <w:ins w:id="3000" w:author="Eliot Ivan Bernstein" w:date="2010-02-03T11:47:00Z">
        <w:r w:rsidR="00F217CF">
          <w:rPr>
            <w:rFonts w:ascii="Times New Roman" w:hAnsi="Times New Roman"/>
            <w:spacing w:val="0"/>
            <w:sz w:val="24"/>
            <w:szCs w:val="24"/>
          </w:rPr>
          <w:t xml:space="preserve"> in the letter</w:t>
        </w:r>
      </w:ins>
      <w:ins w:id="3001" w:author="Eliot Ivan Bernstein" w:date="2010-02-03T11:46:00Z">
        <w:r w:rsidR="00F217CF">
          <w:rPr>
            <w:rFonts w:ascii="Times New Roman" w:hAnsi="Times New Roman"/>
            <w:spacing w:val="0"/>
            <w:sz w:val="24"/>
            <w:szCs w:val="24"/>
          </w:rPr>
          <w:t xml:space="preserve"> that Iviewit is creating a false </w:t>
        </w:r>
      </w:ins>
      <w:ins w:id="3002" w:author="Eliot Ivan Bernstein" w:date="2010-02-07T04:57:00Z">
        <w:r w:rsidR="00046979">
          <w:rPr>
            <w:rFonts w:ascii="Times New Roman" w:hAnsi="Times New Roman"/>
            <w:spacing w:val="0"/>
            <w:sz w:val="24"/>
            <w:szCs w:val="24"/>
          </w:rPr>
          <w:t>record;</w:t>
        </w:r>
      </w:ins>
      <w:ins w:id="3003" w:author="Eliot Ivan Bernstein" w:date="2010-01-26T11:17:00Z">
        <w:r w:rsidR="0000644A">
          <w:rPr>
            <w:rFonts w:ascii="Times New Roman" w:hAnsi="Times New Roman"/>
            <w:spacing w:val="0"/>
            <w:sz w:val="24"/>
            <w:szCs w:val="24"/>
          </w:rPr>
          <w:t xml:space="preserve"> it is </w:t>
        </w:r>
      </w:ins>
      <w:ins w:id="3004" w:author="Eliot Ivan Bernstein" w:date="2010-02-03T11:47:00Z">
        <w:r w:rsidR="00F217CF">
          <w:rPr>
            <w:rFonts w:ascii="Times New Roman" w:hAnsi="Times New Roman"/>
            <w:spacing w:val="0"/>
            <w:sz w:val="24"/>
            <w:szCs w:val="24"/>
          </w:rPr>
          <w:t>instead</w:t>
        </w:r>
      </w:ins>
      <w:ins w:id="3005" w:author="Eliot Ivan Bernstein" w:date="2010-02-08T14:24:00Z">
        <w:r w:rsidR="00D86228">
          <w:rPr>
            <w:rFonts w:ascii="Times New Roman" w:hAnsi="Times New Roman"/>
            <w:spacing w:val="0"/>
            <w:sz w:val="24"/>
            <w:szCs w:val="24"/>
          </w:rPr>
          <w:t xml:space="preserve"> Calkins and</w:t>
        </w:r>
      </w:ins>
      <w:ins w:id="3006" w:author="Eliot Ivan Bernstein" w:date="2010-02-07T11:12:00Z">
        <w:r w:rsidR="00800C33">
          <w:rPr>
            <w:rFonts w:ascii="Times New Roman" w:hAnsi="Times New Roman"/>
            <w:spacing w:val="0"/>
            <w:sz w:val="24"/>
            <w:szCs w:val="24"/>
          </w:rPr>
          <w:t xml:space="preserve"> Smith </w:t>
        </w:r>
      </w:ins>
      <w:ins w:id="3007" w:author="Eliot Ivan Bernstein" w:date="2010-01-26T11:17:00Z">
        <w:r w:rsidR="0000644A">
          <w:rPr>
            <w:rFonts w:ascii="Times New Roman" w:hAnsi="Times New Roman"/>
            <w:spacing w:val="0"/>
            <w:sz w:val="24"/>
            <w:szCs w:val="24"/>
          </w:rPr>
          <w:t>attempt</w:t>
        </w:r>
      </w:ins>
      <w:ins w:id="3008" w:author="Eliot Ivan Bernstein" w:date="2010-02-07T11:12:00Z">
        <w:r w:rsidR="00800C33">
          <w:rPr>
            <w:rFonts w:ascii="Times New Roman" w:hAnsi="Times New Roman"/>
            <w:spacing w:val="0"/>
            <w:sz w:val="24"/>
            <w:szCs w:val="24"/>
          </w:rPr>
          <w:t>ing</w:t>
        </w:r>
      </w:ins>
      <w:ins w:id="3009" w:author="Eliot Ivan Bernstein" w:date="2010-01-26T11:17:00Z">
        <w:r w:rsidR="0000644A">
          <w:rPr>
            <w:rFonts w:ascii="Times New Roman" w:hAnsi="Times New Roman"/>
            <w:spacing w:val="0"/>
            <w:sz w:val="24"/>
            <w:szCs w:val="24"/>
          </w:rPr>
          <w:t xml:space="preserve"> to create a false and misleading record of fact in th</w:t>
        </w:r>
      </w:ins>
      <w:ins w:id="3010" w:author="Eliot Ivan Bernstein" w:date="2010-02-03T11:46:00Z">
        <w:r w:rsidR="00F217CF">
          <w:rPr>
            <w:rFonts w:ascii="Times New Roman" w:hAnsi="Times New Roman"/>
            <w:spacing w:val="0"/>
            <w:sz w:val="24"/>
            <w:szCs w:val="24"/>
          </w:rPr>
          <w:t>e</w:t>
        </w:r>
      </w:ins>
      <w:ins w:id="3011" w:author="Eliot Ivan Bernstein" w:date="2010-01-26T11:17:00Z">
        <w:r w:rsidR="0000644A">
          <w:rPr>
            <w:rFonts w:ascii="Times New Roman" w:hAnsi="Times New Roman"/>
            <w:spacing w:val="0"/>
            <w:sz w:val="24"/>
            <w:szCs w:val="24"/>
          </w:rPr>
          <w:t xml:space="preserve"> letter</w:t>
        </w:r>
      </w:ins>
      <w:ins w:id="3012" w:author="Eliot Ivan Bernstein" w:date="2010-02-08T14:25:00Z">
        <w:r w:rsidR="00D86228">
          <w:rPr>
            <w:rFonts w:ascii="Times New Roman" w:hAnsi="Times New Roman"/>
            <w:spacing w:val="0"/>
            <w:sz w:val="24"/>
            <w:szCs w:val="24"/>
          </w:rPr>
          <w:t xml:space="preserve"> opposite of the facts</w:t>
        </w:r>
      </w:ins>
      <w:ins w:id="3013" w:author="Eliot Ivan Bernstein" w:date="2010-01-26T11:17:00Z">
        <w:r w:rsidR="0000644A">
          <w:rPr>
            <w:rFonts w:ascii="Times New Roman" w:hAnsi="Times New Roman"/>
            <w:spacing w:val="0"/>
            <w:sz w:val="24"/>
            <w:szCs w:val="24"/>
          </w:rPr>
          <w:t>.</w:t>
        </w:r>
      </w:ins>
    </w:p>
    <w:p w:rsidR="00576B2C" w:rsidRDefault="00576B2C" w:rsidP="00576B2C">
      <w:pPr>
        <w:pStyle w:val="BodyText"/>
        <w:ind w:left="720"/>
        <w:jc w:val="left"/>
        <w:rPr>
          <w:ins w:id="3014" w:author="Eliot Ivan Bernstein" w:date="2010-01-25T10:22:00Z"/>
          <w:rFonts w:ascii="Times New Roman" w:hAnsi="Times New Roman"/>
          <w:spacing w:val="0"/>
          <w:sz w:val="24"/>
          <w:szCs w:val="24"/>
        </w:rPr>
        <w:pPrChange w:id="3015" w:author="Eliot Ivan Bernstein" w:date="2010-02-08T06:08:00Z">
          <w:pPr>
            <w:pStyle w:val="BodyText"/>
            <w:ind w:firstLine="720"/>
          </w:pPr>
        </w:pPrChange>
      </w:pPr>
      <w:ins w:id="3016" w:author="Eliot Ivan Bernstein" w:date="2010-01-25T10:29:00Z">
        <w:r>
          <w:rPr>
            <w:rFonts w:ascii="Times New Roman" w:hAnsi="Times New Roman"/>
            <w:spacing w:val="0"/>
            <w:sz w:val="24"/>
            <w:szCs w:val="24"/>
          </w:rPr>
          <w:fldChar w:fldCharType="begin"/>
        </w:r>
        <w:r w:rsidR="003716C6">
          <w:rPr>
            <w:rFonts w:ascii="Times New Roman" w:hAnsi="Times New Roman"/>
            <w:spacing w:val="0"/>
            <w:sz w:val="24"/>
            <w:szCs w:val="24"/>
          </w:rPr>
          <w:instrText xml:space="preserve"> HYPERLINK "</w:instrText>
        </w:r>
        <w:r w:rsidR="003716C6" w:rsidRPr="003716C6">
          <w:rPr>
            <w:rFonts w:ascii="Times New Roman" w:hAnsi="Times New Roman"/>
            <w:spacing w:val="0"/>
            <w:sz w:val="24"/>
            <w:szCs w:val="24"/>
          </w:rPr>
          <w:instrText>http://www.iviewit.tv/CompanyDocs/20020220%20Calkins%20Letter%20to%20Lamont%20Warner%20Bros%20Wayne%20Smith.pdf</w:instrText>
        </w:r>
        <w:r w:rsidR="003716C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716C6" w:rsidRPr="002D3AF8">
          <w:rPr>
            <w:rStyle w:val="Hyperlink"/>
            <w:rFonts w:ascii="Times New Roman" w:hAnsi="Times New Roman"/>
            <w:spacing w:val="0"/>
            <w:szCs w:val="24"/>
          </w:rPr>
          <w:t>http://www.iviewit.tv/CompanyDocs/20020220%20Calkins%20Letter%20to%20Lamont%20Warner%20Bros%20Wayne%20Smith.pdf</w:t>
        </w:r>
        <w:r>
          <w:rPr>
            <w:rFonts w:ascii="Times New Roman" w:hAnsi="Times New Roman"/>
            <w:spacing w:val="0"/>
            <w:sz w:val="24"/>
            <w:szCs w:val="24"/>
          </w:rPr>
          <w:fldChar w:fldCharType="end"/>
        </w:r>
        <w:r w:rsidR="003716C6">
          <w:rPr>
            <w:rFonts w:ascii="Times New Roman" w:hAnsi="Times New Roman"/>
            <w:spacing w:val="0"/>
            <w:sz w:val="24"/>
            <w:szCs w:val="24"/>
          </w:rPr>
          <w:t xml:space="preserve"> </w:t>
        </w:r>
      </w:ins>
    </w:p>
    <w:p w:rsidR="00576B2C" w:rsidRDefault="00CC61F5" w:rsidP="00576B2C">
      <w:pPr>
        <w:pStyle w:val="BodyText"/>
        <w:numPr>
          <w:ilvl w:val="0"/>
          <w:numId w:val="16"/>
        </w:numPr>
        <w:ind w:left="360"/>
        <w:jc w:val="left"/>
        <w:rPr>
          <w:ins w:id="3017" w:author="Eliot Ivan Bernstein" w:date="2010-01-25T06:32:00Z"/>
          <w:rFonts w:ascii="Times New Roman" w:hAnsi="Times New Roman"/>
          <w:spacing w:val="0"/>
          <w:sz w:val="24"/>
          <w:szCs w:val="24"/>
        </w:rPr>
        <w:pPrChange w:id="3018" w:author="Eliot Ivan Bernstein" w:date="2010-01-26T17:45:00Z">
          <w:pPr>
            <w:pStyle w:val="BodyText"/>
            <w:ind w:firstLine="720"/>
          </w:pPr>
        </w:pPrChange>
      </w:pPr>
      <w:ins w:id="3019" w:author="Eliot Ivan Bernstein" w:date="2010-01-25T06:30:00Z">
        <w:r>
          <w:rPr>
            <w:rFonts w:ascii="Times New Roman" w:hAnsi="Times New Roman"/>
            <w:spacing w:val="0"/>
            <w:sz w:val="24"/>
            <w:szCs w:val="24"/>
          </w:rPr>
          <w:t xml:space="preserve">February 27, 2002 – Lamont to Calkins about Warner Bros. Breach of Contracts, the SEC should note that while </w:t>
        </w:r>
      </w:ins>
      <w:ins w:id="3020" w:author="Eliot Ivan Bernstein" w:date="2010-01-25T06:31:00Z">
        <w:r w:rsidR="00353DDE">
          <w:rPr>
            <w:rFonts w:ascii="Times New Roman" w:hAnsi="Times New Roman"/>
            <w:spacing w:val="0"/>
            <w:sz w:val="24"/>
            <w:szCs w:val="24"/>
          </w:rPr>
          <w:t>Lamont relies on the NDA, the February 15, 2001</w:t>
        </w:r>
      </w:ins>
      <w:ins w:id="3021" w:author="Eliot Ivan Bernstein" w:date="2010-01-25T06:32:00Z">
        <w:r w:rsidR="00353DDE">
          <w:rPr>
            <w:rFonts w:ascii="Times New Roman" w:hAnsi="Times New Roman"/>
            <w:spacing w:val="0"/>
            <w:sz w:val="24"/>
            <w:szCs w:val="24"/>
          </w:rPr>
          <w:t xml:space="preserve"> SIGNED LICENSING AGREEMENT, illustrated above, also has strong language about IP rights </w:t>
        </w:r>
      </w:ins>
      <w:ins w:id="3022" w:author="Eliot Ivan Bernstein" w:date="2010-01-25T06:40:00Z">
        <w:r w:rsidR="00353DDE">
          <w:rPr>
            <w:rFonts w:ascii="Times New Roman" w:hAnsi="Times New Roman"/>
            <w:spacing w:val="0"/>
            <w:sz w:val="24"/>
            <w:szCs w:val="24"/>
          </w:rPr>
          <w:t>concerning</w:t>
        </w:r>
      </w:ins>
      <w:ins w:id="3023" w:author="Eliot Ivan Bernstein" w:date="2010-01-25T06:32:00Z">
        <w:r w:rsidR="00353DDE">
          <w:rPr>
            <w:rFonts w:ascii="Times New Roman" w:hAnsi="Times New Roman"/>
            <w:spacing w:val="0"/>
            <w:sz w:val="24"/>
            <w:szCs w:val="24"/>
          </w:rPr>
          <w:t xml:space="preserve"> the Iviewit technologies</w:t>
        </w:r>
      </w:ins>
      <w:ins w:id="3024" w:author="Eliot Ivan Bernstein" w:date="2010-02-03T11:48:00Z">
        <w:r w:rsidR="00F217CF">
          <w:rPr>
            <w:rFonts w:ascii="Times New Roman" w:hAnsi="Times New Roman"/>
            <w:spacing w:val="0"/>
            <w:sz w:val="24"/>
            <w:szCs w:val="24"/>
          </w:rPr>
          <w:t xml:space="preserve"> that</w:t>
        </w:r>
      </w:ins>
      <w:ins w:id="3025" w:author="Eliot Ivan Bernstein" w:date="2010-01-25T06:41:00Z">
        <w:r w:rsidR="00353DDE">
          <w:rPr>
            <w:rFonts w:ascii="Times New Roman" w:hAnsi="Times New Roman"/>
            <w:spacing w:val="0"/>
            <w:sz w:val="24"/>
            <w:szCs w:val="24"/>
          </w:rPr>
          <w:t xml:space="preserve"> also</w:t>
        </w:r>
      </w:ins>
      <w:ins w:id="3026" w:author="Eliot Ivan Bernstein" w:date="2010-02-03T11:48:00Z">
        <w:r w:rsidR="00F217CF">
          <w:rPr>
            <w:rFonts w:ascii="Times New Roman" w:hAnsi="Times New Roman"/>
            <w:spacing w:val="0"/>
            <w:sz w:val="24"/>
            <w:szCs w:val="24"/>
          </w:rPr>
          <w:t xml:space="preserve"> are</w:t>
        </w:r>
      </w:ins>
      <w:ins w:id="3027" w:author="Eliot Ivan Bernstein" w:date="2010-01-25T06:41:00Z">
        <w:r w:rsidR="00353DDE">
          <w:rPr>
            <w:rFonts w:ascii="Times New Roman" w:hAnsi="Times New Roman"/>
            <w:spacing w:val="0"/>
            <w:sz w:val="24"/>
            <w:szCs w:val="24"/>
          </w:rPr>
          <w:t xml:space="preserve"> violated</w:t>
        </w:r>
      </w:ins>
      <w:ins w:id="3028" w:author="Eliot Ivan Bernstein" w:date="2010-01-25T06:32:00Z">
        <w:r w:rsidR="00353DDE">
          <w:rPr>
            <w:rFonts w:ascii="Times New Roman" w:hAnsi="Times New Roman"/>
            <w:spacing w:val="0"/>
            <w:sz w:val="24"/>
            <w:szCs w:val="24"/>
          </w:rPr>
          <w:t xml:space="preserve">.  </w:t>
        </w:r>
      </w:ins>
      <w:ins w:id="3029" w:author="Eliot Ivan Bernstein" w:date="2010-01-25T07:12:00Z">
        <w:r w:rsidR="004E6F58">
          <w:rPr>
            <w:rFonts w:ascii="Times New Roman" w:hAnsi="Times New Roman"/>
            <w:spacing w:val="0"/>
            <w:sz w:val="24"/>
            <w:szCs w:val="24"/>
          </w:rPr>
          <w:t>Also,</w:t>
        </w:r>
      </w:ins>
      <w:ins w:id="3030" w:author="Eliot Ivan Bernstein" w:date="2010-01-25T06:41:00Z">
        <w:r w:rsidR="00800C33">
          <w:rPr>
            <w:rFonts w:ascii="Times New Roman" w:hAnsi="Times New Roman"/>
            <w:spacing w:val="0"/>
            <w:sz w:val="24"/>
            <w:szCs w:val="24"/>
          </w:rPr>
          <w:t xml:space="preserve"> take note</w:t>
        </w:r>
        <w:r w:rsidR="003665D5">
          <w:rPr>
            <w:rFonts w:ascii="Times New Roman" w:hAnsi="Times New Roman"/>
            <w:spacing w:val="0"/>
            <w:sz w:val="24"/>
            <w:szCs w:val="24"/>
          </w:rPr>
          <w:t xml:space="preserve"> that a</w:t>
        </w:r>
      </w:ins>
      <w:ins w:id="3031" w:author="Eliot Ivan Bernstein" w:date="2010-01-25T06:32:00Z">
        <w:r w:rsidR="00353DDE">
          <w:rPr>
            <w:rFonts w:ascii="Times New Roman" w:hAnsi="Times New Roman"/>
            <w:spacing w:val="0"/>
            <w:sz w:val="24"/>
            <w:szCs w:val="24"/>
          </w:rPr>
          <w:t>t this time</w:t>
        </w:r>
      </w:ins>
      <w:ins w:id="3032" w:author="Eliot Ivan Bernstein" w:date="2010-01-25T07:13:00Z">
        <w:r w:rsidR="004E6F58">
          <w:rPr>
            <w:rFonts w:ascii="Times New Roman" w:hAnsi="Times New Roman"/>
            <w:spacing w:val="0"/>
            <w:sz w:val="24"/>
            <w:szCs w:val="24"/>
          </w:rPr>
          <w:t xml:space="preserve"> in 2002</w:t>
        </w:r>
      </w:ins>
      <w:ins w:id="3033" w:author="Eliot Ivan Bernstein" w:date="2010-01-25T06:32:00Z">
        <w:r w:rsidR="00353DDE">
          <w:rPr>
            <w:rFonts w:ascii="Times New Roman" w:hAnsi="Times New Roman"/>
            <w:spacing w:val="0"/>
            <w:sz w:val="24"/>
            <w:szCs w:val="24"/>
          </w:rPr>
          <w:t>, Warner Bro</w:t>
        </w:r>
        <w:r w:rsidR="004E6F58">
          <w:rPr>
            <w:rFonts w:ascii="Times New Roman" w:hAnsi="Times New Roman"/>
            <w:spacing w:val="0"/>
            <w:sz w:val="24"/>
            <w:szCs w:val="24"/>
          </w:rPr>
          <w:t>s et al. knew of the breaches</w:t>
        </w:r>
      </w:ins>
      <w:ins w:id="3034" w:author="Eliot Ivan Bernstein" w:date="2010-01-25T07:12:00Z">
        <w:r w:rsidR="004E6F58">
          <w:rPr>
            <w:rFonts w:ascii="Times New Roman" w:hAnsi="Times New Roman"/>
            <w:spacing w:val="0"/>
            <w:sz w:val="24"/>
            <w:szCs w:val="24"/>
          </w:rPr>
          <w:t xml:space="preserve"> and </w:t>
        </w:r>
      </w:ins>
      <w:ins w:id="3035" w:author="Eliot Ivan Bernstein" w:date="2010-01-25T06:32:00Z">
        <w:r w:rsidR="00353DDE">
          <w:rPr>
            <w:rFonts w:ascii="Times New Roman" w:hAnsi="Times New Roman"/>
            <w:spacing w:val="0"/>
            <w:sz w:val="24"/>
            <w:szCs w:val="24"/>
          </w:rPr>
          <w:t xml:space="preserve">formally </w:t>
        </w:r>
      </w:ins>
      <w:ins w:id="3036" w:author="Eliot Ivan Bernstein" w:date="2010-02-07T04:58:00Z">
        <w:r w:rsidR="00046979">
          <w:rPr>
            <w:rFonts w:ascii="Times New Roman" w:hAnsi="Times New Roman"/>
            <w:spacing w:val="0"/>
            <w:sz w:val="24"/>
            <w:szCs w:val="24"/>
          </w:rPr>
          <w:t>were</w:t>
        </w:r>
      </w:ins>
      <w:ins w:id="3037" w:author="Eliot Ivan Bernstein" w:date="2010-01-25T07:13:00Z">
        <w:r w:rsidR="004E6F58">
          <w:rPr>
            <w:rFonts w:ascii="Times New Roman" w:hAnsi="Times New Roman"/>
            <w:spacing w:val="0"/>
            <w:sz w:val="24"/>
            <w:szCs w:val="24"/>
          </w:rPr>
          <w:t xml:space="preserve"> </w:t>
        </w:r>
      </w:ins>
      <w:ins w:id="3038" w:author="Eliot Ivan Bernstein" w:date="2010-01-25T06:32:00Z">
        <w:r w:rsidR="00353DDE">
          <w:rPr>
            <w:rFonts w:ascii="Times New Roman" w:hAnsi="Times New Roman"/>
            <w:spacing w:val="0"/>
            <w:sz w:val="24"/>
            <w:szCs w:val="24"/>
          </w:rPr>
          <w:t>notified</w:t>
        </w:r>
      </w:ins>
      <w:ins w:id="3039" w:author="Eliot Ivan Bernstein" w:date="2010-01-25T07:13:00Z">
        <w:r w:rsidR="004E6F58">
          <w:rPr>
            <w:rFonts w:ascii="Times New Roman" w:hAnsi="Times New Roman"/>
            <w:spacing w:val="0"/>
            <w:sz w:val="24"/>
            <w:szCs w:val="24"/>
          </w:rPr>
          <w:t xml:space="preserve"> by Iviewit</w:t>
        </w:r>
      </w:ins>
      <w:ins w:id="3040" w:author="Eliot Ivan Bernstein" w:date="2010-01-25T06:32:00Z">
        <w:r w:rsidR="00353DDE">
          <w:rPr>
            <w:rFonts w:ascii="Times New Roman" w:hAnsi="Times New Roman"/>
            <w:spacing w:val="0"/>
            <w:sz w:val="24"/>
            <w:szCs w:val="24"/>
          </w:rPr>
          <w:t xml:space="preserve"> </w:t>
        </w:r>
      </w:ins>
      <w:ins w:id="3041" w:author="Eliot Ivan Bernstein" w:date="2010-01-25T07:12:00Z">
        <w:r w:rsidR="004E6F58">
          <w:rPr>
            <w:rFonts w:ascii="Times New Roman" w:hAnsi="Times New Roman"/>
            <w:spacing w:val="0"/>
            <w:sz w:val="24"/>
            <w:szCs w:val="24"/>
          </w:rPr>
          <w:t>at that time</w:t>
        </w:r>
      </w:ins>
      <w:ins w:id="3042" w:author="Eliot Ivan Bernstein" w:date="2010-01-25T07:13:00Z">
        <w:r w:rsidR="004E6F58">
          <w:rPr>
            <w:rFonts w:ascii="Times New Roman" w:hAnsi="Times New Roman"/>
            <w:spacing w:val="0"/>
            <w:sz w:val="24"/>
            <w:szCs w:val="24"/>
          </w:rPr>
          <w:t xml:space="preserve"> of such breaches</w:t>
        </w:r>
      </w:ins>
      <w:ins w:id="3043" w:author="Eliot Ivan Bernstein" w:date="2010-02-07T11:12:00Z">
        <w:r w:rsidR="00800C33">
          <w:rPr>
            <w:rFonts w:ascii="Times New Roman" w:hAnsi="Times New Roman"/>
            <w:spacing w:val="0"/>
            <w:sz w:val="24"/>
            <w:szCs w:val="24"/>
          </w:rPr>
          <w:t>, t</w:t>
        </w:r>
      </w:ins>
      <w:ins w:id="3044" w:author="Eliot Ivan Bernstein" w:date="2010-01-25T07:12:00Z">
        <w:r w:rsidR="004E6F58">
          <w:rPr>
            <w:rFonts w:ascii="Times New Roman" w:hAnsi="Times New Roman"/>
            <w:spacing w:val="0"/>
            <w:sz w:val="24"/>
            <w:szCs w:val="24"/>
          </w:rPr>
          <w:t xml:space="preserve">herefore they </w:t>
        </w:r>
      </w:ins>
      <w:ins w:id="3045" w:author="Eliot Ivan Bernstein" w:date="2010-01-25T06:32:00Z">
        <w:r w:rsidR="00353DDE">
          <w:rPr>
            <w:rFonts w:ascii="Times New Roman" w:hAnsi="Times New Roman"/>
            <w:spacing w:val="0"/>
            <w:sz w:val="24"/>
            <w:szCs w:val="24"/>
          </w:rPr>
          <w:t xml:space="preserve">should have </w:t>
        </w:r>
        <w:r w:rsidR="00353DDE">
          <w:rPr>
            <w:rFonts w:ascii="Times New Roman" w:hAnsi="Times New Roman"/>
            <w:spacing w:val="0"/>
            <w:sz w:val="24"/>
            <w:szCs w:val="24"/>
          </w:rPr>
          <w:lastRenderedPageBreak/>
          <w:t xml:space="preserve">begun accounting </w:t>
        </w:r>
      </w:ins>
      <w:ins w:id="3046" w:author="Eliot Ivan Bernstein" w:date="2010-02-07T11:13:00Z">
        <w:r w:rsidR="00800C33">
          <w:rPr>
            <w:rFonts w:ascii="Times New Roman" w:hAnsi="Times New Roman"/>
            <w:spacing w:val="0"/>
            <w:sz w:val="24"/>
            <w:szCs w:val="24"/>
          </w:rPr>
          <w:t xml:space="preserve">for and disclosing </w:t>
        </w:r>
      </w:ins>
      <w:ins w:id="3047" w:author="Eliot Ivan Bernstein" w:date="2010-01-25T06:32:00Z">
        <w:r w:rsidR="00353DDE">
          <w:rPr>
            <w:rFonts w:ascii="Times New Roman" w:hAnsi="Times New Roman"/>
            <w:spacing w:val="0"/>
            <w:sz w:val="24"/>
            <w:szCs w:val="24"/>
          </w:rPr>
          <w:t>the IP Liabilities at this time</w:t>
        </w:r>
      </w:ins>
      <w:ins w:id="3048" w:author="Eliot Ivan Bernstein" w:date="2010-02-08T14:25:00Z">
        <w:r w:rsidR="00D86228">
          <w:rPr>
            <w:rFonts w:ascii="Times New Roman" w:hAnsi="Times New Roman"/>
            <w:spacing w:val="0"/>
            <w:sz w:val="24"/>
            <w:szCs w:val="24"/>
          </w:rPr>
          <w:t xml:space="preserve"> in their accounting reports</w:t>
        </w:r>
      </w:ins>
      <w:ins w:id="3049" w:author="Eliot Ivan Bernstein" w:date="2010-01-26T11:12:00Z">
        <w:r w:rsidR="0000644A">
          <w:rPr>
            <w:rFonts w:ascii="Times New Roman" w:hAnsi="Times New Roman"/>
            <w:spacing w:val="0"/>
            <w:sz w:val="24"/>
            <w:szCs w:val="24"/>
          </w:rPr>
          <w:t>, if not earlier</w:t>
        </w:r>
      </w:ins>
      <w:ins w:id="3050" w:author="Eliot Ivan Bernstein" w:date="2010-02-03T11:48:00Z">
        <w:r w:rsidR="00F217CF">
          <w:rPr>
            <w:rFonts w:ascii="Times New Roman" w:hAnsi="Times New Roman"/>
            <w:spacing w:val="0"/>
            <w:sz w:val="24"/>
            <w:szCs w:val="24"/>
          </w:rPr>
          <w:t xml:space="preserve"> according to FASB accounting rules</w:t>
        </w:r>
      </w:ins>
      <w:ins w:id="3051" w:author="Eliot Ivan Bernstein" w:date="2010-01-25T06:32:00Z">
        <w:r w:rsidR="00353DDE">
          <w:rPr>
            <w:rFonts w:ascii="Times New Roman" w:hAnsi="Times New Roman"/>
            <w:spacing w:val="0"/>
            <w:sz w:val="24"/>
            <w:szCs w:val="24"/>
          </w:rPr>
          <w:t>.</w:t>
        </w:r>
      </w:ins>
    </w:p>
    <w:p w:rsidR="00576B2C" w:rsidRDefault="00576B2C" w:rsidP="00576B2C">
      <w:pPr>
        <w:pStyle w:val="BodyText"/>
        <w:ind w:left="720"/>
        <w:jc w:val="left"/>
        <w:rPr>
          <w:ins w:id="3052" w:author="Eliot Ivan Bernstein" w:date="2010-01-25T06:30:00Z"/>
          <w:rFonts w:ascii="Times New Roman" w:hAnsi="Times New Roman"/>
          <w:spacing w:val="0"/>
          <w:sz w:val="24"/>
          <w:szCs w:val="24"/>
        </w:rPr>
        <w:pPrChange w:id="3053" w:author="Eliot Ivan Bernstein" w:date="2010-02-08T06:08:00Z">
          <w:pPr>
            <w:pStyle w:val="BodyText"/>
            <w:ind w:firstLine="720"/>
          </w:pPr>
        </w:pPrChange>
      </w:pPr>
      <w:ins w:id="3054" w:author="Eliot Ivan Bernstein" w:date="2010-01-25T06:33:00Z">
        <w:r>
          <w:rPr>
            <w:rFonts w:ascii="Times New Roman" w:hAnsi="Times New Roman"/>
            <w:spacing w:val="0"/>
            <w:sz w:val="24"/>
            <w:szCs w:val="24"/>
          </w:rPr>
          <w:fldChar w:fldCharType="begin"/>
        </w:r>
        <w:r w:rsidR="00353DDE">
          <w:rPr>
            <w:rFonts w:ascii="Times New Roman" w:hAnsi="Times New Roman"/>
            <w:spacing w:val="0"/>
            <w:sz w:val="24"/>
            <w:szCs w:val="24"/>
          </w:rPr>
          <w:instrText xml:space="preserve"> HYPERLINK "</w:instrText>
        </w:r>
        <w:r w:rsidR="00353DDE" w:rsidRPr="00353DDE">
          <w:rPr>
            <w:rFonts w:ascii="Times New Roman" w:hAnsi="Times New Roman"/>
            <w:spacing w:val="0"/>
            <w:sz w:val="24"/>
            <w:szCs w:val="24"/>
          </w:rPr>
          <w:instrText>http://iviewit.tv/CompanyDocs/20020227%20Lamont%20to%20Calkins%20Warner%20Bros%20Breach%20more.pdf</w:instrText>
        </w:r>
        <w:r w:rsidR="00353DD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53DDE" w:rsidRPr="002D3AF8">
          <w:rPr>
            <w:rStyle w:val="Hyperlink"/>
            <w:rFonts w:ascii="Times New Roman" w:hAnsi="Times New Roman"/>
            <w:spacing w:val="0"/>
            <w:szCs w:val="24"/>
          </w:rPr>
          <w:t>http://iviewit.tv/CompanyDocs/20020227%20Lamont%20to%20Calkins%20Warner%20Bros%20Breach%20more.pdf</w:t>
        </w:r>
        <w:r>
          <w:rPr>
            <w:rFonts w:ascii="Times New Roman" w:hAnsi="Times New Roman"/>
            <w:spacing w:val="0"/>
            <w:sz w:val="24"/>
            <w:szCs w:val="24"/>
          </w:rPr>
          <w:fldChar w:fldCharType="end"/>
        </w:r>
        <w:r w:rsidR="00353DDE">
          <w:rPr>
            <w:rFonts w:ascii="Times New Roman" w:hAnsi="Times New Roman"/>
            <w:spacing w:val="0"/>
            <w:sz w:val="24"/>
            <w:szCs w:val="24"/>
          </w:rPr>
          <w:t xml:space="preserve"> </w:t>
        </w:r>
      </w:ins>
    </w:p>
    <w:p w:rsidR="00576B2C" w:rsidRDefault="003716C6" w:rsidP="00576B2C">
      <w:pPr>
        <w:pStyle w:val="BodyText"/>
        <w:numPr>
          <w:ilvl w:val="0"/>
          <w:numId w:val="16"/>
        </w:numPr>
        <w:ind w:left="360"/>
        <w:jc w:val="left"/>
        <w:rPr>
          <w:ins w:id="3055" w:author="Eliot Ivan Bernstein" w:date="2010-01-25T10:28:00Z"/>
          <w:rFonts w:ascii="Times New Roman" w:hAnsi="Times New Roman"/>
          <w:spacing w:val="0"/>
          <w:sz w:val="24"/>
          <w:szCs w:val="24"/>
        </w:rPr>
        <w:pPrChange w:id="3056" w:author="Eliot Ivan Bernstein" w:date="2010-01-26T17:45:00Z">
          <w:pPr>
            <w:pStyle w:val="BodyText"/>
            <w:ind w:firstLine="720"/>
          </w:pPr>
        </w:pPrChange>
      </w:pPr>
      <w:ins w:id="3057" w:author="Eliot Ivan Bernstein" w:date="2010-01-25T10:28:00Z">
        <w:r>
          <w:rPr>
            <w:rFonts w:ascii="Times New Roman" w:hAnsi="Times New Roman"/>
            <w:spacing w:val="0"/>
            <w:sz w:val="24"/>
            <w:szCs w:val="24"/>
          </w:rPr>
          <w:t>March 05, 2002 – Smith letter to Lamont denying IP infringement</w:t>
        </w:r>
      </w:ins>
      <w:ins w:id="3058" w:author="Eliot Ivan Bernstein" w:date="2010-01-26T11:13:00Z">
        <w:r w:rsidR="0000644A">
          <w:rPr>
            <w:rFonts w:ascii="Times New Roman" w:hAnsi="Times New Roman"/>
            <w:spacing w:val="0"/>
            <w:sz w:val="24"/>
            <w:szCs w:val="24"/>
          </w:rPr>
          <w:t xml:space="preserve"> and</w:t>
        </w:r>
      </w:ins>
      <w:ins w:id="3059" w:author="Eliot Ivan Bernstein" w:date="2010-02-03T11:49:00Z">
        <w:r w:rsidR="00F217CF">
          <w:rPr>
            <w:rFonts w:ascii="Times New Roman" w:hAnsi="Times New Roman"/>
            <w:spacing w:val="0"/>
            <w:sz w:val="24"/>
            <w:szCs w:val="24"/>
          </w:rPr>
          <w:t xml:space="preserve"> contract</w:t>
        </w:r>
      </w:ins>
      <w:ins w:id="3060" w:author="Eliot Ivan Bernstein" w:date="2010-01-26T11:13:00Z">
        <w:r w:rsidR="0000644A">
          <w:rPr>
            <w:rFonts w:ascii="Times New Roman" w:hAnsi="Times New Roman"/>
            <w:spacing w:val="0"/>
            <w:sz w:val="24"/>
            <w:szCs w:val="24"/>
          </w:rPr>
          <w:t xml:space="preserve"> violations in utter denial of the facts and evidence</w:t>
        </w:r>
      </w:ins>
      <w:ins w:id="3061" w:author="Eliot Ivan Bernstein" w:date="2010-01-26T11:16:00Z">
        <w:r w:rsidR="0000644A">
          <w:rPr>
            <w:rFonts w:ascii="Times New Roman" w:hAnsi="Times New Roman"/>
            <w:spacing w:val="0"/>
            <w:sz w:val="24"/>
            <w:szCs w:val="24"/>
          </w:rPr>
          <w:t>, including the Signed License and Service Agreement, Signed NDA’s, letters from Warner Bros. employees citing violations of the NDA’s and more,</w:t>
        </w:r>
      </w:ins>
      <w:ins w:id="3062" w:author="Eliot Ivan Bernstein" w:date="2010-01-26T11:13:00Z">
        <w:r w:rsidR="0000644A">
          <w:rPr>
            <w:rFonts w:ascii="Times New Roman" w:hAnsi="Times New Roman"/>
            <w:spacing w:val="0"/>
            <w:sz w:val="24"/>
            <w:szCs w:val="24"/>
          </w:rPr>
          <w:t xml:space="preserve"> </w:t>
        </w:r>
      </w:ins>
      <w:ins w:id="3063" w:author="Eliot Ivan Bernstein" w:date="2010-02-03T11:49:00Z">
        <w:r w:rsidR="00F217CF">
          <w:rPr>
            <w:rFonts w:ascii="Times New Roman" w:hAnsi="Times New Roman"/>
            <w:spacing w:val="0"/>
            <w:sz w:val="24"/>
            <w:szCs w:val="24"/>
          </w:rPr>
          <w:t xml:space="preserve">already </w:t>
        </w:r>
      </w:ins>
      <w:ins w:id="3064" w:author="Eliot Ivan Bernstein" w:date="2010-01-26T11:13:00Z">
        <w:r w:rsidR="0000644A">
          <w:rPr>
            <w:rFonts w:ascii="Times New Roman" w:hAnsi="Times New Roman"/>
            <w:spacing w:val="0"/>
            <w:sz w:val="24"/>
            <w:szCs w:val="24"/>
          </w:rPr>
          <w:t>presented herein.</w:t>
        </w:r>
      </w:ins>
    </w:p>
    <w:p w:rsidR="00576B2C" w:rsidRDefault="00576B2C" w:rsidP="00576B2C">
      <w:pPr>
        <w:pStyle w:val="BodyText"/>
        <w:ind w:left="720"/>
        <w:jc w:val="left"/>
        <w:rPr>
          <w:ins w:id="3065" w:author="Eliot Ivan Bernstein" w:date="2010-01-25T10:28:00Z"/>
          <w:rFonts w:ascii="Times New Roman" w:hAnsi="Times New Roman"/>
          <w:spacing w:val="0"/>
          <w:sz w:val="24"/>
          <w:szCs w:val="24"/>
        </w:rPr>
        <w:pPrChange w:id="3066" w:author="Eliot Ivan Bernstein" w:date="2010-02-08T06:08:00Z">
          <w:pPr>
            <w:pStyle w:val="BodyText"/>
            <w:ind w:firstLine="720"/>
          </w:pPr>
        </w:pPrChange>
      </w:pPr>
      <w:ins w:id="3067" w:author="Eliot Ivan Bernstein" w:date="2010-01-25T10:29:00Z">
        <w:r>
          <w:rPr>
            <w:rFonts w:ascii="Times New Roman" w:hAnsi="Times New Roman"/>
            <w:spacing w:val="0"/>
            <w:sz w:val="24"/>
            <w:szCs w:val="24"/>
          </w:rPr>
          <w:fldChar w:fldCharType="begin"/>
        </w:r>
        <w:r w:rsidR="003716C6">
          <w:rPr>
            <w:rFonts w:ascii="Times New Roman" w:hAnsi="Times New Roman"/>
            <w:spacing w:val="0"/>
            <w:sz w:val="24"/>
            <w:szCs w:val="24"/>
          </w:rPr>
          <w:instrText xml:space="preserve"> HYPERLINK "</w:instrText>
        </w:r>
        <w:r w:rsidR="003716C6" w:rsidRPr="003716C6">
          <w:rPr>
            <w:rFonts w:ascii="Times New Roman" w:hAnsi="Times New Roman"/>
            <w:spacing w:val="0"/>
            <w:sz w:val="24"/>
            <w:szCs w:val="24"/>
          </w:rPr>
          <w:instrText>http://www.iviewit.tv/CompanyDocs/20020305%20Wayne%20Smith%20Warner%20Bros%20Letter%20to%20Lamont%20Calkins.pdf</w:instrText>
        </w:r>
        <w:r w:rsidR="003716C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716C6" w:rsidRPr="002D3AF8">
          <w:rPr>
            <w:rStyle w:val="Hyperlink"/>
            <w:rFonts w:ascii="Times New Roman" w:hAnsi="Times New Roman"/>
            <w:spacing w:val="0"/>
            <w:szCs w:val="24"/>
          </w:rPr>
          <w:t>http://www.iviewit.tv/CompanyDocs/20020305%20Wayne%20Smith%20Warner%20Bros%20Letter%20to%20Lamont%20Calkins.pdf</w:t>
        </w:r>
        <w:r>
          <w:rPr>
            <w:rFonts w:ascii="Times New Roman" w:hAnsi="Times New Roman"/>
            <w:spacing w:val="0"/>
            <w:sz w:val="24"/>
            <w:szCs w:val="24"/>
          </w:rPr>
          <w:fldChar w:fldCharType="end"/>
        </w:r>
        <w:r w:rsidR="003716C6">
          <w:rPr>
            <w:rFonts w:ascii="Times New Roman" w:hAnsi="Times New Roman"/>
            <w:spacing w:val="0"/>
            <w:sz w:val="24"/>
            <w:szCs w:val="24"/>
          </w:rPr>
          <w:t xml:space="preserve"> </w:t>
        </w:r>
      </w:ins>
    </w:p>
    <w:p w:rsidR="00576B2C" w:rsidRDefault="009D2EA6" w:rsidP="00576B2C">
      <w:pPr>
        <w:pStyle w:val="BodyText"/>
        <w:numPr>
          <w:ilvl w:val="0"/>
          <w:numId w:val="16"/>
        </w:numPr>
        <w:ind w:left="360"/>
        <w:jc w:val="left"/>
        <w:rPr>
          <w:ins w:id="3068" w:author="Eliot Ivan Bernstein" w:date="2010-01-18T13:20:00Z"/>
          <w:rFonts w:ascii="Times New Roman" w:hAnsi="Times New Roman"/>
          <w:spacing w:val="0"/>
          <w:sz w:val="24"/>
          <w:szCs w:val="24"/>
        </w:rPr>
        <w:pPrChange w:id="3069" w:author="Eliot Ivan Bernstein" w:date="2010-01-26T17:45:00Z">
          <w:pPr>
            <w:pStyle w:val="BodyText"/>
            <w:ind w:firstLine="720"/>
          </w:pPr>
        </w:pPrChange>
      </w:pPr>
      <w:ins w:id="3070" w:author="Eliot Ivan Bernstein" w:date="2010-01-18T13:18:00Z">
        <w:r>
          <w:rPr>
            <w:rFonts w:ascii="Times New Roman" w:hAnsi="Times New Roman"/>
            <w:spacing w:val="0"/>
            <w:sz w:val="24"/>
            <w:szCs w:val="24"/>
          </w:rPr>
          <w:t>November 20, 2002</w:t>
        </w:r>
      </w:ins>
      <w:ins w:id="3071" w:author="Eliot Ivan Bernstein" w:date="2010-02-03T11:49:00Z">
        <w:r w:rsidR="00F217CF">
          <w:rPr>
            <w:rFonts w:ascii="Times New Roman" w:hAnsi="Times New Roman"/>
            <w:spacing w:val="0"/>
            <w:sz w:val="24"/>
            <w:szCs w:val="24"/>
          </w:rPr>
          <w:t xml:space="preserve"> - </w:t>
        </w:r>
      </w:ins>
      <w:ins w:id="3072" w:author="Eliot Ivan Bernstein" w:date="2010-01-18T19:44:00Z">
        <w:r w:rsidR="00CE5720">
          <w:rPr>
            <w:rFonts w:ascii="Times New Roman" w:hAnsi="Times New Roman"/>
            <w:spacing w:val="0"/>
            <w:sz w:val="24"/>
            <w:szCs w:val="24"/>
          </w:rPr>
          <w:t xml:space="preserve">April 15, 2002 Letter by </w:t>
        </w:r>
      </w:ins>
      <w:ins w:id="3073" w:author="Eliot Ivan Bernstein" w:date="2010-01-18T13:18:00Z">
        <w:r>
          <w:rPr>
            <w:rFonts w:ascii="Times New Roman" w:hAnsi="Times New Roman"/>
            <w:spacing w:val="0"/>
            <w:sz w:val="24"/>
            <w:szCs w:val="24"/>
          </w:rPr>
          <w:t xml:space="preserve">Lamont </w:t>
        </w:r>
      </w:ins>
      <w:ins w:id="3074" w:author="Eliot Ivan Bernstein" w:date="2010-01-26T11:14:00Z">
        <w:r w:rsidR="0000644A">
          <w:rPr>
            <w:rFonts w:ascii="Times New Roman" w:hAnsi="Times New Roman"/>
            <w:spacing w:val="0"/>
            <w:sz w:val="24"/>
            <w:szCs w:val="24"/>
          </w:rPr>
          <w:t>t</w:t>
        </w:r>
      </w:ins>
      <w:ins w:id="3075" w:author="Eliot Ivan Bernstein" w:date="2010-01-18T13:18:00Z">
        <w:r>
          <w:rPr>
            <w:rFonts w:ascii="Times New Roman" w:hAnsi="Times New Roman"/>
            <w:spacing w:val="0"/>
            <w:sz w:val="24"/>
            <w:szCs w:val="24"/>
          </w:rPr>
          <w:t xml:space="preserve">o Rubenstein Regarding Conversations with Warner Bros et al. </w:t>
        </w:r>
      </w:ins>
      <w:ins w:id="3076" w:author="Eliot Ivan Bernstein" w:date="2010-01-18T19:44:00Z">
        <w:r w:rsidR="00CE5720">
          <w:rPr>
            <w:rFonts w:ascii="Times New Roman" w:hAnsi="Times New Roman"/>
            <w:spacing w:val="0"/>
            <w:sz w:val="24"/>
            <w:szCs w:val="24"/>
          </w:rPr>
          <w:t xml:space="preserve">presented to Rubenstein </w:t>
        </w:r>
      </w:ins>
      <w:ins w:id="3077" w:author="Eliot Ivan Bernstein" w:date="2010-01-18T13:20:00Z">
        <w:r>
          <w:rPr>
            <w:rFonts w:ascii="Times New Roman" w:hAnsi="Times New Roman"/>
            <w:spacing w:val="0"/>
            <w:sz w:val="24"/>
            <w:szCs w:val="24"/>
          </w:rPr>
          <w:t>at</w:t>
        </w:r>
      </w:ins>
      <w:ins w:id="3078" w:author="Eliot Ivan Bernstein" w:date="2010-01-18T19:44:00Z">
        <w:r w:rsidR="00CE5720">
          <w:rPr>
            <w:rFonts w:ascii="Times New Roman" w:hAnsi="Times New Roman"/>
            <w:spacing w:val="0"/>
            <w:sz w:val="24"/>
            <w:szCs w:val="24"/>
          </w:rPr>
          <w:t xml:space="preserve"> his November 20, 2002 </w:t>
        </w:r>
      </w:ins>
      <w:ins w:id="3079" w:author="Eliot Ivan Bernstein" w:date="2010-01-18T13:20:00Z">
        <w:r>
          <w:rPr>
            <w:rFonts w:ascii="Times New Roman" w:hAnsi="Times New Roman"/>
            <w:spacing w:val="0"/>
            <w:sz w:val="24"/>
            <w:szCs w:val="24"/>
          </w:rPr>
          <w:t>Deposition</w:t>
        </w:r>
      </w:ins>
      <w:ins w:id="3080" w:author="Eliot Ivan Bernstein" w:date="2010-02-03T11:49:00Z">
        <w:r w:rsidR="00F217CF">
          <w:rPr>
            <w:rFonts w:ascii="Times New Roman" w:hAnsi="Times New Roman"/>
            <w:spacing w:val="0"/>
            <w:sz w:val="24"/>
            <w:szCs w:val="24"/>
          </w:rPr>
          <w:t xml:space="preserve"> as already discussed herein.</w:t>
        </w:r>
      </w:ins>
    </w:p>
    <w:p w:rsidR="00576B2C" w:rsidRDefault="00576B2C" w:rsidP="00576B2C">
      <w:pPr>
        <w:pStyle w:val="BodyText"/>
        <w:ind w:left="720"/>
        <w:jc w:val="left"/>
        <w:rPr>
          <w:ins w:id="3081" w:author="Eliot Ivan Bernstein" w:date="2010-01-26T11:14:00Z"/>
          <w:rFonts w:ascii="Times New Roman" w:hAnsi="Times New Roman"/>
          <w:spacing w:val="0"/>
          <w:sz w:val="24"/>
          <w:szCs w:val="24"/>
        </w:rPr>
        <w:pPrChange w:id="3082" w:author="Eliot Ivan Bernstein" w:date="2010-02-08T06:08:00Z">
          <w:pPr>
            <w:pStyle w:val="BodyText"/>
            <w:ind w:firstLine="720"/>
          </w:pPr>
        </w:pPrChange>
      </w:pPr>
      <w:ins w:id="3083" w:author="Eliot Ivan Bernstein" w:date="2010-01-18T13:21:00Z">
        <w:r w:rsidRPr="00576B2C">
          <w:rPr>
            <w:rFonts w:ascii="Times New Roman" w:hAnsi="Times New Roman"/>
            <w:spacing w:val="0"/>
            <w:sz w:val="24"/>
            <w:szCs w:val="24"/>
            <w:rPrChange w:id="3084" w:author="Eliot Ivan Bernstein" w:date="2010-01-18T13:21:00Z">
              <w:rPr>
                <w:rFonts w:ascii="Times New Roman" w:hAnsi="Times New Roman"/>
                <w:b/>
                <w:color w:val="0000FF"/>
                <w:spacing w:val="0"/>
                <w:sz w:val="24"/>
                <w:szCs w:val="24"/>
                <w:u w:val="single"/>
                <w:vertAlign w:val="superscript"/>
              </w:rPr>
            </w:rPrChange>
          </w:rPr>
          <w:fldChar w:fldCharType="begin"/>
        </w:r>
        <w:r w:rsidRPr="00576B2C">
          <w:rPr>
            <w:rFonts w:ascii="Times New Roman" w:hAnsi="Times New Roman"/>
            <w:spacing w:val="0"/>
            <w:sz w:val="24"/>
            <w:szCs w:val="24"/>
            <w:rPrChange w:id="3085" w:author="Eliot Ivan Bernstein" w:date="2010-01-18T13:21:00Z">
              <w:rPr>
                <w:rFonts w:ascii="Times New Roman" w:hAnsi="Times New Roman"/>
                <w:b/>
                <w:color w:val="0000FF"/>
                <w:spacing w:val="0"/>
                <w:sz w:val="24"/>
                <w:szCs w:val="24"/>
                <w:u w:val="single"/>
                <w:vertAlign w:val="superscript"/>
              </w:rPr>
            </w:rPrChange>
          </w:rPr>
          <w:instrText xml:space="preserve"> HYPERLINK "http://iviewit.tv/CompanyDocs/Kenneth%20Rubenstein%20Deposition%20with%20Exhibits%20CERT.pdf" </w:instrText>
        </w:r>
        <w:r w:rsidRPr="00576B2C">
          <w:rPr>
            <w:rFonts w:ascii="Times New Roman" w:hAnsi="Times New Roman"/>
            <w:spacing w:val="0"/>
            <w:sz w:val="24"/>
            <w:szCs w:val="24"/>
            <w:rPrChange w:id="3086" w:author="Eliot Ivan Bernstein" w:date="2010-01-18T13:21: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http://iviewit.tv/CompanyDocs/Kenneth%20Rubenstein%20Deposition%20with%20Exhibits%20CERT.pdf</w:t>
        </w:r>
        <w:r w:rsidRPr="00576B2C">
          <w:rPr>
            <w:rFonts w:ascii="Times New Roman" w:hAnsi="Times New Roman"/>
            <w:spacing w:val="0"/>
            <w:sz w:val="24"/>
            <w:szCs w:val="24"/>
            <w:rPrChange w:id="3087" w:author="Eliot Ivan Bernstein" w:date="2010-01-18T13:21:00Z">
              <w:rPr>
                <w:rFonts w:ascii="Times New Roman" w:hAnsi="Times New Roman"/>
                <w:b/>
                <w:color w:val="0000FF"/>
                <w:spacing w:val="0"/>
                <w:sz w:val="24"/>
                <w:szCs w:val="24"/>
                <w:u w:val="single"/>
                <w:vertAlign w:val="superscript"/>
              </w:rPr>
            </w:rPrChange>
          </w:rPr>
          <w:fldChar w:fldCharType="end"/>
        </w:r>
        <w:r w:rsidRPr="00576B2C">
          <w:rPr>
            <w:rFonts w:ascii="Times New Roman" w:hAnsi="Times New Roman"/>
            <w:spacing w:val="0"/>
            <w:sz w:val="24"/>
            <w:szCs w:val="24"/>
            <w:rPrChange w:id="3088" w:author="Eliot Ivan Bernstein" w:date="2010-01-18T13:21:00Z">
              <w:rPr>
                <w:rFonts w:ascii="Times New Roman" w:hAnsi="Times New Roman"/>
                <w:b/>
                <w:color w:val="0000FF"/>
                <w:spacing w:val="0"/>
                <w:sz w:val="24"/>
                <w:szCs w:val="24"/>
                <w:u w:val="single"/>
                <w:vertAlign w:val="superscript"/>
              </w:rPr>
            </w:rPrChange>
          </w:rPr>
          <w:t xml:space="preserve"> </w:t>
        </w:r>
      </w:ins>
    </w:p>
    <w:p w:rsidR="00576B2C" w:rsidRDefault="00576B2C" w:rsidP="00576B2C">
      <w:pPr>
        <w:pStyle w:val="BodyText"/>
        <w:ind w:firstLine="720"/>
        <w:jc w:val="left"/>
        <w:rPr>
          <w:ins w:id="3089" w:author="Eliot Ivan Bernstein" w:date="2010-01-18T13:18:00Z"/>
          <w:rFonts w:ascii="Times New Roman" w:hAnsi="Times New Roman"/>
          <w:spacing w:val="0"/>
          <w:sz w:val="24"/>
          <w:szCs w:val="24"/>
        </w:rPr>
        <w:pPrChange w:id="3090" w:author="Eliot Ivan Bernstein" w:date="2010-02-08T06:08:00Z">
          <w:pPr>
            <w:pStyle w:val="BodyText"/>
            <w:ind w:firstLine="720"/>
          </w:pPr>
        </w:pPrChange>
      </w:pPr>
      <w:ins w:id="3091" w:author="Eliot Ivan Bernstein" w:date="2010-02-07T04:58:00Z">
        <w:r w:rsidRPr="00576B2C">
          <w:rPr>
            <w:rFonts w:ascii="Times New Roman" w:hAnsi="Times New Roman"/>
            <w:spacing w:val="0"/>
            <w:sz w:val="24"/>
            <w:szCs w:val="24"/>
            <w:rPrChange w:id="3092" w:author="Eliot Ivan Bernstein" w:date="2010-01-18T13:21:00Z">
              <w:rPr>
                <w:rFonts w:ascii="Times New Roman" w:hAnsi="Times New Roman"/>
                <w:spacing w:val="0"/>
                <w:sz w:val="24"/>
                <w:szCs w:val="24"/>
                <w:vertAlign w:val="superscript"/>
              </w:rPr>
            </w:rPrChange>
          </w:rPr>
          <w:t>Pages</w:t>
        </w:r>
      </w:ins>
      <w:ins w:id="3093" w:author="Eliot Ivan Bernstein" w:date="2010-01-18T13:21:00Z">
        <w:r w:rsidRPr="00576B2C">
          <w:rPr>
            <w:rFonts w:ascii="Times New Roman" w:hAnsi="Times New Roman"/>
            <w:spacing w:val="0"/>
            <w:sz w:val="24"/>
            <w:szCs w:val="24"/>
            <w:rPrChange w:id="3094" w:author="Eliot Ivan Bernstein" w:date="2010-01-18T13:21:00Z">
              <w:rPr>
                <w:rFonts w:ascii="Times New Roman" w:hAnsi="Times New Roman"/>
                <w:b/>
                <w:color w:val="0000FF"/>
                <w:spacing w:val="0"/>
                <w:sz w:val="24"/>
                <w:szCs w:val="24"/>
                <w:u w:val="single"/>
                <w:vertAlign w:val="superscript"/>
              </w:rPr>
            </w:rPrChange>
          </w:rPr>
          <w:t xml:space="preserve"> 3-9</w:t>
        </w:r>
      </w:ins>
    </w:p>
    <w:p w:rsidR="00576B2C" w:rsidRDefault="00A11C5F" w:rsidP="00576B2C">
      <w:pPr>
        <w:pStyle w:val="BodyText"/>
        <w:numPr>
          <w:ilvl w:val="1"/>
          <w:numId w:val="16"/>
        </w:numPr>
        <w:ind w:left="1080"/>
        <w:jc w:val="left"/>
        <w:rPr>
          <w:ins w:id="3095" w:author="Eliot Ivan Bernstein" w:date="2010-01-25T10:38:00Z"/>
          <w:rFonts w:ascii="Times New Roman" w:hAnsi="Times New Roman"/>
          <w:spacing w:val="0"/>
          <w:sz w:val="24"/>
          <w:szCs w:val="24"/>
        </w:rPr>
        <w:pPrChange w:id="3096" w:author="Eliot Ivan Bernstein" w:date="2010-01-26T17:45:00Z">
          <w:pPr>
            <w:pStyle w:val="BodyText"/>
            <w:ind w:firstLine="720"/>
          </w:pPr>
        </w:pPrChange>
      </w:pPr>
      <w:ins w:id="3097" w:author="Eliot Ivan Bernstein" w:date="2010-01-24T10:27:00Z">
        <w:r>
          <w:rPr>
            <w:rFonts w:ascii="Times New Roman" w:hAnsi="Times New Roman"/>
            <w:spacing w:val="0"/>
            <w:sz w:val="24"/>
            <w:szCs w:val="24"/>
          </w:rPr>
          <w:t>Please note that the c</w:t>
        </w:r>
      </w:ins>
      <w:ins w:id="3098" w:author="Eliot Ivan Bernstein" w:date="2010-01-14T10:01:00Z">
        <w:r>
          <w:rPr>
            <w:rFonts w:ascii="Times New Roman" w:hAnsi="Times New Roman"/>
            <w:spacing w:val="0"/>
            <w:sz w:val="24"/>
            <w:szCs w:val="24"/>
          </w:rPr>
          <w:t>orrespondence</w:t>
        </w:r>
      </w:ins>
      <w:ins w:id="3099" w:author="Eliot Ivan Bernstein" w:date="2010-01-24T10:28:00Z">
        <w:r>
          <w:rPr>
            <w:rFonts w:ascii="Times New Roman" w:hAnsi="Times New Roman"/>
            <w:spacing w:val="0"/>
            <w:sz w:val="24"/>
            <w:szCs w:val="24"/>
          </w:rPr>
          <w:t xml:space="preserve"> </w:t>
        </w:r>
      </w:ins>
      <w:ins w:id="3100" w:author="Eliot Ivan Bernstein" w:date="2010-01-24T10:27:00Z">
        <w:r>
          <w:rPr>
            <w:rFonts w:ascii="Times New Roman" w:hAnsi="Times New Roman"/>
            <w:spacing w:val="0"/>
            <w:sz w:val="24"/>
            <w:szCs w:val="24"/>
          </w:rPr>
          <w:t xml:space="preserve">exhibited </w:t>
        </w:r>
      </w:ins>
      <w:ins w:id="3101" w:author="Eliot Ivan Bernstein" w:date="2010-01-24T10:28:00Z">
        <w:r>
          <w:rPr>
            <w:rFonts w:ascii="Times New Roman" w:hAnsi="Times New Roman"/>
            <w:spacing w:val="0"/>
            <w:sz w:val="24"/>
            <w:szCs w:val="24"/>
          </w:rPr>
          <w:t xml:space="preserve">above </w:t>
        </w:r>
      </w:ins>
      <w:ins w:id="3102" w:author="Eliot Ivan Bernstein" w:date="2010-01-24T10:27:00Z">
        <w:r>
          <w:rPr>
            <w:rFonts w:ascii="Times New Roman" w:hAnsi="Times New Roman"/>
            <w:spacing w:val="0"/>
            <w:sz w:val="24"/>
            <w:szCs w:val="24"/>
          </w:rPr>
          <w:t>refer</w:t>
        </w:r>
      </w:ins>
      <w:ins w:id="3103" w:author="Eliot Ivan Bernstein" w:date="2010-01-24T10:29:00Z">
        <w:r>
          <w:rPr>
            <w:rFonts w:ascii="Times New Roman" w:hAnsi="Times New Roman"/>
            <w:spacing w:val="0"/>
            <w:sz w:val="24"/>
            <w:szCs w:val="24"/>
          </w:rPr>
          <w:t>s</w:t>
        </w:r>
      </w:ins>
      <w:ins w:id="3104" w:author="Eliot Ivan Bernstein" w:date="2010-01-24T10:27:00Z">
        <w:r>
          <w:rPr>
            <w:rFonts w:ascii="Times New Roman" w:hAnsi="Times New Roman"/>
            <w:spacing w:val="0"/>
            <w:sz w:val="24"/>
            <w:szCs w:val="24"/>
          </w:rPr>
          <w:t xml:space="preserve"> to a </w:t>
        </w:r>
      </w:ins>
      <w:ins w:id="3105" w:author="Eliot Ivan Bernstein" w:date="2010-01-25T07:14:00Z">
        <w:r w:rsidR="00CA1DB4">
          <w:rPr>
            <w:rFonts w:ascii="Times New Roman" w:hAnsi="Times New Roman"/>
            <w:spacing w:val="0"/>
            <w:sz w:val="24"/>
            <w:szCs w:val="24"/>
          </w:rPr>
          <w:t>notification</w:t>
        </w:r>
      </w:ins>
      <w:ins w:id="3106" w:author="Eliot Ivan Bernstein" w:date="2010-01-24T10:27:00Z">
        <w:r>
          <w:rPr>
            <w:rFonts w:ascii="Times New Roman" w:hAnsi="Times New Roman"/>
            <w:spacing w:val="0"/>
            <w:sz w:val="24"/>
            <w:szCs w:val="24"/>
          </w:rPr>
          <w:t xml:space="preserve"> issued to Warner Bros.</w:t>
        </w:r>
      </w:ins>
      <w:ins w:id="3107" w:author="Eliot Ivan Bernstein" w:date="2010-01-24T10:29:00Z">
        <w:r>
          <w:rPr>
            <w:rFonts w:ascii="Times New Roman" w:hAnsi="Times New Roman"/>
            <w:spacing w:val="0"/>
            <w:sz w:val="24"/>
            <w:szCs w:val="24"/>
          </w:rPr>
          <w:t xml:space="preserve"> at that time</w:t>
        </w:r>
      </w:ins>
      <w:ins w:id="3108" w:author="Eliot Ivan Bernstein" w:date="2010-01-24T10:27:00Z">
        <w:r>
          <w:rPr>
            <w:rFonts w:ascii="Times New Roman" w:hAnsi="Times New Roman"/>
            <w:spacing w:val="0"/>
            <w:sz w:val="24"/>
            <w:szCs w:val="24"/>
          </w:rPr>
          <w:t xml:space="preserve">, which provided </w:t>
        </w:r>
      </w:ins>
      <w:ins w:id="3109" w:author="Eliot Ivan Bernstein" w:date="2010-02-08T09:46:00Z">
        <w:r w:rsidR="001765A3">
          <w:rPr>
            <w:rFonts w:ascii="Times New Roman" w:hAnsi="Times New Roman"/>
            <w:spacing w:val="0"/>
            <w:sz w:val="24"/>
            <w:szCs w:val="24"/>
          </w:rPr>
          <w:t>Warner Bros et al.</w:t>
        </w:r>
      </w:ins>
      <w:ins w:id="3110" w:author="Eliot Ivan Bernstein" w:date="2010-01-24T10:27:00Z">
        <w:r>
          <w:rPr>
            <w:rFonts w:ascii="Times New Roman" w:hAnsi="Times New Roman"/>
            <w:spacing w:val="0"/>
            <w:sz w:val="24"/>
            <w:szCs w:val="24"/>
          </w:rPr>
          <w:t xml:space="preserve"> </w:t>
        </w:r>
      </w:ins>
      <w:ins w:id="3111" w:author="Eliot Ivan Bernstein" w:date="2010-01-25T12:34:00Z">
        <w:r w:rsidR="00322266">
          <w:rPr>
            <w:rFonts w:ascii="Times New Roman" w:hAnsi="Times New Roman"/>
            <w:spacing w:val="0"/>
            <w:sz w:val="24"/>
            <w:szCs w:val="24"/>
          </w:rPr>
          <w:t xml:space="preserve">further </w:t>
        </w:r>
      </w:ins>
      <w:ins w:id="3112" w:author="Eliot Ivan Bernstein" w:date="2010-01-24T10:27:00Z">
        <w:r>
          <w:rPr>
            <w:rFonts w:ascii="Times New Roman" w:hAnsi="Times New Roman"/>
            <w:spacing w:val="0"/>
            <w:sz w:val="24"/>
            <w:szCs w:val="24"/>
          </w:rPr>
          <w:t>n</w:t>
        </w:r>
      </w:ins>
      <w:ins w:id="3113" w:author="Eliot Ivan Bernstein" w:date="2010-01-24T10:28:00Z">
        <w:r>
          <w:rPr>
            <w:rFonts w:ascii="Times New Roman" w:hAnsi="Times New Roman"/>
            <w:spacing w:val="0"/>
            <w:sz w:val="24"/>
            <w:szCs w:val="24"/>
          </w:rPr>
          <w:t>otice at that time that Cease and Desist letters</w:t>
        </w:r>
      </w:ins>
      <w:ins w:id="3114" w:author="Eliot Ivan Bernstein" w:date="2010-01-25T12:34:00Z">
        <w:r w:rsidR="00322266">
          <w:rPr>
            <w:rFonts w:ascii="Times New Roman" w:hAnsi="Times New Roman"/>
            <w:spacing w:val="0"/>
            <w:sz w:val="24"/>
            <w:szCs w:val="24"/>
          </w:rPr>
          <w:t xml:space="preserve"> and threatened litigation</w:t>
        </w:r>
      </w:ins>
      <w:ins w:id="3115" w:author="Eliot Ivan Bernstein" w:date="2010-01-24T10:28:00Z">
        <w:r>
          <w:rPr>
            <w:rFonts w:ascii="Times New Roman" w:hAnsi="Times New Roman"/>
            <w:spacing w:val="0"/>
            <w:sz w:val="24"/>
            <w:szCs w:val="24"/>
          </w:rPr>
          <w:t xml:space="preserve"> would be forthcoming</w:t>
        </w:r>
      </w:ins>
      <w:ins w:id="3116" w:author="Eliot Ivan Bernstein" w:date="2010-01-24T10:29:00Z">
        <w:r>
          <w:rPr>
            <w:rFonts w:ascii="Times New Roman" w:hAnsi="Times New Roman"/>
            <w:spacing w:val="0"/>
            <w:sz w:val="24"/>
            <w:szCs w:val="24"/>
          </w:rPr>
          <w:t xml:space="preserve"> regarding </w:t>
        </w:r>
      </w:ins>
      <w:ins w:id="3117" w:author="Eliot Ivan Bernstein" w:date="2010-01-25T07:15:00Z">
        <w:r w:rsidR="00CA1DB4">
          <w:rPr>
            <w:rFonts w:ascii="Times New Roman" w:hAnsi="Times New Roman"/>
            <w:spacing w:val="0"/>
            <w:sz w:val="24"/>
            <w:szCs w:val="24"/>
          </w:rPr>
          <w:t xml:space="preserve">the </w:t>
        </w:r>
      </w:ins>
      <w:ins w:id="3118" w:author="Eliot Ivan Bernstein" w:date="2010-01-24T10:29:00Z">
        <w:r>
          <w:rPr>
            <w:rFonts w:ascii="Times New Roman" w:hAnsi="Times New Roman"/>
            <w:spacing w:val="0"/>
            <w:sz w:val="24"/>
            <w:szCs w:val="24"/>
          </w:rPr>
          <w:t>technology infringement</w:t>
        </w:r>
      </w:ins>
      <w:ins w:id="3119" w:author="Eliot Ivan Bernstein" w:date="2010-01-25T07:15:00Z">
        <w:r w:rsidR="00CA1DB4">
          <w:rPr>
            <w:rFonts w:ascii="Times New Roman" w:hAnsi="Times New Roman"/>
            <w:spacing w:val="0"/>
            <w:sz w:val="24"/>
            <w:szCs w:val="24"/>
          </w:rPr>
          <w:t>s</w:t>
        </w:r>
      </w:ins>
      <w:ins w:id="3120" w:author="Eliot Ivan Bernstein" w:date="2010-01-25T12:34:00Z">
        <w:r w:rsidR="00322266">
          <w:rPr>
            <w:rFonts w:ascii="Times New Roman" w:hAnsi="Times New Roman"/>
            <w:spacing w:val="0"/>
            <w:sz w:val="24"/>
            <w:szCs w:val="24"/>
          </w:rPr>
          <w:t xml:space="preserve">.  </w:t>
        </w:r>
      </w:ins>
      <w:ins w:id="3121" w:author="Eliot Ivan Bernstein" w:date="2010-02-08T09:46:00Z">
        <w:r w:rsidR="001765A3">
          <w:rPr>
            <w:rFonts w:ascii="Times New Roman" w:hAnsi="Times New Roman"/>
            <w:spacing w:val="0"/>
            <w:sz w:val="24"/>
            <w:szCs w:val="24"/>
          </w:rPr>
          <w:t>Warner Bros et al.</w:t>
        </w:r>
      </w:ins>
      <w:ins w:id="3122" w:author="Eliot Ivan Bernstein" w:date="2010-01-25T12:35:00Z">
        <w:r w:rsidR="00322266">
          <w:rPr>
            <w:rFonts w:ascii="Times New Roman" w:hAnsi="Times New Roman"/>
            <w:spacing w:val="0"/>
            <w:sz w:val="24"/>
            <w:szCs w:val="24"/>
          </w:rPr>
          <w:t xml:space="preserve"> </w:t>
        </w:r>
      </w:ins>
      <w:ins w:id="3123" w:author="Eliot Ivan Bernstein" w:date="2010-01-25T07:15:00Z">
        <w:r w:rsidR="00CA1DB4">
          <w:rPr>
            <w:rFonts w:ascii="Times New Roman" w:hAnsi="Times New Roman"/>
            <w:spacing w:val="0"/>
            <w:sz w:val="24"/>
            <w:szCs w:val="24"/>
          </w:rPr>
          <w:t>already</w:t>
        </w:r>
      </w:ins>
      <w:ins w:id="3124" w:author="Eliot Ivan Bernstein" w:date="2010-01-25T12:35:00Z">
        <w:r w:rsidR="00322266">
          <w:rPr>
            <w:rFonts w:ascii="Times New Roman" w:hAnsi="Times New Roman"/>
            <w:spacing w:val="0"/>
            <w:sz w:val="24"/>
            <w:szCs w:val="24"/>
          </w:rPr>
          <w:t xml:space="preserve"> </w:t>
        </w:r>
      </w:ins>
      <w:ins w:id="3125" w:author="Eliot Ivan Bernstein" w:date="2010-01-26T11:14:00Z">
        <w:r w:rsidR="0000644A">
          <w:rPr>
            <w:rFonts w:ascii="Times New Roman" w:hAnsi="Times New Roman"/>
            <w:spacing w:val="0"/>
            <w:sz w:val="24"/>
            <w:szCs w:val="24"/>
          </w:rPr>
          <w:t xml:space="preserve">was </w:t>
        </w:r>
      </w:ins>
      <w:ins w:id="3126" w:author="Eliot Ivan Bernstein" w:date="2010-01-25T07:16:00Z">
        <w:r w:rsidR="00CA1DB4">
          <w:rPr>
            <w:rFonts w:ascii="Times New Roman" w:hAnsi="Times New Roman"/>
            <w:spacing w:val="0"/>
            <w:sz w:val="24"/>
            <w:szCs w:val="24"/>
          </w:rPr>
          <w:t>given</w:t>
        </w:r>
      </w:ins>
      <w:ins w:id="3127" w:author="Eliot Ivan Bernstein" w:date="2010-01-25T07:15:00Z">
        <w:r w:rsidR="00CA1DB4">
          <w:rPr>
            <w:rFonts w:ascii="Times New Roman" w:hAnsi="Times New Roman"/>
            <w:spacing w:val="0"/>
            <w:sz w:val="24"/>
            <w:szCs w:val="24"/>
          </w:rPr>
          <w:t xml:space="preserve"> </w:t>
        </w:r>
      </w:ins>
      <w:ins w:id="3128" w:author="Eliot Ivan Bernstein" w:date="2010-01-25T06:42:00Z">
        <w:r w:rsidR="003665D5">
          <w:rPr>
            <w:rFonts w:ascii="Times New Roman" w:hAnsi="Times New Roman"/>
            <w:spacing w:val="0"/>
            <w:sz w:val="24"/>
            <w:szCs w:val="24"/>
          </w:rPr>
          <w:t>notice of Breach of Contracts regarding the Intellectual Properties</w:t>
        </w:r>
      </w:ins>
      <w:ins w:id="3129" w:author="Eliot Ivan Bernstein" w:date="2010-01-25T12:34:00Z">
        <w:r w:rsidR="00322266">
          <w:rPr>
            <w:rFonts w:ascii="Times New Roman" w:hAnsi="Times New Roman"/>
            <w:spacing w:val="0"/>
            <w:sz w:val="24"/>
            <w:szCs w:val="24"/>
          </w:rPr>
          <w:t xml:space="preserve"> in prior communiqués</w:t>
        </w:r>
      </w:ins>
      <w:ins w:id="3130" w:author="Eliot Ivan Bernstein" w:date="2010-01-26T11:14:00Z">
        <w:r w:rsidR="0000644A">
          <w:rPr>
            <w:rFonts w:ascii="Times New Roman" w:hAnsi="Times New Roman"/>
            <w:spacing w:val="0"/>
            <w:sz w:val="24"/>
            <w:szCs w:val="24"/>
          </w:rPr>
          <w:t xml:space="preserve"> exhibited</w:t>
        </w:r>
      </w:ins>
      <w:ins w:id="3131" w:author="Eliot Ivan Bernstein" w:date="2010-02-03T11:50:00Z">
        <w:r w:rsidR="00F217CF">
          <w:rPr>
            <w:rFonts w:ascii="Times New Roman" w:hAnsi="Times New Roman"/>
            <w:spacing w:val="0"/>
            <w:sz w:val="24"/>
            <w:szCs w:val="24"/>
          </w:rPr>
          <w:t xml:space="preserve"> and these letters certainly cite specific liabilities Warner was aware of going forward</w:t>
        </w:r>
      </w:ins>
      <w:ins w:id="3132" w:author="Eliot Ivan Bernstein" w:date="2010-01-24T10:29:00Z">
        <w:r>
          <w:rPr>
            <w:rFonts w:ascii="Times New Roman" w:hAnsi="Times New Roman"/>
            <w:spacing w:val="0"/>
            <w:sz w:val="24"/>
            <w:szCs w:val="24"/>
          </w:rPr>
          <w:t>.</w:t>
        </w:r>
      </w:ins>
    </w:p>
    <w:p w:rsidR="00576B2C" w:rsidRDefault="006C370D" w:rsidP="00576B2C">
      <w:pPr>
        <w:pStyle w:val="BodyText"/>
        <w:ind w:firstLine="720"/>
        <w:jc w:val="left"/>
        <w:rPr>
          <w:ins w:id="3133" w:author="Eliot Ivan Bernstein" w:date="2010-01-27T09:08:00Z"/>
          <w:rFonts w:ascii="Times New Roman" w:hAnsi="Times New Roman"/>
          <w:spacing w:val="0"/>
          <w:sz w:val="24"/>
          <w:szCs w:val="24"/>
        </w:rPr>
        <w:pPrChange w:id="3134" w:author="Eliot Ivan Bernstein" w:date="2010-01-27T09:08:00Z">
          <w:pPr>
            <w:pStyle w:val="BodyText"/>
            <w:numPr>
              <w:numId w:val="16"/>
            </w:numPr>
            <w:ind w:left="1080" w:hanging="360"/>
            <w:jc w:val="left"/>
          </w:pPr>
        </w:pPrChange>
      </w:pPr>
      <w:ins w:id="3135" w:author="Eliot Ivan Bernstein" w:date="2010-01-27T09:08:00Z">
        <w:r>
          <w:rPr>
            <w:rFonts w:ascii="Times New Roman" w:hAnsi="Times New Roman"/>
            <w:spacing w:val="0"/>
            <w:sz w:val="24"/>
            <w:szCs w:val="24"/>
          </w:rPr>
          <w:t>L</w:t>
        </w:r>
        <w:r w:rsidRPr="00DF7B7D">
          <w:rPr>
            <w:rFonts w:ascii="Times New Roman" w:hAnsi="Times New Roman"/>
            <w:spacing w:val="0"/>
            <w:sz w:val="24"/>
            <w:szCs w:val="24"/>
          </w:rPr>
          <w:t xml:space="preserve">iabilities exist for </w:t>
        </w:r>
        <w:r>
          <w:rPr>
            <w:rFonts w:ascii="Times New Roman" w:hAnsi="Times New Roman"/>
            <w:spacing w:val="0"/>
            <w:sz w:val="24"/>
            <w:szCs w:val="24"/>
          </w:rPr>
          <w:t xml:space="preserve">Warner Bros et al. for their </w:t>
        </w:r>
        <w:r w:rsidRPr="00DF7B7D">
          <w:rPr>
            <w:rFonts w:ascii="Times New Roman" w:hAnsi="Times New Roman"/>
            <w:spacing w:val="0"/>
            <w:sz w:val="24"/>
            <w:szCs w:val="24"/>
          </w:rPr>
          <w:t xml:space="preserve">involvement in </w:t>
        </w:r>
        <w:r>
          <w:rPr>
            <w:rFonts w:ascii="Times New Roman" w:hAnsi="Times New Roman"/>
            <w:spacing w:val="0"/>
            <w:sz w:val="24"/>
            <w:szCs w:val="24"/>
          </w:rPr>
          <w:t xml:space="preserve">the </w:t>
        </w:r>
        <w:r w:rsidRPr="00DF7B7D">
          <w:rPr>
            <w:rFonts w:ascii="Times New Roman" w:hAnsi="Times New Roman"/>
            <w:spacing w:val="0"/>
            <w:sz w:val="24"/>
            <w:szCs w:val="24"/>
          </w:rPr>
          <w:t xml:space="preserve">alleged criminal RICO </w:t>
        </w:r>
      </w:ins>
      <w:ins w:id="3136" w:author="Eliot Ivan Bernstein" w:date="2010-02-08T14:27:00Z">
        <w:r w:rsidR="00D86228">
          <w:rPr>
            <w:rFonts w:ascii="Times New Roman" w:hAnsi="Times New Roman"/>
            <w:spacing w:val="0"/>
            <w:sz w:val="24"/>
            <w:szCs w:val="24"/>
          </w:rPr>
          <w:t xml:space="preserve">and ANTITRUST </w:t>
        </w:r>
      </w:ins>
      <w:ins w:id="3137" w:author="Eliot Ivan Bernstein" w:date="2010-01-27T09:08:00Z">
        <w:r w:rsidRPr="00DF7B7D">
          <w:rPr>
            <w:rFonts w:ascii="Times New Roman" w:hAnsi="Times New Roman"/>
            <w:spacing w:val="0"/>
            <w:sz w:val="24"/>
            <w:szCs w:val="24"/>
          </w:rPr>
          <w:t>activities</w:t>
        </w:r>
        <w:r>
          <w:rPr>
            <w:rFonts w:ascii="Times New Roman" w:hAnsi="Times New Roman"/>
            <w:spacing w:val="0"/>
            <w:sz w:val="24"/>
            <w:szCs w:val="24"/>
          </w:rPr>
          <w:t xml:space="preserve"> initially discovered from information partially uncovered by </w:t>
        </w:r>
      </w:ins>
      <w:ins w:id="3138" w:author="Eliot Ivan Bernstein" w:date="2010-02-08T09:46:00Z">
        <w:r w:rsidR="001765A3">
          <w:rPr>
            <w:rFonts w:ascii="Times New Roman" w:hAnsi="Times New Roman"/>
            <w:spacing w:val="0"/>
            <w:sz w:val="24"/>
            <w:szCs w:val="24"/>
          </w:rPr>
          <w:t>Warner Bros et al.</w:t>
        </w:r>
      </w:ins>
      <w:ins w:id="3139" w:author="Eliot Ivan Bernstein" w:date="2010-01-27T09:08:00Z">
        <w:r>
          <w:rPr>
            <w:rFonts w:ascii="Times New Roman" w:hAnsi="Times New Roman"/>
            <w:spacing w:val="0"/>
            <w:sz w:val="24"/>
            <w:szCs w:val="24"/>
          </w:rPr>
          <w:t xml:space="preserve"> in 2001, as they were</w:t>
        </w:r>
        <w:r w:rsidRPr="00DF7B7D">
          <w:rPr>
            <w:rFonts w:ascii="Times New Roman" w:hAnsi="Times New Roman"/>
            <w:spacing w:val="0"/>
            <w:sz w:val="24"/>
            <w:szCs w:val="24"/>
          </w:rPr>
          <w:t xml:space="preserve"> on the </w:t>
        </w:r>
        <w:r>
          <w:rPr>
            <w:rFonts w:ascii="Times New Roman" w:hAnsi="Times New Roman"/>
            <w:spacing w:val="0"/>
            <w:sz w:val="24"/>
            <w:szCs w:val="24"/>
          </w:rPr>
          <w:t>v</w:t>
        </w:r>
        <w:r w:rsidRPr="00DF7B7D">
          <w:rPr>
            <w:rFonts w:ascii="Times New Roman" w:hAnsi="Times New Roman"/>
            <w:spacing w:val="0"/>
            <w:sz w:val="24"/>
            <w:szCs w:val="24"/>
          </w:rPr>
          <w:t xml:space="preserve">erge </w:t>
        </w:r>
      </w:ins>
      <w:ins w:id="3140" w:author="Eliot Ivan Bernstein" w:date="2010-02-08T14:27:00Z">
        <w:r w:rsidR="00D86228">
          <w:rPr>
            <w:rFonts w:ascii="Times New Roman" w:hAnsi="Times New Roman"/>
            <w:spacing w:val="0"/>
            <w:sz w:val="24"/>
            <w:szCs w:val="24"/>
          </w:rPr>
          <w:t xml:space="preserve">of investing </w:t>
        </w:r>
      </w:ins>
      <w:ins w:id="3141" w:author="Eliot Ivan Bernstein" w:date="2010-01-27T09:08:00Z">
        <w:r w:rsidRPr="00DF7B7D">
          <w:rPr>
            <w:rFonts w:ascii="Times New Roman" w:hAnsi="Times New Roman"/>
            <w:spacing w:val="0"/>
            <w:sz w:val="24"/>
            <w:szCs w:val="24"/>
          </w:rPr>
          <w:t>$25 Million</w:t>
        </w:r>
        <w:r>
          <w:rPr>
            <w:rFonts w:ascii="Times New Roman" w:hAnsi="Times New Roman"/>
            <w:spacing w:val="0"/>
            <w:sz w:val="24"/>
            <w:szCs w:val="24"/>
          </w:rPr>
          <w:t xml:space="preserve"> Dollars </w:t>
        </w:r>
      </w:ins>
      <w:ins w:id="3142" w:author="Eliot Ivan Bernstein" w:date="2010-02-08T14:27:00Z">
        <w:r w:rsidR="00D86228">
          <w:rPr>
            <w:rFonts w:ascii="Times New Roman" w:hAnsi="Times New Roman"/>
            <w:spacing w:val="0"/>
            <w:sz w:val="24"/>
            <w:szCs w:val="24"/>
          </w:rPr>
          <w:t>of c</w:t>
        </w:r>
      </w:ins>
      <w:ins w:id="3143" w:author="Eliot Ivan Bernstein" w:date="2010-01-27T09:08:00Z">
        <w:r>
          <w:rPr>
            <w:rFonts w:ascii="Times New Roman" w:hAnsi="Times New Roman"/>
            <w:spacing w:val="0"/>
            <w:sz w:val="24"/>
            <w:szCs w:val="24"/>
          </w:rPr>
          <w:t xml:space="preserve">apital to my companies.  When </w:t>
        </w:r>
        <w:r w:rsidRPr="00DF7B7D">
          <w:rPr>
            <w:rFonts w:ascii="Times New Roman" w:hAnsi="Times New Roman"/>
            <w:spacing w:val="0"/>
            <w:sz w:val="24"/>
            <w:szCs w:val="24"/>
          </w:rPr>
          <w:t>d</w:t>
        </w:r>
        <w:r>
          <w:rPr>
            <w:rFonts w:ascii="Times New Roman" w:hAnsi="Times New Roman"/>
            <w:spacing w:val="0"/>
            <w:sz w:val="24"/>
            <w:szCs w:val="24"/>
          </w:rPr>
          <w:t>oing their due</w:t>
        </w:r>
        <w:r w:rsidRPr="00DF7B7D">
          <w:rPr>
            <w:rFonts w:ascii="Times New Roman" w:hAnsi="Times New Roman"/>
            <w:spacing w:val="0"/>
            <w:sz w:val="24"/>
            <w:szCs w:val="24"/>
          </w:rPr>
          <w:t xml:space="preserve"> diligence on a $12 Million Dollar Private Placement with Wachovia Securities</w:t>
        </w:r>
        <w:r>
          <w:rPr>
            <w:rFonts w:ascii="Times New Roman" w:hAnsi="Times New Roman"/>
            <w:spacing w:val="0"/>
            <w:sz w:val="24"/>
            <w:szCs w:val="24"/>
          </w:rPr>
          <w:t>, corporate and intellectual property frauds were uncovered</w:t>
        </w:r>
      </w:ins>
      <w:ins w:id="3144" w:author="Eliot Ivan Bernstein" w:date="2010-01-27T09:09:00Z">
        <w:r>
          <w:rPr>
            <w:rFonts w:ascii="Times New Roman" w:hAnsi="Times New Roman"/>
            <w:spacing w:val="0"/>
            <w:sz w:val="24"/>
            <w:szCs w:val="24"/>
          </w:rPr>
          <w:t xml:space="preserve">, including discoveries by Smith regarding the </w:t>
        </w:r>
      </w:ins>
      <w:ins w:id="3145" w:author="Eliot Ivan Bernstein" w:date="2010-02-07T11:13:00Z">
        <w:r w:rsidR="00800C33">
          <w:rPr>
            <w:rFonts w:ascii="Times New Roman" w:hAnsi="Times New Roman"/>
            <w:spacing w:val="0"/>
            <w:sz w:val="24"/>
            <w:szCs w:val="24"/>
          </w:rPr>
          <w:t xml:space="preserve">Proskauer/Rubenstein/Joao </w:t>
        </w:r>
      </w:ins>
      <w:ins w:id="3146" w:author="Eliot Ivan Bernstein" w:date="2010-01-27T09:09:00Z">
        <w:r>
          <w:rPr>
            <w:rFonts w:ascii="Times New Roman" w:hAnsi="Times New Roman"/>
            <w:spacing w:val="0"/>
            <w:sz w:val="24"/>
            <w:szCs w:val="24"/>
          </w:rPr>
          <w:t xml:space="preserve">filed patents and Calkins </w:t>
        </w:r>
      </w:ins>
      <w:ins w:id="3147" w:author="Eliot Ivan Bernstein" w:date="2010-02-07T11:14:00Z">
        <w:r w:rsidR="00800C33">
          <w:rPr>
            <w:rFonts w:ascii="Times New Roman" w:hAnsi="Times New Roman"/>
            <w:spacing w:val="0"/>
            <w:sz w:val="24"/>
            <w:szCs w:val="24"/>
          </w:rPr>
          <w:t>discover</w:t>
        </w:r>
      </w:ins>
      <w:ins w:id="3148" w:author="Eliot Ivan Bernstein" w:date="2010-02-08T14:28:00Z">
        <w:r w:rsidR="00D86228">
          <w:rPr>
            <w:rFonts w:ascii="Times New Roman" w:hAnsi="Times New Roman"/>
            <w:spacing w:val="0"/>
            <w:sz w:val="24"/>
            <w:szCs w:val="24"/>
          </w:rPr>
          <w:t>ed initial evidence of</w:t>
        </w:r>
      </w:ins>
      <w:ins w:id="3149" w:author="Eliot Ivan Bernstein" w:date="2010-02-07T11:14:00Z">
        <w:r w:rsidR="00800C33">
          <w:rPr>
            <w:rFonts w:ascii="Times New Roman" w:hAnsi="Times New Roman"/>
            <w:spacing w:val="0"/>
            <w:sz w:val="24"/>
            <w:szCs w:val="24"/>
          </w:rPr>
          <w:t xml:space="preserve"> </w:t>
        </w:r>
      </w:ins>
      <w:ins w:id="3150" w:author="Eliot Ivan Bernstein" w:date="2010-01-27T09:09:00Z">
        <w:r>
          <w:rPr>
            <w:rFonts w:ascii="Times New Roman" w:hAnsi="Times New Roman"/>
            <w:spacing w:val="0"/>
            <w:sz w:val="24"/>
            <w:szCs w:val="24"/>
          </w:rPr>
          <w:t>corporate</w:t>
        </w:r>
      </w:ins>
      <w:ins w:id="3151" w:author="Eliot Ivan Bernstein" w:date="2010-02-07T11:14:00Z">
        <w:r w:rsidR="00800C33">
          <w:rPr>
            <w:rFonts w:ascii="Times New Roman" w:hAnsi="Times New Roman"/>
            <w:spacing w:val="0"/>
            <w:sz w:val="24"/>
            <w:szCs w:val="24"/>
          </w:rPr>
          <w:t xml:space="preserve"> and bankruptcy</w:t>
        </w:r>
      </w:ins>
      <w:ins w:id="3152" w:author="Eliot Ivan Bernstein" w:date="2010-01-27T09:09:00Z">
        <w:r>
          <w:rPr>
            <w:rFonts w:ascii="Times New Roman" w:hAnsi="Times New Roman"/>
            <w:spacing w:val="0"/>
            <w:sz w:val="24"/>
            <w:szCs w:val="24"/>
          </w:rPr>
          <w:t xml:space="preserve"> fraud</w:t>
        </w:r>
      </w:ins>
      <w:ins w:id="3153" w:author="Eliot Ivan Bernstein" w:date="2010-02-07T11:14:00Z">
        <w:r w:rsidR="00800C33">
          <w:rPr>
            <w:rFonts w:ascii="Times New Roman" w:hAnsi="Times New Roman"/>
            <w:spacing w:val="0"/>
            <w:sz w:val="24"/>
            <w:szCs w:val="24"/>
          </w:rPr>
          <w:t>s</w:t>
        </w:r>
      </w:ins>
      <w:ins w:id="3154" w:author="Eliot Ivan Bernstein" w:date="2010-01-27T09:08:00Z">
        <w:r w:rsidRPr="00DF7B7D">
          <w:rPr>
            <w:rFonts w:ascii="Times New Roman" w:hAnsi="Times New Roman"/>
            <w:spacing w:val="0"/>
            <w:sz w:val="24"/>
            <w:szCs w:val="24"/>
          </w:rPr>
          <w:t>.  At that time</w:t>
        </w:r>
        <w:r>
          <w:rPr>
            <w:rFonts w:ascii="Times New Roman" w:hAnsi="Times New Roman"/>
            <w:spacing w:val="0"/>
            <w:sz w:val="24"/>
            <w:szCs w:val="24"/>
          </w:rPr>
          <w:t>,</w:t>
        </w:r>
        <w:r w:rsidRPr="00DF7B7D">
          <w:rPr>
            <w:rFonts w:ascii="Times New Roman" w:hAnsi="Times New Roman"/>
            <w:spacing w:val="0"/>
            <w:sz w:val="24"/>
            <w:szCs w:val="24"/>
          </w:rPr>
          <w:t xml:space="preserve"> Warner Bros et al. </w:t>
        </w:r>
      </w:ins>
      <w:ins w:id="3155" w:author="Eliot Ivan Bernstein" w:date="2010-02-07T11:14:00Z">
        <w:r w:rsidR="00800C33">
          <w:rPr>
            <w:rFonts w:ascii="Times New Roman" w:hAnsi="Times New Roman"/>
            <w:spacing w:val="0"/>
            <w:sz w:val="24"/>
            <w:szCs w:val="24"/>
          </w:rPr>
          <w:t xml:space="preserve">counsel, including Smith, </w:t>
        </w:r>
      </w:ins>
      <w:ins w:id="3156" w:author="Eliot Ivan Bernstein" w:date="2010-01-27T09:08:00Z">
        <w:r w:rsidRPr="00DF7B7D">
          <w:rPr>
            <w:rFonts w:ascii="Times New Roman" w:hAnsi="Times New Roman"/>
            <w:spacing w:val="0"/>
            <w:sz w:val="24"/>
            <w:szCs w:val="24"/>
          </w:rPr>
          <w:t>employees and personnel became aware of fraud</w:t>
        </w:r>
      </w:ins>
      <w:ins w:id="3157" w:author="Eliot Ivan Bernstein" w:date="2010-02-07T11:14:00Z">
        <w:r w:rsidR="00800C33">
          <w:rPr>
            <w:rFonts w:ascii="Times New Roman" w:hAnsi="Times New Roman"/>
            <w:spacing w:val="0"/>
            <w:sz w:val="24"/>
            <w:szCs w:val="24"/>
          </w:rPr>
          <w:t>s</w:t>
        </w:r>
      </w:ins>
      <w:ins w:id="3158" w:author="Eliot Ivan Bernstein" w:date="2010-01-27T09:08:00Z">
        <w:r w:rsidRPr="00DF7B7D">
          <w:rPr>
            <w:rFonts w:ascii="Times New Roman" w:hAnsi="Times New Roman"/>
            <w:spacing w:val="0"/>
            <w:sz w:val="24"/>
            <w:szCs w:val="24"/>
          </w:rPr>
          <w:t xml:space="preserve"> relating to</w:t>
        </w:r>
        <w:r>
          <w:rPr>
            <w:rFonts w:ascii="Times New Roman" w:hAnsi="Times New Roman"/>
            <w:spacing w:val="0"/>
            <w:sz w:val="24"/>
            <w:szCs w:val="24"/>
          </w:rPr>
          <w:t xml:space="preserve"> both</w:t>
        </w:r>
        <w:r w:rsidRPr="00DF7B7D">
          <w:rPr>
            <w:rFonts w:ascii="Times New Roman" w:hAnsi="Times New Roman"/>
            <w:spacing w:val="0"/>
            <w:sz w:val="24"/>
            <w:szCs w:val="24"/>
          </w:rPr>
          <w:t xml:space="preserve"> the patents filed with the US Patent Office and additional corporate fraud, additional</w:t>
        </w:r>
      </w:ins>
      <w:ins w:id="3159" w:author="Eliot Ivan Bernstein" w:date="2010-02-07T11:15:00Z">
        <w:r w:rsidR="00800C33">
          <w:rPr>
            <w:rFonts w:ascii="Times New Roman" w:hAnsi="Times New Roman"/>
            <w:spacing w:val="0"/>
            <w:sz w:val="24"/>
            <w:szCs w:val="24"/>
          </w:rPr>
          <w:t xml:space="preserve"> information </w:t>
        </w:r>
      </w:ins>
      <w:ins w:id="3160" w:author="Eliot Ivan Bernstein" w:date="2010-02-08T14:30:00Z">
        <w:r w:rsidR="00D86228">
          <w:rPr>
            <w:rFonts w:ascii="Times New Roman" w:hAnsi="Times New Roman"/>
            <w:spacing w:val="0"/>
            <w:sz w:val="24"/>
            <w:szCs w:val="24"/>
          </w:rPr>
          <w:lastRenderedPageBreak/>
          <w:t>regarding similar corporate</w:t>
        </w:r>
      </w:ins>
      <w:ins w:id="3161" w:author="Eliot Ivan Bernstein" w:date="2010-01-27T09:08:00Z">
        <w:r w:rsidRPr="00DF7B7D">
          <w:rPr>
            <w:rFonts w:ascii="Times New Roman" w:hAnsi="Times New Roman"/>
            <w:spacing w:val="0"/>
            <w:sz w:val="24"/>
            <w:szCs w:val="24"/>
          </w:rPr>
          <w:t xml:space="preserve"> </w:t>
        </w:r>
      </w:ins>
      <w:ins w:id="3162" w:author="Eliot Ivan Bernstein" w:date="2010-02-08T14:29:00Z">
        <w:r w:rsidR="00D86228">
          <w:rPr>
            <w:rFonts w:ascii="Times New Roman" w:hAnsi="Times New Roman"/>
            <w:spacing w:val="0"/>
            <w:sz w:val="24"/>
            <w:szCs w:val="24"/>
          </w:rPr>
          <w:t>frauds</w:t>
        </w:r>
      </w:ins>
      <w:ins w:id="3163" w:author="Eliot Ivan Bernstein" w:date="2010-02-08T14:30:00Z">
        <w:r w:rsidR="00D86228">
          <w:rPr>
            <w:rFonts w:ascii="Times New Roman" w:hAnsi="Times New Roman"/>
            <w:spacing w:val="0"/>
            <w:sz w:val="24"/>
            <w:szCs w:val="24"/>
          </w:rPr>
          <w:t xml:space="preserve"> was also being unearthed at that time in an audit being conducted by</w:t>
        </w:r>
      </w:ins>
      <w:ins w:id="3164" w:author="Eliot Ivan Bernstein" w:date="2010-02-08T14:29:00Z">
        <w:r w:rsidR="00D86228">
          <w:rPr>
            <w:rFonts w:ascii="Times New Roman" w:hAnsi="Times New Roman"/>
            <w:spacing w:val="0"/>
            <w:sz w:val="24"/>
            <w:szCs w:val="24"/>
          </w:rPr>
          <w:t xml:space="preserve"> Arthur </w:t>
        </w:r>
      </w:ins>
      <w:ins w:id="3165" w:author="Eliot Ivan Bernstein" w:date="2010-01-27T09:08:00Z">
        <w:r w:rsidRPr="00DF7B7D">
          <w:rPr>
            <w:rFonts w:ascii="Times New Roman" w:hAnsi="Times New Roman"/>
            <w:spacing w:val="0"/>
            <w:sz w:val="24"/>
            <w:szCs w:val="24"/>
          </w:rPr>
          <w:t>Andersen</w:t>
        </w:r>
      </w:ins>
      <w:ins w:id="3166" w:author="Eliot Ivan Bernstein" w:date="2010-02-08T14:29:00Z">
        <w:r w:rsidR="00D86228">
          <w:rPr>
            <w:rFonts w:ascii="Times New Roman" w:hAnsi="Times New Roman"/>
            <w:spacing w:val="0"/>
            <w:sz w:val="24"/>
            <w:szCs w:val="24"/>
          </w:rPr>
          <w:t xml:space="preserve"> (“Andersen”)</w:t>
        </w:r>
      </w:ins>
      <w:ins w:id="3167" w:author="Eliot Ivan Bernstein" w:date="2010-02-08T14:30:00Z">
        <w:r w:rsidR="00D86228">
          <w:rPr>
            <w:rFonts w:ascii="Times New Roman" w:hAnsi="Times New Roman"/>
            <w:spacing w:val="0"/>
            <w:sz w:val="24"/>
            <w:szCs w:val="24"/>
          </w:rPr>
          <w:t xml:space="preserve"> which will be discussed further herein</w:t>
        </w:r>
      </w:ins>
      <w:ins w:id="3168" w:author="Eliot Ivan Bernstein" w:date="2010-02-07T11:15:00Z">
        <w:r w:rsidR="00800C33">
          <w:rPr>
            <w:rFonts w:ascii="Times New Roman" w:hAnsi="Times New Roman"/>
            <w:spacing w:val="0"/>
            <w:sz w:val="24"/>
            <w:szCs w:val="24"/>
          </w:rPr>
          <w:t>.  T</w:t>
        </w:r>
      </w:ins>
      <w:ins w:id="3169" w:author="Eliot Ivan Bernstein" w:date="2010-01-27T09:09:00Z">
        <w:r>
          <w:rPr>
            <w:rFonts w:ascii="Times New Roman" w:hAnsi="Times New Roman"/>
            <w:spacing w:val="0"/>
            <w:sz w:val="24"/>
            <w:szCs w:val="24"/>
          </w:rPr>
          <w:t>his information</w:t>
        </w:r>
      </w:ins>
      <w:ins w:id="3170" w:author="Eliot Ivan Bernstein" w:date="2010-02-07T11:15:00Z">
        <w:r w:rsidR="00800C33">
          <w:rPr>
            <w:rFonts w:ascii="Times New Roman" w:hAnsi="Times New Roman"/>
            <w:spacing w:val="0"/>
            <w:sz w:val="24"/>
            <w:szCs w:val="24"/>
          </w:rPr>
          <w:t xml:space="preserve"> of what Smith and Calkin’s had discovered</w:t>
        </w:r>
      </w:ins>
      <w:ins w:id="3171" w:author="Eliot Ivan Bernstein" w:date="2010-01-27T09:09:00Z">
        <w:r>
          <w:rPr>
            <w:rFonts w:ascii="Times New Roman" w:hAnsi="Times New Roman"/>
            <w:spacing w:val="0"/>
            <w:sz w:val="24"/>
            <w:szCs w:val="24"/>
          </w:rPr>
          <w:t xml:space="preserve"> was relayed to Iviewit by Colter on behalf of both Smith and Calkins</w:t>
        </w:r>
      </w:ins>
      <w:ins w:id="3172" w:author="Eliot Ivan Bernstein" w:date="2010-02-07T11:15:00Z">
        <w:r w:rsidR="00800C33">
          <w:rPr>
            <w:rFonts w:ascii="Times New Roman" w:hAnsi="Times New Roman"/>
            <w:spacing w:val="0"/>
            <w:sz w:val="24"/>
            <w:szCs w:val="24"/>
          </w:rPr>
          <w:t xml:space="preserve"> as rational for not going forward on the Private Placement investment</w:t>
        </w:r>
      </w:ins>
      <w:ins w:id="3173" w:author="Eliot Ivan Bernstein" w:date="2010-01-27T09:08:00Z">
        <w:r w:rsidRPr="00DF7B7D">
          <w:rPr>
            <w:rFonts w:ascii="Times New Roman" w:hAnsi="Times New Roman"/>
            <w:spacing w:val="0"/>
            <w:sz w:val="24"/>
            <w:szCs w:val="24"/>
          </w:rPr>
          <w:t xml:space="preserve">.  </w:t>
        </w:r>
      </w:ins>
    </w:p>
    <w:p w:rsidR="00576B2C" w:rsidRDefault="006C370D" w:rsidP="00576B2C">
      <w:pPr>
        <w:pStyle w:val="BodyText"/>
        <w:ind w:firstLine="720"/>
        <w:jc w:val="left"/>
        <w:rPr>
          <w:ins w:id="3174" w:author="Eliot Ivan Bernstein" w:date="2010-01-27T09:08:00Z"/>
          <w:rFonts w:ascii="Times New Roman" w:hAnsi="Times New Roman"/>
          <w:spacing w:val="0"/>
          <w:sz w:val="24"/>
          <w:szCs w:val="24"/>
        </w:rPr>
        <w:pPrChange w:id="3175" w:author="Eliot Ivan Bernstein" w:date="2010-01-27T09:08:00Z">
          <w:pPr>
            <w:pStyle w:val="BodyText"/>
            <w:numPr>
              <w:numId w:val="16"/>
            </w:numPr>
            <w:ind w:left="1080" w:hanging="360"/>
            <w:jc w:val="left"/>
          </w:pPr>
        </w:pPrChange>
      </w:pPr>
      <w:ins w:id="3176" w:author="Eliot Ivan Bernstein" w:date="2010-01-27T09:10:00Z">
        <w:r>
          <w:rPr>
            <w:rFonts w:ascii="Times New Roman" w:hAnsi="Times New Roman"/>
            <w:spacing w:val="0"/>
            <w:sz w:val="24"/>
            <w:szCs w:val="24"/>
          </w:rPr>
          <w:t xml:space="preserve">Colter relayed that </w:t>
        </w:r>
      </w:ins>
      <w:ins w:id="3177" w:author="Eliot Ivan Bernstein" w:date="2010-02-08T09:46:00Z">
        <w:r w:rsidR="001765A3">
          <w:rPr>
            <w:rFonts w:ascii="Times New Roman" w:hAnsi="Times New Roman"/>
            <w:spacing w:val="0"/>
            <w:sz w:val="24"/>
            <w:szCs w:val="24"/>
          </w:rPr>
          <w:t>Warner Bros et al.</w:t>
        </w:r>
      </w:ins>
      <w:ins w:id="3178" w:author="Eliot Ivan Bernstein" w:date="2010-01-27T09:08:00Z">
        <w:r>
          <w:rPr>
            <w:rFonts w:ascii="Times New Roman" w:hAnsi="Times New Roman"/>
            <w:spacing w:val="0"/>
            <w:sz w:val="24"/>
            <w:szCs w:val="24"/>
          </w:rPr>
          <w:t xml:space="preserve"> uncovered f</w:t>
        </w:r>
        <w:r w:rsidRPr="00DF7B7D">
          <w:rPr>
            <w:rFonts w:ascii="Times New Roman" w:hAnsi="Times New Roman"/>
            <w:spacing w:val="0"/>
            <w:sz w:val="24"/>
            <w:szCs w:val="24"/>
          </w:rPr>
          <w:t xml:space="preserve">raud, including fraudulent statements made by </w:t>
        </w:r>
        <w:r>
          <w:rPr>
            <w:rFonts w:ascii="Times New Roman" w:hAnsi="Times New Roman"/>
            <w:spacing w:val="0"/>
            <w:sz w:val="24"/>
            <w:szCs w:val="24"/>
          </w:rPr>
          <w:t xml:space="preserve">Proskauer Rose and Foley &amp; Lardner, former Iviewit </w:t>
        </w:r>
        <w:r w:rsidRPr="00DF7B7D">
          <w:rPr>
            <w:rFonts w:ascii="Times New Roman" w:hAnsi="Times New Roman"/>
            <w:spacing w:val="0"/>
            <w:sz w:val="24"/>
            <w:szCs w:val="24"/>
          </w:rPr>
          <w:t>counsel</w:t>
        </w:r>
      </w:ins>
      <w:ins w:id="3179" w:author="Eliot Ivan Bernstein" w:date="2010-01-27T09:10:00Z">
        <w:r>
          <w:rPr>
            <w:rFonts w:ascii="Times New Roman" w:hAnsi="Times New Roman"/>
            <w:spacing w:val="0"/>
            <w:sz w:val="24"/>
            <w:szCs w:val="24"/>
          </w:rPr>
          <w:t>,</w:t>
        </w:r>
      </w:ins>
      <w:ins w:id="3180" w:author="Eliot Ivan Bernstein" w:date="2010-01-27T09:08:00Z">
        <w:r w:rsidRPr="00DF7B7D">
          <w:rPr>
            <w:rFonts w:ascii="Times New Roman" w:hAnsi="Times New Roman"/>
            <w:spacing w:val="0"/>
            <w:sz w:val="24"/>
            <w:szCs w:val="24"/>
          </w:rPr>
          <w:t xml:space="preserve"> </w:t>
        </w:r>
        <w:r>
          <w:rPr>
            <w:rFonts w:ascii="Times New Roman" w:hAnsi="Times New Roman"/>
            <w:spacing w:val="0"/>
            <w:sz w:val="24"/>
            <w:szCs w:val="24"/>
          </w:rPr>
          <w:t>regarding statements</w:t>
        </w:r>
      </w:ins>
      <w:ins w:id="3181" w:author="Eliot Ivan Bernstein" w:date="2010-01-27T09:10:00Z">
        <w:r>
          <w:rPr>
            <w:rFonts w:ascii="Times New Roman" w:hAnsi="Times New Roman"/>
            <w:spacing w:val="0"/>
            <w:sz w:val="24"/>
            <w:szCs w:val="24"/>
          </w:rPr>
          <w:t xml:space="preserve"> made</w:t>
        </w:r>
      </w:ins>
      <w:ins w:id="3182" w:author="Eliot Ivan Bernstein" w:date="2010-01-27T09:08:00Z">
        <w:r>
          <w:rPr>
            <w:rFonts w:ascii="Times New Roman" w:hAnsi="Times New Roman"/>
            <w:spacing w:val="0"/>
            <w:sz w:val="24"/>
            <w:szCs w:val="24"/>
          </w:rPr>
          <w:t xml:space="preserve"> in </w:t>
        </w:r>
        <w:r w:rsidRPr="00DF7B7D">
          <w:rPr>
            <w:rFonts w:ascii="Times New Roman" w:hAnsi="Times New Roman"/>
            <w:spacing w:val="0"/>
            <w:sz w:val="24"/>
            <w:szCs w:val="24"/>
          </w:rPr>
          <w:t>the Wachovia Private Placement</w:t>
        </w:r>
      </w:ins>
      <w:ins w:id="3183" w:author="Eliot Ivan Bernstein" w:date="2010-02-08T14:34:00Z">
        <w:r w:rsidR="00F508B6">
          <w:rPr>
            <w:rFonts w:ascii="Times New Roman" w:hAnsi="Times New Roman"/>
            <w:spacing w:val="0"/>
            <w:sz w:val="24"/>
            <w:szCs w:val="24"/>
          </w:rPr>
          <w:t xml:space="preserve"> whereby the bankruptcy and lawsuits were not disclosed that were later discovered</w:t>
        </w:r>
      </w:ins>
      <w:ins w:id="3184" w:author="Eliot Ivan Bernstein" w:date="2010-01-27T09:08:00Z">
        <w:r>
          <w:rPr>
            <w:rFonts w:ascii="Times New Roman" w:hAnsi="Times New Roman"/>
            <w:spacing w:val="0"/>
            <w:sz w:val="24"/>
            <w:szCs w:val="24"/>
          </w:rPr>
          <w:t xml:space="preserve">.  </w:t>
        </w:r>
      </w:ins>
      <w:ins w:id="3185" w:author="Eliot Ivan Bernstein" w:date="2010-02-08T14:34:00Z">
        <w:r w:rsidR="00F508B6">
          <w:rPr>
            <w:rFonts w:ascii="Times New Roman" w:hAnsi="Times New Roman"/>
            <w:spacing w:val="0"/>
            <w:sz w:val="24"/>
            <w:szCs w:val="24"/>
          </w:rPr>
          <w:t>The</w:t>
        </w:r>
      </w:ins>
      <w:ins w:id="3186" w:author="Eliot Ivan Bernstein" w:date="2010-01-27T09:08:00Z">
        <w:r>
          <w:rPr>
            <w:rFonts w:ascii="Times New Roman" w:hAnsi="Times New Roman"/>
            <w:spacing w:val="0"/>
            <w:sz w:val="24"/>
            <w:szCs w:val="24"/>
          </w:rPr>
          <w:t xml:space="preserve"> Private Placement Memorandum</w:t>
        </w:r>
      </w:ins>
      <w:ins w:id="3187" w:author="Eliot Ivan Bernstein" w:date="2010-02-08T14:34:00Z">
        <w:r w:rsidR="00F508B6">
          <w:rPr>
            <w:rFonts w:ascii="Times New Roman" w:hAnsi="Times New Roman"/>
            <w:spacing w:val="0"/>
            <w:sz w:val="24"/>
            <w:szCs w:val="24"/>
          </w:rPr>
          <w:t xml:space="preserve"> completed by, billed for and </w:t>
        </w:r>
      </w:ins>
      <w:ins w:id="3188" w:author="Eliot Ivan Bernstein" w:date="2010-01-27T09:08:00Z">
        <w:r>
          <w:rPr>
            <w:rFonts w:ascii="Times New Roman" w:hAnsi="Times New Roman"/>
            <w:spacing w:val="0"/>
            <w:sz w:val="24"/>
            <w:szCs w:val="24"/>
          </w:rPr>
          <w:t>circulated to potential Iviewit investors</w:t>
        </w:r>
      </w:ins>
      <w:ins w:id="3189" w:author="Eliot Ivan Bernstein" w:date="2010-02-08T14:35:00Z">
        <w:r w:rsidR="00F508B6">
          <w:rPr>
            <w:rFonts w:ascii="Times New Roman" w:hAnsi="Times New Roman"/>
            <w:spacing w:val="0"/>
            <w:sz w:val="24"/>
            <w:szCs w:val="24"/>
          </w:rPr>
          <w:t>,</w:t>
        </w:r>
      </w:ins>
      <w:ins w:id="3190" w:author="Eliot Ivan Bernstein" w:date="2010-01-27T09:08:00Z">
        <w:r>
          <w:rPr>
            <w:rFonts w:ascii="Times New Roman" w:hAnsi="Times New Roman"/>
            <w:spacing w:val="0"/>
            <w:sz w:val="24"/>
            <w:szCs w:val="24"/>
          </w:rPr>
          <w:t xml:space="preserve"> including </w:t>
        </w:r>
      </w:ins>
      <w:ins w:id="3191" w:author="Eliot Ivan Bernstein" w:date="2010-02-08T09:46:00Z">
        <w:r w:rsidR="001765A3">
          <w:rPr>
            <w:rFonts w:ascii="Times New Roman" w:hAnsi="Times New Roman"/>
            <w:spacing w:val="0"/>
            <w:sz w:val="24"/>
            <w:szCs w:val="24"/>
          </w:rPr>
          <w:t>Warner Bros et al.</w:t>
        </w:r>
      </w:ins>
      <w:ins w:id="3192" w:author="Eliot Ivan Bernstein" w:date="2010-02-08T14:35:00Z">
        <w:r w:rsidR="00F508B6">
          <w:rPr>
            <w:rFonts w:ascii="Times New Roman" w:hAnsi="Times New Roman"/>
            <w:spacing w:val="0"/>
            <w:sz w:val="24"/>
            <w:szCs w:val="24"/>
          </w:rPr>
          <w:t>, by Proskauer.</w:t>
        </w:r>
      </w:ins>
      <w:ins w:id="3193" w:author="Eliot Ivan Bernstein" w:date="2010-01-27T09:08:00Z">
        <w:r w:rsidRPr="00DF7B7D">
          <w:rPr>
            <w:rFonts w:ascii="Times New Roman" w:hAnsi="Times New Roman"/>
            <w:spacing w:val="0"/>
            <w:sz w:val="24"/>
            <w:szCs w:val="24"/>
          </w:rPr>
          <w:t xml:space="preserve">  </w:t>
        </w:r>
        <w:r>
          <w:rPr>
            <w:rFonts w:ascii="Times New Roman" w:hAnsi="Times New Roman"/>
            <w:spacing w:val="0"/>
            <w:sz w:val="24"/>
            <w:szCs w:val="24"/>
          </w:rPr>
          <w:t>The Fraud</w:t>
        </w:r>
      </w:ins>
      <w:ins w:id="3194" w:author="Eliot Ivan Bernstein" w:date="2010-02-07T11:17:00Z">
        <w:r w:rsidR="00800C33">
          <w:rPr>
            <w:rFonts w:ascii="Times New Roman" w:hAnsi="Times New Roman"/>
            <w:spacing w:val="0"/>
            <w:sz w:val="24"/>
            <w:szCs w:val="24"/>
          </w:rPr>
          <w:t>ulent statements</w:t>
        </w:r>
      </w:ins>
      <w:ins w:id="3195" w:author="Eliot Ivan Bernstein" w:date="2010-01-27T09:08:00Z">
        <w:r>
          <w:rPr>
            <w:rFonts w:ascii="Times New Roman" w:hAnsi="Times New Roman"/>
            <w:spacing w:val="0"/>
            <w:sz w:val="24"/>
            <w:szCs w:val="24"/>
          </w:rPr>
          <w:t xml:space="preserve"> </w:t>
        </w:r>
      </w:ins>
      <w:ins w:id="3196" w:author="Eliot Ivan Bernstein" w:date="2010-02-07T11:18:00Z">
        <w:r w:rsidR="00800C33">
          <w:rPr>
            <w:rFonts w:ascii="Times New Roman" w:hAnsi="Times New Roman"/>
            <w:spacing w:val="0"/>
            <w:sz w:val="24"/>
            <w:szCs w:val="24"/>
          </w:rPr>
          <w:t xml:space="preserve">by counsel and others </w:t>
        </w:r>
      </w:ins>
      <w:ins w:id="3197" w:author="Eliot Ivan Bernstein" w:date="2010-01-27T09:08:00Z">
        <w:r>
          <w:rPr>
            <w:rFonts w:ascii="Times New Roman" w:hAnsi="Times New Roman"/>
            <w:spacing w:val="0"/>
            <w:sz w:val="24"/>
            <w:szCs w:val="24"/>
          </w:rPr>
          <w:t>contained in the</w:t>
        </w:r>
      </w:ins>
      <w:ins w:id="3198" w:author="Eliot Ivan Bernstein" w:date="2010-02-07T11:16:00Z">
        <w:r w:rsidR="00800C33">
          <w:rPr>
            <w:rFonts w:ascii="Times New Roman" w:hAnsi="Times New Roman"/>
            <w:spacing w:val="0"/>
            <w:sz w:val="24"/>
            <w:szCs w:val="24"/>
          </w:rPr>
          <w:t xml:space="preserve"> Wachovia </w:t>
        </w:r>
      </w:ins>
      <w:ins w:id="3199" w:author="Eliot Ivan Bernstein" w:date="2010-01-27T09:08:00Z">
        <w:r>
          <w:rPr>
            <w:rFonts w:ascii="Times New Roman" w:hAnsi="Times New Roman"/>
            <w:spacing w:val="0"/>
            <w:sz w:val="24"/>
            <w:szCs w:val="24"/>
          </w:rPr>
          <w:t>Private Placement</w:t>
        </w:r>
      </w:ins>
      <w:ins w:id="3200" w:author="Eliot Ivan Bernstein" w:date="2010-02-07T11:18:00Z">
        <w:r w:rsidR="00800C33">
          <w:rPr>
            <w:rFonts w:ascii="Times New Roman" w:hAnsi="Times New Roman"/>
            <w:spacing w:val="0"/>
            <w:sz w:val="24"/>
            <w:szCs w:val="24"/>
          </w:rPr>
          <w:t>, distributed for capital investment</w:t>
        </w:r>
      </w:ins>
      <w:ins w:id="3201" w:author="Eliot Ivan Bernstein" w:date="2010-01-27T09:08:00Z">
        <w:r>
          <w:rPr>
            <w:rFonts w:ascii="Times New Roman" w:hAnsi="Times New Roman"/>
            <w:spacing w:val="0"/>
            <w:sz w:val="24"/>
            <w:szCs w:val="24"/>
          </w:rPr>
          <w:t xml:space="preserve"> </w:t>
        </w:r>
      </w:ins>
      <w:ins w:id="3202" w:author="Eliot Ivan Bernstein" w:date="2010-02-07T11:18:00Z">
        <w:r w:rsidR="00800C33">
          <w:rPr>
            <w:rFonts w:ascii="Times New Roman" w:hAnsi="Times New Roman"/>
            <w:spacing w:val="0"/>
            <w:sz w:val="24"/>
            <w:szCs w:val="24"/>
          </w:rPr>
          <w:t>is</w:t>
        </w:r>
      </w:ins>
      <w:ins w:id="3203" w:author="Eliot Ivan Bernstein" w:date="2010-01-27T09:08:00Z">
        <w:r>
          <w:rPr>
            <w:rFonts w:ascii="Times New Roman" w:hAnsi="Times New Roman"/>
            <w:spacing w:val="0"/>
            <w:sz w:val="24"/>
            <w:szCs w:val="24"/>
          </w:rPr>
          <w:t xml:space="preserve"> cause for further SEC investigation</w:t>
        </w:r>
      </w:ins>
      <w:ins w:id="3204" w:author="Eliot Ivan Bernstein" w:date="2010-02-07T11:17:00Z">
        <w:r w:rsidR="00800C33">
          <w:rPr>
            <w:rFonts w:ascii="Times New Roman" w:hAnsi="Times New Roman"/>
            <w:spacing w:val="0"/>
            <w:sz w:val="24"/>
            <w:szCs w:val="24"/>
          </w:rPr>
          <w:t xml:space="preserve">s </w:t>
        </w:r>
      </w:ins>
      <w:ins w:id="3205" w:author="Eliot Ivan Bernstein" w:date="2010-02-07T11:16:00Z">
        <w:r w:rsidR="00800C33">
          <w:rPr>
            <w:rFonts w:ascii="Times New Roman" w:hAnsi="Times New Roman"/>
            <w:spacing w:val="0"/>
            <w:sz w:val="24"/>
            <w:szCs w:val="24"/>
          </w:rPr>
          <w:t xml:space="preserve">of </w:t>
        </w:r>
      </w:ins>
      <w:ins w:id="3206" w:author="Eliot Ivan Bernstein" w:date="2010-02-07T11:17:00Z">
        <w:r w:rsidR="00800C33">
          <w:rPr>
            <w:rFonts w:ascii="Times New Roman" w:hAnsi="Times New Roman"/>
            <w:spacing w:val="0"/>
            <w:sz w:val="24"/>
            <w:szCs w:val="24"/>
          </w:rPr>
          <w:t xml:space="preserve">these criminal and SEC </w:t>
        </w:r>
      </w:ins>
      <w:ins w:id="3207" w:author="Eliot Ivan Bernstein" w:date="2010-02-07T11:16:00Z">
        <w:r w:rsidR="00800C33">
          <w:rPr>
            <w:rFonts w:ascii="Times New Roman" w:hAnsi="Times New Roman"/>
            <w:spacing w:val="0"/>
            <w:sz w:val="24"/>
            <w:szCs w:val="24"/>
          </w:rPr>
          <w:t>violations</w:t>
        </w:r>
      </w:ins>
      <w:ins w:id="3208" w:author="Eliot Ivan Bernstein" w:date="2010-01-27T09:08:00Z">
        <w:r>
          <w:rPr>
            <w:rFonts w:ascii="Times New Roman" w:hAnsi="Times New Roman"/>
            <w:spacing w:val="0"/>
            <w:sz w:val="24"/>
            <w:szCs w:val="24"/>
          </w:rPr>
          <w:t>.</w:t>
        </w:r>
      </w:ins>
      <w:ins w:id="3209" w:author="Eliot Ivan Bernstein" w:date="2010-02-08T14:36:00Z">
        <w:r w:rsidR="00F508B6">
          <w:rPr>
            <w:rFonts w:ascii="Times New Roman" w:hAnsi="Times New Roman"/>
            <w:spacing w:val="0"/>
            <w:sz w:val="24"/>
            <w:szCs w:val="24"/>
          </w:rPr>
          <w:t xml:space="preserve"> </w:t>
        </w:r>
      </w:ins>
      <w:ins w:id="3210" w:author="Eliot Ivan Bernstein" w:date="2010-02-07T11:19:00Z">
        <w:r w:rsidR="00800C33">
          <w:rPr>
            <w:rFonts w:ascii="Times New Roman" w:hAnsi="Times New Roman"/>
            <w:spacing w:val="0"/>
            <w:sz w:val="24"/>
            <w:szCs w:val="24"/>
          </w:rPr>
          <w:t xml:space="preserve"> Further questions arise as to Wachovia’s actions once they too were aware of the Fraud.</w:t>
        </w:r>
      </w:ins>
      <w:ins w:id="3211" w:author="Eliot Ivan Bernstein" w:date="2010-01-27T09:08:00Z">
        <w:r>
          <w:rPr>
            <w:rFonts w:ascii="Times New Roman" w:hAnsi="Times New Roman"/>
            <w:spacing w:val="0"/>
            <w:sz w:val="24"/>
            <w:szCs w:val="24"/>
          </w:rPr>
          <w:t xml:space="preserve">  </w:t>
        </w:r>
      </w:ins>
    </w:p>
    <w:p w:rsidR="00576B2C" w:rsidRDefault="006C370D" w:rsidP="00576B2C">
      <w:pPr>
        <w:pStyle w:val="BodyText"/>
        <w:ind w:firstLine="720"/>
        <w:jc w:val="left"/>
        <w:rPr>
          <w:ins w:id="3212" w:author="Eliot Ivan Bernstein" w:date="2010-01-27T09:17:00Z"/>
          <w:rFonts w:ascii="Times New Roman" w:hAnsi="Times New Roman"/>
          <w:spacing w:val="0"/>
          <w:sz w:val="24"/>
          <w:szCs w:val="24"/>
        </w:rPr>
        <w:pPrChange w:id="3213" w:author="Eliot Ivan Bernstein" w:date="2010-01-27T09:08:00Z">
          <w:pPr>
            <w:pStyle w:val="BodyText"/>
            <w:numPr>
              <w:numId w:val="16"/>
            </w:numPr>
            <w:ind w:left="1080" w:hanging="360"/>
            <w:jc w:val="left"/>
          </w:pPr>
        </w:pPrChange>
      </w:pPr>
      <w:ins w:id="3214" w:author="Eliot Ivan Bernstein" w:date="2010-01-27T09:11:00Z">
        <w:r>
          <w:rPr>
            <w:rFonts w:ascii="Times New Roman" w:hAnsi="Times New Roman"/>
            <w:spacing w:val="0"/>
            <w:sz w:val="24"/>
            <w:szCs w:val="24"/>
          </w:rPr>
          <w:t xml:space="preserve">Per Colter, </w:t>
        </w:r>
      </w:ins>
      <w:ins w:id="3215" w:author="Eliot Ivan Bernstein" w:date="2010-02-08T09:46:00Z">
        <w:r w:rsidR="001765A3">
          <w:rPr>
            <w:rFonts w:ascii="Times New Roman" w:hAnsi="Times New Roman"/>
            <w:spacing w:val="0"/>
            <w:sz w:val="24"/>
            <w:szCs w:val="24"/>
          </w:rPr>
          <w:t>Warner Bros et al.</w:t>
        </w:r>
      </w:ins>
      <w:ins w:id="3216" w:author="Eliot Ivan Bernstein" w:date="2010-01-27T09:08:00Z">
        <w:r>
          <w:rPr>
            <w:rFonts w:ascii="Times New Roman" w:hAnsi="Times New Roman"/>
            <w:spacing w:val="0"/>
            <w:sz w:val="24"/>
            <w:szCs w:val="24"/>
          </w:rPr>
          <w:t xml:space="preserve"> </w:t>
        </w:r>
      </w:ins>
      <w:ins w:id="3217" w:author="Eliot Ivan Bernstein" w:date="2010-01-27T09:11:00Z">
        <w:r>
          <w:rPr>
            <w:rFonts w:ascii="Times New Roman" w:hAnsi="Times New Roman"/>
            <w:spacing w:val="0"/>
            <w:sz w:val="24"/>
            <w:szCs w:val="24"/>
          </w:rPr>
          <w:t>and Smith</w:t>
        </w:r>
      </w:ins>
      <w:ins w:id="3218" w:author="Eliot Ivan Bernstein" w:date="2010-01-27T09:08:00Z">
        <w:r>
          <w:rPr>
            <w:rFonts w:ascii="Times New Roman" w:hAnsi="Times New Roman"/>
            <w:spacing w:val="0"/>
            <w:sz w:val="24"/>
            <w:szCs w:val="24"/>
          </w:rPr>
          <w:t xml:space="preserve"> uncovered Intellectual Property </w:t>
        </w:r>
        <w:r w:rsidRPr="00DF7B7D">
          <w:rPr>
            <w:rFonts w:ascii="Times New Roman" w:hAnsi="Times New Roman"/>
            <w:spacing w:val="0"/>
            <w:sz w:val="24"/>
            <w:szCs w:val="24"/>
          </w:rPr>
          <w:t>Fraud</w:t>
        </w:r>
        <w:r>
          <w:rPr>
            <w:rFonts w:ascii="Times New Roman" w:hAnsi="Times New Roman"/>
            <w:spacing w:val="0"/>
            <w:sz w:val="24"/>
            <w:szCs w:val="24"/>
          </w:rPr>
          <w:t>s</w:t>
        </w:r>
        <w:r w:rsidRPr="00DF7B7D">
          <w:rPr>
            <w:rFonts w:ascii="Times New Roman" w:hAnsi="Times New Roman"/>
            <w:spacing w:val="0"/>
            <w:sz w:val="24"/>
            <w:szCs w:val="24"/>
          </w:rPr>
          <w:t xml:space="preserve"> involving fraudulent oaths to the US Patent Office and Worldwide Patent Authorities, which has in part led to suspension of my </w:t>
        </w:r>
        <w:r>
          <w:rPr>
            <w:rFonts w:ascii="Times New Roman" w:hAnsi="Times New Roman"/>
            <w:spacing w:val="0"/>
            <w:sz w:val="24"/>
            <w:szCs w:val="24"/>
          </w:rPr>
          <w:t>I</w:t>
        </w:r>
        <w:r w:rsidRPr="00DF7B7D">
          <w:rPr>
            <w:rFonts w:ascii="Times New Roman" w:hAnsi="Times New Roman"/>
            <w:spacing w:val="0"/>
            <w:sz w:val="24"/>
            <w:szCs w:val="24"/>
          </w:rPr>
          <w:t xml:space="preserve">ntellectual </w:t>
        </w:r>
        <w:r>
          <w:rPr>
            <w:rFonts w:ascii="Times New Roman" w:hAnsi="Times New Roman"/>
            <w:spacing w:val="0"/>
            <w:sz w:val="24"/>
            <w:szCs w:val="24"/>
          </w:rPr>
          <w:t>P</w:t>
        </w:r>
        <w:r w:rsidRPr="00DF7B7D">
          <w:rPr>
            <w:rFonts w:ascii="Times New Roman" w:hAnsi="Times New Roman"/>
            <w:spacing w:val="0"/>
            <w:sz w:val="24"/>
            <w:szCs w:val="24"/>
          </w:rPr>
          <w:t>roperties by the US Patent Commissioner</w:t>
        </w:r>
      </w:ins>
      <w:ins w:id="3219" w:author="Eliot Ivan Bernstein" w:date="2010-02-03T11:52:00Z">
        <w:r w:rsidR="00F217CF">
          <w:rPr>
            <w:rFonts w:ascii="Times New Roman" w:hAnsi="Times New Roman"/>
            <w:spacing w:val="0"/>
            <w:sz w:val="24"/>
            <w:szCs w:val="24"/>
          </w:rPr>
          <w:t xml:space="preserve"> pending </w:t>
        </w:r>
      </w:ins>
      <w:ins w:id="3220" w:author="Eliot Ivan Bernstein" w:date="2010-01-27T09:08:00Z">
        <w:r>
          <w:rPr>
            <w:rFonts w:ascii="Times New Roman" w:hAnsi="Times New Roman"/>
            <w:spacing w:val="0"/>
            <w:sz w:val="24"/>
            <w:szCs w:val="24"/>
          </w:rPr>
          <w:t xml:space="preserve">investigations by the </w:t>
        </w:r>
      </w:ins>
      <w:ins w:id="3221" w:author="Eliot Ivan Bernstein" w:date="2010-02-03T11:53:00Z">
        <w:r w:rsidR="00F217CF">
          <w:rPr>
            <w:rFonts w:ascii="Times New Roman" w:hAnsi="Times New Roman"/>
            <w:spacing w:val="0"/>
            <w:sz w:val="24"/>
            <w:szCs w:val="24"/>
          </w:rPr>
          <w:t xml:space="preserve">US Patent Office and the </w:t>
        </w:r>
      </w:ins>
      <w:ins w:id="3222" w:author="Eliot Ivan Bernstein" w:date="2010-01-27T09:08:00Z">
        <w:r>
          <w:rPr>
            <w:rFonts w:ascii="Times New Roman" w:hAnsi="Times New Roman"/>
            <w:spacing w:val="0"/>
            <w:sz w:val="24"/>
            <w:szCs w:val="24"/>
          </w:rPr>
          <w:t>Federal Bureau of Investigation</w:t>
        </w:r>
        <w:r w:rsidRPr="00DF7B7D">
          <w:rPr>
            <w:rFonts w:ascii="Times New Roman" w:hAnsi="Times New Roman"/>
            <w:spacing w:val="0"/>
            <w:sz w:val="24"/>
            <w:szCs w:val="24"/>
          </w:rPr>
          <w:t xml:space="preserve">.  </w:t>
        </w:r>
        <w:r>
          <w:rPr>
            <w:rFonts w:ascii="Times New Roman" w:hAnsi="Times New Roman"/>
            <w:spacing w:val="0"/>
            <w:sz w:val="24"/>
            <w:szCs w:val="24"/>
          </w:rPr>
          <w:t>This</w:t>
        </w:r>
      </w:ins>
      <w:ins w:id="3223" w:author="Eliot Ivan Bernstein" w:date="2010-01-27T09:16:00Z">
        <w:r>
          <w:rPr>
            <w:rFonts w:ascii="Times New Roman" w:hAnsi="Times New Roman"/>
            <w:spacing w:val="0"/>
            <w:sz w:val="24"/>
            <w:szCs w:val="24"/>
          </w:rPr>
          <w:t xml:space="preserve"> series of events</w:t>
        </w:r>
      </w:ins>
      <w:ins w:id="3224" w:author="Eliot Ivan Bernstein" w:date="2010-01-27T09:08:00Z">
        <w:r>
          <w:rPr>
            <w:rFonts w:ascii="Times New Roman" w:hAnsi="Times New Roman"/>
            <w:spacing w:val="0"/>
            <w:sz w:val="24"/>
            <w:szCs w:val="24"/>
          </w:rPr>
          <w:t xml:space="preserve"> led to further uncovering </w:t>
        </w:r>
        <w:r w:rsidRPr="00DF7B7D">
          <w:rPr>
            <w:rFonts w:ascii="Times New Roman" w:hAnsi="Times New Roman"/>
            <w:spacing w:val="0"/>
            <w:sz w:val="24"/>
            <w:szCs w:val="24"/>
          </w:rPr>
          <w:t>Patent Fraud by my former counsel Proskauer</w:t>
        </w:r>
        <w:r>
          <w:rPr>
            <w:rFonts w:ascii="Times New Roman" w:hAnsi="Times New Roman"/>
            <w:spacing w:val="0"/>
            <w:sz w:val="24"/>
            <w:szCs w:val="24"/>
          </w:rPr>
          <w:t xml:space="preserve">, </w:t>
        </w:r>
        <w:r w:rsidRPr="00DF7B7D">
          <w:rPr>
            <w:rFonts w:ascii="Times New Roman" w:hAnsi="Times New Roman"/>
            <w:spacing w:val="0"/>
            <w:sz w:val="24"/>
            <w:szCs w:val="24"/>
          </w:rPr>
          <w:t>Foley</w:t>
        </w:r>
        <w:r>
          <w:rPr>
            <w:rFonts w:ascii="Times New Roman" w:hAnsi="Times New Roman"/>
            <w:spacing w:val="0"/>
            <w:sz w:val="24"/>
            <w:szCs w:val="24"/>
          </w:rPr>
          <w:t xml:space="preserve"> and Meltzer </w:t>
        </w:r>
      </w:ins>
      <w:ins w:id="3225" w:author="Eliot Ivan Bernstein" w:date="2010-01-27T09:17:00Z">
        <w:r w:rsidR="00CA7CA4">
          <w:rPr>
            <w:rFonts w:ascii="Times New Roman" w:hAnsi="Times New Roman"/>
            <w:spacing w:val="0"/>
            <w:sz w:val="24"/>
            <w:szCs w:val="24"/>
          </w:rPr>
          <w:t>and others</w:t>
        </w:r>
      </w:ins>
      <w:ins w:id="3226" w:author="Eliot Ivan Bernstein" w:date="2010-01-27T09:08:00Z">
        <w:r>
          <w:rPr>
            <w:rFonts w:ascii="Times New Roman" w:hAnsi="Times New Roman"/>
            <w:spacing w:val="0"/>
            <w:sz w:val="24"/>
            <w:szCs w:val="24"/>
          </w:rPr>
          <w:t xml:space="preserve"> that are subject to several state, federal and international ongoing investigations and legal actions</w:t>
        </w:r>
      </w:ins>
      <w:ins w:id="3227" w:author="Eliot Ivan Bernstein" w:date="2010-01-27T09:16:00Z">
        <w:r w:rsidR="00CA7CA4">
          <w:rPr>
            <w:rFonts w:ascii="Times New Roman" w:hAnsi="Times New Roman"/>
            <w:spacing w:val="0"/>
            <w:sz w:val="24"/>
            <w:szCs w:val="24"/>
          </w:rPr>
          <w:t xml:space="preserve">.  </w:t>
        </w:r>
      </w:ins>
    </w:p>
    <w:p w:rsidR="00576B2C" w:rsidRDefault="00CA7CA4" w:rsidP="00576B2C">
      <w:pPr>
        <w:pStyle w:val="BodyText"/>
        <w:ind w:firstLine="720"/>
        <w:jc w:val="left"/>
        <w:rPr>
          <w:ins w:id="3228" w:author="Eliot Ivan Bernstein" w:date="2010-02-08T14:43:00Z"/>
          <w:rFonts w:ascii="Times New Roman" w:hAnsi="Times New Roman"/>
          <w:spacing w:val="0"/>
          <w:sz w:val="24"/>
          <w:szCs w:val="24"/>
        </w:rPr>
        <w:pPrChange w:id="3229" w:author="Eliot Ivan Bernstein" w:date="2010-01-27T09:08:00Z">
          <w:pPr>
            <w:pStyle w:val="BodyText"/>
            <w:numPr>
              <w:numId w:val="16"/>
            </w:numPr>
            <w:ind w:left="1080" w:hanging="360"/>
            <w:jc w:val="left"/>
          </w:pPr>
        </w:pPrChange>
      </w:pPr>
      <w:ins w:id="3230" w:author="Eliot Ivan Bernstein" w:date="2010-01-27T09:16:00Z">
        <w:r>
          <w:rPr>
            <w:rFonts w:ascii="Times New Roman" w:hAnsi="Times New Roman"/>
            <w:spacing w:val="0"/>
            <w:sz w:val="24"/>
            <w:szCs w:val="24"/>
          </w:rPr>
          <w:t>Investigations</w:t>
        </w:r>
      </w:ins>
      <w:ins w:id="3231" w:author="Eliot Ivan Bernstein" w:date="2010-01-27T09:17:00Z">
        <w:r>
          <w:rPr>
            <w:rFonts w:ascii="Times New Roman" w:hAnsi="Times New Roman"/>
            <w:spacing w:val="0"/>
            <w:sz w:val="24"/>
            <w:szCs w:val="24"/>
          </w:rPr>
          <w:t xml:space="preserve"> now</w:t>
        </w:r>
      </w:ins>
      <w:ins w:id="3232" w:author="Eliot Ivan Bernstein" w:date="2010-01-27T09:16:00Z">
        <w:r>
          <w:rPr>
            <w:rFonts w:ascii="Times New Roman" w:hAnsi="Times New Roman"/>
            <w:spacing w:val="0"/>
            <w:sz w:val="24"/>
            <w:szCs w:val="24"/>
          </w:rPr>
          <w:t xml:space="preserve"> </w:t>
        </w:r>
      </w:ins>
      <w:ins w:id="3233" w:author="Eliot Ivan Bernstein" w:date="2010-01-27T09:11:00Z">
        <w:r w:rsidR="006C370D">
          <w:rPr>
            <w:rFonts w:ascii="Times New Roman" w:hAnsi="Times New Roman"/>
            <w:spacing w:val="0"/>
            <w:sz w:val="24"/>
            <w:szCs w:val="24"/>
          </w:rPr>
          <w:t>includ</w:t>
        </w:r>
      </w:ins>
      <w:ins w:id="3234" w:author="Eliot Ivan Bernstein" w:date="2010-01-27T09:16:00Z">
        <w:r>
          <w:rPr>
            <w:rFonts w:ascii="Times New Roman" w:hAnsi="Times New Roman"/>
            <w:spacing w:val="0"/>
            <w:sz w:val="24"/>
            <w:szCs w:val="24"/>
          </w:rPr>
          <w:t>e one</w:t>
        </w:r>
      </w:ins>
      <w:ins w:id="3235" w:author="Eliot Ivan Bernstein" w:date="2010-01-27T09:11:00Z">
        <w:r w:rsidR="006C370D">
          <w:rPr>
            <w:rFonts w:ascii="Times New Roman" w:hAnsi="Times New Roman"/>
            <w:spacing w:val="0"/>
            <w:sz w:val="24"/>
            <w:szCs w:val="24"/>
          </w:rPr>
          <w:t xml:space="preserve"> by Harry I. Moatz</w:t>
        </w:r>
      </w:ins>
      <w:ins w:id="3236" w:author="Eliot Ivan Bernstein" w:date="2010-01-27T09:17:00Z">
        <w:r>
          <w:rPr>
            <w:rFonts w:ascii="Times New Roman" w:hAnsi="Times New Roman"/>
            <w:spacing w:val="0"/>
            <w:sz w:val="24"/>
            <w:szCs w:val="24"/>
          </w:rPr>
          <w:t xml:space="preserve"> (</w:t>
        </w:r>
      </w:ins>
      <w:ins w:id="3237" w:author="Eliot Ivan Bernstein" w:date="2010-02-02T06:34:00Z">
        <w:r w:rsidR="003741E1">
          <w:rPr>
            <w:rFonts w:ascii="Times New Roman" w:hAnsi="Times New Roman"/>
            <w:spacing w:val="0"/>
            <w:sz w:val="24"/>
            <w:szCs w:val="24"/>
          </w:rPr>
          <w:t>“</w:t>
        </w:r>
      </w:ins>
      <w:ins w:id="3238" w:author="Eliot Ivan Bernstein" w:date="2010-01-27T09:17:00Z">
        <w:r>
          <w:rPr>
            <w:rFonts w:ascii="Times New Roman" w:hAnsi="Times New Roman"/>
            <w:spacing w:val="0"/>
            <w:sz w:val="24"/>
            <w:szCs w:val="24"/>
          </w:rPr>
          <w:t>Moatz</w:t>
        </w:r>
      </w:ins>
      <w:ins w:id="3239" w:author="Eliot Ivan Bernstein" w:date="2010-02-02T06:34:00Z">
        <w:r w:rsidR="003741E1">
          <w:rPr>
            <w:rFonts w:ascii="Times New Roman" w:hAnsi="Times New Roman"/>
            <w:spacing w:val="0"/>
            <w:sz w:val="24"/>
            <w:szCs w:val="24"/>
          </w:rPr>
          <w:t>”</w:t>
        </w:r>
      </w:ins>
      <w:ins w:id="3240" w:author="Eliot Ivan Bernstein" w:date="2010-01-27T09:17:00Z">
        <w:r>
          <w:rPr>
            <w:rFonts w:ascii="Times New Roman" w:hAnsi="Times New Roman"/>
            <w:spacing w:val="0"/>
            <w:sz w:val="24"/>
            <w:szCs w:val="24"/>
          </w:rPr>
          <w:t>)</w:t>
        </w:r>
      </w:ins>
      <w:ins w:id="3241" w:author="Eliot Ivan Bernstein" w:date="2010-01-27T09:11:00Z">
        <w:r w:rsidR="006C370D">
          <w:rPr>
            <w:rFonts w:ascii="Times New Roman" w:hAnsi="Times New Roman"/>
            <w:spacing w:val="0"/>
            <w:sz w:val="24"/>
            <w:szCs w:val="24"/>
          </w:rPr>
          <w:t xml:space="preserve">, Director of the United States Patent &amp; Trademark Office </w:t>
        </w:r>
      </w:ins>
      <w:ins w:id="3242" w:author="Eliot Ivan Bernstein" w:date="2010-01-27T09:12:00Z">
        <w:r w:rsidR="006C370D">
          <w:rPr>
            <w:rFonts w:ascii="Times New Roman" w:hAnsi="Times New Roman"/>
            <w:spacing w:val="0"/>
            <w:sz w:val="24"/>
            <w:szCs w:val="24"/>
          </w:rPr>
          <w:t>–</w:t>
        </w:r>
      </w:ins>
      <w:ins w:id="3243" w:author="Eliot Ivan Bernstein" w:date="2010-01-27T09:11:00Z">
        <w:r w:rsidR="006C370D">
          <w:rPr>
            <w:rFonts w:ascii="Times New Roman" w:hAnsi="Times New Roman"/>
            <w:spacing w:val="0"/>
            <w:sz w:val="24"/>
            <w:szCs w:val="24"/>
          </w:rPr>
          <w:t xml:space="preserve"> Office </w:t>
        </w:r>
      </w:ins>
      <w:ins w:id="3244" w:author="Eliot Ivan Bernstein" w:date="2010-01-27T09:12:00Z">
        <w:r w:rsidR="006C370D">
          <w:rPr>
            <w:rFonts w:ascii="Times New Roman" w:hAnsi="Times New Roman"/>
            <w:spacing w:val="0"/>
            <w:sz w:val="24"/>
            <w:szCs w:val="24"/>
          </w:rPr>
          <w:t>of Enrollment and Discipline</w:t>
        </w:r>
      </w:ins>
      <w:ins w:id="3245" w:author="Eliot Ivan Bernstein" w:date="2010-01-27T09:18:00Z">
        <w:r>
          <w:rPr>
            <w:rFonts w:ascii="Times New Roman" w:hAnsi="Times New Roman"/>
            <w:spacing w:val="0"/>
            <w:sz w:val="24"/>
            <w:szCs w:val="24"/>
          </w:rPr>
          <w:t xml:space="preserve"> (</w:t>
        </w:r>
      </w:ins>
      <w:ins w:id="3246" w:author="Eliot Ivan Bernstein" w:date="2010-02-02T06:34:00Z">
        <w:r w:rsidR="003741E1">
          <w:rPr>
            <w:rFonts w:ascii="Times New Roman" w:hAnsi="Times New Roman"/>
            <w:spacing w:val="0"/>
            <w:sz w:val="24"/>
            <w:szCs w:val="24"/>
          </w:rPr>
          <w:t>“</w:t>
        </w:r>
      </w:ins>
      <w:ins w:id="3247" w:author="Eliot Ivan Bernstein" w:date="2010-01-27T09:18:00Z">
        <w:r>
          <w:rPr>
            <w:rFonts w:ascii="Times New Roman" w:hAnsi="Times New Roman"/>
            <w:spacing w:val="0"/>
            <w:sz w:val="24"/>
            <w:szCs w:val="24"/>
          </w:rPr>
          <w:t>OED</w:t>
        </w:r>
      </w:ins>
      <w:ins w:id="3248" w:author="Eliot Ivan Bernstein" w:date="2010-02-02T06:34:00Z">
        <w:r w:rsidR="003741E1">
          <w:rPr>
            <w:rFonts w:ascii="Times New Roman" w:hAnsi="Times New Roman"/>
            <w:spacing w:val="0"/>
            <w:sz w:val="24"/>
            <w:szCs w:val="24"/>
          </w:rPr>
          <w:t>”</w:t>
        </w:r>
      </w:ins>
      <w:ins w:id="3249" w:author="Eliot Ivan Bernstein" w:date="2010-01-27T09:18:00Z">
        <w:r>
          <w:rPr>
            <w:rFonts w:ascii="Times New Roman" w:hAnsi="Times New Roman"/>
            <w:spacing w:val="0"/>
            <w:sz w:val="24"/>
            <w:szCs w:val="24"/>
          </w:rPr>
          <w:t>)</w:t>
        </w:r>
      </w:ins>
      <w:ins w:id="3250" w:author="Eliot Ivan Bernstein" w:date="2010-01-27T09:12:00Z">
        <w:r w:rsidR="006C370D">
          <w:rPr>
            <w:rFonts w:ascii="Times New Roman" w:hAnsi="Times New Roman"/>
            <w:spacing w:val="0"/>
            <w:sz w:val="24"/>
            <w:szCs w:val="24"/>
          </w:rPr>
          <w:t>, charged with oversight of the Federal Patent Bar and patent attorney criminal issues</w:t>
        </w:r>
      </w:ins>
      <w:ins w:id="3251" w:author="Eliot Ivan Bernstein" w:date="2010-01-27T09:08:00Z">
        <w:r w:rsidR="006C370D" w:rsidRPr="00DF7B7D">
          <w:rPr>
            <w:rFonts w:ascii="Times New Roman" w:hAnsi="Times New Roman"/>
            <w:spacing w:val="0"/>
            <w:sz w:val="24"/>
            <w:szCs w:val="24"/>
          </w:rPr>
          <w:t>.</w:t>
        </w:r>
      </w:ins>
      <w:ins w:id="3252" w:author="Eliot Ivan Bernstein" w:date="2010-01-27T09:13:00Z">
        <w:r w:rsidR="006C370D">
          <w:rPr>
            <w:rFonts w:ascii="Times New Roman" w:hAnsi="Times New Roman"/>
            <w:spacing w:val="0"/>
            <w:sz w:val="24"/>
            <w:szCs w:val="24"/>
          </w:rPr>
          <w:t xml:space="preserve">  </w:t>
        </w:r>
      </w:ins>
      <w:ins w:id="3253" w:author="Eliot Ivan Bernstein" w:date="2010-01-27T09:18:00Z">
        <w:r>
          <w:rPr>
            <w:rFonts w:ascii="Times New Roman" w:hAnsi="Times New Roman"/>
            <w:spacing w:val="0"/>
            <w:sz w:val="24"/>
            <w:szCs w:val="24"/>
          </w:rPr>
          <w:t>Moatz</w:t>
        </w:r>
      </w:ins>
      <w:ins w:id="3254" w:author="Eliot Ivan Bernstein" w:date="2010-01-27T09:13:00Z">
        <w:r w:rsidR="006C370D">
          <w:rPr>
            <w:rFonts w:ascii="Times New Roman" w:hAnsi="Times New Roman"/>
            <w:spacing w:val="0"/>
            <w:sz w:val="24"/>
            <w:szCs w:val="24"/>
          </w:rPr>
          <w:t xml:space="preserve"> confirmed that W. Palm Beach FBI Special Agent, Stephen Lucchesi had joined his investigation of FRAUD ON THE UNITED STATES PATENT AND TRADEMARK OFFICE</w:t>
        </w:r>
      </w:ins>
      <w:ins w:id="3255" w:author="Eliot Ivan Bernstein" w:date="2010-02-08T14:37:00Z">
        <w:r w:rsidR="00F508B6">
          <w:rPr>
            <w:rFonts w:ascii="Times New Roman" w:hAnsi="Times New Roman"/>
            <w:spacing w:val="0"/>
            <w:sz w:val="24"/>
            <w:szCs w:val="24"/>
          </w:rPr>
          <w:t xml:space="preserve"> allegedly committed by </w:t>
        </w:r>
      </w:ins>
      <w:ins w:id="3256" w:author="Eliot Ivan Bernstein" w:date="2010-02-08T14:38:00Z">
        <w:r w:rsidR="00F508B6">
          <w:rPr>
            <w:rFonts w:ascii="Times New Roman" w:hAnsi="Times New Roman"/>
            <w:spacing w:val="0"/>
            <w:sz w:val="24"/>
            <w:szCs w:val="24"/>
          </w:rPr>
          <w:t xml:space="preserve">attorneys registered with </w:t>
        </w:r>
      </w:ins>
      <w:ins w:id="3257" w:author="Eliot Ivan Bernstein" w:date="2010-02-08T14:37:00Z">
        <w:r w:rsidR="00F508B6">
          <w:rPr>
            <w:rFonts w:ascii="Times New Roman" w:hAnsi="Times New Roman"/>
            <w:spacing w:val="0"/>
            <w:sz w:val="24"/>
            <w:szCs w:val="24"/>
          </w:rPr>
          <w:t>the Federal Patent Bar</w:t>
        </w:r>
      </w:ins>
      <w:ins w:id="3258" w:author="Eliot Ivan Bernstein" w:date="2010-01-27T09:13:00Z">
        <w:r w:rsidR="006C370D">
          <w:rPr>
            <w:rFonts w:ascii="Times New Roman" w:hAnsi="Times New Roman"/>
            <w:spacing w:val="0"/>
            <w:sz w:val="24"/>
            <w:szCs w:val="24"/>
          </w:rPr>
          <w:t xml:space="preserve">.  </w:t>
        </w:r>
      </w:ins>
    </w:p>
    <w:p w:rsidR="00576B2C" w:rsidRDefault="00CA7CA4" w:rsidP="00576B2C">
      <w:pPr>
        <w:pStyle w:val="BodyText"/>
        <w:ind w:firstLine="720"/>
        <w:jc w:val="left"/>
        <w:rPr>
          <w:ins w:id="3259" w:author="Eliot Ivan Bernstein" w:date="2010-01-27T09:08:00Z"/>
          <w:rFonts w:ascii="Times New Roman" w:hAnsi="Times New Roman"/>
          <w:spacing w:val="0"/>
          <w:sz w:val="24"/>
          <w:szCs w:val="24"/>
        </w:rPr>
        <w:pPrChange w:id="3260" w:author="Eliot Ivan Bernstein" w:date="2010-01-27T09:08:00Z">
          <w:pPr>
            <w:pStyle w:val="BodyText"/>
            <w:numPr>
              <w:numId w:val="16"/>
            </w:numPr>
            <w:ind w:left="1080" w:hanging="360"/>
            <w:jc w:val="left"/>
          </w:pPr>
        </w:pPrChange>
      </w:pPr>
      <w:ins w:id="3261" w:author="Eliot Ivan Bernstein" w:date="2010-01-27T09:18:00Z">
        <w:r>
          <w:rPr>
            <w:rFonts w:ascii="Times New Roman" w:hAnsi="Times New Roman"/>
            <w:spacing w:val="0"/>
            <w:sz w:val="24"/>
            <w:szCs w:val="24"/>
          </w:rPr>
          <w:t>Moatz</w:t>
        </w:r>
      </w:ins>
      <w:ins w:id="3262" w:author="Eliot Ivan Bernstein" w:date="2010-01-27T09:13:00Z">
        <w:r w:rsidR="006C370D">
          <w:rPr>
            <w:rFonts w:ascii="Times New Roman" w:hAnsi="Times New Roman"/>
            <w:spacing w:val="0"/>
            <w:sz w:val="24"/>
            <w:szCs w:val="24"/>
          </w:rPr>
          <w:t xml:space="preserve"> also directed me to file claims of Fraud on the USPTO with the Commissioner</w:t>
        </w:r>
      </w:ins>
      <w:ins w:id="3263" w:author="Eliot Ivan Bernstein" w:date="2010-01-27T09:14:00Z">
        <w:r w:rsidR="006C370D">
          <w:rPr>
            <w:rFonts w:ascii="Times New Roman" w:hAnsi="Times New Roman"/>
            <w:spacing w:val="0"/>
            <w:sz w:val="24"/>
            <w:szCs w:val="24"/>
          </w:rPr>
          <w:t xml:space="preserve"> of the US Patent </w:t>
        </w:r>
      </w:ins>
      <w:ins w:id="3264" w:author="Eliot Ivan Bernstein" w:date="2010-02-07T04:59:00Z">
        <w:r w:rsidR="00046979">
          <w:rPr>
            <w:rFonts w:ascii="Times New Roman" w:hAnsi="Times New Roman"/>
            <w:spacing w:val="0"/>
            <w:sz w:val="24"/>
            <w:szCs w:val="24"/>
          </w:rPr>
          <w:t>Office that</w:t>
        </w:r>
      </w:ins>
      <w:ins w:id="3265" w:author="Eliot Ivan Bernstein" w:date="2010-01-27T09:13:00Z">
        <w:r w:rsidR="006C370D">
          <w:rPr>
            <w:rFonts w:ascii="Times New Roman" w:hAnsi="Times New Roman"/>
            <w:spacing w:val="0"/>
            <w:sz w:val="24"/>
            <w:szCs w:val="24"/>
          </w:rPr>
          <w:t xml:space="preserve"> resulted in the exhibited herein patent suspensions</w:t>
        </w:r>
      </w:ins>
      <w:ins w:id="3266" w:author="Eliot Ivan Bernstein" w:date="2010-01-27T09:14:00Z">
        <w:r w:rsidR="006C370D">
          <w:rPr>
            <w:rFonts w:ascii="Times New Roman" w:hAnsi="Times New Roman"/>
            <w:spacing w:val="0"/>
            <w:sz w:val="24"/>
            <w:szCs w:val="24"/>
          </w:rPr>
          <w:t xml:space="preserve">.  </w:t>
        </w:r>
      </w:ins>
      <w:ins w:id="3267" w:author="Eliot Ivan Bernstein" w:date="2010-01-27T09:18:00Z">
        <w:r>
          <w:rPr>
            <w:rFonts w:ascii="Times New Roman" w:hAnsi="Times New Roman"/>
            <w:spacing w:val="0"/>
            <w:sz w:val="24"/>
            <w:szCs w:val="24"/>
          </w:rPr>
          <w:t>Moatz</w:t>
        </w:r>
      </w:ins>
      <w:ins w:id="3268" w:author="Eliot Ivan Bernstein" w:date="2010-01-27T09:14:00Z">
        <w:r w:rsidR="006C370D">
          <w:rPr>
            <w:rFonts w:ascii="Times New Roman" w:hAnsi="Times New Roman"/>
            <w:spacing w:val="0"/>
            <w:sz w:val="24"/>
            <w:szCs w:val="24"/>
          </w:rPr>
          <w:t xml:space="preserve"> assembled a team of Patent Office Officials to aid me in getting the Intellectual Properties ready for suspension while investigations proceeded, as he removed all prior counsel from access to the IP.</w:t>
        </w:r>
      </w:ins>
      <w:ins w:id="3269" w:author="Eliot Ivan Bernstein" w:date="2010-02-08T14:40:00Z">
        <w:r w:rsidR="00F508B6">
          <w:rPr>
            <w:rFonts w:ascii="Times New Roman" w:hAnsi="Times New Roman"/>
            <w:spacing w:val="0"/>
            <w:sz w:val="24"/>
            <w:szCs w:val="24"/>
          </w:rPr>
          <w:t xml:space="preserve">  Amazingly, the patent office initial information which led to suspension proved that materially false information on the patents was not only given to the US Patent Office but that similar false information was </w:t>
        </w:r>
        <w:r w:rsidR="00F508B6">
          <w:rPr>
            <w:rFonts w:ascii="Times New Roman" w:hAnsi="Times New Roman"/>
            <w:spacing w:val="0"/>
            <w:sz w:val="24"/>
            <w:szCs w:val="24"/>
          </w:rPr>
          <w:lastRenderedPageBreak/>
          <w:t>given by Proskauer, Foley and Meltzer to Wachovia Securities for inclusion into t</w:t>
        </w:r>
        <w:r w:rsidR="001C7D0C">
          <w:rPr>
            <w:rFonts w:ascii="Times New Roman" w:hAnsi="Times New Roman"/>
            <w:spacing w:val="0"/>
            <w:sz w:val="24"/>
            <w:szCs w:val="24"/>
          </w:rPr>
          <w:t>he Private Placement Memorandum.</w:t>
        </w:r>
      </w:ins>
    </w:p>
    <w:p w:rsidR="00576B2C" w:rsidRDefault="00CA7CA4" w:rsidP="00576B2C">
      <w:pPr>
        <w:pStyle w:val="BodyText"/>
        <w:ind w:firstLine="720"/>
        <w:jc w:val="left"/>
        <w:rPr>
          <w:ins w:id="3270" w:author="Eliot Ivan Bernstein" w:date="2010-02-08T14:40:00Z"/>
          <w:rFonts w:ascii="Times New Roman" w:hAnsi="Times New Roman"/>
          <w:spacing w:val="0"/>
          <w:sz w:val="24"/>
          <w:szCs w:val="24"/>
        </w:rPr>
        <w:pPrChange w:id="3271" w:author="Eliot Ivan Bernstein" w:date="2010-01-27T09:08:00Z">
          <w:pPr>
            <w:pStyle w:val="BodyText"/>
            <w:numPr>
              <w:numId w:val="16"/>
            </w:numPr>
            <w:ind w:left="1080" w:hanging="360"/>
            <w:jc w:val="left"/>
          </w:pPr>
        </w:pPrChange>
      </w:pPr>
      <w:ins w:id="3272" w:author="Eliot Ivan Bernstein" w:date="2010-01-27T09:19:00Z">
        <w:r>
          <w:rPr>
            <w:rFonts w:ascii="Times New Roman" w:hAnsi="Times New Roman"/>
            <w:spacing w:val="0"/>
            <w:sz w:val="24"/>
            <w:szCs w:val="24"/>
          </w:rPr>
          <w:t xml:space="preserve">Per Colter, Calkin’s had found </w:t>
        </w:r>
      </w:ins>
      <w:ins w:id="3273" w:author="Eliot Ivan Bernstein" w:date="2010-01-27T09:20:00Z">
        <w:r>
          <w:rPr>
            <w:rFonts w:ascii="Times New Roman" w:hAnsi="Times New Roman"/>
            <w:spacing w:val="0"/>
            <w:sz w:val="24"/>
            <w:szCs w:val="24"/>
          </w:rPr>
          <w:t>f</w:t>
        </w:r>
      </w:ins>
      <w:ins w:id="3274" w:author="Eliot Ivan Bernstein" w:date="2010-01-27T09:08:00Z">
        <w:r w:rsidR="006C370D" w:rsidRPr="00DF7B7D">
          <w:rPr>
            <w:rFonts w:ascii="Times New Roman" w:hAnsi="Times New Roman"/>
            <w:spacing w:val="0"/>
            <w:sz w:val="24"/>
            <w:szCs w:val="24"/>
          </w:rPr>
          <w:t>raud</w:t>
        </w:r>
        <w:r w:rsidR="006C370D">
          <w:rPr>
            <w:rFonts w:ascii="Times New Roman" w:hAnsi="Times New Roman"/>
            <w:spacing w:val="0"/>
            <w:sz w:val="24"/>
            <w:szCs w:val="24"/>
          </w:rPr>
          <w:t xml:space="preserve"> </w:t>
        </w:r>
        <w:r w:rsidR="006C370D" w:rsidRPr="00DF7B7D">
          <w:rPr>
            <w:rFonts w:ascii="Times New Roman" w:hAnsi="Times New Roman"/>
            <w:spacing w:val="0"/>
            <w:sz w:val="24"/>
            <w:szCs w:val="24"/>
          </w:rPr>
          <w:t xml:space="preserve">involving a fraudulent billing lawsuit against </w:t>
        </w:r>
        <w:r w:rsidR="006C370D">
          <w:rPr>
            <w:rFonts w:ascii="Times New Roman" w:hAnsi="Times New Roman"/>
            <w:spacing w:val="0"/>
            <w:sz w:val="24"/>
            <w:szCs w:val="24"/>
          </w:rPr>
          <w:t xml:space="preserve">the Iviewit </w:t>
        </w:r>
        <w:r w:rsidR="006C370D" w:rsidRPr="00DF7B7D">
          <w:rPr>
            <w:rFonts w:ascii="Times New Roman" w:hAnsi="Times New Roman"/>
            <w:spacing w:val="0"/>
            <w:sz w:val="24"/>
            <w:szCs w:val="24"/>
          </w:rPr>
          <w:t>companies</w:t>
        </w:r>
      </w:ins>
      <w:ins w:id="3275" w:author="Eliot Ivan Bernstein" w:date="2010-01-27T09:20:00Z">
        <w:r>
          <w:rPr>
            <w:rFonts w:ascii="Times New Roman" w:hAnsi="Times New Roman"/>
            <w:spacing w:val="0"/>
            <w:sz w:val="24"/>
            <w:szCs w:val="24"/>
          </w:rPr>
          <w:t xml:space="preserve"> by counsel Proskauer</w:t>
        </w:r>
      </w:ins>
      <w:ins w:id="3276" w:author="Eliot Ivan Bernstein" w:date="2010-01-27T09:21:00Z">
        <w:r>
          <w:rPr>
            <w:rFonts w:ascii="Times New Roman" w:hAnsi="Times New Roman"/>
            <w:spacing w:val="0"/>
            <w:sz w:val="24"/>
            <w:szCs w:val="24"/>
          </w:rPr>
          <w:t>.  P</w:t>
        </w:r>
      </w:ins>
      <w:ins w:id="3277" w:author="Eliot Ivan Bernstein" w:date="2010-01-27T09:20:00Z">
        <w:r>
          <w:rPr>
            <w:rFonts w:ascii="Times New Roman" w:hAnsi="Times New Roman"/>
            <w:spacing w:val="0"/>
            <w:sz w:val="24"/>
            <w:szCs w:val="24"/>
          </w:rPr>
          <w:t xml:space="preserve">rior to Calkin’s information </w:t>
        </w:r>
      </w:ins>
      <w:ins w:id="3278" w:author="Eliot Ivan Bernstein" w:date="2010-01-27T09:21:00Z">
        <w:r>
          <w:rPr>
            <w:rFonts w:ascii="Times New Roman" w:hAnsi="Times New Roman"/>
            <w:spacing w:val="0"/>
            <w:sz w:val="24"/>
            <w:szCs w:val="24"/>
          </w:rPr>
          <w:t xml:space="preserve">Iviewit </w:t>
        </w:r>
      </w:ins>
      <w:ins w:id="3279" w:author="Eliot Ivan Bernstein" w:date="2010-01-27T09:20:00Z">
        <w:r>
          <w:rPr>
            <w:rFonts w:ascii="Times New Roman" w:hAnsi="Times New Roman"/>
            <w:spacing w:val="0"/>
            <w:sz w:val="24"/>
            <w:szCs w:val="24"/>
          </w:rPr>
          <w:t>corporate officers, directors and management did not know about such</w:t>
        </w:r>
      </w:ins>
      <w:ins w:id="3280" w:author="Eliot Ivan Bernstein" w:date="2010-01-27T09:21:00Z">
        <w:r>
          <w:rPr>
            <w:rFonts w:ascii="Times New Roman" w:hAnsi="Times New Roman"/>
            <w:spacing w:val="0"/>
            <w:sz w:val="24"/>
            <w:szCs w:val="24"/>
          </w:rPr>
          <w:t xml:space="preserve"> lawsuit</w:t>
        </w:r>
      </w:ins>
      <w:ins w:id="3281" w:author="Eliot Ivan Bernstein" w:date="2010-01-27T09:20:00Z">
        <w:r>
          <w:rPr>
            <w:rFonts w:ascii="Times New Roman" w:hAnsi="Times New Roman"/>
            <w:spacing w:val="0"/>
            <w:sz w:val="24"/>
            <w:szCs w:val="24"/>
          </w:rPr>
          <w:t>, except those now charged with the RICO</w:t>
        </w:r>
      </w:ins>
      <w:ins w:id="3282" w:author="Eliot Ivan Bernstein" w:date="2010-02-08T14:39:00Z">
        <w:r w:rsidR="00F508B6">
          <w:rPr>
            <w:rFonts w:ascii="Times New Roman" w:hAnsi="Times New Roman"/>
            <w:spacing w:val="0"/>
            <w:sz w:val="24"/>
            <w:szCs w:val="24"/>
          </w:rPr>
          <w:t xml:space="preserve"> and ANTITRUST</w:t>
        </w:r>
      </w:ins>
      <w:ins w:id="3283" w:author="Eliot Ivan Bernstein" w:date="2010-01-27T09:20:00Z">
        <w:r>
          <w:rPr>
            <w:rFonts w:ascii="Times New Roman" w:hAnsi="Times New Roman"/>
            <w:spacing w:val="0"/>
            <w:sz w:val="24"/>
            <w:szCs w:val="24"/>
          </w:rPr>
          <w:t xml:space="preserve"> crimes</w:t>
        </w:r>
      </w:ins>
      <w:ins w:id="3284" w:author="Eliot Ivan Bernstein" w:date="2010-01-27T09:21:00Z">
        <w:r>
          <w:rPr>
            <w:rFonts w:ascii="Times New Roman" w:hAnsi="Times New Roman"/>
            <w:spacing w:val="0"/>
            <w:sz w:val="24"/>
            <w:szCs w:val="24"/>
          </w:rPr>
          <w:t xml:space="preserve"> and therefore </w:t>
        </w:r>
      </w:ins>
      <w:ins w:id="3285" w:author="Eliot Ivan Bernstein" w:date="2010-01-27T10:15:00Z">
        <w:r w:rsidR="004E6351">
          <w:rPr>
            <w:rFonts w:ascii="Times New Roman" w:hAnsi="Times New Roman"/>
            <w:spacing w:val="0"/>
            <w:sz w:val="24"/>
            <w:szCs w:val="24"/>
          </w:rPr>
          <w:t xml:space="preserve">it </w:t>
        </w:r>
      </w:ins>
      <w:ins w:id="3286" w:author="Eliot Ivan Bernstein" w:date="2010-01-27T09:21:00Z">
        <w:r>
          <w:rPr>
            <w:rFonts w:ascii="Times New Roman" w:hAnsi="Times New Roman"/>
            <w:spacing w:val="0"/>
            <w:sz w:val="24"/>
            <w:szCs w:val="24"/>
          </w:rPr>
          <w:t>was not disclosed by Proskauer or Iviewit Accountants to Wachovia Securities</w:t>
        </w:r>
      </w:ins>
      <w:ins w:id="3287" w:author="Eliot Ivan Bernstein" w:date="2010-01-27T10:16:00Z">
        <w:r w:rsidR="004E6351">
          <w:rPr>
            <w:rFonts w:ascii="Times New Roman" w:hAnsi="Times New Roman"/>
            <w:spacing w:val="0"/>
            <w:sz w:val="24"/>
            <w:szCs w:val="24"/>
          </w:rPr>
          <w:t xml:space="preserve"> for their due diligence</w:t>
        </w:r>
      </w:ins>
      <w:ins w:id="3288" w:author="Eliot Ivan Bernstein" w:date="2010-01-27T09:21:00Z">
        <w:r>
          <w:rPr>
            <w:rFonts w:ascii="Times New Roman" w:hAnsi="Times New Roman"/>
            <w:spacing w:val="0"/>
            <w:sz w:val="24"/>
            <w:szCs w:val="24"/>
          </w:rPr>
          <w:t xml:space="preserve"> and therefore not reflected in the Private Placement</w:t>
        </w:r>
      </w:ins>
      <w:ins w:id="3289" w:author="Eliot Ivan Bernstein" w:date="2010-02-08T14:44:00Z">
        <w:r w:rsidR="001C7D0C">
          <w:rPr>
            <w:rFonts w:ascii="Times New Roman" w:hAnsi="Times New Roman"/>
            <w:spacing w:val="0"/>
            <w:sz w:val="24"/>
            <w:szCs w:val="24"/>
          </w:rPr>
          <w:t>, further false statements in a securities document</w:t>
        </w:r>
      </w:ins>
      <w:ins w:id="3290" w:author="Eliot Ivan Bernstein" w:date="2010-01-27T09:21:00Z">
        <w:r>
          <w:rPr>
            <w:rFonts w:ascii="Times New Roman" w:hAnsi="Times New Roman"/>
            <w:spacing w:val="0"/>
            <w:sz w:val="24"/>
            <w:szCs w:val="24"/>
          </w:rPr>
          <w:t>.</w:t>
        </w:r>
      </w:ins>
      <w:ins w:id="3291" w:author="Eliot Ivan Bernstein" w:date="2010-02-08T14:44:00Z">
        <w:r w:rsidR="001C7D0C">
          <w:rPr>
            <w:rFonts w:ascii="Times New Roman" w:hAnsi="Times New Roman"/>
            <w:spacing w:val="0"/>
            <w:sz w:val="24"/>
            <w:szCs w:val="24"/>
          </w:rPr>
          <w:t xml:space="preserve">  At the time, I retained independent counsel, Caroline Prochotska Rogers, Esquire to investigate the corporate and patent fraud allegations and it was confirmed that there was a bankruptcy filing and lawsuit that were not disclosed to Wachovia or Iviewit</w:t>
        </w:r>
      </w:ins>
      <w:ins w:id="3292" w:author="Eliot Ivan Bernstein" w:date="2010-02-08T14:45:00Z">
        <w:r w:rsidR="001C7D0C">
          <w:rPr>
            <w:rFonts w:ascii="Times New Roman" w:hAnsi="Times New Roman"/>
            <w:spacing w:val="0"/>
            <w:sz w:val="24"/>
            <w:szCs w:val="24"/>
          </w:rPr>
          <w:t>’s Board and Management that were not part of the conspiratorial efforts.</w:t>
        </w:r>
      </w:ins>
      <w:ins w:id="3293" w:author="Eliot Ivan Bernstein" w:date="2010-01-27T09:21:00Z">
        <w:r>
          <w:rPr>
            <w:rFonts w:ascii="Times New Roman" w:hAnsi="Times New Roman"/>
            <w:spacing w:val="0"/>
            <w:sz w:val="24"/>
            <w:szCs w:val="24"/>
          </w:rPr>
          <w:t xml:space="preserve">  </w:t>
        </w:r>
      </w:ins>
    </w:p>
    <w:p w:rsidR="00576B2C" w:rsidRDefault="00CA7CA4" w:rsidP="00576B2C">
      <w:pPr>
        <w:pStyle w:val="BodyText"/>
        <w:ind w:firstLine="720"/>
        <w:jc w:val="left"/>
        <w:rPr>
          <w:ins w:id="3294" w:author="Eliot Ivan Bernstein" w:date="2010-01-27T09:08:00Z"/>
          <w:rFonts w:ascii="Times New Roman" w:hAnsi="Times New Roman"/>
          <w:spacing w:val="0"/>
          <w:sz w:val="24"/>
          <w:szCs w:val="24"/>
        </w:rPr>
        <w:pPrChange w:id="3295" w:author="Eliot Ivan Bernstein" w:date="2010-01-27T09:08:00Z">
          <w:pPr>
            <w:pStyle w:val="BodyText"/>
            <w:numPr>
              <w:numId w:val="16"/>
            </w:numPr>
            <w:ind w:left="1080" w:hanging="360"/>
            <w:jc w:val="left"/>
          </w:pPr>
        </w:pPrChange>
      </w:pPr>
      <w:ins w:id="3296" w:author="Eliot Ivan Bernstein" w:date="2010-01-27T09:21:00Z">
        <w:r>
          <w:rPr>
            <w:rFonts w:ascii="Times New Roman" w:hAnsi="Times New Roman"/>
            <w:spacing w:val="0"/>
            <w:sz w:val="24"/>
            <w:szCs w:val="24"/>
          </w:rPr>
          <w:t>It was</w:t>
        </w:r>
      </w:ins>
      <w:ins w:id="3297" w:author="Eliot Ivan Bernstein" w:date="2010-01-27T09:08:00Z">
        <w:r w:rsidR="006C370D">
          <w:rPr>
            <w:rFonts w:ascii="Times New Roman" w:hAnsi="Times New Roman"/>
            <w:spacing w:val="0"/>
            <w:sz w:val="24"/>
            <w:szCs w:val="24"/>
          </w:rPr>
          <w:t xml:space="preserve"> later learned </w:t>
        </w:r>
      </w:ins>
      <w:ins w:id="3298" w:author="Eliot Ivan Bernstein" w:date="2010-01-27T09:22:00Z">
        <w:r>
          <w:rPr>
            <w:rFonts w:ascii="Times New Roman" w:hAnsi="Times New Roman"/>
            <w:spacing w:val="0"/>
            <w:sz w:val="24"/>
            <w:szCs w:val="24"/>
          </w:rPr>
          <w:t xml:space="preserve">that the companies sued by Proskauer were </w:t>
        </w:r>
      </w:ins>
      <w:ins w:id="3299" w:author="Eliot Ivan Bernstein" w:date="2010-01-27T09:08:00Z">
        <w:r w:rsidR="006C370D">
          <w:rPr>
            <w:rFonts w:ascii="Times New Roman" w:hAnsi="Times New Roman"/>
            <w:spacing w:val="0"/>
            <w:sz w:val="24"/>
            <w:szCs w:val="24"/>
          </w:rPr>
          <w:t xml:space="preserve">companies </w:t>
        </w:r>
        <w:r w:rsidR="006C370D" w:rsidRPr="00DF7B7D">
          <w:rPr>
            <w:rFonts w:ascii="Times New Roman" w:hAnsi="Times New Roman"/>
            <w:spacing w:val="0"/>
            <w:sz w:val="24"/>
            <w:szCs w:val="24"/>
          </w:rPr>
          <w:t xml:space="preserve">fraudulently set up by former counsel Proskauer </w:t>
        </w:r>
      </w:ins>
      <w:ins w:id="3300" w:author="Eliot Ivan Bernstein" w:date="2010-01-27T09:23:00Z">
        <w:r>
          <w:rPr>
            <w:rFonts w:ascii="Times New Roman" w:hAnsi="Times New Roman"/>
            <w:spacing w:val="0"/>
            <w:sz w:val="24"/>
            <w:szCs w:val="24"/>
          </w:rPr>
          <w:t>and had</w:t>
        </w:r>
      </w:ins>
      <w:ins w:id="3301" w:author="Eliot Ivan Bernstein" w:date="2010-01-27T09:08:00Z">
        <w:r w:rsidR="006C370D">
          <w:rPr>
            <w:rFonts w:ascii="Times New Roman" w:hAnsi="Times New Roman"/>
            <w:spacing w:val="0"/>
            <w:sz w:val="24"/>
            <w:szCs w:val="24"/>
          </w:rPr>
          <w:t xml:space="preserve"> stolen Intellectual Properties</w:t>
        </w:r>
      </w:ins>
      <w:ins w:id="3302" w:author="Eliot Ivan Bernstein" w:date="2010-01-27T09:18:00Z">
        <w:r>
          <w:rPr>
            <w:rFonts w:ascii="Times New Roman" w:hAnsi="Times New Roman"/>
            <w:spacing w:val="0"/>
            <w:sz w:val="24"/>
            <w:szCs w:val="24"/>
          </w:rPr>
          <w:t xml:space="preserve"> in them</w:t>
        </w:r>
      </w:ins>
      <w:ins w:id="3303" w:author="Eliot Ivan Bernstein" w:date="2010-01-27T09:23:00Z">
        <w:r>
          <w:rPr>
            <w:rFonts w:ascii="Times New Roman" w:hAnsi="Times New Roman"/>
            <w:spacing w:val="0"/>
            <w:sz w:val="24"/>
            <w:szCs w:val="24"/>
          </w:rPr>
          <w:t>, this was</w:t>
        </w:r>
      </w:ins>
      <w:ins w:id="3304" w:author="Eliot Ivan Bernstein" w:date="2010-01-27T09:18:00Z">
        <w:r>
          <w:rPr>
            <w:rFonts w:ascii="Times New Roman" w:hAnsi="Times New Roman"/>
            <w:spacing w:val="0"/>
            <w:sz w:val="24"/>
            <w:szCs w:val="24"/>
          </w:rPr>
          <w:t xml:space="preserve"> learned from </w:t>
        </w:r>
      </w:ins>
      <w:ins w:id="3305" w:author="Eliot Ivan Bernstein" w:date="2010-01-27T09:23:00Z">
        <w:r>
          <w:rPr>
            <w:rFonts w:ascii="Times New Roman" w:hAnsi="Times New Roman"/>
            <w:spacing w:val="0"/>
            <w:sz w:val="24"/>
            <w:szCs w:val="24"/>
          </w:rPr>
          <w:t xml:space="preserve">information discovered directly from </w:t>
        </w:r>
      </w:ins>
      <w:ins w:id="3306" w:author="Eliot Ivan Bernstein" w:date="2010-01-27T09:19:00Z">
        <w:r>
          <w:rPr>
            <w:rFonts w:ascii="Times New Roman" w:hAnsi="Times New Roman"/>
            <w:spacing w:val="0"/>
            <w:sz w:val="24"/>
            <w:szCs w:val="24"/>
          </w:rPr>
          <w:t xml:space="preserve">the </w:t>
        </w:r>
      </w:ins>
      <w:ins w:id="3307" w:author="Eliot Ivan Bernstein" w:date="2010-01-27T09:18:00Z">
        <w:r>
          <w:rPr>
            <w:rFonts w:ascii="Times New Roman" w:hAnsi="Times New Roman"/>
            <w:spacing w:val="0"/>
            <w:sz w:val="24"/>
            <w:szCs w:val="24"/>
          </w:rPr>
          <w:t>US Patent Office</w:t>
        </w:r>
      </w:ins>
      <w:ins w:id="3308" w:author="Eliot Ivan Bernstein" w:date="2010-01-27T09:19:00Z">
        <w:r>
          <w:rPr>
            <w:rFonts w:ascii="Times New Roman" w:hAnsi="Times New Roman"/>
            <w:spacing w:val="0"/>
            <w:sz w:val="24"/>
            <w:szCs w:val="24"/>
          </w:rPr>
          <w:t xml:space="preserve"> OED</w:t>
        </w:r>
      </w:ins>
      <w:ins w:id="3309" w:author="Eliot Ivan Bernstein" w:date="2010-01-27T09:18:00Z">
        <w:r>
          <w:rPr>
            <w:rFonts w:ascii="Times New Roman" w:hAnsi="Times New Roman"/>
            <w:spacing w:val="0"/>
            <w:sz w:val="24"/>
            <w:szCs w:val="24"/>
          </w:rPr>
          <w:t xml:space="preserve"> Investigations</w:t>
        </w:r>
      </w:ins>
      <w:ins w:id="3310" w:author="Eliot Ivan Bernstein" w:date="2010-01-27T09:08:00Z">
        <w:r w:rsidR="006C370D">
          <w:rPr>
            <w:rFonts w:ascii="Times New Roman" w:hAnsi="Times New Roman"/>
            <w:spacing w:val="0"/>
            <w:sz w:val="24"/>
            <w:szCs w:val="24"/>
          </w:rPr>
          <w:t>.  W</w:t>
        </w:r>
        <w:r w:rsidR="006C370D" w:rsidRPr="00DF7B7D">
          <w:rPr>
            <w:rFonts w:ascii="Times New Roman" w:hAnsi="Times New Roman"/>
            <w:spacing w:val="0"/>
            <w:sz w:val="24"/>
            <w:szCs w:val="24"/>
          </w:rPr>
          <w:t>hereby</w:t>
        </w:r>
        <w:r w:rsidR="006C370D">
          <w:rPr>
            <w:rFonts w:ascii="Times New Roman" w:hAnsi="Times New Roman"/>
            <w:spacing w:val="0"/>
            <w:sz w:val="24"/>
            <w:szCs w:val="24"/>
          </w:rPr>
          <w:t>,</w:t>
        </w:r>
        <w:r w:rsidR="006C370D" w:rsidRPr="00DF7B7D">
          <w:rPr>
            <w:rFonts w:ascii="Times New Roman" w:hAnsi="Times New Roman"/>
            <w:spacing w:val="0"/>
            <w:sz w:val="24"/>
            <w:szCs w:val="24"/>
          </w:rPr>
          <w:t xml:space="preserve"> Arthur Anders</w:t>
        </w:r>
        <w:r w:rsidR="006C370D">
          <w:rPr>
            <w:rFonts w:ascii="Times New Roman" w:hAnsi="Times New Roman"/>
            <w:spacing w:val="0"/>
            <w:sz w:val="24"/>
            <w:szCs w:val="24"/>
          </w:rPr>
          <w:t>e</w:t>
        </w:r>
        <w:r w:rsidR="006C370D" w:rsidRPr="00DF7B7D">
          <w:rPr>
            <w:rFonts w:ascii="Times New Roman" w:hAnsi="Times New Roman"/>
            <w:spacing w:val="0"/>
            <w:sz w:val="24"/>
            <w:szCs w:val="24"/>
          </w:rPr>
          <w:t xml:space="preserve">n on or about this time, while auditing </w:t>
        </w:r>
        <w:r w:rsidR="006C370D">
          <w:rPr>
            <w:rFonts w:ascii="Times New Roman" w:hAnsi="Times New Roman"/>
            <w:spacing w:val="0"/>
            <w:sz w:val="24"/>
            <w:szCs w:val="24"/>
          </w:rPr>
          <w:t xml:space="preserve">the Iviewit companies </w:t>
        </w:r>
        <w:r w:rsidR="006C370D" w:rsidRPr="00DF7B7D">
          <w:rPr>
            <w:rFonts w:ascii="Times New Roman" w:hAnsi="Times New Roman"/>
            <w:spacing w:val="0"/>
            <w:sz w:val="24"/>
            <w:szCs w:val="24"/>
          </w:rPr>
          <w:t xml:space="preserve">for the </w:t>
        </w:r>
        <w:r w:rsidR="006C370D">
          <w:rPr>
            <w:rFonts w:ascii="Times New Roman" w:hAnsi="Times New Roman"/>
            <w:spacing w:val="0"/>
            <w:sz w:val="24"/>
            <w:szCs w:val="24"/>
          </w:rPr>
          <w:t xml:space="preserve">largest </w:t>
        </w:r>
        <w:r w:rsidR="006C370D" w:rsidRPr="00DF7B7D">
          <w:rPr>
            <w:rFonts w:ascii="Times New Roman" w:hAnsi="Times New Roman"/>
            <w:spacing w:val="0"/>
            <w:sz w:val="24"/>
            <w:szCs w:val="24"/>
          </w:rPr>
          <w:t xml:space="preserve">investor Crossbow Ventures of West Palm Beach Florida, </w:t>
        </w:r>
        <w:r w:rsidR="006C370D">
          <w:rPr>
            <w:rFonts w:ascii="Times New Roman" w:hAnsi="Times New Roman"/>
            <w:spacing w:val="0"/>
            <w:sz w:val="24"/>
            <w:szCs w:val="24"/>
          </w:rPr>
          <w:t xml:space="preserve">whose investment funds were two-thirds </w:t>
        </w:r>
        <w:r w:rsidR="006C370D" w:rsidRPr="00DF7B7D">
          <w:rPr>
            <w:rFonts w:ascii="Times New Roman" w:hAnsi="Times New Roman"/>
            <w:spacing w:val="0"/>
            <w:sz w:val="24"/>
            <w:szCs w:val="24"/>
          </w:rPr>
          <w:t>SBA SBIC funds</w:t>
        </w:r>
      </w:ins>
      <w:ins w:id="3311" w:author="Eliot Ivan Bernstein" w:date="2010-02-08T14:46:00Z">
        <w:r w:rsidR="001C7D0C">
          <w:rPr>
            <w:rFonts w:ascii="Times New Roman" w:hAnsi="Times New Roman"/>
            <w:spacing w:val="0"/>
            <w:sz w:val="24"/>
            <w:szCs w:val="24"/>
          </w:rPr>
          <w:t>,</w:t>
        </w:r>
      </w:ins>
      <w:ins w:id="3312" w:author="Eliot Ivan Bernstein" w:date="2010-01-27T09:08:00Z">
        <w:r w:rsidR="006C370D">
          <w:rPr>
            <w:rFonts w:ascii="Times New Roman" w:hAnsi="Times New Roman"/>
            <w:spacing w:val="0"/>
            <w:sz w:val="24"/>
            <w:szCs w:val="24"/>
          </w:rPr>
          <w:t xml:space="preserve"> found identical and similarly named companies to the Iviewit companies</w:t>
        </w:r>
        <w:r w:rsidR="006C370D" w:rsidRPr="00DF7B7D">
          <w:rPr>
            <w:rFonts w:ascii="Times New Roman" w:hAnsi="Times New Roman"/>
            <w:spacing w:val="0"/>
            <w:sz w:val="24"/>
            <w:szCs w:val="24"/>
          </w:rPr>
          <w:t xml:space="preserve">.  </w:t>
        </w:r>
      </w:ins>
      <w:ins w:id="3313" w:author="Eliot Ivan Bernstein" w:date="2010-01-27T10:16:00Z">
        <w:r w:rsidR="004E6351">
          <w:rPr>
            <w:rFonts w:ascii="Times New Roman" w:hAnsi="Times New Roman"/>
            <w:spacing w:val="0"/>
            <w:sz w:val="24"/>
            <w:szCs w:val="24"/>
          </w:rPr>
          <w:t xml:space="preserve">The </w:t>
        </w:r>
      </w:ins>
      <w:ins w:id="3314" w:author="Eliot Ivan Bernstein" w:date="2010-01-27T09:08:00Z">
        <w:r w:rsidR="006C370D" w:rsidRPr="00DF7B7D">
          <w:rPr>
            <w:rFonts w:ascii="Times New Roman" w:hAnsi="Times New Roman"/>
            <w:spacing w:val="0"/>
            <w:sz w:val="24"/>
            <w:szCs w:val="24"/>
          </w:rPr>
          <w:t xml:space="preserve">Fraud involving </w:t>
        </w:r>
        <w:r w:rsidR="006C370D">
          <w:rPr>
            <w:rFonts w:ascii="Times New Roman" w:hAnsi="Times New Roman"/>
            <w:spacing w:val="0"/>
            <w:sz w:val="24"/>
            <w:szCs w:val="24"/>
          </w:rPr>
          <w:t xml:space="preserve">the </w:t>
        </w:r>
        <w:r w:rsidR="006C370D" w:rsidRPr="00DF7B7D">
          <w:rPr>
            <w:rFonts w:ascii="Times New Roman" w:hAnsi="Times New Roman"/>
            <w:spacing w:val="0"/>
            <w:sz w:val="24"/>
            <w:szCs w:val="24"/>
          </w:rPr>
          <w:t>stolen Small Business Administration Funds</w:t>
        </w:r>
        <w:r w:rsidR="006C370D">
          <w:rPr>
            <w:rFonts w:ascii="Times New Roman" w:hAnsi="Times New Roman"/>
            <w:spacing w:val="0"/>
            <w:sz w:val="24"/>
            <w:szCs w:val="24"/>
          </w:rPr>
          <w:t xml:space="preserve"> is</w:t>
        </w:r>
        <w:r w:rsidR="006C370D" w:rsidRPr="00DF7B7D">
          <w:rPr>
            <w:rFonts w:ascii="Times New Roman" w:hAnsi="Times New Roman"/>
            <w:spacing w:val="0"/>
            <w:sz w:val="24"/>
            <w:szCs w:val="24"/>
          </w:rPr>
          <w:t xml:space="preserve"> under ongoing investigation with the SBA Inspector General’s office</w:t>
        </w:r>
      </w:ins>
      <w:ins w:id="3315" w:author="Eliot Ivan Bernstein" w:date="2010-02-08T14:47:00Z">
        <w:r w:rsidR="001C7D0C">
          <w:rPr>
            <w:rFonts w:ascii="Times New Roman" w:hAnsi="Times New Roman"/>
            <w:spacing w:val="0"/>
            <w:sz w:val="24"/>
            <w:szCs w:val="24"/>
          </w:rPr>
          <w:t xml:space="preserve">, the </w:t>
        </w:r>
        <w:r w:rsidR="00576B2C" w:rsidRPr="00576B2C">
          <w:rPr>
            <w:rFonts w:ascii="Times New Roman" w:hAnsi="Times New Roman"/>
            <w:b/>
            <w:spacing w:val="0"/>
            <w:sz w:val="24"/>
            <w:szCs w:val="24"/>
            <w:u w:val="single"/>
            <w:rPrChange w:id="3316" w:author="Eliot Ivan Bernstein" w:date="2010-02-10T08:43:00Z">
              <w:rPr>
                <w:rFonts w:ascii="Times New Roman" w:hAnsi="Times New Roman"/>
                <w:spacing w:val="0"/>
                <w:sz w:val="24"/>
                <w:szCs w:val="24"/>
                <w:vertAlign w:val="superscript"/>
              </w:rPr>
            </w:rPrChange>
          </w:rPr>
          <w:t>SEC</w:t>
        </w:r>
        <w:r w:rsidR="001C7D0C">
          <w:rPr>
            <w:rFonts w:ascii="Times New Roman" w:hAnsi="Times New Roman"/>
            <w:spacing w:val="0"/>
            <w:sz w:val="24"/>
            <w:szCs w:val="24"/>
          </w:rPr>
          <w:t xml:space="preserve"> through a</w:t>
        </w:r>
        <w:r w:rsidR="00A66140">
          <w:rPr>
            <w:rFonts w:ascii="Times New Roman" w:hAnsi="Times New Roman"/>
            <w:spacing w:val="0"/>
            <w:sz w:val="24"/>
            <w:szCs w:val="24"/>
          </w:rPr>
          <w:t xml:space="preserve">ctions </w:t>
        </w:r>
      </w:ins>
      <w:ins w:id="3317" w:author="Eliot Ivan Bernstein" w:date="2010-02-10T08:43:00Z">
        <w:r w:rsidR="00A66140">
          <w:rPr>
            <w:rFonts w:ascii="Times New Roman" w:hAnsi="Times New Roman"/>
            <w:spacing w:val="0"/>
            <w:sz w:val="24"/>
            <w:szCs w:val="24"/>
          </w:rPr>
          <w:t xml:space="preserve">involving </w:t>
        </w:r>
      </w:ins>
      <w:ins w:id="3318" w:author="Eliot Ivan Bernstein" w:date="2010-02-08T14:47:00Z">
        <w:r w:rsidR="00A66140">
          <w:rPr>
            <w:rFonts w:ascii="Times New Roman" w:hAnsi="Times New Roman"/>
            <w:spacing w:val="0"/>
            <w:sz w:val="24"/>
            <w:szCs w:val="24"/>
          </w:rPr>
          <w:t>the Boca Raton Police</w:t>
        </w:r>
      </w:ins>
      <w:ins w:id="3319" w:author="Eliot Ivan Bernstein" w:date="2010-02-10T08:43:00Z">
        <w:r w:rsidR="00A66140">
          <w:rPr>
            <w:rFonts w:ascii="Times New Roman" w:hAnsi="Times New Roman"/>
            <w:spacing w:val="0"/>
            <w:sz w:val="24"/>
            <w:szCs w:val="24"/>
          </w:rPr>
          <w:t xml:space="preserve"> Department (“Boca PD”)</w:t>
        </w:r>
      </w:ins>
      <w:ins w:id="3320" w:author="Eliot Ivan Bernstein" w:date="2010-02-08T14:47:00Z">
        <w:r w:rsidR="001C7D0C">
          <w:rPr>
            <w:rFonts w:ascii="Times New Roman" w:hAnsi="Times New Roman"/>
            <w:spacing w:val="0"/>
            <w:sz w:val="24"/>
            <w:szCs w:val="24"/>
          </w:rPr>
          <w:t xml:space="preserve"> to be discussed</w:t>
        </w:r>
      </w:ins>
      <w:ins w:id="3321" w:author="Eliot Ivan Bernstein" w:date="2010-02-10T08:43:00Z">
        <w:r w:rsidR="00A66140">
          <w:rPr>
            <w:rFonts w:ascii="Times New Roman" w:hAnsi="Times New Roman"/>
            <w:spacing w:val="0"/>
            <w:sz w:val="24"/>
            <w:szCs w:val="24"/>
          </w:rPr>
          <w:t xml:space="preserve"> in detail herein</w:t>
        </w:r>
      </w:ins>
      <w:ins w:id="3322" w:author="Eliot Ivan Bernstein" w:date="2010-02-08T14:47:00Z">
        <w:r w:rsidR="001C7D0C">
          <w:rPr>
            <w:rFonts w:ascii="Times New Roman" w:hAnsi="Times New Roman"/>
            <w:spacing w:val="0"/>
            <w:sz w:val="24"/>
            <w:szCs w:val="24"/>
          </w:rPr>
          <w:t xml:space="preserve"> </w:t>
        </w:r>
      </w:ins>
      <w:ins w:id="3323" w:author="Eliot Ivan Bernstein" w:date="2010-01-27T10:16:00Z">
        <w:r w:rsidR="004E6351">
          <w:rPr>
            <w:rFonts w:ascii="Times New Roman" w:hAnsi="Times New Roman"/>
            <w:spacing w:val="0"/>
            <w:sz w:val="24"/>
            <w:szCs w:val="24"/>
          </w:rPr>
          <w:t>and other</w:t>
        </w:r>
      </w:ins>
      <w:ins w:id="3324" w:author="Eliot Ivan Bernstein" w:date="2010-02-08T14:47:00Z">
        <w:r w:rsidR="001C7D0C">
          <w:rPr>
            <w:rFonts w:ascii="Times New Roman" w:hAnsi="Times New Roman"/>
            <w:spacing w:val="0"/>
            <w:sz w:val="24"/>
            <w:szCs w:val="24"/>
          </w:rPr>
          <w:t xml:space="preserve"> investigators</w:t>
        </w:r>
      </w:ins>
      <w:ins w:id="3325" w:author="Eliot Ivan Bernstein" w:date="2010-01-27T09:08:00Z">
        <w:r w:rsidR="006C370D">
          <w:rPr>
            <w:rFonts w:ascii="Times New Roman" w:hAnsi="Times New Roman"/>
            <w:spacing w:val="0"/>
            <w:sz w:val="24"/>
            <w:szCs w:val="24"/>
          </w:rPr>
          <w:t xml:space="preserve">.  </w:t>
        </w:r>
      </w:ins>
    </w:p>
    <w:p w:rsidR="00576B2C" w:rsidRDefault="004E6351" w:rsidP="00576B2C">
      <w:pPr>
        <w:pStyle w:val="BodyText"/>
        <w:ind w:firstLine="720"/>
        <w:jc w:val="left"/>
        <w:rPr>
          <w:ins w:id="3326" w:author="Eliot Ivan Bernstein" w:date="2010-02-10T08:52:00Z"/>
          <w:rFonts w:ascii="Times New Roman" w:hAnsi="Times New Roman"/>
          <w:spacing w:val="0"/>
          <w:sz w:val="24"/>
          <w:szCs w:val="24"/>
        </w:rPr>
        <w:pPrChange w:id="3327" w:author="Eliot Ivan Bernstein" w:date="2010-01-27T09:08:00Z">
          <w:pPr>
            <w:pStyle w:val="BodyText"/>
            <w:numPr>
              <w:numId w:val="16"/>
            </w:numPr>
            <w:ind w:left="1080" w:hanging="360"/>
            <w:jc w:val="left"/>
          </w:pPr>
        </w:pPrChange>
      </w:pPr>
      <w:ins w:id="3328" w:author="Eliot Ivan Bernstein" w:date="2010-01-27T10:16:00Z">
        <w:r>
          <w:rPr>
            <w:rFonts w:ascii="Times New Roman" w:hAnsi="Times New Roman"/>
            <w:spacing w:val="0"/>
            <w:sz w:val="24"/>
            <w:szCs w:val="24"/>
          </w:rPr>
          <w:t xml:space="preserve">Per Colter, Smith discovered </w:t>
        </w:r>
      </w:ins>
      <w:ins w:id="3329" w:author="Eliot Ivan Bernstein" w:date="2010-01-27T09:08:00Z">
        <w:r w:rsidR="006C370D" w:rsidRPr="00DF7B7D">
          <w:rPr>
            <w:rFonts w:ascii="Times New Roman" w:hAnsi="Times New Roman"/>
            <w:spacing w:val="0"/>
            <w:sz w:val="24"/>
            <w:szCs w:val="24"/>
          </w:rPr>
          <w:t xml:space="preserve">Fraud involving Kenneth Rubenstein, a Proskauer Rose law firm partner and sole patent evaluator for one of the largest infringers and criminal suspects </w:t>
        </w:r>
      </w:ins>
      <w:ins w:id="3330" w:author="Eliot Ivan Bernstein" w:date="2010-01-27T10:17:00Z">
        <w:r>
          <w:rPr>
            <w:rFonts w:ascii="Times New Roman" w:hAnsi="Times New Roman"/>
            <w:spacing w:val="0"/>
            <w:sz w:val="24"/>
            <w:szCs w:val="24"/>
          </w:rPr>
          <w:t xml:space="preserve">in my Federal RICO and </w:t>
        </w:r>
      </w:ins>
      <w:ins w:id="3331" w:author="Eliot Ivan Bernstein" w:date="2010-02-06T19:56:00Z">
        <w:r w:rsidR="003E2E7E">
          <w:rPr>
            <w:rFonts w:ascii="Times New Roman" w:hAnsi="Times New Roman"/>
            <w:spacing w:val="0"/>
            <w:sz w:val="24"/>
            <w:szCs w:val="24"/>
          </w:rPr>
          <w:t>ANTITRUST</w:t>
        </w:r>
      </w:ins>
      <w:ins w:id="3332" w:author="Eliot Ivan Bernstein" w:date="2010-01-27T10:17:00Z">
        <w:r>
          <w:rPr>
            <w:rFonts w:ascii="Times New Roman" w:hAnsi="Times New Roman"/>
            <w:spacing w:val="0"/>
            <w:sz w:val="24"/>
            <w:szCs w:val="24"/>
          </w:rPr>
          <w:t xml:space="preserve"> Lawsuit</w:t>
        </w:r>
      </w:ins>
      <w:ins w:id="3333" w:author="Eliot Ivan Bernstein" w:date="2010-02-08T14:48:00Z">
        <w:r w:rsidR="001C7D0C">
          <w:rPr>
            <w:rFonts w:ascii="Times New Roman" w:hAnsi="Times New Roman"/>
            <w:spacing w:val="0"/>
            <w:sz w:val="24"/>
            <w:szCs w:val="24"/>
          </w:rPr>
          <w:t xml:space="preserve"> and this was the supposed reason he want Rubenstein to re-opine</w:t>
        </w:r>
      </w:ins>
      <w:ins w:id="3334" w:author="Eliot Ivan Bernstein" w:date="2010-01-27T10:18:00Z">
        <w:r>
          <w:rPr>
            <w:rFonts w:ascii="Times New Roman" w:hAnsi="Times New Roman"/>
            <w:spacing w:val="0"/>
            <w:sz w:val="24"/>
            <w:szCs w:val="24"/>
          </w:rPr>
          <w:t xml:space="preserve">.  </w:t>
        </w:r>
      </w:ins>
      <w:ins w:id="3335" w:author="Eliot Ivan Bernstein" w:date="2010-02-10T08:44:00Z">
        <w:r w:rsidR="00A66140">
          <w:rPr>
            <w:rFonts w:ascii="Times New Roman" w:hAnsi="Times New Roman"/>
            <w:spacing w:val="0"/>
            <w:sz w:val="24"/>
            <w:szCs w:val="24"/>
          </w:rPr>
          <w:t xml:space="preserve">The SEC </w:t>
        </w:r>
      </w:ins>
      <w:ins w:id="3336" w:author="Eliot Ivan Bernstein" w:date="2010-02-08T14:48:00Z">
        <w:r w:rsidR="001C7D0C">
          <w:rPr>
            <w:rFonts w:ascii="Times New Roman" w:hAnsi="Times New Roman"/>
            <w:spacing w:val="0"/>
            <w:sz w:val="24"/>
            <w:szCs w:val="24"/>
          </w:rPr>
          <w:t>should note here that in addition to the US Patent Office</w:t>
        </w:r>
      </w:ins>
      <w:ins w:id="3337" w:author="Eliot Ivan Bernstein" w:date="2010-02-08T14:49:00Z">
        <w:r w:rsidR="001C7D0C">
          <w:rPr>
            <w:rFonts w:ascii="Times New Roman" w:hAnsi="Times New Roman"/>
            <w:spacing w:val="0"/>
            <w:sz w:val="24"/>
            <w:szCs w:val="24"/>
          </w:rPr>
          <w:t xml:space="preserve"> OED</w:t>
        </w:r>
      </w:ins>
      <w:ins w:id="3338" w:author="Eliot Ivan Bernstein" w:date="2010-02-08T14:48:00Z">
        <w:r w:rsidR="001C7D0C">
          <w:rPr>
            <w:rFonts w:ascii="Times New Roman" w:hAnsi="Times New Roman"/>
            <w:spacing w:val="0"/>
            <w:sz w:val="24"/>
            <w:szCs w:val="24"/>
          </w:rPr>
          <w:t xml:space="preserve"> investigation of </w:t>
        </w:r>
      </w:ins>
      <w:ins w:id="3339" w:author="Eliot Ivan Bernstein" w:date="2010-01-27T10:18:00Z">
        <w:r>
          <w:rPr>
            <w:rFonts w:ascii="Times New Roman" w:hAnsi="Times New Roman"/>
            <w:spacing w:val="0"/>
            <w:sz w:val="24"/>
            <w:szCs w:val="24"/>
          </w:rPr>
          <w:t>Rubenstein</w:t>
        </w:r>
      </w:ins>
      <w:ins w:id="3340" w:author="Eliot Ivan Bernstein" w:date="2010-02-08T14:53:00Z">
        <w:r w:rsidR="003B6413">
          <w:rPr>
            <w:rFonts w:ascii="Times New Roman" w:hAnsi="Times New Roman"/>
            <w:spacing w:val="0"/>
            <w:sz w:val="24"/>
            <w:szCs w:val="24"/>
          </w:rPr>
          <w:t>, Rubenstein</w:t>
        </w:r>
      </w:ins>
      <w:ins w:id="3341" w:author="Eliot Ivan Bernstein" w:date="2010-02-08T14:49:00Z">
        <w:r w:rsidR="001C7D0C">
          <w:rPr>
            <w:rFonts w:ascii="Times New Roman" w:hAnsi="Times New Roman"/>
            <w:spacing w:val="0"/>
            <w:sz w:val="24"/>
            <w:szCs w:val="24"/>
          </w:rPr>
          <w:t xml:space="preserve"> also</w:t>
        </w:r>
      </w:ins>
      <w:ins w:id="3342" w:author="Eliot Ivan Bernstein" w:date="2010-02-10T08:45:00Z">
        <w:r w:rsidR="00B25D00">
          <w:rPr>
            <w:rFonts w:ascii="Times New Roman" w:hAnsi="Times New Roman"/>
            <w:spacing w:val="0"/>
            <w:sz w:val="24"/>
            <w:szCs w:val="24"/>
          </w:rPr>
          <w:t xml:space="preserve"> is</w:t>
        </w:r>
      </w:ins>
      <w:ins w:id="3343" w:author="Eliot Ivan Bernstein" w:date="2010-01-27T10:18:00Z">
        <w:r>
          <w:rPr>
            <w:rFonts w:ascii="Times New Roman" w:hAnsi="Times New Roman"/>
            <w:spacing w:val="0"/>
            <w:sz w:val="24"/>
            <w:szCs w:val="24"/>
          </w:rPr>
          <w:t xml:space="preserve"> </w:t>
        </w:r>
      </w:ins>
      <w:ins w:id="3344" w:author="Eliot Ivan Bernstein" w:date="2010-01-27T09:08:00Z">
        <w:r w:rsidR="006C370D" w:rsidRPr="00DF7B7D">
          <w:rPr>
            <w:rFonts w:ascii="Times New Roman" w:hAnsi="Times New Roman"/>
            <w:spacing w:val="0"/>
            <w:sz w:val="24"/>
            <w:szCs w:val="24"/>
          </w:rPr>
          <w:t xml:space="preserve">under investigation </w:t>
        </w:r>
        <w:r>
          <w:rPr>
            <w:rFonts w:ascii="Times New Roman" w:hAnsi="Times New Roman"/>
            <w:spacing w:val="0"/>
            <w:sz w:val="24"/>
            <w:szCs w:val="24"/>
          </w:rPr>
          <w:t>with other attorneys</w:t>
        </w:r>
      </w:ins>
      <w:ins w:id="3345" w:author="Eliot Ivan Bernstein" w:date="2010-02-08T14:49:00Z">
        <w:r w:rsidR="001C7D0C">
          <w:rPr>
            <w:rFonts w:ascii="Times New Roman" w:hAnsi="Times New Roman"/>
            <w:spacing w:val="0"/>
            <w:sz w:val="24"/>
            <w:szCs w:val="24"/>
          </w:rPr>
          <w:t>, including Joao</w:t>
        </w:r>
      </w:ins>
      <w:ins w:id="3346" w:author="Eliot Ivan Bernstein" w:date="2010-02-10T08:44:00Z">
        <w:r w:rsidR="00A66140">
          <w:rPr>
            <w:rFonts w:ascii="Times New Roman" w:hAnsi="Times New Roman"/>
            <w:spacing w:val="0"/>
            <w:sz w:val="24"/>
            <w:szCs w:val="24"/>
          </w:rPr>
          <w:t>,</w:t>
        </w:r>
      </w:ins>
      <w:ins w:id="3347" w:author="Eliot Ivan Bernstein" w:date="2010-02-08T14:50:00Z">
        <w:r w:rsidR="001C7D0C">
          <w:rPr>
            <w:rFonts w:ascii="Times New Roman" w:hAnsi="Times New Roman"/>
            <w:spacing w:val="0"/>
            <w:sz w:val="24"/>
            <w:szCs w:val="24"/>
          </w:rPr>
          <w:t xml:space="preserve"> </w:t>
        </w:r>
      </w:ins>
      <w:ins w:id="3348" w:author="Eliot Ivan Bernstein" w:date="2010-02-10T08:45:00Z">
        <w:r w:rsidR="00B25D00">
          <w:rPr>
            <w:rFonts w:ascii="Times New Roman" w:hAnsi="Times New Roman"/>
            <w:spacing w:val="0"/>
            <w:sz w:val="24"/>
            <w:szCs w:val="24"/>
          </w:rPr>
          <w:t xml:space="preserve">all </w:t>
        </w:r>
      </w:ins>
      <w:ins w:id="3349" w:author="Eliot Ivan Bernstein" w:date="2010-01-27T09:08:00Z">
        <w:r w:rsidR="006C370D" w:rsidRPr="00DF7B7D">
          <w:rPr>
            <w:rFonts w:ascii="Times New Roman" w:hAnsi="Times New Roman"/>
            <w:spacing w:val="0"/>
            <w:sz w:val="24"/>
            <w:szCs w:val="24"/>
          </w:rPr>
          <w:t xml:space="preserve">ordered for investigation by unanimous consent of </w:t>
        </w:r>
      </w:ins>
      <w:ins w:id="3350" w:author="Eliot Ivan Bernstein" w:date="2010-02-10T08:45:00Z">
        <w:r w:rsidR="00B25D00">
          <w:rPr>
            <w:rFonts w:ascii="Times New Roman" w:hAnsi="Times New Roman"/>
            <w:spacing w:val="0"/>
            <w:sz w:val="24"/>
            <w:szCs w:val="24"/>
          </w:rPr>
          <w:t>F</w:t>
        </w:r>
      </w:ins>
      <w:ins w:id="3351" w:author="Eliot Ivan Bernstein" w:date="2010-01-27T09:08:00Z">
        <w:r w:rsidR="006C370D" w:rsidRPr="00DF7B7D">
          <w:rPr>
            <w:rFonts w:ascii="Times New Roman" w:hAnsi="Times New Roman"/>
            <w:spacing w:val="0"/>
            <w:sz w:val="24"/>
            <w:szCs w:val="24"/>
          </w:rPr>
          <w:t xml:space="preserve">ive </w:t>
        </w:r>
      </w:ins>
      <w:ins w:id="3352" w:author="Eliot Ivan Bernstein" w:date="2010-02-10T08:45:00Z">
        <w:r w:rsidR="00B25D00">
          <w:rPr>
            <w:rFonts w:ascii="Times New Roman" w:hAnsi="Times New Roman"/>
            <w:spacing w:val="0"/>
            <w:sz w:val="24"/>
            <w:szCs w:val="24"/>
          </w:rPr>
          <w:t>J</w:t>
        </w:r>
      </w:ins>
      <w:ins w:id="3353" w:author="Eliot Ivan Bernstein" w:date="2010-01-27T09:08:00Z">
        <w:r w:rsidR="006C370D" w:rsidRPr="00DF7B7D">
          <w:rPr>
            <w:rFonts w:ascii="Times New Roman" w:hAnsi="Times New Roman"/>
            <w:spacing w:val="0"/>
            <w:sz w:val="24"/>
            <w:szCs w:val="24"/>
          </w:rPr>
          <w:t>ustices of the New York Supreme Court Appellate Division First Department</w:t>
        </w:r>
      </w:ins>
      <w:ins w:id="3354" w:author="Eliot Ivan Bernstein" w:date="2010-02-08T14:51:00Z">
        <w:r w:rsidR="001C7D0C">
          <w:rPr>
            <w:rFonts w:ascii="Times New Roman" w:hAnsi="Times New Roman"/>
            <w:spacing w:val="0"/>
            <w:sz w:val="24"/>
            <w:szCs w:val="24"/>
          </w:rPr>
          <w:t xml:space="preserve">.  </w:t>
        </w:r>
      </w:ins>
    </w:p>
    <w:p w:rsidR="00576B2C" w:rsidRDefault="001C7D0C" w:rsidP="00576B2C">
      <w:pPr>
        <w:pStyle w:val="BodyText"/>
        <w:ind w:firstLine="720"/>
        <w:jc w:val="left"/>
        <w:rPr>
          <w:ins w:id="3355" w:author="Eliot Ivan Bernstein" w:date="2010-01-27T10:19:00Z"/>
          <w:rFonts w:ascii="Times New Roman" w:hAnsi="Times New Roman"/>
          <w:spacing w:val="0"/>
          <w:sz w:val="24"/>
          <w:szCs w:val="24"/>
        </w:rPr>
        <w:pPrChange w:id="3356" w:author="Eliot Ivan Bernstein" w:date="2010-01-27T09:08:00Z">
          <w:pPr>
            <w:pStyle w:val="BodyText"/>
            <w:numPr>
              <w:numId w:val="16"/>
            </w:numPr>
            <w:ind w:left="1080" w:hanging="360"/>
            <w:jc w:val="left"/>
          </w:pPr>
        </w:pPrChange>
      </w:pPr>
      <w:ins w:id="3357" w:author="Eliot Ivan Bernstein" w:date="2010-02-08T14:51:00Z">
        <w:r>
          <w:rPr>
            <w:rFonts w:ascii="Times New Roman" w:hAnsi="Times New Roman"/>
            <w:spacing w:val="0"/>
            <w:sz w:val="24"/>
            <w:szCs w:val="24"/>
          </w:rPr>
          <w:t>Investigations ordered</w:t>
        </w:r>
      </w:ins>
      <w:ins w:id="3358" w:author="Eliot Ivan Bernstein" w:date="2010-01-27T09:08:00Z">
        <w:r w:rsidR="006C370D" w:rsidRPr="00DF7B7D">
          <w:rPr>
            <w:rFonts w:ascii="Times New Roman" w:hAnsi="Times New Roman"/>
            <w:spacing w:val="0"/>
            <w:sz w:val="24"/>
            <w:szCs w:val="24"/>
          </w:rPr>
          <w:t xml:space="preserve"> for </w:t>
        </w:r>
      </w:ins>
      <w:ins w:id="3359" w:author="Eliot Ivan Bernstein" w:date="2010-02-10T08:46:00Z">
        <w:r w:rsidR="00B25D00">
          <w:rPr>
            <w:rFonts w:ascii="Times New Roman" w:hAnsi="Times New Roman"/>
            <w:spacing w:val="0"/>
            <w:sz w:val="24"/>
            <w:szCs w:val="24"/>
          </w:rPr>
          <w:t>“</w:t>
        </w:r>
      </w:ins>
      <w:ins w:id="3360" w:author="Eliot Ivan Bernstein" w:date="2010-01-27T09:08:00Z">
        <w:r w:rsidR="00576B2C" w:rsidRPr="00576B2C">
          <w:rPr>
            <w:rFonts w:ascii="Times New Roman" w:hAnsi="Times New Roman"/>
            <w:b/>
            <w:spacing w:val="0"/>
            <w:sz w:val="24"/>
            <w:szCs w:val="24"/>
            <w:rPrChange w:id="3361" w:author="Eliot Ivan Bernstein" w:date="2010-02-10T08:46:00Z">
              <w:rPr>
                <w:rFonts w:ascii="Times New Roman" w:hAnsi="Times New Roman"/>
                <w:spacing w:val="0"/>
                <w:sz w:val="24"/>
                <w:szCs w:val="24"/>
                <w:vertAlign w:val="superscript"/>
              </w:rPr>
            </w:rPrChange>
          </w:rPr>
          <w:t>Conflicts</w:t>
        </w:r>
      </w:ins>
      <w:ins w:id="3362" w:author="Eliot Ivan Bernstein" w:date="2010-02-08T14:51:00Z">
        <w:r w:rsidR="00576B2C" w:rsidRPr="00576B2C">
          <w:rPr>
            <w:rFonts w:ascii="Times New Roman" w:hAnsi="Times New Roman"/>
            <w:b/>
            <w:spacing w:val="0"/>
            <w:sz w:val="24"/>
            <w:szCs w:val="24"/>
            <w:rPrChange w:id="3363" w:author="Eliot Ivan Bernstein" w:date="2010-02-10T08:46:00Z">
              <w:rPr>
                <w:rFonts w:ascii="Times New Roman" w:hAnsi="Times New Roman"/>
                <w:spacing w:val="0"/>
                <w:sz w:val="24"/>
                <w:szCs w:val="24"/>
                <w:vertAlign w:val="superscript"/>
              </w:rPr>
            </w:rPrChange>
          </w:rPr>
          <w:t xml:space="preserve"> of Interest</w:t>
        </w:r>
      </w:ins>
      <w:ins w:id="3364" w:author="Eliot Ivan Bernstein" w:date="2010-01-27T09:08:00Z">
        <w:r w:rsidR="00576B2C" w:rsidRPr="00576B2C">
          <w:rPr>
            <w:rFonts w:ascii="Times New Roman" w:hAnsi="Times New Roman"/>
            <w:b/>
            <w:spacing w:val="0"/>
            <w:sz w:val="24"/>
            <w:szCs w:val="24"/>
            <w:rPrChange w:id="3365" w:author="Eliot Ivan Bernstein" w:date="2010-02-10T08:46:00Z">
              <w:rPr>
                <w:rFonts w:ascii="Times New Roman" w:hAnsi="Times New Roman"/>
                <w:spacing w:val="0"/>
                <w:sz w:val="24"/>
                <w:szCs w:val="24"/>
                <w:vertAlign w:val="superscript"/>
              </w:rPr>
            </w:rPrChange>
          </w:rPr>
          <w:t xml:space="preserve"> and the Appearance of Impropriety</w:t>
        </w:r>
      </w:ins>
      <w:ins w:id="3366" w:author="Eliot Ivan Bernstein" w:date="2010-02-10T08:46:00Z">
        <w:r w:rsidR="00B25D00">
          <w:rPr>
            <w:rFonts w:ascii="Times New Roman" w:hAnsi="Times New Roman"/>
            <w:spacing w:val="0"/>
            <w:sz w:val="24"/>
            <w:szCs w:val="24"/>
          </w:rPr>
          <w:t>”</w:t>
        </w:r>
      </w:ins>
      <w:ins w:id="3367" w:author="Eliot Ivan Bernstein" w:date="2010-02-08T14:52:00Z">
        <w:r>
          <w:rPr>
            <w:rFonts w:ascii="Times New Roman" w:hAnsi="Times New Roman"/>
            <w:spacing w:val="0"/>
            <w:sz w:val="24"/>
            <w:szCs w:val="24"/>
          </w:rPr>
          <w:t xml:space="preserve"> when a Proskauer partner</w:t>
        </w:r>
      </w:ins>
      <w:ins w:id="3368" w:author="Eliot Ivan Bernstein" w:date="2010-02-10T08:47:00Z">
        <w:r w:rsidR="00B25D00">
          <w:rPr>
            <w:rFonts w:ascii="Times New Roman" w:hAnsi="Times New Roman"/>
            <w:spacing w:val="0"/>
            <w:sz w:val="24"/>
            <w:szCs w:val="24"/>
          </w:rPr>
          <w:t>, Steven C. Krane,</w:t>
        </w:r>
      </w:ins>
      <w:ins w:id="3369" w:author="Eliot Ivan Bernstein" w:date="2010-02-08T14:52:00Z">
        <w:r>
          <w:rPr>
            <w:rFonts w:ascii="Times New Roman" w:hAnsi="Times New Roman"/>
            <w:spacing w:val="0"/>
            <w:sz w:val="24"/>
            <w:szCs w:val="24"/>
          </w:rPr>
          <w:t xml:space="preserve"> </w:t>
        </w:r>
      </w:ins>
      <w:ins w:id="3370" w:author="Eliot Ivan Bernstein" w:date="2010-01-27T10:18:00Z">
        <w:r w:rsidR="004E6351">
          <w:rPr>
            <w:rFonts w:ascii="Times New Roman" w:hAnsi="Times New Roman"/>
            <w:spacing w:val="0"/>
            <w:sz w:val="24"/>
            <w:szCs w:val="24"/>
          </w:rPr>
          <w:t>violat</w:t>
        </w:r>
      </w:ins>
      <w:ins w:id="3371" w:author="Eliot Ivan Bernstein" w:date="2010-02-10T08:47:00Z">
        <w:r w:rsidR="00B25D00">
          <w:rPr>
            <w:rFonts w:ascii="Times New Roman" w:hAnsi="Times New Roman"/>
            <w:spacing w:val="0"/>
            <w:sz w:val="24"/>
            <w:szCs w:val="24"/>
          </w:rPr>
          <w:t>ed</w:t>
        </w:r>
      </w:ins>
      <w:ins w:id="3372" w:author="Eliot Ivan Bernstein" w:date="2010-01-27T10:18:00Z">
        <w:r w:rsidR="00B25D00">
          <w:rPr>
            <w:rFonts w:ascii="Times New Roman" w:hAnsi="Times New Roman"/>
            <w:spacing w:val="0"/>
            <w:sz w:val="24"/>
            <w:szCs w:val="24"/>
          </w:rPr>
          <w:t xml:space="preserve"> public offic</w:t>
        </w:r>
      </w:ins>
      <w:ins w:id="3373" w:author="Eliot Ivan Bernstein" w:date="2010-02-10T08:47:00Z">
        <w:r w:rsidR="00B25D00">
          <w:rPr>
            <w:rFonts w:ascii="Times New Roman" w:hAnsi="Times New Roman"/>
            <w:spacing w:val="0"/>
            <w:sz w:val="24"/>
            <w:szCs w:val="24"/>
          </w:rPr>
          <w:t>e rules at</w:t>
        </w:r>
      </w:ins>
      <w:ins w:id="3374" w:author="Eliot Ivan Bernstein" w:date="2010-02-08T14:52:00Z">
        <w:r>
          <w:rPr>
            <w:rFonts w:ascii="Times New Roman" w:hAnsi="Times New Roman"/>
            <w:spacing w:val="0"/>
            <w:sz w:val="24"/>
            <w:szCs w:val="24"/>
          </w:rPr>
          <w:t xml:space="preserve"> the </w:t>
        </w:r>
      </w:ins>
      <w:ins w:id="3375" w:author="Eliot Ivan Bernstein" w:date="2010-02-10T08:47:00Z">
        <w:r w:rsidR="00B25D00">
          <w:rPr>
            <w:rFonts w:ascii="Times New Roman" w:hAnsi="Times New Roman"/>
            <w:spacing w:val="0"/>
            <w:sz w:val="24"/>
            <w:szCs w:val="24"/>
          </w:rPr>
          <w:t xml:space="preserve">New York Supreme Court </w:t>
        </w:r>
      </w:ins>
      <w:ins w:id="3376" w:author="Eliot Ivan Bernstein" w:date="2010-02-10T08:48:00Z">
        <w:r w:rsidR="00B25D00">
          <w:rPr>
            <w:rFonts w:ascii="Times New Roman" w:hAnsi="Times New Roman"/>
            <w:spacing w:val="0"/>
            <w:sz w:val="24"/>
            <w:szCs w:val="24"/>
          </w:rPr>
          <w:t xml:space="preserve">Appellate Division </w:t>
        </w:r>
      </w:ins>
      <w:ins w:id="3377" w:author="Eliot Ivan Bernstein" w:date="2010-02-08T14:52:00Z">
        <w:r>
          <w:rPr>
            <w:rFonts w:ascii="Times New Roman" w:hAnsi="Times New Roman"/>
            <w:spacing w:val="0"/>
            <w:sz w:val="24"/>
            <w:szCs w:val="24"/>
          </w:rPr>
          <w:t>First Dep</w:t>
        </w:r>
      </w:ins>
      <w:ins w:id="3378" w:author="Eliot Ivan Bernstein" w:date="2010-02-10T08:48:00Z">
        <w:r w:rsidR="00B25D00">
          <w:rPr>
            <w:rFonts w:ascii="Times New Roman" w:hAnsi="Times New Roman"/>
            <w:spacing w:val="0"/>
            <w:sz w:val="24"/>
            <w:szCs w:val="24"/>
          </w:rPr>
          <w:t>ar</w:t>
        </w:r>
      </w:ins>
      <w:ins w:id="3379" w:author="Eliot Ivan Bernstein" w:date="2010-02-08T14:52:00Z">
        <w:r>
          <w:rPr>
            <w:rFonts w:ascii="Times New Roman" w:hAnsi="Times New Roman"/>
            <w:spacing w:val="0"/>
            <w:sz w:val="24"/>
            <w:szCs w:val="24"/>
          </w:rPr>
          <w:t>t</w:t>
        </w:r>
      </w:ins>
      <w:ins w:id="3380" w:author="Eliot Ivan Bernstein" w:date="2010-02-10T08:48:00Z">
        <w:r w:rsidR="00B25D00">
          <w:rPr>
            <w:rFonts w:ascii="Times New Roman" w:hAnsi="Times New Roman"/>
            <w:spacing w:val="0"/>
            <w:sz w:val="24"/>
            <w:szCs w:val="24"/>
          </w:rPr>
          <w:t>ment</w:t>
        </w:r>
      </w:ins>
      <w:ins w:id="3381" w:author="Eliot Ivan Bernstein" w:date="2010-02-08T14:52:00Z">
        <w:r>
          <w:rPr>
            <w:rFonts w:ascii="Times New Roman" w:hAnsi="Times New Roman"/>
            <w:spacing w:val="0"/>
            <w:sz w:val="24"/>
            <w:szCs w:val="24"/>
          </w:rPr>
          <w:t xml:space="preserve"> </w:t>
        </w:r>
      </w:ins>
      <w:ins w:id="3382" w:author="Eliot Ivan Bernstein" w:date="2010-02-10T08:48:00Z">
        <w:r w:rsidR="00B25D00">
          <w:rPr>
            <w:rFonts w:ascii="Times New Roman" w:hAnsi="Times New Roman"/>
            <w:spacing w:val="0"/>
            <w:sz w:val="24"/>
            <w:szCs w:val="24"/>
          </w:rPr>
          <w:t xml:space="preserve">– Departmental </w:t>
        </w:r>
      </w:ins>
      <w:ins w:id="3383" w:author="Eliot Ivan Bernstein" w:date="2010-02-08T14:52:00Z">
        <w:r>
          <w:rPr>
            <w:rFonts w:ascii="Times New Roman" w:hAnsi="Times New Roman"/>
            <w:spacing w:val="0"/>
            <w:sz w:val="24"/>
            <w:szCs w:val="24"/>
          </w:rPr>
          <w:t>Disciplinary Committee</w:t>
        </w:r>
      </w:ins>
      <w:ins w:id="3384" w:author="Eliot Ivan Bernstein" w:date="2010-02-10T08:50:00Z">
        <w:r w:rsidR="00B25D00">
          <w:rPr>
            <w:rFonts w:ascii="Times New Roman" w:hAnsi="Times New Roman"/>
            <w:spacing w:val="0"/>
            <w:sz w:val="24"/>
            <w:szCs w:val="24"/>
          </w:rPr>
          <w:t>.  Krane</w:t>
        </w:r>
      </w:ins>
      <w:ins w:id="3385" w:author="Eliot Ivan Bernstein" w:date="2010-02-10T08:48:00Z">
        <w:r w:rsidR="00B25D00">
          <w:rPr>
            <w:rFonts w:ascii="Times New Roman" w:hAnsi="Times New Roman"/>
            <w:spacing w:val="0"/>
            <w:sz w:val="24"/>
            <w:szCs w:val="24"/>
          </w:rPr>
          <w:t xml:space="preserve"> caught</w:t>
        </w:r>
      </w:ins>
      <w:ins w:id="3386" w:author="Eliot Ivan Bernstein" w:date="2010-02-08T14:52:00Z">
        <w:r>
          <w:rPr>
            <w:rFonts w:ascii="Times New Roman" w:hAnsi="Times New Roman"/>
            <w:spacing w:val="0"/>
            <w:sz w:val="24"/>
            <w:szCs w:val="24"/>
          </w:rPr>
          <w:t xml:space="preserve"> handling </w:t>
        </w:r>
      </w:ins>
      <w:ins w:id="3387" w:author="Eliot Ivan Bernstein" w:date="2010-02-10T08:46:00Z">
        <w:r w:rsidR="00B25D00">
          <w:rPr>
            <w:rFonts w:ascii="Times New Roman" w:hAnsi="Times New Roman"/>
            <w:spacing w:val="0"/>
            <w:sz w:val="24"/>
            <w:szCs w:val="24"/>
          </w:rPr>
          <w:t>Iviewit/Proskauer</w:t>
        </w:r>
      </w:ins>
      <w:ins w:id="3388" w:author="Eliot Ivan Bernstein" w:date="2010-02-08T14:52:00Z">
        <w:r>
          <w:rPr>
            <w:rFonts w:ascii="Times New Roman" w:hAnsi="Times New Roman"/>
            <w:spacing w:val="0"/>
            <w:sz w:val="24"/>
            <w:szCs w:val="24"/>
          </w:rPr>
          <w:t xml:space="preserve"> complaints,</w:t>
        </w:r>
      </w:ins>
      <w:ins w:id="3389" w:author="Eliot Ivan Bernstein" w:date="2010-01-27T10:18:00Z">
        <w:r w:rsidR="004E6351">
          <w:rPr>
            <w:rFonts w:ascii="Times New Roman" w:hAnsi="Times New Roman"/>
            <w:spacing w:val="0"/>
            <w:sz w:val="24"/>
            <w:szCs w:val="24"/>
          </w:rPr>
          <w:t xml:space="preserve"> </w:t>
        </w:r>
      </w:ins>
      <w:ins w:id="3390" w:author="Eliot Ivan Bernstein" w:date="2010-02-10T08:47:00Z">
        <w:r w:rsidR="00B25D00">
          <w:rPr>
            <w:rFonts w:ascii="Times New Roman" w:hAnsi="Times New Roman"/>
            <w:spacing w:val="0"/>
            <w:sz w:val="24"/>
            <w:szCs w:val="24"/>
          </w:rPr>
          <w:t xml:space="preserve">in order </w:t>
        </w:r>
      </w:ins>
      <w:ins w:id="3391" w:author="Eliot Ivan Bernstein" w:date="2010-01-27T10:18:00Z">
        <w:r w:rsidR="004E6351">
          <w:rPr>
            <w:rFonts w:ascii="Times New Roman" w:hAnsi="Times New Roman"/>
            <w:spacing w:val="0"/>
            <w:sz w:val="24"/>
            <w:szCs w:val="24"/>
          </w:rPr>
          <w:t>to block</w:t>
        </w:r>
      </w:ins>
      <w:ins w:id="3392" w:author="Eliot Ivan Bernstein" w:date="2010-02-10T08:51:00Z">
        <w:r w:rsidR="00B25D00">
          <w:rPr>
            <w:rFonts w:ascii="Times New Roman" w:hAnsi="Times New Roman"/>
            <w:spacing w:val="0"/>
            <w:sz w:val="24"/>
            <w:szCs w:val="24"/>
          </w:rPr>
          <w:t xml:space="preserve"> the</w:t>
        </w:r>
      </w:ins>
      <w:ins w:id="3393" w:author="Eliot Ivan Bernstein" w:date="2010-01-27T10:18:00Z">
        <w:r w:rsidR="004E6351">
          <w:rPr>
            <w:rFonts w:ascii="Times New Roman" w:hAnsi="Times New Roman"/>
            <w:spacing w:val="0"/>
            <w:sz w:val="24"/>
            <w:szCs w:val="24"/>
          </w:rPr>
          <w:t xml:space="preserve"> complaints against </w:t>
        </w:r>
      </w:ins>
      <w:ins w:id="3394" w:author="Eliot Ivan Bernstein" w:date="2010-02-10T08:51:00Z">
        <w:r w:rsidR="00B25D00">
          <w:rPr>
            <w:rFonts w:ascii="Times New Roman" w:hAnsi="Times New Roman"/>
            <w:spacing w:val="0"/>
            <w:sz w:val="24"/>
            <w:szCs w:val="24"/>
          </w:rPr>
          <w:t xml:space="preserve">his partner </w:t>
        </w:r>
      </w:ins>
      <w:ins w:id="3395" w:author="Eliot Ivan Bernstein" w:date="2010-02-08T14:53:00Z">
        <w:r>
          <w:rPr>
            <w:rFonts w:ascii="Times New Roman" w:hAnsi="Times New Roman"/>
            <w:spacing w:val="0"/>
            <w:sz w:val="24"/>
            <w:szCs w:val="24"/>
          </w:rPr>
          <w:t xml:space="preserve">Rubenstein and </w:t>
        </w:r>
      </w:ins>
      <w:ins w:id="3396" w:author="Eliot Ivan Bernstein" w:date="2010-02-10T08:48:00Z">
        <w:r w:rsidR="00B25D00">
          <w:rPr>
            <w:rFonts w:ascii="Times New Roman" w:hAnsi="Times New Roman"/>
            <w:spacing w:val="0"/>
            <w:sz w:val="24"/>
            <w:szCs w:val="24"/>
          </w:rPr>
          <w:t xml:space="preserve">his firm </w:t>
        </w:r>
      </w:ins>
      <w:ins w:id="3397" w:author="Eliot Ivan Bernstein" w:date="2010-02-08T14:53:00Z">
        <w:r>
          <w:rPr>
            <w:rFonts w:ascii="Times New Roman" w:hAnsi="Times New Roman"/>
            <w:spacing w:val="0"/>
            <w:sz w:val="24"/>
            <w:szCs w:val="24"/>
          </w:rPr>
          <w:t>Proskauer</w:t>
        </w:r>
      </w:ins>
      <w:ins w:id="3398" w:author="Eliot Ivan Bernstein" w:date="2010-02-10T08:48:00Z">
        <w:r w:rsidR="00B25D00">
          <w:rPr>
            <w:rFonts w:ascii="Times New Roman" w:hAnsi="Times New Roman"/>
            <w:spacing w:val="0"/>
            <w:sz w:val="24"/>
            <w:szCs w:val="24"/>
          </w:rPr>
          <w:t xml:space="preserve">, </w:t>
        </w:r>
      </w:ins>
      <w:ins w:id="3399" w:author="Eliot Ivan Bernstein" w:date="2010-02-10T08:50:00Z">
        <w:r w:rsidR="00B25D00">
          <w:rPr>
            <w:rFonts w:ascii="Times New Roman" w:hAnsi="Times New Roman"/>
            <w:spacing w:val="0"/>
            <w:sz w:val="24"/>
            <w:szCs w:val="24"/>
          </w:rPr>
          <w:t xml:space="preserve">concealing </w:t>
        </w:r>
        <w:r w:rsidR="00B25D00">
          <w:rPr>
            <w:rFonts w:ascii="Times New Roman" w:hAnsi="Times New Roman"/>
            <w:spacing w:val="0"/>
            <w:sz w:val="24"/>
            <w:szCs w:val="24"/>
          </w:rPr>
          <w:lastRenderedPageBreak/>
          <w:t>the</w:t>
        </w:r>
      </w:ins>
      <w:ins w:id="3400" w:author="Eliot Ivan Bernstein" w:date="2010-02-10T08:48:00Z">
        <w:r w:rsidR="00B25D00">
          <w:rPr>
            <w:rFonts w:ascii="Times New Roman" w:hAnsi="Times New Roman"/>
            <w:spacing w:val="0"/>
            <w:sz w:val="24"/>
            <w:szCs w:val="24"/>
          </w:rPr>
          <w:t xml:space="preserve"> massive conflict</w:t>
        </w:r>
      </w:ins>
      <w:ins w:id="3401" w:author="Eliot Ivan Bernstein" w:date="2010-02-10T08:50:00Z">
        <w:r w:rsidR="00B25D00">
          <w:rPr>
            <w:rFonts w:ascii="Times New Roman" w:hAnsi="Times New Roman"/>
            <w:spacing w:val="0"/>
            <w:sz w:val="24"/>
            <w:szCs w:val="24"/>
          </w:rPr>
          <w:t xml:space="preserve"> he had as an Officer of the First Department</w:t>
        </w:r>
      </w:ins>
      <w:ins w:id="3402" w:author="Eliot Ivan Bernstein" w:date="2010-02-10T08:51:00Z">
        <w:r w:rsidR="00B25D00">
          <w:rPr>
            <w:rFonts w:ascii="Times New Roman" w:hAnsi="Times New Roman"/>
            <w:spacing w:val="0"/>
            <w:sz w:val="24"/>
            <w:szCs w:val="24"/>
          </w:rPr>
          <w:t xml:space="preserve"> Disciplinary Committee and other conflicts from other ethical</w:t>
        </w:r>
      </w:ins>
      <w:ins w:id="3403" w:author="Eliot Ivan Bernstein" w:date="2010-02-10T08:52:00Z">
        <w:r w:rsidR="00B25D00">
          <w:rPr>
            <w:rFonts w:ascii="Times New Roman" w:hAnsi="Times New Roman"/>
            <w:spacing w:val="0"/>
            <w:sz w:val="24"/>
            <w:szCs w:val="24"/>
          </w:rPr>
          <w:t xml:space="preserve"> public office</w:t>
        </w:r>
      </w:ins>
      <w:ins w:id="3404" w:author="Eliot Ivan Bernstein" w:date="2010-02-10T08:51:00Z">
        <w:r w:rsidR="00B25D00">
          <w:rPr>
            <w:rFonts w:ascii="Times New Roman" w:hAnsi="Times New Roman"/>
            <w:spacing w:val="0"/>
            <w:sz w:val="24"/>
            <w:szCs w:val="24"/>
          </w:rPr>
          <w:t xml:space="preserve"> positions he maintains in New </w:t>
        </w:r>
      </w:ins>
      <w:ins w:id="3405" w:author="Eliot Ivan Bernstein" w:date="2010-02-10T08:52:00Z">
        <w:r w:rsidR="00B25D00">
          <w:rPr>
            <w:rFonts w:ascii="Times New Roman" w:hAnsi="Times New Roman"/>
            <w:spacing w:val="0"/>
            <w:sz w:val="24"/>
            <w:szCs w:val="24"/>
          </w:rPr>
          <w:t>York, while remaining a Proskauer partner</w:t>
        </w:r>
      </w:ins>
      <w:ins w:id="3406" w:author="Eliot Ivan Bernstein" w:date="2010-02-08T14:53:00Z">
        <w:r>
          <w:rPr>
            <w:rFonts w:ascii="Times New Roman" w:hAnsi="Times New Roman"/>
            <w:spacing w:val="0"/>
            <w:sz w:val="24"/>
            <w:szCs w:val="24"/>
          </w:rPr>
          <w:t>.</w:t>
        </w:r>
      </w:ins>
      <w:ins w:id="3407" w:author="Eliot Ivan Bernstein" w:date="2010-01-27T09:08:00Z">
        <w:r w:rsidR="006C370D" w:rsidRPr="00DF7B7D">
          <w:rPr>
            <w:rFonts w:ascii="Times New Roman" w:hAnsi="Times New Roman"/>
            <w:spacing w:val="0"/>
            <w:sz w:val="24"/>
            <w:szCs w:val="24"/>
          </w:rPr>
          <w:t xml:space="preserve">  </w:t>
        </w:r>
      </w:ins>
    </w:p>
    <w:p w:rsidR="00576B2C" w:rsidRDefault="007A4736" w:rsidP="00576B2C">
      <w:pPr>
        <w:pStyle w:val="BodyText"/>
        <w:ind w:firstLine="720"/>
        <w:jc w:val="left"/>
        <w:rPr>
          <w:ins w:id="3408" w:author="Eliot Ivan Bernstein" w:date="2010-02-08T20:51:00Z"/>
          <w:rFonts w:ascii="Times New Roman" w:hAnsi="Times New Roman"/>
          <w:spacing w:val="0"/>
          <w:sz w:val="24"/>
          <w:szCs w:val="24"/>
        </w:rPr>
        <w:pPrChange w:id="3409" w:author="Eliot Ivan Bernstein" w:date="2010-01-27T09:08:00Z">
          <w:pPr>
            <w:pStyle w:val="BodyText"/>
            <w:numPr>
              <w:numId w:val="16"/>
            </w:numPr>
            <w:ind w:left="1080" w:hanging="360"/>
            <w:jc w:val="left"/>
          </w:pPr>
        </w:pPrChange>
      </w:pPr>
      <w:ins w:id="3410" w:author="Eliot Ivan Bernstein" w:date="2010-02-10T08:57:00Z">
        <w:r>
          <w:rPr>
            <w:rFonts w:ascii="Times New Roman" w:hAnsi="Times New Roman"/>
            <w:spacing w:val="0"/>
            <w:sz w:val="24"/>
            <w:szCs w:val="24"/>
          </w:rPr>
          <w:t>A</w:t>
        </w:r>
      </w:ins>
      <w:ins w:id="3411" w:author="Eliot Ivan Bernstein" w:date="2010-01-27T09:08:00Z">
        <w:r w:rsidR="006C370D" w:rsidRPr="00DF7B7D">
          <w:rPr>
            <w:rFonts w:ascii="Times New Roman" w:hAnsi="Times New Roman"/>
            <w:spacing w:val="0"/>
            <w:sz w:val="24"/>
            <w:szCs w:val="24"/>
          </w:rPr>
          <w:t>fter discovery of the</w:t>
        </w:r>
      </w:ins>
      <w:ins w:id="3412" w:author="Eliot Ivan Bernstein" w:date="2010-02-10T08:58:00Z">
        <w:r>
          <w:rPr>
            <w:rFonts w:ascii="Times New Roman" w:hAnsi="Times New Roman"/>
            <w:spacing w:val="0"/>
            <w:sz w:val="24"/>
            <w:szCs w:val="24"/>
          </w:rPr>
          <w:t xml:space="preserve"> alleged</w:t>
        </w:r>
      </w:ins>
      <w:ins w:id="3413" w:author="Eliot Ivan Bernstein" w:date="2010-01-27T09:08:00Z">
        <w:r w:rsidR="006C370D" w:rsidRPr="00DF7B7D">
          <w:rPr>
            <w:rFonts w:ascii="Times New Roman" w:hAnsi="Times New Roman"/>
            <w:spacing w:val="0"/>
            <w:sz w:val="24"/>
            <w:szCs w:val="24"/>
          </w:rPr>
          <w:t xml:space="preserve"> </w:t>
        </w:r>
      </w:ins>
      <w:ins w:id="3414" w:author="Eliot Ivan Bernstein" w:date="2010-01-27T10:19:00Z">
        <w:r w:rsidR="004E6351">
          <w:rPr>
            <w:rFonts w:ascii="Times New Roman" w:hAnsi="Times New Roman"/>
            <w:spacing w:val="0"/>
            <w:sz w:val="24"/>
            <w:szCs w:val="24"/>
          </w:rPr>
          <w:t xml:space="preserve">Intellectual Property </w:t>
        </w:r>
      </w:ins>
      <w:ins w:id="3415" w:author="Eliot Ivan Bernstein" w:date="2010-01-27T09:08:00Z">
        <w:r w:rsidR="006C370D" w:rsidRPr="00DF7B7D">
          <w:rPr>
            <w:rFonts w:ascii="Times New Roman" w:hAnsi="Times New Roman"/>
            <w:spacing w:val="0"/>
            <w:sz w:val="24"/>
            <w:szCs w:val="24"/>
          </w:rPr>
          <w:t xml:space="preserve">fraudulent filings, </w:t>
        </w:r>
      </w:ins>
      <w:ins w:id="3416" w:author="Eliot Ivan Bernstein" w:date="2010-02-10T08:55:00Z">
        <w:r>
          <w:rPr>
            <w:rFonts w:ascii="Times New Roman" w:hAnsi="Times New Roman"/>
            <w:spacing w:val="0"/>
            <w:sz w:val="24"/>
            <w:szCs w:val="24"/>
          </w:rPr>
          <w:t xml:space="preserve">Iviewit </w:t>
        </w:r>
      </w:ins>
      <w:ins w:id="3417" w:author="Eliot Ivan Bernstein" w:date="2010-01-27T09:08:00Z">
        <w:r w:rsidR="006C370D" w:rsidRPr="00DF7B7D">
          <w:rPr>
            <w:rFonts w:ascii="Times New Roman" w:hAnsi="Times New Roman"/>
            <w:spacing w:val="0"/>
            <w:sz w:val="24"/>
            <w:szCs w:val="24"/>
          </w:rPr>
          <w:t xml:space="preserve">learned </w:t>
        </w:r>
      </w:ins>
      <w:ins w:id="3418" w:author="Eliot Ivan Bernstein" w:date="2010-02-10T11:13:00Z">
        <w:r w:rsidR="005F100D">
          <w:rPr>
            <w:rFonts w:ascii="Times New Roman" w:hAnsi="Times New Roman"/>
            <w:spacing w:val="0"/>
            <w:sz w:val="24"/>
            <w:szCs w:val="24"/>
          </w:rPr>
          <w:t xml:space="preserve">later </w:t>
        </w:r>
      </w:ins>
      <w:ins w:id="3419" w:author="Eliot Ivan Bernstein" w:date="2010-01-27T09:08:00Z">
        <w:r w:rsidR="006C370D" w:rsidRPr="00DF7B7D">
          <w:rPr>
            <w:rFonts w:ascii="Times New Roman" w:hAnsi="Times New Roman"/>
            <w:spacing w:val="0"/>
            <w:sz w:val="24"/>
            <w:szCs w:val="24"/>
          </w:rPr>
          <w:t>that Smith, IP counsel for Warner Bros.</w:t>
        </w:r>
      </w:ins>
      <w:ins w:id="3420" w:author="Eliot Ivan Bernstein" w:date="2010-02-10T08:55:00Z">
        <w:r>
          <w:rPr>
            <w:rFonts w:ascii="Times New Roman" w:hAnsi="Times New Roman"/>
            <w:spacing w:val="0"/>
            <w:sz w:val="24"/>
            <w:szCs w:val="24"/>
          </w:rPr>
          <w:t>,</w:t>
        </w:r>
      </w:ins>
      <w:ins w:id="3421" w:author="Eliot Ivan Bernstein" w:date="2010-01-27T09:08:00Z">
        <w:r w:rsidR="006C370D" w:rsidRPr="00DF7B7D">
          <w:rPr>
            <w:rFonts w:ascii="Times New Roman" w:hAnsi="Times New Roman"/>
            <w:spacing w:val="0"/>
            <w:sz w:val="24"/>
            <w:szCs w:val="24"/>
          </w:rPr>
          <w:t xml:space="preserve"> was </w:t>
        </w:r>
      </w:ins>
      <w:ins w:id="3422" w:author="Eliot Ivan Bernstein" w:date="2010-02-10T11:13:00Z">
        <w:r w:rsidR="005F100D">
          <w:rPr>
            <w:rFonts w:ascii="Times New Roman" w:hAnsi="Times New Roman"/>
            <w:spacing w:val="0"/>
            <w:sz w:val="24"/>
            <w:szCs w:val="24"/>
          </w:rPr>
          <w:t xml:space="preserve">now </w:t>
        </w:r>
      </w:ins>
      <w:ins w:id="3423" w:author="Eliot Ivan Bernstein" w:date="2010-01-27T09:08:00Z">
        <w:r w:rsidR="006C370D" w:rsidRPr="00DF7B7D">
          <w:rPr>
            <w:rFonts w:ascii="Times New Roman" w:hAnsi="Times New Roman"/>
            <w:spacing w:val="0"/>
            <w:sz w:val="24"/>
            <w:szCs w:val="24"/>
          </w:rPr>
          <w:t>working with Rubenstein</w:t>
        </w:r>
      </w:ins>
      <w:ins w:id="3424" w:author="Eliot Ivan Bernstein" w:date="2010-01-27T10:19:00Z">
        <w:r w:rsidR="00B25D00">
          <w:rPr>
            <w:rFonts w:ascii="Times New Roman" w:hAnsi="Times New Roman"/>
            <w:spacing w:val="0"/>
            <w:sz w:val="24"/>
            <w:szCs w:val="24"/>
          </w:rPr>
          <w:t xml:space="preserve"> who was </w:t>
        </w:r>
        <w:r w:rsidR="004E6351">
          <w:rPr>
            <w:rFonts w:ascii="Times New Roman" w:hAnsi="Times New Roman"/>
            <w:spacing w:val="0"/>
            <w:sz w:val="24"/>
            <w:szCs w:val="24"/>
          </w:rPr>
          <w:t>Iviewit</w:t>
        </w:r>
      </w:ins>
      <w:ins w:id="3425" w:author="Eliot Ivan Bernstein" w:date="2010-02-10T08:53:00Z">
        <w:r w:rsidR="00B25D00">
          <w:rPr>
            <w:rFonts w:ascii="Times New Roman" w:hAnsi="Times New Roman"/>
            <w:spacing w:val="0"/>
            <w:sz w:val="24"/>
            <w:szCs w:val="24"/>
          </w:rPr>
          <w:t>’s</w:t>
        </w:r>
      </w:ins>
      <w:ins w:id="3426" w:author="Eliot Ivan Bernstein" w:date="2010-01-27T10:19:00Z">
        <w:r w:rsidR="004E6351">
          <w:rPr>
            <w:rFonts w:ascii="Times New Roman" w:hAnsi="Times New Roman"/>
            <w:spacing w:val="0"/>
            <w:sz w:val="24"/>
            <w:szCs w:val="24"/>
          </w:rPr>
          <w:t xml:space="preserve"> </w:t>
        </w:r>
      </w:ins>
      <w:ins w:id="3427" w:author="Eliot Ivan Bernstein" w:date="2010-02-10T08:53:00Z">
        <w:r w:rsidR="00B25D00">
          <w:rPr>
            <w:rFonts w:ascii="Times New Roman" w:hAnsi="Times New Roman"/>
            <w:spacing w:val="0"/>
            <w:sz w:val="24"/>
            <w:szCs w:val="24"/>
          </w:rPr>
          <w:t xml:space="preserve">former </w:t>
        </w:r>
      </w:ins>
      <w:ins w:id="3428" w:author="Eliot Ivan Bernstein" w:date="2010-02-10T08:55:00Z">
        <w:r>
          <w:rPr>
            <w:rFonts w:ascii="Times New Roman" w:hAnsi="Times New Roman"/>
            <w:spacing w:val="0"/>
            <w:sz w:val="24"/>
            <w:szCs w:val="24"/>
          </w:rPr>
          <w:t>IP</w:t>
        </w:r>
      </w:ins>
      <w:ins w:id="3429" w:author="Eliot Ivan Bernstein" w:date="2010-01-27T10:19:00Z">
        <w:r w:rsidR="004E6351">
          <w:rPr>
            <w:rFonts w:ascii="Times New Roman" w:hAnsi="Times New Roman"/>
            <w:spacing w:val="0"/>
            <w:sz w:val="24"/>
            <w:szCs w:val="24"/>
          </w:rPr>
          <w:t xml:space="preserve"> </w:t>
        </w:r>
      </w:ins>
      <w:ins w:id="3430" w:author="Eliot Ivan Bernstein" w:date="2010-02-10T08:55:00Z">
        <w:r>
          <w:rPr>
            <w:rFonts w:ascii="Times New Roman" w:hAnsi="Times New Roman"/>
            <w:spacing w:val="0"/>
            <w:sz w:val="24"/>
            <w:szCs w:val="24"/>
          </w:rPr>
          <w:t>c</w:t>
        </w:r>
      </w:ins>
      <w:ins w:id="3431" w:author="Eliot Ivan Bernstein" w:date="2010-01-27T10:19:00Z">
        <w:r w:rsidR="004E6351">
          <w:rPr>
            <w:rFonts w:ascii="Times New Roman" w:hAnsi="Times New Roman"/>
            <w:spacing w:val="0"/>
            <w:sz w:val="24"/>
            <w:szCs w:val="24"/>
          </w:rPr>
          <w:t xml:space="preserve">ounsel, MPEGLA </w:t>
        </w:r>
      </w:ins>
      <w:ins w:id="3432" w:author="Eliot Ivan Bernstein" w:date="2010-02-10T08:55:00Z">
        <w:r>
          <w:rPr>
            <w:rFonts w:ascii="Times New Roman" w:hAnsi="Times New Roman"/>
            <w:spacing w:val="0"/>
            <w:sz w:val="24"/>
            <w:szCs w:val="24"/>
          </w:rPr>
          <w:t>c</w:t>
        </w:r>
      </w:ins>
      <w:ins w:id="3433" w:author="Eliot Ivan Bernstein" w:date="2010-01-27T10:19:00Z">
        <w:r w:rsidR="004E6351">
          <w:rPr>
            <w:rFonts w:ascii="Times New Roman" w:hAnsi="Times New Roman"/>
            <w:spacing w:val="0"/>
            <w:sz w:val="24"/>
            <w:szCs w:val="24"/>
          </w:rPr>
          <w:t xml:space="preserve">ounsel and Warner Bros. </w:t>
        </w:r>
      </w:ins>
      <w:ins w:id="3434" w:author="Eliot Ivan Bernstein" w:date="2010-02-10T08:55:00Z">
        <w:r>
          <w:rPr>
            <w:rFonts w:ascii="Times New Roman" w:hAnsi="Times New Roman"/>
            <w:spacing w:val="0"/>
            <w:sz w:val="24"/>
            <w:szCs w:val="24"/>
          </w:rPr>
          <w:t>c</w:t>
        </w:r>
      </w:ins>
      <w:ins w:id="3435" w:author="Eliot Ivan Bernstein" w:date="2010-01-27T10:19:00Z">
        <w:r w:rsidR="004E6351">
          <w:rPr>
            <w:rFonts w:ascii="Times New Roman" w:hAnsi="Times New Roman"/>
            <w:spacing w:val="0"/>
            <w:sz w:val="24"/>
            <w:szCs w:val="24"/>
          </w:rPr>
          <w:t>ounsel</w:t>
        </w:r>
      </w:ins>
      <w:ins w:id="3436" w:author="Eliot Ivan Bernstein" w:date="2010-02-10T11:14:00Z">
        <w:r w:rsidR="005F100D">
          <w:rPr>
            <w:rFonts w:ascii="Times New Roman" w:hAnsi="Times New Roman"/>
            <w:spacing w:val="0"/>
            <w:sz w:val="24"/>
            <w:szCs w:val="24"/>
          </w:rPr>
          <w:t>.  W</w:t>
        </w:r>
      </w:ins>
      <w:ins w:id="3437" w:author="Eliot Ivan Bernstein" w:date="2010-02-10T08:56:00Z">
        <w:r>
          <w:rPr>
            <w:rFonts w:ascii="Times New Roman" w:hAnsi="Times New Roman"/>
            <w:spacing w:val="0"/>
            <w:sz w:val="24"/>
            <w:szCs w:val="24"/>
          </w:rPr>
          <w:t>hereby</w:t>
        </w:r>
      </w:ins>
      <w:ins w:id="3438" w:author="Eliot Ivan Bernstein" w:date="2010-02-10T11:14:00Z">
        <w:r w:rsidR="005F100D">
          <w:rPr>
            <w:rFonts w:ascii="Times New Roman" w:hAnsi="Times New Roman"/>
            <w:spacing w:val="0"/>
            <w:sz w:val="24"/>
            <w:szCs w:val="24"/>
          </w:rPr>
          <w:t>,</w:t>
        </w:r>
      </w:ins>
      <w:ins w:id="3439" w:author="Eliot Ivan Bernstein" w:date="2010-02-10T08:56:00Z">
        <w:r>
          <w:rPr>
            <w:rFonts w:ascii="Times New Roman" w:hAnsi="Times New Roman"/>
            <w:spacing w:val="0"/>
            <w:sz w:val="24"/>
            <w:szCs w:val="24"/>
          </w:rPr>
          <w:t xml:space="preserve"> upon Smith’s request for </w:t>
        </w:r>
      </w:ins>
      <w:ins w:id="3440" w:author="Eliot Ivan Bernstein" w:date="2010-02-08T14:54:00Z">
        <w:r w:rsidR="003B6413">
          <w:rPr>
            <w:rFonts w:ascii="Times New Roman" w:hAnsi="Times New Roman"/>
            <w:spacing w:val="0"/>
            <w:sz w:val="24"/>
            <w:szCs w:val="24"/>
          </w:rPr>
          <w:t>Rubenstein</w:t>
        </w:r>
      </w:ins>
      <w:ins w:id="3441" w:author="Eliot Ivan Bernstein" w:date="2010-02-10T08:56:00Z">
        <w:r>
          <w:rPr>
            <w:rFonts w:ascii="Times New Roman" w:hAnsi="Times New Roman"/>
            <w:spacing w:val="0"/>
            <w:sz w:val="24"/>
            <w:szCs w:val="24"/>
          </w:rPr>
          <w:t xml:space="preserve"> to re-opine, </w:t>
        </w:r>
      </w:ins>
      <w:ins w:id="3442" w:author="Eliot Ivan Bernstein" w:date="2010-02-10T08:57:00Z">
        <w:r>
          <w:rPr>
            <w:rFonts w:ascii="Times New Roman" w:hAnsi="Times New Roman"/>
            <w:spacing w:val="0"/>
            <w:sz w:val="24"/>
            <w:szCs w:val="24"/>
          </w:rPr>
          <w:t xml:space="preserve">Rubenstein claimed he was conflicted </w:t>
        </w:r>
      </w:ins>
      <w:ins w:id="3443" w:author="Eliot Ivan Bernstein" w:date="2010-02-10T11:14:00Z">
        <w:r w:rsidR="005F100D">
          <w:rPr>
            <w:rFonts w:ascii="Times New Roman" w:hAnsi="Times New Roman"/>
            <w:spacing w:val="0"/>
            <w:sz w:val="24"/>
            <w:szCs w:val="24"/>
          </w:rPr>
          <w:t xml:space="preserve">with Warner Bros. et al. and Iviewit </w:t>
        </w:r>
      </w:ins>
      <w:ins w:id="3444" w:author="Eliot Ivan Bernstein" w:date="2010-02-10T08:57:00Z">
        <w:r>
          <w:rPr>
            <w:rFonts w:ascii="Times New Roman" w:hAnsi="Times New Roman"/>
            <w:spacing w:val="0"/>
            <w:sz w:val="24"/>
            <w:szCs w:val="24"/>
          </w:rPr>
          <w:t>and</w:t>
        </w:r>
      </w:ins>
      <w:ins w:id="3445" w:author="Eliot Ivan Bernstein" w:date="2010-02-10T11:14:00Z">
        <w:r w:rsidR="005F100D">
          <w:rPr>
            <w:rFonts w:ascii="Times New Roman" w:hAnsi="Times New Roman"/>
            <w:spacing w:val="0"/>
            <w:sz w:val="24"/>
            <w:szCs w:val="24"/>
          </w:rPr>
          <w:t xml:space="preserve"> therefore</w:t>
        </w:r>
      </w:ins>
      <w:ins w:id="3446" w:author="Eliot Ivan Bernstein" w:date="2010-02-10T08:57:00Z">
        <w:r>
          <w:rPr>
            <w:rFonts w:ascii="Times New Roman" w:hAnsi="Times New Roman"/>
            <w:spacing w:val="0"/>
            <w:sz w:val="24"/>
            <w:szCs w:val="24"/>
          </w:rPr>
          <w:t xml:space="preserve"> could not opine, including even to reiterate his prior opinion</w:t>
        </w:r>
      </w:ins>
      <w:ins w:id="3447" w:author="Eliot Ivan Bernstein" w:date="2010-02-08T20:50:00Z">
        <w:r w:rsidR="00B7213D">
          <w:rPr>
            <w:rFonts w:ascii="Times New Roman" w:hAnsi="Times New Roman"/>
            <w:spacing w:val="0"/>
            <w:sz w:val="24"/>
            <w:szCs w:val="24"/>
          </w:rPr>
          <w:t>,</w:t>
        </w:r>
      </w:ins>
      <w:ins w:id="3448" w:author="Eliot Ivan Bernstein" w:date="2010-02-08T14:55:00Z">
        <w:r w:rsidR="003B6413">
          <w:rPr>
            <w:rFonts w:ascii="Times New Roman" w:hAnsi="Times New Roman"/>
            <w:spacing w:val="0"/>
            <w:sz w:val="24"/>
            <w:szCs w:val="24"/>
          </w:rPr>
          <w:t xml:space="preserve"> as</w:t>
        </w:r>
      </w:ins>
      <w:ins w:id="3449" w:author="Eliot Ivan Bernstein" w:date="2010-01-27T10:20:00Z">
        <w:r w:rsidR="004E6351">
          <w:rPr>
            <w:rFonts w:ascii="Times New Roman" w:hAnsi="Times New Roman"/>
            <w:spacing w:val="0"/>
            <w:sz w:val="24"/>
            <w:szCs w:val="24"/>
          </w:rPr>
          <w:t xml:space="preserve"> already evidenced herein.  W</w:t>
        </w:r>
      </w:ins>
      <w:ins w:id="3450" w:author="Eliot Ivan Bernstein" w:date="2010-01-27T09:08:00Z">
        <w:r w:rsidR="006C370D" w:rsidRPr="00DF7B7D">
          <w:rPr>
            <w:rFonts w:ascii="Times New Roman" w:hAnsi="Times New Roman"/>
            <w:spacing w:val="0"/>
            <w:sz w:val="24"/>
            <w:szCs w:val="24"/>
          </w:rPr>
          <w:t>hereby Warner Bros.</w:t>
        </w:r>
      </w:ins>
      <w:ins w:id="3451" w:author="Eliot Ivan Bernstein" w:date="2010-02-10T11:14:00Z">
        <w:r w:rsidR="005F100D">
          <w:rPr>
            <w:rFonts w:ascii="Times New Roman" w:hAnsi="Times New Roman"/>
            <w:spacing w:val="0"/>
            <w:sz w:val="24"/>
            <w:szCs w:val="24"/>
          </w:rPr>
          <w:t xml:space="preserve"> et al.</w:t>
        </w:r>
      </w:ins>
      <w:ins w:id="3452" w:author="Eliot Ivan Bernstein" w:date="2010-01-27T09:08:00Z">
        <w:r w:rsidR="006C370D" w:rsidRPr="00DF7B7D">
          <w:rPr>
            <w:rFonts w:ascii="Times New Roman" w:hAnsi="Times New Roman"/>
            <w:spacing w:val="0"/>
            <w:sz w:val="24"/>
            <w:szCs w:val="24"/>
          </w:rPr>
          <w:t xml:space="preserve"> then breached their contract</w:t>
        </w:r>
      </w:ins>
      <w:ins w:id="3453" w:author="Eliot Ivan Bernstein" w:date="2010-01-27T10:21:00Z">
        <w:r w:rsidR="004E6351">
          <w:rPr>
            <w:rFonts w:ascii="Times New Roman" w:hAnsi="Times New Roman"/>
            <w:spacing w:val="0"/>
            <w:sz w:val="24"/>
            <w:szCs w:val="24"/>
          </w:rPr>
          <w:t>s</w:t>
        </w:r>
      </w:ins>
      <w:ins w:id="3454" w:author="Eliot Ivan Bernstein" w:date="2010-01-27T09:08:00Z">
        <w:r w:rsidR="006C370D" w:rsidRPr="00DF7B7D">
          <w:rPr>
            <w:rFonts w:ascii="Times New Roman" w:hAnsi="Times New Roman"/>
            <w:spacing w:val="0"/>
            <w:sz w:val="24"/>
            <w:szCs w:val="24"/>
          </w:rPr>
          <w:t xml:space="preserve"> and began illegally using</w:t>
        </w:r>
      </w:ins>
      <w:ins w:id="3455" w:author="Eliot Ivan Bernstein" w:date="2010-01-27T10:21:00Z">
        <w:r w:rsidR="004E6351">
          <w:rPr>
            <w:rFonts w:ascii="Times New Roman" w:hAnsi="Times New Roman"/>
            <w:spacing w:val="0"/>
            <w:sz w:val="24"/>
            <w:szCs w:val="24"/>
          </w:rPr>
          <w:t xml:space="preserve"> and licensing </w:t>
        </w:r>
      </w:ins>
      <w:ins w:id="3456" w:author="Eliot Ivan Bernstein" w:date="2010-01-27T09:08:00Z">
        <w:r w:rsidR="006C370D" w:rsidRPr="00DF7B7D">
          <w:rPr>
            <w:rFonts w:ascii="Times New Roman" w:hAnsi="Times New Roman"/>
            <w:spacing w:val="0"/>
            <w:sz w:val="24"/>
            <w:szCs w:val="24"/>
          </w:rPr>
          <w:t>the technologies</w:t>
        </w:r>
      </w:ins>
      <w:ins w:id="3457" w:author="Eliot Ivan Bernstein" w:date="2010-01-27T10:21:00Z">
        <w:r w:rsidR="004E6351">
          <w:rPr>
            <w:rFonts w:ascii="Times New Roman" w:hAnsi="Times New Roman"/>
            <w:spacing w:val="0"/>
            <w:sz w:val="24"/>
            <w:szCs w:val="24"/>
          </w:rPr>
          <w:t xml:space="preserve"> to others in violation of th</w:t>
        </w:r>
      </w:ins>
      <w:ins w:id="3458" w:author="Eliot Ivan Bernstein" w:date="2010-02-08T14:55:00Z">
        <w:r w:rsidR="003B6413">
          <w:rPr>
            <w:rFonts w:ascii="Times New Roman" w:hAnsi="Times New Roman"/>
            <w:spacing w:val="0"/>
            <w:sz w:val="24"/>
            <w:szCs w:val="24"/>
          </w:rPr>
          <w:t>e</w:t>
        </w:r>
      </w:ins>
      <w:ins w:id="3459" w:author="Eliot Ivan Bernstein" w:date="2010-01-27T10:21:00Z">
        <w:r w:rsidR="004E6351">
          <w:rPr>
            <w:rFonts w:ascii="Times New Roman" w:hAnsi="Times New Roman"/>
            <w:spacing w:val="0"/>
            <w:sz w:val="24"/>
            <w:szCs w:val="24"/>
          </w:rPr>
          <w:t xml:space="preserve"> </w:t>
        </w:r>
      </w:ins>
      <w:ins w:id="3460" w:author="Eliot Ivan Bernstein" w:date="2010-02-08T14:55:00Z">
        <w:r w:rsidR="003B6413">
          <w:rPr>
            <w:rFonts w:ascii="Times New Roman" w:hAnsi="Times New Roman"/>
            <w:spacing w:val="0"/>
            <w:sz w:val="24"/>
            <w:szCs w:val="24"/>
          </w:rPr>
          <w:t>B</w:t>
        </w:r>
      </w:ins>
      <w:ins w:id="3461" w:author="Eliot Ivan Bernstein" w:date="2010-01-27T10:21:00Z">
        <w:r w:rsidR="004E6351">
          <w:rPr>
            <w:rFonts w:ascii="Times New Roman" w:hAnsi="Times New Roman"/>
            <w:spacing w:val="0"/>
            <w:sz w:val="24"/>
            <w:szCs w:val="24"/>
          </w:rPr>
          <w:t xml:space="preserve">inding </w:t>
        </w:r>
      </w:ins>
      <w:ins w:id="3462" w:author="Eliot Ivan Bernstein" w:date="2010-02-08T14:55:00Z">
        <w:r w:rsidR="003B6413">
          <w:rPr>
            <w:rFonts w:ascii="Times New Roman" w:hAnsi="Times New Roman"/>
            <w:spacing w:val="0"/>
            <w:sz w:val="24"/>
            <w:szCs w:val="24"/>
          </w:rPr>
          <w:t>S</w:t>
        </w:r>
      </w:ins>
      <w:ins w:id="3463" w:author="Eliot Ivan Bernstein" w:date="2010-01-27T10:21:00Z">
        <w:r w:rsidR="004E6351">
          <w:rPr>
            <w:rFonts w:ascii="Times New Roman" w:hAnsi="Times New Roman"/>
            <w:spacing w:val="0"/>
            <w:sz w:val="24"/>
            <w:szCs w:val="24"/>
          </w:rPr>
          <w:t xml:space="preserve">igned </w:t>
        </w:r>
      </w:ins>
      <w:ins w:id="3464" w:author="Eliot Ivan Bernstein" w:date="2010-02-08T14:55:00Z">
        <w:r w:rsidR="003B6413">
          <w:rPr>
            <w:rFonts w:ascii="Times New Roman" w:hAnsi="Times New Roman"/>
            <w:spacing w:val="0"/>
            <w:sz w:val="24"/>
            <w:szCs w:val="24"/>
          </w:rPr>
          <w:t>A</w:t>
        </w:r>
      </w:ins>
      <w:ins w:id="3465" w:author="Eliot Ivan Bernstein" w:date="2010-01-27T10:21:00Z">
        <w:r w:rsidR="004E6351">
          <w:rPr>
            <w:rFonts w:ascii="Times New Roman" w:hAnsi="Times New Roman"/>
            <w:spacing w:val="0"/>
            <w:sz w:val="24"/>
            <w:szCs w:val="24"/>
          </w:rPr>
          <w:t>greements</w:t>
        </w:r>
      </w:ins>
      <w:ins w:id="3466" w:author="Eliot Ivan Bernstein" w:date="2010-01-27T09:08:00Z">
        <w:r w:rsidR="006C370D" w:rsidRPr="00DF7B7D">
          <w:rPr>
            <w:rFonts w:ascii="Times New Roman" w:hAnsi="Times New Roman"/>
            <w:spacing w:val="0"/>
            <w:sz w:val="24"/>
            <w:szCs w:val="24"/>
          </w:rPr>
          <w:t xml:space="preserve">.  The </w:t>
        </w:r>
      </w:ins>
      <w:ins w:id="3467" w:author="Eliot Ivan Bernstein" w:date="2010-02-10T11:18:00Z">
        <w:r w:rsidR="005F100D">
          <w:rPr>
            <w:rFonts w:ascii="Times New Roman" w:hAnsi="Times New Roman"/>
            <w:spacing w:val="0"/>
            <w:sz w:val="24"/>
            <w:szCs w:val="24"/>
          </w:rPr>
          <w:t xml:space="preserve">DVD6C, </w:t>
        </w:r>
      </w:ins>
      <w:ins w:id="3468" w:author="Eliot Ivan Bernstein" w:date="2010-01-27T09:08:00Z">
        <w:r w:rsidR="006C370D" w:rsidRPr="00DF7B7D">
          <w:rPr>
            <w:rFonts w:ascii="Times New Roman" w:hAnsi="Times New Roman"/>
            <w:spacing w:val="0"/>
            <w:sz w:val="24"/>
            <w:szCs w:val="24"/>
          </w:rPr>
          <w:t>MPEGLA LLC</w:t>
        </w:r>
      </w:ins>
      <w:ins w:id="3469" w:author="Eliot Ivan Bernstein" w:date="2010-02-10T11:18:00Z">
        <w:r w:rsidR="005F100D">
          <w:rPr>
            <w:rFonts w:ascii="Times New Roman" w:hAnsi="Times New Roman"/>
            <w:spacing w:val="0"/>
            <w:sz w:val="24"/>
            <w:szCs w:val="24"/>
          </w:rPr>
          <w:t xml:space="preserve"> and other</w:t>
        </w:r>
      </w:ins>
      <w:ins w:id="3470" w:author="Eliot Ivan Bernstein" w:date="2010-01-27T09:08:00Z">
        <w:r w:rsidR="006C370D" w:rsidRPr="00DF7B7D">
          <w:rPr>
            <w:rFonts w:ascii="Times New Roman" w:hAnsi="Times New Roman"/>
            <w:spacing w:val="0"/>
            <w:sz w:val="24"/>
            <w:szCs w:val="24"/>
          </w:rPr>
          <w:t xml:space="preserve"> patent pooling scheme</w:t>
        </w:r>
      </w:ins>
      <w:ins w:id="3471" w:author="Eliot Ivan Bernstein" w:date="2010-02-10T11:19:00Z">
        <w:r w:rsidR="005F100D">
          <w:rPr>
            <w:rFonts w:ascii="Times New Roman" w:hAnsi="Times New Roman"/>
            <w:spacing w:val="0"/>
            <w:sz w:val="24"/>
            <w:szCs w:val="24"/>
          </w:rPr>
          <w:t>s</w:t>
        </w:r>
      </w:ins>
      <w:ins w:id="3472" w:author="Eliot Ivan Bernstein" w:date="2010-02-10T11:21:00Z">
        <w:r w:rsidR="005F100D">
          <w:rPr>
            <w:rFonts w:ascii="Times New Roman" w:hAnsi="Times New Roman"/>
            <w:spacing w:val="0"/>
            <w:sz w:val="24"/>
            <w:szCs w:val="24"/>
          </w:rPr>
          <w:t xml:space="preserve">, </w:t>
        </w:r>
      </w:ins>
      <w:ins w:id="3473" w:author="Eliot Ivan Bernstein" w:date="2010-02-10T11:20:00Z">
        <w:r w:rsidR="005F100D">
          <w:rPr>
            <w:rFonts w:ascii="Times New Roman" w:hAnsi="Times New Roman"/>
            <w:spacing w:val="0"/>
            <w:sz w:val="24"/>
            <w:szCs w:val="24"/>
          </w:rPr>
          <w:t xml:space="preserve">where Warner Bros. </w:t>
        </w:r>
      </w:ins>
      <w:ins w:id="3474" w:author="Eliot Ivan Bernstein" w:date="2010-02-10T11:21:00Z">
        <w:r w:rsidR="005F100D">
          <w:rPr>
            <w:rFonts w:ascii="Times New Roman" w:hAnsi="Times New Roman"/>
            <w:spacing w:val="0"/>
            <w:sz w:val="24"/>
            <w:szCs w:val="24"/>
          </w:rPr>
          <w:t xml:space="preserve">and Proskauer are </w:t>
        </w:r>
      </w:ins>
      <w:ins w:id="3475" w:author="Eliot Ivan Bernstein" w:date="2010-02-10T11:20:00Z">
        <w:r w:rsidR="005F100D">
          <w:rPr>
            <w:rFonts w:ascii="Times New Roman" w:hAnsi="Times New Roman"/>
            <w:spacing w:val="0"/>
            <w:sz w:val="24"/>
            <w:szCs w:val="24"/>
          </w:rPr>
          <w:t>major participant</w:t>
        </w:r>
      </w:ins>
      <w:ins w:id="3476" w:author="Eliot Ivan Bernstein" w:date="2010-02-10T11:22:00Z">
        <w:r w:rsidR="005F100D">
          <w:rPr>
            <w:rFonts w:ascii="Times New Roman" w:hAnsi="Times New Roman"/>
            <w:spacing w:val="0"/>
            <w:sz w:val="24"/>
            <w:szCs w:val="24"/>
          </w:rPr>
          <w:t>s</w:t>
        </w:r>
      </w:ins>
      <w:ins w:id="3477" w:author="Eliot Ivan Bernstein" w:date="2010-02-10T11:35:00Z">
        <w:r w:rsidR="00FD3739">
          <w:rPr>
            <w:rStyle w:val="FootnoteReference"/>
            <w:rFonts w:ascii="Times New Roman" w:hAnsi="Times New Roman"/>
            <w:spacing w:val="0"/>
            <w:sz w:val="24"/>
            <w:szCs w:val="24"/>
          </w:rPr>
          <w:footnoteReference w:id="10"/>
        </w:r>
      </w:ins>
      <w:ins w:id="3506" w:author="Eliot Ivan Bernstein" w:date="2010-02-10T11:22:00Z">
        <w:r w:rsidR="005F100D">
          <w:rPr>
            <w:rFonts w:ascii="Times New Roman" w:hAnsi="Times New Roman"/>
            <w:spacing w:val="0"/>
            <w:sz w:val="24"/>
            <w:szCs w:val="24"/>
          </w:rPr>
          <w:t>, for example</w:t>
        </w:r>
      </w:ins>
      <w:ins w:id="3507" w:author="Eliot Ivan Bernstein" w:date="2010-02-10T11:20:00Z">
        <w:r w:rsidR="005F100D">
          <w:rPr>
            <w:rFonts w:ascii="Times New Roman" w:hAnsi="Times New Roman"/>
            <w:spacing w:val="0"/>
            <w:sz w:val="24"/>
            <w:szCs w:val="24"/>
          </w:rPr>
          <w:t xml:space="preserve"> in the DVD6C pool </w:t>
        </w:r>
      </w:ins>
      <w:ins w:id="3508" w:author="Eliot Ivan Bernstein" w:date="2010-02-10T11:22:00Z">
        <w:r w:rsidR="005F100D">
          <w:rPr>
            <w:rFonts w:ascii="Times New Roman" w:hAnsi="Times New Roman"/>
            <w:spacing w:val="0"/>
            <w:sz w:val="24"/>
            <w:szCs w:val="24"/>
          </w:rPr>
          <w:t>which are</w:t>
        </w:r>
      </w:ins>
      <w:ins w:id="3509" w:author="Eliot Ivan Bernstein" w:date="2010-02-10T11:21:00Z">
        <w:r w:rsidR="005F100D">
          <w:rPr>
            <w:rFonts w:ascii="Times New Roman" w:hAnsi="Times New Roman"/>
            <w:spacing w:val="0"/>
            <w:sz w:val="24"/>
            <w:szCs w:val="24"/>
          </w:rPr>
          <w:t xml:space="preserve"> managed and monetized by</w:t>
        </w:r>
      </w:ins>
      <w:ins w:id="3510" w:author="Eliot Ivan Bernstein" w:date="2010-02-10T11:19:00Z">
        <w:r w:rsidR="005F100D">
          <w:rPr>
            <w:rFonts w:ascii="Times New Roman" w:hAnsi="Times New Roman"/>
            <w:spacing w:val="0"/>
            <w:sz w:val="24"/>
            <w:szCs w:val="24"/>
          </w:rPr>
          <w:t xml:space="preserve"> </w:t>
        </w:r>
      </w:ins>
      <w:ins w:id="3511" w:author="Eliot Ivan Bernstein" w:date="2010-02-10T11:22:00Z">
        <w:r w:rsidR="005F100D">
          <w:rPr>
            <w:rFonts w:ascii="Times New Roman" w:hAnsi="Times New Roman"/>
            <w:spacing w:val="0"/>
            <w:sz w:val="24"/>
            <w:szCs w:val="24"/>
          </w:rPr>
          <w:t xml:space="preserve">Warner Bros., </w:t>
        </w:r>
      </w:ins>
      <w:ins w:id="3512" w:author="Eliot Ivan Bernstein" w:date="2010-02-10T11:19:00Z">
        <w:r w:rsidR="005F100D">
          <w:rPr>
            <w:rFonts w:ascii="Times New Roman" w:hAnsi="Times New Roman"/>
            <w:spacing w:val="0"/>
            <w:sz w:val="24"/>
            <w:szCs w:val="24"/>
          </w:rPr>
          <w:t xml:space="preserve">Proskauer and </w:t>
        </w:r>
      </w:ins>
      <w:ins w:id="3513" w:author="Eliot Ivan Bernstein" w:date="2010-01-27T10:21:00Z">
        <w:r w:rsidR="004E6351">
          <w:rPr>
            <w:rFonts w:ascii="Times New Roman" w:hAnsi="Times New Roman"/>
            <w:spacing w:val="0"/>
            <w:sz w:val="24"/>
            <w:szCs w:val="24"/>
          </w:rPr>
          <w:t>Rubenstein</w:t>
        </w:r>
      </w:ins>
      <w:ins w:id="3514" w:author="Eliot Ivan Bernstein" w:date="2010-02-10T11:21:00Z">
        <w:r w:rsidR="005F100D">
          <w:rPr>
            <w:rFonts w:ascii="Times New Roman" w:hAnsi="Times New Roman"/>
            <w:spacing w:val="0"/>
            <w:sz w:val="24"/>
            <w:szCs w:val="24"/>
          </w:rPr>
          <w:t xml:space="preserve">.  The pooling schemes are alleged to be </w:t>
        </w:r>
      </w:ins>
      <w:ins w:id="3515" w:author="Eliot Ivan Bernstein" w:date="2010-01-27T10:21:00Z">
        <w:r w:rsidR="004E6351">
          <w:rPr>
            <w:rFonts w:ascii="Times New Roman" w:hAnsi="Times New Roman"/>
            <w:spacing w:val="0"/>
            <w:sz w:val="24"/>
            <w:szCs w:val="24"/>
          </w:rPr>
          <w:t xml:space="preserve">merely </w:t>
        </w:r>
      </w:ins>
      <w:ins w:id="3516" w:author="Eliot Ivan Bernstein" w:date="2010-01-27T09:08:00Z">
        <w:r w:rsidR="006C370D" w:rsidRPr="00DF7B7D">
          <w:rPr>
            <w:rFonts w:ascii="Times New Roman" w:hAnsi="Times New Roman"/>
            <w:spacing w:val="0"/>
            <w:sz w:val="24"/>
            <w:szCs w:val="24"/>
          </w:rPr>
          <w:t>artifice</w:t>
        </w:r>
      </w:ins>
      <w:ins w:id="3517" w:author="Eliot Ivan Bernstein" w:date="2010-02-10T11:19:00Z">
        <w:r w:rsidR="005F100D">
          <w:rPr>
            <w:rFonts w:ascii="Times New Roman" w:hAnsi="Times New Roman"/>
            <w:spacing w:val="0"/>
            <w:sz w:val="24"/>
            <w:szCs w:val="24"/>
          </w:rPr>
          <w:t>s</w:t>
        </w:r>
      </w:ins>
      <w:ins w:id="3518" w:author="Eliot Ivan Bernstein" w:date="2010-01-27T09:08:00Z">
        <w:r w:rsidR="006C370D" w:rsidRPr="00DF7B7D">
          <w:rPr>
            <w:rFonts w:ascii="Times New Roman" w:hAnsi="Times New Roman"/>
            <w:spacing w:val="0"/>
            <w:sz w:val="24"/>
            <w:szCs w:val="24"/>
          </w:rPr>
          <w:t xml:space="preserve"> to </w:t>
        </w:r>
      </w:ins>
      <w:ins w:id="3519" w:author="Eliot Ivan Bernstein" w:date="2010-02-10T11:19:00Z">
        <w:r w:rsidR="005F100D">
          <w:rPr>
            <w:rFonts w:ascii="Times New Roman" w:hAnsi="Times New Roman"/>
            <w:spacing w:val="0"/>
            <w:sz w:val="24"/>
            <w:szCs w:val="24"/>
          </w:rPr>
          <w:t>STEAL INVENTIONS FROM INVENTORS</w:t>
        </w:r>
      </w:ins>
      <w:ins w:id="3520" w:author="Eliot Ivan Bernstein" w:date="2010-02-10T11:41:00Z">
        <w:r w:rsidR="00FD3739">
          <w:rPr>
            <w:rFonts w:ascii="Times New Roman" w:hAnsi="Times New Roman"/>
            <w:spacing w:val="0"/>
            <w:sz w:val="24"/>
            <w:szCs w:val="24"/>
          </w:rPr>
          <w:t xml:space="preserve"> in violation of multiple Antitrust laws</w:t>
        </w:r>
      </w:ins>
      <w:ins w:id="3521" w:author="Eliot Ivan Bernstein" w:date="2010-01-27T10:22:00Z">
        <w:r w:rsidR="004E6351">
          <w:rPr>
            <w:rFonts w:ascii="Times New Roman" w:hAnsi="Times New Roman"/>
            <w:spacing w:val="0"/>
            <w:sz w:val="24"/>
            <w:szCs w:val="24"/>
          </w:rPr>
          <w:t xml:space="preserve"> and</w:t>
        </w:r>
      </w:ins>
      <w:ins w:id="3522" w:author="Eliot Ivan Bernstein" w:date="2010-01-27T09:08:00Z">
        <w:r w:rsidR="006C370D" w:rsidRPr="00DF7B7D">
          <w:rPr>
            <w:rFonts w:ascii="Times New Roman" w:hAnsi="Times New Roman"/>
            <w:spacing w:val="0"/>
            <w:sz w:val="24"/>
            <w:szCs w:val="24"/>
          </w:rPr>
          <w:t xml:space="preserve"> ha</w:t>
        </w:r>
      </w:ins>
      <w:ins w:id="3523" w:author="Eliot Ivan Bernstein" w:date="2010-02-10T11:22:00Z">
        <w:r w:rsidR="005F100D">
          <w:rPr>
            <w:rFonts w:ascii="Times New Roman" w:hAnsi="Times New Roman"/>
            <w:spacing w:val="0"/>
            <w:sz w:val="24"/>
            <w:szCs w:val="24"/>
          </w:rPr>
          <w:t>ve</w:t>
        </w:r>
      </w:ins>
      <w:ins w:id="3524" w:author="Eliot Ivan Bernstein" w:date="2010-01-27T09:08:00Z">
        <w:r w:rsidR="006C370D" w:rsidRPr="00DF7B7D">
          <w:rPr>
            <w:rFonts w:ascii="Times New Roman" w:hAnsi="Times New Roman"/>
            <w:spacing w:val="0"/>
            <w:sz w:val="24"/>
            <w:szCs w:val="24"/>
          </w:rPr>
          <w:t xml:space="preserve"> illegally precluded me from market in classic </w:t>
        </w:r>
      </w:ins>
      <w:ins w:id="3525" w:author="Eliot Ivan Bernstein" w:date="2010-02-08T20:51:00Z">
        <w:r w:rsidR="00B7213D">
          <w:rPr>
            <w:rFonts w:ascii="Times New Roman" w:hAnsi="Times New Roman"/>
            <w:spacing w:val="0"/>
            <w:sz w:val="24"/>
            <w:szCs w:val="24"/>
          </w:rPr>
          <w:t xml:space="preserve">RICO and </w:t>
        </w:r>
      </w:ins>
      <w:ins w:id="3526" w:author="Eliot Ivan Bernstein" w:date="2010-02-06T19:56:00Z">
        <w:r w:rsidR="003E2E7E">
          <w:rPr>
            <w:rFonts w:ascii="Times New Roman" w:hAnsi="Times New Roman"/>
            <w:spacing w:val="0"/>
            <w:sz w:val="24"/>
            <w:szCs w:val="24"/>
          </w:rPr>
          <w:t>ANTITRUST</w:t>
        </w:r>
      </w:ins>
      <w:ins w:id="3527" w:author="Eliot Ivan Bernstein" w:date="2010-01-27T09:08:00Z">
        <w:r w:rsidR="006C370D" w:rsidRPr="00DF7B7D">
          <w:rPr>
            <w:rFonts w:ascii="Times New Roman" w:hAnsi="Times New Roman"/>
            <w:spacing w:val="0"/>
            <w:sz w:val="24"/>
            <w:szCs w:val="24"/>
          </w:rPr>
          <w:t xml:space="preserve"> activities, including death threats and a car bomb</w:t>
        </w:r>
      </w:ins>
      <w:ins w:id="3528" w:author="Eliot Ivan Bernstein" w:date="2010-02-10T11:22:00Z">
        <w:r w:rsidR="005F100D">
          <w:rPr>
            <w:rFonts w:ascii="Times New Roman" w:hAnsi="Times New Roman"/>
            <w:spacing w:val="0"/>
            <w:sz w:val="24"/>
            <w:szCs w:val="24"/>
          </w:rPr>
          <w:t>.</w:t>
        </w:r>
      </w:ins>
    </w:p>
    <w:p w:rsidR="00576B2C" w:rsidRDefault="00046979" w:rsidP="00576B2C">
      <w:pPr>
        <w:pStyle w:val="BodyText"/>
        <w:ind w:firstLine="720"/>
        <w:jc w:val="left"/>
        <w:rPr>
          <w:ins w:id="3529" w:author="Eliot Ivan Bernstein" w:date="2010-01-27T09:08:00Z"/>
          <w:rFonts w:ascii="Times New Roman" w:hAnsi="Times New Roman"/>
          <w:spacing w:val="0"/>
          <w:sz w:val="24"/>
          <w:szCs w:val="24"/>
        </w:rPr>
        <w:pPrChange w:id="3530" w:author="Eliot Ivan Bernstein" w:date="2010-02-08T20:55:00Z">
          <w:pPr>
            <w:pStyle w:val="BodyText"/>
            <w:numPr>
              <w:numId w:val="16"/>
            </w:numPr>
            <w:ind w:left="1080" w:hanging="360"/>
            <w:jc w:val="left"/>
          </w:pPr>
        </w:pPrChange>
      </w:pPr>
      <w:ins w:id="3531" w:author="Eliot Ivan Bernstein" w:date="2010-02-07T05:05:00Z">
        <w:r>
          <w:rPr>
            <w:rFonts w:ascii="Times New Roman" w:hAnsi="Times New Roman"/>
            <w:spacing w:val="0"/>
            <w:sz w:val="24"/>
            <w:szCs w:val="24"/>
          </w:rPr>
          <w:t>T</w:t>
        </w:r>
      </w:ins>
      <w:ins w:id="3532" w:author="Eliot Ivan Bernstein" w:date="2010-01-27T09:08:00Z">
        <w:r w:rsidR="006C370D" w:rsidRPr="00DF7B7D">
          <w:rPr>
            <w:rFonts w:ascii="Times New Roman" w:hAnsi="Times New Roman"/>
            <w:spacing w:val="0"/>
            <w:sz w:val="24"/>
            <w:szCs w:val="24"/>
          </w:rPr>
          <w:t xml:space="preserve">he </w:t>
        </w:r>
      </w:ins>
      <w:ins w:id="3533" w:author="Eliot Ivan Bernstein" w:date="2010-02-10T11:42:00Z">
        <w:r w:rsidR="00FD3739">
          <w:rPr>
            <w:rFonts w:ascii="Times New Roman" w:hAnsi="Times New Roman"/>
            <w:spacing w:val="0"/>
            <w:sz w:val="24"/>
            <w:szCs w:val="24"/>
          </w:rPr>
          <w:t>P</w:t>
        </w:r>
      </w:ins>
      <w:ins w:id="3534" w:author="Eliot Ivan Bernstein" w:date="2010-01-27T09:08:00Z">
        <w:r w:rsidR="006C370D" w:rsidRPr="00DF7B7D">
          <w:rPr>
            <w:rFonts w:ascii="Times New Roman" w:hAnsi="Times New Roman"/>
            <w:spacing w:val="0"/>
            <w:sz w:val="24"/>
            <w:szCs w:val="24"/>
          </w:rPr>
          <w:t>atent Pooling Scheme</w:t>
        </w:r>
      </w:ins>
      <w:ins w:id="3535" w:author="Eliot Ivan Bernstein" w:date="2010-01-27T10:23:00Z">
        <w:r w:rsidR="004E6351">
          <w:rPr>
            <w:rFonts w:ascii="Times New Roman" w:hAnsi="Times New Roman"/>
            <w:spacing w:val="0"/>
            <w:sz w:val="24"/>
            <w:szCs w:val="24"/>
          </w:rPr>
          <w:t>s</w:t>
        </w:r>
      </w:ins>
      <w:ins w:id="3536" w:author="Eliot Ivan Bernstein" w:date="2010-01-27T09:08:00Z">
        <w:r w:rsidR="006C370D" w:rsidRPr="00DF7B7D">
          <w:rPr>
            <w:rFonts w:ascii="Times New Roman" w:hAnsi="Times New Roman"/>
            <w:spacing w:val="0"/>
            <w:sz w:val="24"/>
            <w:szCs w:val="24"/>
          </w:rPr>
          <w:t xml:space="preserve"> </w:t>
        </w:r>
      </w:ins>
      <w:ins w:id="3537" w:author="Eliot Ivan Bernstein" w:date="2010-01-27T10:23:00Z">
        <w:r w:rsidR="004E6351">
          <w:rPr>
            <w:rFonts w:ascii="Times New Roman" w:hAnsi="Times New Roman"/>
            <w:spacing w:val="0"/>
            <w:sz w:val="24"/>
            <w:szCs w:val="24"/>
          </w:rPr>
          <w:t xml:space="preserve">that </w:t>
        </w:r>
        <w:r w:rsidR="004E6351" w:rsidRPr="00DF7B7D">
          <w:rPr>
            <w:rFonts w:ascii="Times New Roman" w:hAnsi="Times New Roman"/>
            <w:spacing w:val="0"/>
            <w:sz w:val="24"/>
            <w:szCs w:val="24"/>
          </w:rPr>
          <w:t>Warner</w:t>
        </w:r>
      </w:ins>
      <w:ins w:id="3538" w:author="Eliot Ivan Bernstein" w:date="2010-01-27T09:08:00Z">
        <w:r w:rsidR="006C370D" w:rsidRPr="00DF7B7D">
          <w:rPr>
            <w:rFonts w:ascii="Times New Roman" w:hAnsi="Times New Roman"/>
            <w:spacing w:val="0"/>
            <w:sz w:val="24"/>
            <w:szCs w:val="24"/>
          </w:rPr>
          <w:t xml:space="preserve"> Bros.</w:t>
        </w:r>
      </w:ins>
      <w:ins w:id="3539" w:author="Eliot Ivan Bernstein" w:date="2010-02-07T05:05:00Z">
        <w:r>
          <w:rPr>
            <w:rFonts w:ascii="Times New Roman" w:hAnsi="Times New Roman"/>
            <w:spacing w:val="0"/>
            <w:sz w:val="24"/>
            <w:szCs w:val="24"/>
          </w:rPr>
          <w:t xml:space="preserve"> </w:t>
        </w:r>
      </w:ins>
      <w:ins w:id="3540" w:author="Eliot Ivan Bernstein" w:date="2010-02-07T05:07:00Z">
        <w:r>
          <w:rPr>
            <w:rFonts w:ascii="Times New Roman" w:hAnsi="Times New Roman"/>
            <w:spacing w:val="0"/>
            <w:sz w:val="24"/>
            <w:szCs w:val="24"/>
          </w:rPr>
          <w:t>is</w:t>
        </w:r>
      </w:ins>
      <w:ins w:id="3541" w:author="Eliot Ivan Bernstein" w:date="2010-01-27T09:08:00Z">
        <w:r w:rsidR="006C370D" w:rsidRPr="00DF7B7D">
          <w:rPr>
            <w:rFonts w:ascii="Times New Roman" w:hAnsi="Times New Roman"/>
            <w:spacing w:val="0"/>
            <w:sz w:val="24"/>
            <w:szCs w:val="24"/>
          </w:rPr>
          <w:t xml:space="preserve"> directly involved</w:t>
        </w:r>
      </w:ins>
      <w:ins w:id="3542" w:author="Eliot Ivan Bernstein" w:date="2010-01-27T10:22:00Z">
        <w:r w:rsidR="004E6351">
          <w:rPr>
            <w:rFonts w:ascii="Times New Roman" w:hAnsi="Times New Roman"/>
            <w:spacing w:val="0"/>
            <w:sz w:val="24"/>
            <w:szCs w:val="24"/>
          </w:rPr>
          <w:t xml:space="preserve"> in</w:t>
        </w:r>
      </w:ins>
      <w:ins w:id="3543" w:author="Eliot Ivan Bernstein" w:date="2010-02-10T11:42:00Z">
        <w:r w:rsidR="00FD3739">
          <w:rPr>
            <w:rFonts w:ascii="Times New Roman" w:hAnsi="Times New Roman"/>
            <w:spacing w:val="0"/>
            <w:sz w:val="24"/>
            <w:szCs w:val="24"/>
          </w:rPr>
          <w:t xml:space="preserve"> and inuring benefit from</w:t>
        </w:r>
      </w:ins>
      <w:ins w:id="3544" w:author="Eliot Ivan Bernstein" w:date="2010-02-08T20:52:00Z">
        <w:r w:rsidR="00B7213D">
          <w:rPr>
            <w:rFonts w:ascii="Times New Roman" w:hAnsi="Times New Roman"/>
            <w:spacing w:val="0"/>
            <w:sz w:val="24"/>
            <w:szCs w:val="24"/>
          </w:rPr>
          <w:t xml:space="preserve"> are</w:t>
        </w:r>
      </w:ins>
      <w:ins w:id="3545" w:author="Eliot Ivan Bernstein" w:date="2010-02-08T14:55:00Z">
        <w:r w:rsidR="003B6413">
          <w:rPr>
            <w:rFonts w:ascii="Times New Roman" w:hAnsi="Times New Roman"/>
            <w:spacing w:val="0"/>
            <w:sz w:val="24"/>
            <w:szCs w:val="24"/>
          </w:rPr>
          <w:t xml:space="preserve"> also</w:t>
        </w:r>
      </w:ins>
      <w:ins w:id="3546" w:author="Eliot Ivan Bernstein" w:date="2010-01-27T09:08:00Z">
        <w:r w:rsidR="006C370D" w:rsidRPr="00DF7B7D">
          <w:rPr>
            <w:rFonts w:ascii="Times New Roman" w:hAnsi="Times New Roman"/>
            <w:spacing w:val="0"/>
            <w:sz w:val="24"/>
            <w:szCs w:val="24"/>
          </w:rPr>
          <w:t xml:space="preserve"> us</w:t>
        </w:r>
      </w:ins>
      <w:ins w:id="3547" w:author="Eliot Ivan Bernstein" w:date="2010-02-08T20:52:00Z">
        <w:r w:rsidR="00B7213D">
          <w:rPr>
            <w:rFonts w:ascii="Times New Roman" w:hAnsi="Times New Roman"/>
            <w:spacing w:val="0"/>
            <w:sz w:val="24"/>
            <w:szCs w:val="24"/>
          </w:rPr>
          <w:t>ing</w:t>
        </w:r>
      </w:ins>
      <w:ins w:id="3548" w:author="Eliot Ivan Bernstein" w:date="2010-01-27T09:08:00Z">
        <w:r w:rsidR="006C370D" w:rsidRPr="00DF7B7D">
          <w:rPr>
            <w:rFonts w:ascii="Times New Roman" w:hAnsi="Times New Roman"/>
            <w:spacing w:val="0"/>
            <w:sz w:val="24"/>
            <w:szCs w:val="24"/>
          </w:rPr>
          <w:t xml:space="preserve"> the technologies</w:t>
        </w:r>
      </w:ins>
      <w:ins w:id="3549" w:author="Eliot Ivan Bernstein" w:date="2010-01-27T10:22:00Z">
        <w:r w:rsidR="004E6351">
          <w:rPr>
            <w:rFonts w:ascii="Times New Roman" w:hAnsi="Times New Roman"/>
            <w:spacing w:val="0"/>
            <w:sz w:val="24"/>
            <w:szCs w:val="24"/>
          </w:rPr>
          <w:t xml:space="preserve"> in violation of </w:t>
        </w:r>
      </w:ins>
      <w:ins w:id="3550" w:author="Eliot Ivan Bernstein" w:date="2010-02-07T05:05:00Z">
        <w:r>
          <w:rPr>
            <w:rFonts w:ascii="Times New Roman" w:hAnsi="Times New Roman"/>
            <w:spacing w:val="0"/>
            <w:sz w:val="24"/>
            <w:szCs w:val="24"/>
          </w:rPr>
          <w:t>S</w:t>
        </w:r>
      </w:ins>
      <w:ins w:id="3551" w:author="Eliot Ivan Bernstein" w:date="2010-01-27T10:22:00Z">
        <w:r w:rsidR="004E6351">
          <w:rPr>
            <w:rFonts w:ascii="Times New Roman" w:hAnsi="Times New Roman"/>
            <w:spacing w:val="0"/>
            <w:sz w:val="24"/>
            <w:szCs w:val="24"/>
          </w:rPr>
          <w:t xml:space="preserve">igned </w:t>
        </w:r>
      </w:ins>
      <w:ins w:id="3552" w:author="Eliot Ivan Bernstein" w:date="2010-02-07T05:05:00Z">
        <w:r>
          <w:rPr>
            <w:rFonts w:ascii="Times New Roman" w:hAnsi="Times New Roman"/>
            <w:spacing w:val="0"/>
            <w:sz w:val="24"/>
            <w:szCs w:val="24"/>
          </w:rPr>
          <w:t>and Binding C</w:t>
        </w:r>
      </w:ins>
      <w:ins w:id="3553" w:author="Eliot Ivan Bernstein" w:date="2010-01-27T10:22:00Z">
        <w:r w:rsidR="004E6351">
          <w:rPr>
            <w:rFonts w:ascii="Times New Roman" w:hAnsi="Times New Roman"/>
            <w:spacing w:val="0"/>
            <w:sz w:val="24"/>
            <w:szCs w:val="24"/>
          </w:rPr>
          <w:t xml:space="preserve">ontracts and </w:t>
        </w:r>
      </w:ins>
      <w:ins w:id="3554" w:author="Eliot Ivan Bernstein" w:date="2010-02-07T05:05:00Z">
        <w:r>
          <w:rPr>
            <w:rFonts w:ascii="Times New Roman" w:hAnsi="Times New Roman"/>
            <w:spacing w:val="0"/>
            <w:sz w:val="24"/>
            <w:szCs w:val="24"/>
          </w:rPr>
          <w:t xml:space="preserve">Licensing </w:t>
        </w:r>
      </w:ins>
      <w:ins w:id="3555" w:author="Eliot Ivan Bernstein" w:date="2010-02-08T20:52:00Z">
        <w:r w:rsidR="00B7213D">
          <w:rPr>
            <w:rFonts w:ascii="Times New Roman" w:hAnsi="Times New Roman"/>
            <w:spacing w:val="0"/>
            <w:sz w:val="24"/>
            <w:szCs w:val="24"/>
          </w:rPr>
          <w:t>A</w:t>
        </w:r>
      </w:ins>
      <w:ins w:id="3556" w:author="Eliot Ivan Bernstein" w:date="2010-01-27T10:22:00Z">
        <w:r w:rsidR="004E6351">
          <w:rPr>
            <w:rFonts w:ascii="Times New Roman" w:hAnsi="Times New Roman"/>
            <w:spacing w:val="0"/>
            <w:sz w:val="24"/>
            <w:szCs w:val="24"/>
          </w:rPr>
          <w:t>greements</w:t>
        </w:r>
      </w:ins>
      <w:ins w:id="3557" w:author="Eliot Ivan Bernstein" w:date="2010-01-27T09:08:00Z">
        <w:r w:rsidR="006C370D" w:rsidRPr="00DF7B7D">
          <w:rPr>
            <w:rFonts w:ascii="Times New Roman" w:hAnsi="Times New Roman"/>
            <w:spacing w:val="0"/>
            <w:sz w:val="24"/>
            <w:szCs w:val="24"/>
          </w:rPr>
          <w:t>, admittedly</w:t>
        </w:r>
      </w:ins>
      <w:ins w:id="3558" w:author="Eliot Ivan Bernstein" w:date="2010-02-07T05:06:00Z">
        <w:r>
          <w:rPr>
            <w:rFonts w:ascii="Times New Roman" w:hAnsi="Times New Roman"/>
            <w:spacing w:val="0"/>
            <w:sz w:val="24"/>
            <w:szCs w:val="24"/>
          </w:rPr>
          <w:t>.  Y</w:t>
        </w:r>
      </w:ins>
      <w:ins w:id="3559" w:author="Eliot Ivan Bernstein" w:date="2010-01-27T10:23:00Z">
        <w:r w:rsidR="004E6351">
          <w:rPr>
            <w:rFonts w:ascii="Times New Roman" w:hAnsi="Times New Roman"/>
            <w:spacing w:val="0"/>
            <w:sz w:val="24"/>
            <w:szCs w:val="24"/>
          </w:rPr>
          <w:t>et</w:t>
        </w:r>
      </w:ins>
      <w:ins w:id="3560" w:author="Eliot Ivan Bernstein" w:date="2010-02-07T05:06:00Z">
        <w:r>
          <w:rPr>
            <w:rFonts w:ascii="Times New Roman" w:hAnsi="Times New Roman"/>
            <w:spacing w:val="0"/>
            <w:sz w:val="24"/>
            <w:szCs w:val="24"/>
          </w:rPr>
          <w:t>,</w:t>
        </w:r>
      </w:ins>
      <w:ins w:id="3561" w:author="Eliot Ivan Bernstein" w:date="2010-01-27T09:08:00Z">
        <w:r w:rsidR="006C370D" w:rsidRPr="00DF7B7D">
          <w:rPr>
            <w:rFonts w:ascii="Times New Roman" w:hAnsi="Times New Roman"/>
            <w:spacing w:val="0"/>
            <w:sz w:val="24"/>
            <w:szCs w:val="24"/>
          </w:rPr>
          <w:t xml:space="preserve"> since that time </w:t>
        </w:r>
      </w:ins>
      <w:ins w:id="3562" w:author="Eliot Ivan Bernstein" w:date="2010-02-10T11:42:00Z">
        <w:r w:rsidR="00FD3739">
          <w:rPr>
            <w:rFonts w:ascii="Times New Roman" w:hAnsi="Times New Roman"/>
            <w:spacing w:val="0"/>
            <w:sz w:val="24"/>
            <w:szCs w:val="24"/>
          </w:rPr>
          <w:t xml:space="preserve">Warner Bros. </w:t>
        </w:r>
      </w:ins>
      <w:ins w:id="3563" w:author="Eliot Ivan Bernstein" w:date="2010-01-27T10:23:00Z">
        <w:r w:rsidR="004E6351">
          <w:rPr>
            <w:rFonts w:ascii="Times New Roman" w:hAnsi="Times New Roman"/>
            <w:spacing w:val="0"/>
            <w:sz w:val="24"/>
            <w:szCs w:val="24"/>
          </w:rPr>
          <w:t>have</w:t>
        </w:r>
      </w:ins>
      <w:ins w:id="3564" w:author="Eliot Ivan Bernstein" w:date="2010-01-27T09:08:00Z">
        <w:r w:rsidR="006C370D" w:rsidRPr="00DF7B7D">
          <w:rPr>
            <w:rFonts w:ascii="Times New Roman" w:hAnsi="Times New Roman"/>
            <w:spacing w:val="0"/>
            <w:sz w:val="24"/>
            <w:szCs w:val="24"/>
          </w:rPr>
          <w:t xml:space="preserve"> </w:t>
        </w:r>
      </w:ins>
      <w:ins w:id="3565" w:author="Eliot Ivan Bernstein" w:date="2010-02-10T11:42:00Z">
        <w:r w:rsidR="00FD3739">
          <w:rPr>
            <w:rFonts w:ascii="Times New Roman" w:hAnsi="Times New Roman"/>
            <w:spacing w:val="0"/>
            <w:sz w:val="24"/>
            <w:szCs w:val="24"/>
          </w:rPr>
          <w:t xml:space="preserve">also </w:t>
        </w:r>
      </w:ins>
      <w:ins w:id="3566" w:author="Eliot Ivan Bernstein" w:date="2010-01-27T09:08:00Z">
        <w:r w:rsidR="006C370D" w:rsidRPr="00DF7B7D">
          <w:rPr>
            <w:rFonts w:ascii="Times New Roman" w:hAnsi="Times New Roman"/>
            <w:spacing w:val="0"/>
            <w:sz w:val="24"/>
            <w:szCs w:val="24"/>
          </w:rPr>
          <w:t xml:space="preserve">excluded </w:t>
        </w:r>
      </w:ins>
      <w:ins w:id="3567" w:author="Eliot Ivan Bernstein" w:date="2010-01-27T10:23:00Z">
        <w:r w:rsidR="004E6351">
          <w:rPr>
            <w:rFonts w:ascii="Times New Roman" w:hAnsi="Times New Roman"/>
            <w:spacing w:val="0"/>
            <w:sz w:val="24"/>
            <w:szCs w:val="24"/>
          </w:rPr>
          <w:t xml:space="preserve">Iviewit </w:t>
        </w:r>
      </w:ins>
      <w:ins w:id="3568" w:author="Eliot Ivan Bernstein" w:date="2010-01-27T09:08:00Z">
        <w:r w:rsidR="006C370D" w:rsidRPr="00DF7B7D">
          <w:rPr>
            <w:rFonts w:ascii="Times New Roman" w:hAnsi="Times New Roman"/>
            <w:spacing w:val="0"/>
            <w:sz w:val="24"/>
            <w:szCs w:val="24"/>
          </w:rPr>
          <w:t>from market</w:t>
        </w:r>
      </w:ins>
      <w:ins w:id="3569" w:author="Eliot Ivan Bernstein" w:date="2010-02-07T05:06:00Z">
        <w:r>
          <w:rPr>
            <w:rFonts w:ascii="Times New Roman" w:hAnsi="Times New Roman"/>
            <w:spacing w:val="0"/>
            <w:sz w:val="24"/>
            <w:szCs w:val="24"/>
          </w:rPr>
          <w:t xml:space="preserve"> tying and bundling </w:t>
        </w:r>
      </w:ins>
      <w:ins w:id="3570" w:author="Eliot Ivan Bernstein" w:date="2010-02-08T20:53:00Z">
        <w:r w:rsidR="00B7213D">
          <w:rPr>
            <w:rFonts w:ascii="Times New Roman" w:hAnsi="Times New Roman"/>
            <w:spacing w:val="0"/>
            <w:sz w:val="24"/>
            <w:szCs w:val="24"/>
          </w:rPr>
          <w:t xml:space="preserve">the </w:t>
        </w:r>
      </w:ins>
      <w:ins w:id="3571" w:author="Eliot Ivan Bernstein" w:date="2010-02-07T05:06:00Z">
        <w:r>
          <w:rPr>
            <w:rFonts w:ascii="Times New Roman" w:hAnsi="Times New Roman"/>
            <w:spacing w:val="0"/>
            <w:sz w:val="24"/>
            <w:szCs w:val="24"/>
          </w:rPr>
          <w:t>technologies in their licensing schemes</w:t>
        </w:r>
      </w:ins>
      <w:ins w:id="3572" w:author="Eliot Ivan Bernstein" w:date="2010-01-27T10:23:00Z">
        <w:r w:rsidR="004E6351">
          <w:rPr>
            <w:rFonts w:ascii="Times New Roman" w:hAnsi="Times New Roman"/>
            <w:spacing w:val="0"/>
            <w:sz w:val="24"/>
            <w:szCs w:val="24"/>
          </w:rPr>
          <w:t xml:space="preserve">, again in classic </w:t>
        </w:r>
      </w:ins>
      <w:ins w:id="3573" w:author="Eliot Ivan Bernstein" w:date="2010-02-08T20:53:00Z">
        <w:r w:rsidR="00B7213D">
          <w:rPr>
            <w:rFonts w:ascii="Times New Roman" w:hAnsi="Times New Roman"/>
            <w:spacing w:val="0"/>
            <w:sz w:val="24"/>
            <w:szCs w:val="24"/>
          </w:rPr>
          <w:t>RICO and ANTITRUST</w:t>
        </w:r>
      </w:ins>
      <w:ins w:id="3574" w:author="Eliot Ivan Bernstein" w:date="2010-01-27T10:23:00Z">
        <w:r w:rsidR="004E6351">
          <w:rPr>
            <w:rFonts w:ascii="Times New Roman" w:hAnsi="Times New Roman"/>
            <w:spacing w:val="0"/>
            <w:sz w:val="24"/>
            <w:szCs w:val="24"/>
          </w:rPr>
          <w:t xml:space="preserve"> </w:t>
        </w:r>
      </w:ins>
      <w:ins w:id="3575" w:author="Eliot Ivan Bernstein" w:date="2010-02-07T05:07:00Z">
        <w:r>
          <w:rPr>
            <w:rFonts w:ascii="Times New Roman" w:hAnsi="Times New Roman"/>
            <w:spacing w:val="0"/>
            <w:sz w:val="24"/>
            <w:szCs w:val="24"/>
          </w:rPr>
          <w:t>activities</w:t>
        </w:r>
      </w:ins>
      <w:ins w:id="3576" w:author="Eliot Ivan Bernstein" w:date="2010-01-27T10:24:00Z">
        <w:r w:rsidR="004E6351">
          <w:rPr>
            <w:rFonts w:ascii="Times New Roman" w:hAnsi="Times New Roman"/>
            <w:spacing w:val="0"/>
            <w:sz w:val="24"/>
            <w:szCs w:val="24"/>
          </w:rPr>
          <w:t xml:space="preserve"> and not only failed to pay </w:t>
        </w:r>
        <w:r w:rsidR="004E6351">
          <w:rPr>
            <w:rFonts w:ascii="Times New Roman" w:hAnsi="Times New Roman"/>
            <w:spacing w:val="0"/>
            <w:sz w:val="24"/>
            <w:szCs w:val="24"/>
          </w:rPr>
          <w:lastRenderedPageBreak/>
          <w:t>Iviewit royalties but have failed to account for the 10 year</w:t>
        </w:r>
      </w:ins>
      <w:ins w:id="3577" w:author="Eliot Ivan Bernstein" w:date="2010-02-08T20:54:00Z">
        <w:r w:rsidR="00B7213D">
          <w:rPr>
            <w:rFonts w:ascii="Times New Roman" w:hAnsi="Times New Roman"/>
            <w:spacing w:val="0"/>
            <w:sz w:val="24"/>
            <w:szCs w:val="24"/>
          </w:rPr>
          <w:t xml:space="preserve">s of knowing infringement and the </w:t>
        </w:r>
      </w:ins>
      <w:ins w:id="3578" w:author="Eliot Ivan Bernstein" w:date="2010-01-27T10:24:00Z">
        <w:r w:rsidR="004E6351">
          <w:rPr>
            <w:rFonts w:ascii="Times New Roman" w:hAnsi="Times New Roman"/>
            <w:spacing w:val="0"/>
            <w:sz w:val="24"/>
            <w:szCs w:val="24"/>
          </w:rPr>
          <w:t>Massive Liabilities</w:t>
        </w:r>
      </w:ins>
      <w:ins w:id="3579" w:author="Eliot Ivan Bernstein" w:date="2010-02-08T20:54:00Z">
        <w:r w:rsidR="00B7213D">
          <w:rPr>
            <w:rFonts w:ascii="Times New Roman" w:hAnsi="Times New Roman"/>
            <w:spacing w:val="0"/>
            <w:sz w:val="24"/>
            <w:szCs w:val="24"/>
          </w:rPr>
          <w:t xml:space="preserve"> to Shareholders</w:t>
        </w:r>
      </w:ins>
      <w:ins w:id="3580" w:author="Eliot Ivan Bernstein" w:date="2010-02-10T11:43:00Z">
        <w:r w:rsidR="00FD3739">
          <w:rPr>
            <w:rFonts w:ascii="Times New Roman" w:hAnsi="Times New Roman"/>
            <w:spacing w:val="0"/>
            <w:sz w:val="24"/>
            <w:szCs w:val="24"/>
          </w:rPr>
          <w:t xml:space="preserve"> that mounts daily</w:t>
        </w:r>
      </w:ins>
      <w:ins w:id="3581" w:author="Eliot Ivan Bernstein" w:date="2010-01-27T09:08:00Z">
        <w:r w:rsidR="006C370D" w:rsidRPr="00DF7B7D">
          <w:rPr>
            <w:rFonts w:ascii="Times New Roman" w:hAnsi="Times New Roman"/>
            <w:spacing w:val="0"/>
            <w:sz w:val="24"/>
            <w:szCs w:val="24"/>
          </w:rPr>
          <w:t>.</w:t>
        </w:r>
      </w:ins>
    </w:p>
    <w:p w:rsidR="00576B2C" w:rsidRDefault="00576B2C" w:rsidP="00576B2C">
      <w:pPr>
        <w:pStyle w:val="Heading2"/>
        <w:rPr>
          <w:ins w:id="3582" w:author="Eliot Ivan Bernstein" w:date="2010-02-10T11:43:00Z"/>
        </w:rPr>
        <w:pPrChange w:id="3583" w:author="Eliot Ivan Bernstein" w:date="2010-01-23T05:14:00Z">
          <w:pPr>
            <w:pStyle w:val="BodyText"/>
            <w:ind w:firstLine="720"/>
          </w:pPr>
        </w:pPrChange>
      </w:pPr>
      <w:bookmarkStart w:id="3584" w:name="_Toc253741521"/>
      <w:ins w:id="3585" w:author="Eliot Ivan Bernstein" w:date="2010-01-18T12:55:00Z">
        <w:r w:rsidRPr="00576B2C">
          <w:rPr>
            <w:rPrChange w:id="3586" w:author="Eliot Ivan Bernstein" w:date="2010-01-19T05:52:00Z">
              <w:rPr>
                <w:rFonts w:ascii="Times New Roman" w:hAnsi="Times New Roman"/>
                <w:b/>
                <w:bCs/>
                <w:smallCaps/>
                <w:color w:val="0000FF"/>
                <w:sz w:val="24"/>
                <w:szCs w:val="24"/>
                <w:u w:val="single"/>
                <w:vertAlign w:val="superscript"/>
              </w:rPr>
            </w:rPrChange>
          </w:rPr>
          <w:t>2009</w:t>
        </w:r>
      </w:ins>
      <w:ins w:id="3587" w:author="Eliot Ivan Bernstein" w:date="2010-01-23T05:04:00Z">
        <w:r w:rsidR="002857AA">
          <w:t>-2010</w:t>
        </w:r>
      </w:ins>
      <w:ins w:id="3588" w:author="Eliot Ivan Bernstein" w:date="2010-01-18T12:55:00Z">
        <w:r w:rsidRPr="00576B2C">
          <w:rPr>
            <w:rPrChange w:id="3589" w:author="Eliot Ivan Bernstein" w:date="2010-01-19T05:52:00Z">
              <w:rPr>
                <w:rFonts w:ascii="Times New Roman" w:hAnsi="Times New Roman"/>
                <w:b/>
                <w:bCs/>
                <w:smallCaps/>
                <w:color w:val="0000FF"/>
                <w:sz w:val="24"/>
                <w:szCs w:val="24"/>
                <w:u w:val="single"/>
                <w:vertAlign w:val="superscript"/>
              </w:rPr>
            </w:rPrChange>
          </w:rPr>
          <w:t xml:space="preserve"> </w:t>
        </w:r>
      </w:ins>
      <w:ins w:id="3590" w:author="Eliot Ivan Bernstein" w:date="2010-01-24T10:29:00Z">
        <w:r w:rsidR="00A11C5F">
          <w:t xml:space="preserve">Recent </w:t>
        </w:r>
      </w:ins>
      <w:ins w:id="3591" w:author="Eliot Ivan Bernstein" w:date="2010-01-18T12:55:00Z">
        <w:r w:rsidRPr="00576B2C">
          <w:rPr>
            <w:rPrChange w:id="3592" w:author="Eliot Ivan Bernstein" w:date="2010-01-19T05:52:00Z">
              <w:rPr>
                <w:rFonts w:ascii="Times New Roman" w:hAnsi="Times New Roman"/>
                <w:b/>
                <w:bCs/>
                <w:smallCaps/>
                <w:color w:val="0000FF"/>
                <w:sz w:val="24"/>
                <w:szCs w:val="24"/>
                <w:u w:val="single"/>
                <w:vertAlign w:val="superscript"/>
              </w:rPr>
            </w:rPrChange>
          </w:rPr>
          <w:t>Communications with Warner Bros et al.</w:t>
        </w:r>
      </w:ins>
      <w:bookmarkEnd w:id="3584"/>
    </w:p>
    <w:p w:rsidR="00576B2C" w:rsidRDefault="00576B2C" w:rsidP="00576B2C">
      <w:pPr>
        <w:rPr>
          <w:ins w:id="3593" w:author="Eliot Ivan Bernstein" w:date="2010-02-08T20:55:00Z"/>
        </w:rPr>
        <w:pPrChange w:id="3594" w:author="Eliot Ivan Bernstein" w:date="2010-02-10T11:43:00Z">
          <w:pPr>
            <w:pStyle w:val="BodyText"/>
            <w:ind w:firstLine="720"/>
          </w:pPr>
        </w:pPrChange>
      </w:pPr>
    </w:p>
    <w:p w:rsidR="00576B2C" w:rsidRDefault="00B7213D" w:rsidP="00576B2C">
      <w:pPr>
        <w:pStyle w:val="BodyText"/>
        <w:ind w:firstLine="720"/>
        <w:jc w:val="left"/>
        <w:rPr>
          <w:ins w:id="3595" w:author="Eliot Ivan Bernstein" w:date="2010-02-08T20:55:00Z"/>
          <w:rFonts w:ascii="Times New Roman" w:hAnsi="Times New Roman"/>
          <w:spacing w:val="0"/>
          <w:sz w:val="24"/>
          <w:szCs w:val="24"/>
        </w:rPr>
        <w:pPrChange w:id="3596" w:author="Eliot Ivan Bernstein" w:date="2010-02-08T20:56:00Z">
          <w:pPr>
            <w:pStyle w:val="BodyText"/>
            <w:numPr>
              <w:numId w:val="16"/>
            </w:numPr>
            <w:ind w:left="1080" w:hanging="360"/>
            <w:jc w:val="left"/>
          </w:pPr>
        </w:pPrChange>
      </w:pPr>
      <w:ins w:id="3597" w:author="Eliot Ivan Bernstein" w:date="2010-02-08T20:55:00Z">
        <w:r>
          <w:rPr>
            <w:rFonts w:ascii="Times New Roman" w:hAnsi="Times New Roman"/>
            <w:spacing w:val="0"/>
            <w:sz w:val="24"/>
            <w:szCs w:val="24"/>
          </w:rPr>
          <w:t>The SEC should note that while there is a long gap in time between the prior Iviewit and Warner Bros et al. communications and contracts</w:t>
        </w:r>
      </w:ins>
      <w:ins w:id="3598" w:author="Eliot Ivan Bernstein" w:date="2010-02-10T11:45:00Z">
        <w:r w:rsidR="0062171E">
          <w:rPr>
            <w:rFonts w:ascii="Times New Roman" w:hAnsi="Times New Roman"/>
            <w:spacing w:val="0"/>
            <w:sz w:val="24"/>
            <w:szCs w:val="24"/>
          </w:rPr>
          <w:t xml:space="preserve">, </w:t>
        </w:r>
      </w:ins>
      <w:ins w:id="3599" w:author="Eliot Ivan Bernstein" w:date="2010-02-08T20:55:00Z">
        <w:r>
          <w:rPr>
            <w:rFonts w:ascii="Times New Roman" w:hAnsi="Times New Roman"/>
            <w:spacing w:val="0"/>
            <w:sz w:val="24"/>
            <w:szCs w:val="24"/>
          </w:rPr>
          <w:t xml:space="preserve">that during the gap I was </w:t>
        </w:r>
      </w:ins>
      <w:ins w:id="3600" w:author="Eliot Ivan Bernstein" w:date="2010-02-08T20:56:00Z">
        <w:r>
          <w:rPr>
            <w:rFonts w:ascii="Times New Roman" w:hAnsi="Times New Roman"/>
            <w:spacing w:val="0"/>
            <w:sz w:val="24"/>
            <w:szCs w:val="24"/>
          </w:rPr>
          <w:t xml:space="preserve">nevertheless </w:t>
        </w:r>
      </w:ins>
      <w:ins w:id="3601" w:author="Eliot Ivan Bernstein" w:date="2010-02-08T20:55:00Z">
        <w:r>
          <w:rPr>
            <w:rFonts w:ascii="Times New Roman" w:hAnsi="Times New Roman"/>
            <w:spacing w:val="0"/>
            <w:sz w:val="24"/>
            <w:szCs w:val="24"/>
          </w:rPr>
          <w:t>actively pursuing my rights</w:t>
        </w:r>
      </w:ins>
      <w:ins w:id="3602" w:author="Eliot Ivan Bernstein" w:date="2010-02-10T11:44:00Z">
        <w:r w:rsidR="00FD3739">
          <w:rPr>
            <w:rFonts w:ascii="Times New Roman" w:hAnsi="Times New Roman"/>
            <w:spacing w:val="0"/>
            <w:sz w:val="24"/>
            <w:szCs w:val="24"/>
          </w:rPr>
          <w:t xml:space="preserve"> contrary to Smith’s claim that nothing has been done</w:t>
        </w:r>
      </w:ins>
      <w:ins w:id="3603" w:author="Eliot Ivan Bernstein" w:date="2010-02-08T20:55:00Z">
        <w:r>
          <w:rPr>
            <w:rFonts w:ascii="Times New Roman" w:hAnsi="Times New Roman"/>
            <w:spacing w:val="0"/>
            <w:sz w:val="24"/>
            <w:szCs w:val="24"/>
          </w:rPr>
          <w:t xml:space="preserve">.  </w:t>
        </w:r>
      </w:ins>
      <w:ins w:id="3604" w:author="Eliot Ivan Bernstein" w:date="2010-02-10T11:45:00Z">
        <w:r w:rsidR="0062171E">
          <w:rPr>
            <w:rFonts w:ascii="Times New Roman" w:hAnsi="Times New Roman"/>
            <w:spacing w:val="0"/>
            <w:sz w:val="24"/>
            <w:szCs w:val="24"/>
          </w:rPr>
          <w:t xml:space="preserve">Factually, </w:t>
        </w:r>
      </w:ins>
      <w:ins w:id="3605" w:author="Eliot Ivan Bernstein" w:date="2010-02-08T20:55:00Z">
        <w:r>
          <w:rPr>
            <w:rFonts w:ascii="Times New Roman" w:hAnsi="Times New Roman"/>
            <w:spacing w:val="0"/>
            <w:sz w:val="24"/>
            <w:szCs w:val="24"/>
          </w:rPr>
          <w:t>I have given similar information to several</w:t>
        </w:r>
      </w:ins>
      <w:ins w:id="3606" w:author="Eliot Ivan Bernstein" w:date="2010-02-10T11:45:00Z">
        <w:r w:rsidR="0062171E">
          <w:rPr>
            <w:rFonts w:ascii="Times New Roman" w:hAnsi="Times New Roman"/>
            <w:spacing w:val="0"/>
            <w:sz w:val="24"/>
            <w:szCs w:val="24"/>
          </w:rPr>
          <w:t xml:space="preserve"> state, federal and international</w:t>
        </w:r>
      </w:ins>
      <w:ins w:id="3607" w:author="Eliot Ivan Bernstein" w:date="2010-02-08T20:55:00Z">
        <w:r>
          <w:rPr>
            <w:rFonts w:ascii="Times New Roman" w:hAnsi="Times New Roman"/>
            <w:spacing w:val="0"/>
            <w:sz w:val="24"/>
            <w:szCs w:val="24"/>
          </w:rPr>
          <w:t xml:space="preserve"> investigators</w:t>
        </w:r>
      </w:ins>
      <w:ins w:id="3608" w:author="Eliot Ivan Bernstein" w:date="2010-02-10T11:45:00Z">
        <w:r w:rsidR="0062171E">
          <w:rPr>
            <w:rFonts w:ascii="Times New Roman" w:hAnsi="Times New Roman"/>
            <w:spacing w:val="0"/>
            <w:sz w:val="24"/>
            <w:szCs w:val="24"/>
          </w:rPr>
          <w:t>, House and Senate Judiciary Committees, the New York Senate Judiciary Committee, many</w:t>
        </w:r>
      </w:ins>
      <w:ins w:id="3609" w:author="Eliot Ivan Bernstein" w:date="2010-02-10T11:46:00Z">
        <w:r w:rsidR="0062171E">
          <w:rPr>
            <w:rFonts w:ascii="Times New Roman" w:hAnsi="Times New Roman"/>
            <w:spacing w:val="0"/>
            <w:sz w:val="24"/>
            <w:szCs w:val="24"/>
          </w:rPr>
          <w:t xml:space="preserve"> state and federal</w:t>
        </w:r>
      </w:ins>
      <w:ins w:id="3610" w:author="Eliot Ivan Bernstein" w:date="2010-02-08T20:55:00Z">
        <w:r>
          <w:rPr>
            <w:rFonts w:ascii="Times New Roman" w:hAnsi="Times New Roman"/>
            <w:spacing w:val="0"/>
            <w:sz w:val="24"/>
            <w:szCs w:val="24"/>
          </w:rPr>
          <w:t xml:space="preserve"> courts</w:t>
        </w:r>
      </w:ins>
      <w:ins w:id="3611" w:author="Eliot Ivan Bernstein" w:date="2010-02-10T11:46:00Z">
        <w:r w:rsidR="0062171E">
          <w:rPr>
            <w:rFonts w:ascii="Times New Roman" w:hAnsi="Times New Roman"/>
            <w:spacing w:val="0"/>
            <w:sz w:val="24"/>
            <w:szCs w:val="24"/>
          </w:rPr>
          <w:t xml:space="preserve"> and more</w:t>
        </w:r>
      </w:ins>
      <w:ins w:id="3612" w:author="Eliot Ivan Bernstein" w:date="2010-02-08T20:55:00Z">
        <w:r>
          <w:rPr>
            <w:rFonts w:ascii="Times New Roman" w:hAnsi="Times New Roman"/>
            <w:spacing w:val="0"/>
            <w:sz w:val="24"/>
            <w:szCs w:val="24"/>
          </w:rPr>
          <w:t xml:space="preserve"> over the</w:t>
        </w:r>
      </w:ins>
      <w:ins w:id="3613" w:author="Eliot Ivan Bernstein" w:date="2010-02-08T20:56:00Z">
        <w:r>
          <w:rPr>
            <w:rFonts w:ascii="Times New Roman" w:hAnsi="Times New Roman"/>
            <w:spacing w:val="0"/>
            <w:sz w:val="24"/>
            <w:szCs w:val="24"/>
          </w:rPr>
          <w:t xml:space="preserve"> last</w:t>
        </w:r>
      </w:ins>
      <w:ins w:id="3614" w:author="Eliot Ivan Bernstein" w:date="2010-02-08T20:55:00Z">
        <w:r>
          <w:rPr>
            <w:rFonts w:ascii="Times New Roman" w:hAnsi="Times New Roman"/>
            <w:spacing w:val="0"/>
            <w:sz w:val="24"/>
            <w:szCs w:val="24"/>
          </w:rPr>
          <w:t xml:space="preserve"> several</w:t>
        </w:r>
      </w:ins>
      <w:ins w:id="3615" w:author="Eliot Ivan Bernstein" w:date="2010-02-10T11:46:00Z">
        <w:r w:rsidR="0062171E">
          <w:rPr>
            <w:rFonts w:ascii="Times New Roman" w:hAnsi="Times New Roman"/>
            <w:spacing w:val="0"/>
            <w:sz w:val="24"/>
            <w:szCs w:val="24"/>
          </w:rPr>
          <w:t xml:space="preserve"> years</w:t>
        </w:r>
      </w:ins>
      <w:ins w:id="3616" w:author="Eliot Ivan Bernstein" w:date="2010-02-08T20:55:00Z">
        <w:r>
          <w:rPr>
            <w:rFonts w:ascii="Times New Roman" w:hAnsi="Times New Roman"/>
            <w:spacing w:val="0"/>
            <w:sz w:val="24"/>
            <w:szCs w:val="24"/>
          </w:rPr>
          <w:t>.  During the</w:t>
        </w:r>
      </w:ins>
      <w:ins w:id="3617" w:author="Eliot Ivan Bernstein" w:date="2010-02-08T20:57:00Z">
        <w:r>
          <w:rPr>
            <w:rFonts w:ascii="Times New Roman" w:hAnsi="Times New Roman"/>
            <w:spacing w:val="0"/>
            <w:sz w:val="24"/>
            <w:szCs w:val="24"/>
          </w:rPr>
          <w:t xml:space="preserve"> gap</w:t>
        </w:r>
      </w:ins>
      <w:ins w:id="3618" w:author="Eliot Ivan Bernstein" w:date="2010-02-10T11:46:00Z">
        <w:r w:rsidR="0062171E">
          <w:rPr>
            <w:rFonts w:ascii="Times New Roman" w:hAnsi="Times New Roman"/>
            <w:spacing w:val="0"/>
            <w:sz w:val="24"/>
            <w:szCs w:val="24"/>
          </w:rPr>
          <w:t xml:space="preserve"> in time</w:t>
        </w:r>
      </w:ins>
      <w:ins w:id="3619" w:author="Eliot Ivan Bernstein" w:date="2010-02-08T20:55:00Z">
        <w:r>
          <w:rPr>
            <w:rFonts w:ascii="Times New Roman" w:hAnsi="Times New Roman"/>
            <w:spacing w:val="0"/>
            <w:sz w:val="24"/>
            <w:szCs w:val="24"/>
          </w:rPr>
          <w:t xml:space="preserve">, I was also forced to flee my home several times for my family’s safety, including from death threats from Mr. Brian Utley on behalf of the law firms Proskauer Rose and Foley &amp; Lardner and then from actual Attempted Murder of my family.  Attempted Murder through a Car Bombing of my family minivan in Del Ray Beach, FL., images of the Car Bombing can be found on the </w:t>
        </w:r>
        <w:r w:rsidR="00576B2C">
          <w:rPr>
            <w:rFonts w:ascii="Times New Roman" w:hAnsi="Times New Roman"/>
            <w:spacing w:val="0"/>
            <w:sz w:val="24"/>
            <w:szCs w:val="24"/>
          </w:rPr>
          <w:fldChar w:fldCharType="begin"/>
        </w:r>
        <w:r>
          <w:rPr>
            <w:rFonts w:ascii="Times New Roman" w:hAnsi="Times New Roman"/>
            <w:spacing w:val="0"/>
            <w:sz w:val="24"/>
            <w:szCs w:val="24"/>
          </w:rPr>
          <w:instrText xml:space="preserve"> HYPERLINK "http://www.iviewit.tv" </w:instrText>
        </w:r>
        <w:r w:rsidR="00576B2C">
          <w:rPr>
            <w:rFonts w:ascii="Times New Roman" w:hAnsi="Times New Roman"/>
            <w:spacing w:val="0"/>
            <w:sz w:val="24"/>
            <w:szCs w:val="24"/>
          </w:rPr>
          <w:fldChar w:fldCharType="separate"/>
        </w:r>
        <w:r w:rsidRPr="002D3AF8">
          <w:rPr>
            <w:rStyle w:val="Hyperlink"/>
            <w:rFonts w:ascii="Times New Roman" w:hAnsi="Times New Roman"/>
            <w:spacing w:val="0"/>
            <w:szCs w:val="24"/>
          </w:rPr>
          <w:t>www.iviewit.tv</w:t>
        </w:r>
        <w:r w:rsidR="00576B2C">
          <w:rPr>
            <w:rFonts w:ascii="Times New Roman" w:hAnsi="Times New Roman"/>
            <w:spacing w:val="0"/>
            <w:sz w:val="24"/>
            <w:szCs w:val="24"/>
          </w:rPr>
          <w:fldChar w:fldCharType="end"/>
        </w:r>
        <w:r>
          <w:rPr>
            <w:rFonts w:ascii="Times New Roman" w:hAnsi="Times New Roman"/>
            <w:spacing w:val="0"/>
            <w:sz w:val="24"/>
            <w:szCs w:val="24"/>
          </w:rPr>
          <w:t xml:space="preserve"> homepage.</w:t>
        </w:r>
      </w:ins>
    </w:p>
    <w:p w:rsidR="00576B2C" w:rsidRDefault="00576B2C" w:rsidP="00576B2C">
      <w:pPr>
        <w:pStyle w:val="BodyText"/>
        <w:numPr>
          <w:ilvl w:val="0"/>
          <w:numId w:val="16"/>
        </w:numPr>
        <w:ind w:left="360"/>
        <w:jc w:val="left"/>
        <w:rPr>
          <w:ins w:id="3620" w:author="Eliot Ivan Bernstein" w:date="2010-01-20T06:30:00Z"/>
          <w:rFonts w:ascii="Times New Roman" w:hAnsi="Times New Roman"/>
          <w:spacing w:val="0"/>
          <w:sz w:val="24"/>
          <w:szCs w:val="24"/>
        </w:rPr>
        <w:pPrChange w:id="3621" w:author="Eliot Ivan Bernstein" w:date="2010-01-26T17:46:00Z">
          <w:pPr>
            <w:pStyle w:val="BodyText"/>
            <w:ind w:firstLine="720"/>
          </w:pPr>
        </w:pPrChange>
      </w:pPr>
      <w:ins w:id="3622" w:author="Eliot Ivan Bernstein" w:date="2010-01-14T10:02:00Z">
        <w:r w:rsidRPr="00576B2C">
          <w:rPr>
            <w:rFonts w:ascii="Times New Roman" w:hAnsi="Times New Roman"/>
            <w:spacing w:val="0"/>
            <w:sz w:val="24"/>
            <w:szCs w:val="24"/>
            <w:rPrChange w:id="3623" w:author="Eliot Ivan Bernstein" w:date="2010-01-20T06:30:00Z">
              <w:rPr>
                <w:rFonts w:ascii="Times New Roman" w:hAnsi="Times New Roman"/>
                <w:b/>
                <w:color w:val="0000FF"/>
                <w:spacing w:val="0"/>
                <w:sz w:val="24"/>
                <w:szCs w:val="24"/>
                <w:u w:val="single"/>
                <w:vertAlign w:val="superscript"/>
              </w:rPr>
            </w:rPrChange>
          </w:rPr>
          <w:t xml:space="preserve">March </w:t>
        </w:r>
      </w:ins>
      <w:ins w:id="3624" w:author="Eliot Ivan Bernstein" w:date="2010-01-14T10:03:00Z">
        <w:r w:rsidRPr="00576B2C">
          <w:rPr>
            <w:rFonts w:ascii="Times New Roman" w:hAnsi="Times New Roman"/>
            <w:spacing w:val="0"/>
            <w:sz w:val="24"/>
            <w:szCs w:val="24"/>
            <w:rPrChange w:id="3625" w:author="Eliot Ivan Bernstein" w:date="2010-01-20T06:30:00Z">
              <w:rPr>
                <w:rFonts w:ascii="Times New Roman" w:hAnsi="Times New Roman"/>
                <w:b/>
                <w:color w:val="0000FF"/>
                <w:spacing w:val="0"/>
                <w:sz w:val="24"/>
                <w:szCs w:val="24"/>
                <w:u w:val="single"/>
                <w:vertAlign w:val="superscript"/>
              </w:rPr>
            </w:rPrChange>
          </w:rPr>
          <w:t>17, 2009</w:t>
        </w:r>
      </w:ins>
      <w:ins w:id="3626" w:author="Eliot Ivan Bernstein" w:date="2010-01-25T12:01:00Z">
        <w:r w:rsidR="00FC0A61">
          <w:rPr>
            <w:rFonts w:ascii="Times New Roman" w:hAnsi="Times New Roman"/>
            <w:spacing w:val="0"/>
            <w:sz w:val="24"/>
            <w:szCs w:val="24"/>
          </w:rPr>
          <w:t xml:space="preserve"> ~ </w:t>
        </w:r>
      </w:ins>
      <w:ins w:id="3627" w:author="Eliot Ivan Bernstein" w:date="2010-01-19T06:05:00Z">
        <w:r w:rsidRPr="00576B2C">
          <w:rPr>
            <w:rFonts w:ascii="Times New Roman" w:hAnsi="Times New Roman"/>
            <w:spacing w:val="0"/>
            <w:sz w:val="24"/>
            <w:szCs w:val="24"/>
            <w:rPrChange w:id="3628" w:author="Eliot Ivan Bernstein" w:date="2010-01-20T06:30:00Z">
              <w:rPr>
                <w:rFonts w:ascii="Times New Roman" w:hAnsi="Times New Roman"/>
                <w:b/>
                <w:color w:val="0000FF"/>
                <w:spacing w:val="0"/>
                <w:sz w:val="24"/>
                <w:szCs w:val="24"/>
                <w:u w:val="single"/>
                <w:vertAlign w:val="superscript"/>
              </w:rPr>
            </w:rPrChange>
          </w:rPr>
          <w:t xml:space="preserve">Hall </w:t>
        </w:r>
      </w:ins>
      <w:ins w:id="3629" w:author="Eliot Ivan Bernstein" w:date="2010-01-14T10:03:00Z">
        <w:r w:rsidRPr="00576B2C">
          <w:rPr>
            <w:rFonts w:ascii="Times New Roman" w:hAnsi="Times New Roman"/>
            <w:spacing w:val="0"/>
            <w:sz w:val="24"/>
            <w:szCs w:val="24"/>
            <w:rPrChange w:id="3630" w:author="Eliot Ivan Bernstein" w:date="2010-01-20T06:30:00Z">
              <w:rPr>
                <w:rFonts w:ascii="Times New Roman" w:hAnsi="Times New Roman"/>
                <w:b/>
                <w:color w:val="0000FF"/>
                <w:spacing w:val="0"/>
                <w:sz w:val="24"/>
                <w:szCs w:val="24"/>
                <w:u w:val="single"/>
                <w:vertAlign w:val="superscript"/>
              </w:rPr>
            </w:rPrChange>
          </w:rPr>
          <w:t xml:space="preserve">and </w:t>
        </w:r>
      </w:ins>
      <w:ins w:id="3631" w:author="Eliot Ivan Bernstein" w:date="2010-02-08T20:58:00Z">
        <w:r w:rsidR="00B7213D">
          <w:rPr>
            <w:rFonts w:ascii="Times New Roman" w:hAnsi="Times New Roman"/>
            <w:spacing w:val="0"/>
            <w:sz w:val="24"/>
            <w:szCs w:val="24"/>
          </w:rPr>
          <w:t>I</w:t>
        </w:r>
      </w:ins>
      <w:ins w:id="3632" w:author="Eliot Ivan Bernstein" w:date="2010-01-14T10:03:00Z">
        <w:r w:rsidRPr="00576B2C">
          <w:rPr>
            <w:rFonts w:ascii="Times New Roman" w:hAnsi="Times New Roman"/>
            <w:spacing w:val="0"/>
            <w:sz w:val="24"/>
            <w:szCs w:val="24"/>
            <w:rPrChange w:id="3633" w:author="Eliot Ivan Bernstein" w:date="2010-01-20T06:30:00Z">
              <w:rPr>
                <w:rFonts w:ascii="Times New Roman" w:hAnsi="Times New Roman"/>
                <w:b/>
                <w:color w:val="0000FF"/>
                <w:spacing w:val="0"/>
                <w:sz w:val="24"/>
                <w:szCs w:val="24"/>
                <w:u w:val="single"/>
                <w:vertAlign w:val="superscript"/>
              </w:rPr>
            </w:rPrChange>
          </w:rPr>
          <w:t xml:space="preserve"> left</w:t>
        </w:r>
      </w:ins>
      <w:ins w:id="3634" w:author="Eliot Ivan Bernstein" w:date="2010-01-19T06:05:00Z">
        <w:r w:rsidRPr="00576B2C">
          <w:rPr>
            <w:rFonts w:ascii="Times New Roman" w:hAnsi="Times New Roman"/>
            <w:spacing w:val="0"/>
            <w:sz w:val="24"/>
            <w:szCs w:val="24"/>
            <w:rPrChange w:id="3635" w:author="Eliot Ivan Bernstein" w:date="2010-01-20T06:30:00Z">
              <w:rPr>
                <w:rFonts w:ascii="Times New Roman" w:hAnsi="Times New Roman"/>
                <w:b/>
                <w:color w:val="0000FF"/>
                <w:spacing w:val="0"/>
                <w:sz w:val="24"/>
                <w:szCs w:val="24"/>
                <w:u w:val="single"/>
                <w:vertAlign w:val="superscript"/>
              </w:rPr>
            </w:rPrChange>
          </w:rPr>
          <w:t xml:space="preserve"> a</w:t>
        </w:r>
      </w:ins>
      <w:ins w:id="3636" w:author="Eliot Ivan Bernstein" w:date="2010-01-14T10:03:00Z">
        <w:r w:rsidRPr="00576B2C">
          <w:rPr>
            <w:rFonts w:ascii="Times New Roman" w:hAnsi="Times New Roman"/>
            <w:spacing w:val="0"/>
            <w:sz w:val="24"/>
            <w:szCs w:val="24"/>
            <w:rPrChange w:id="3637" w:author="Eliot Ivan Bernstein" w:date="2010-01-20T06:30:00Z">
              <w:rPr>
                <w:rFonts w:ascii="Times New Roman" w:hAnsi="Times New Roman"/>
                <w:b/>
                <w:color w:val="0000FF"/>
                <w:spacing w:val="0"/>
                <w:sz w:val="24"/>
                <w:szCs w:val="24"/>
                <w:u w:val="single"/>
                <w:vertAlign w:val="superscript"/>
              </w:rPr>
            </w:rPrChange>
          </w:rPr>
          <w:t xml:space="preserve"> message for </w:t>
        </w:r>
      </w:ins>
      <w:ins w:id="3638" w:author="Eliot Ivan Bernstein" w:date="2010-01-19T06:03:00Z">
        <w:r w:rsidRPr="00576B2C">
          <w:rPr>
            <w:rFonts w:ascii="Times New Roman" w:hAnsi="Times New Roman"/>
            <w:spacing w:val="0"/>
            <w:sz w:val="24"/>
            <w:szCs w:val="24"/>
            <w:rPrChange w:id="3639" w:author="Eliot Ivan Bernstein" w:date="2010-01-20T06:30:00Z">
              <w:rPr>
                <w:rFonts w:ascii="Times New Roman" w:hAnsi="Times New Roman"/>
                <w:b/>
                <w:color w:val="0000FF"/>
                <w:spacing w:val="0"/>
                <w:sz w:val="24"/>
                <w:szCs w:val="24"/>
                <w:u w:val="single"/>
                <w:vertAlign w:val="superscript"/>
              </w:rPr>
            </w:rPrChange>
          </w:rPr>
          <w:t xml:space="preserve">John </w:t>
        </w:r>
      </w:ins>
      <w:ins w:id="3640" w:author="Eliot Ivan Bernstein" w:date="2010-01-14T10:06:00Z">
        <w:r w:rsidRPr="00576B2C">
          <w:rPr>
            <w:rFonts w:ascii="Times New Roman" w:hAnsi="Times New Roman"/>
            <w:spacing w:val="0"/>
            <w:sz w:val="24"/>
            <w:szCs w:val="24"/>
            <w:rPrChange w:id="3641" w:author="Eliot Ivan Bernstein" w:date="2010-01-20T06:30:00Z">
              <w:rPr>
                <w:rFonts w:ascii="Times New Roman" w:hAnsi="Times New Roman"/>
                <w:b/>
                <w:color w:val="0000FF"/>
                <w:spacing w:val="0"/>
                <w:sz w:val="24"/>
                <w:szCs w:val="24"/>
                <w:u w:val="single"/>
                <w:vertAlign w:val="superscript"/>
              </w:rPr>
            </w:rPrChange>
          </w:rPr>
          <w:t>Rogovin</w:t>
        </w:r>
      </w:ins>
      <w:ins w:id="3642" w:author="Eliot Ivan Bernstein" w:date="2010-01-26T11:33:00Z">
        <w:r w:rsidR="00C73CD8">
          <w:rPr>
            <w:rFonts w:ascii="Times New Roman" w:hAnsi="Times New Roman"/>
            <w:spacing w:val="0"/>
            <w:sz w:val="24"/>
            <w:szCs w:val="24"/>
          </w:rPr>
          <w:t xml:space="preserve"> (</w:t>
        </w:r>
      </w:ins>
      <w:ins w:id="3643" w:author="Eliot Ivan Bernstein" w:date="2010-02-02T06:35:00Z">
        <w:r w:rsidR="003741E1">
          <w:rPr>
            <w:rFonts w:ascii="Times New Roman" w:hAnsi="Times New Roman"/>
            <w:spacing w:val="0"/>
            <w:sz w:val="24"/>
            <w:szCs w:val="24"/>
          </w:rPr>
          <w:t>“</w:t>
        </w:r>
      </w:ins>
      <w:ins w:id="3644" w:author="Eliot Ivan Bernstein" w:date="2010-01-26T11:33:00Z">
        <w:r w:rsidR="00C73CD8">
          <w:rPr>
            <w:rFonts w:ascii="Times New Roman" w:hAnsi="Times New Roman"/>
            <w:spacing w:val="0"/>
            <w:sz w:val="24"/>
            <w:szCs w:val="24"/>
          </w:rPr>
          <w:t>Rogovin</w:t>
        </w:r>
      </w:ins>
      <w:ins w:id="3645" w:author="Eliot Ivan Bernstein" w:date="2010-02-02T06:35:00Z">
        <w:r w:rsidR="003741E1">
          <w:rPr>
            <w:rFonts w:ascii="Times New Roman" w:hAnsi="Times New Roman"/>
            <w:spacing w:val="0"/>
            <w:sz w:val="24"/>
            <w:szCs w:val="24"/>
          </w:rPr>
          <w:t>”</w:t>
        </w:r>
      </w:ins>
      <w:ins w:id="3646" w:author="Eliot Ivan Bernstein" w:date="2010-01-26T11:33:00Z">
        <w:r w:rsidR="00C73CD8">
          <w:rPr>
            <w:rFonts w:ascii="Times New Roman" w:hAnsi="Times New Roman"/>
            <w:spacing w:val="0"/>
            <w:sz w:val="24"/>
            <w:szCs w:val="24"/>
          </w:rPr>
          <w:t>)</w:t>
        </w:r>
      </w:ins>
      <w:ins w:id="3647" w:author="Eliot Ivan Bernstein" w:date="2010-01-19T06:04:00Z">
        <w:r w:rsidRPr="00576B2C">
          <w:rPr>
            <w:rFonts w:ascii="Times New Roman" w:hAnsi="Times New Roman"/>
            <w:spacing w:val="0"/>
            <w:sz w:val="24"/>
            <w:szCs w:val="24"/>
            <w:rPrChange w:id="3648" w:author="Eliot Ivan Bernstein" w:date="2010-01-20T06:30:00Z">
              <w:rPr>
                <w:rFonts w:ascii="Times New Roman" w:hAnsi="Times New Roman"/>
                <w:b/>
                <w:color w:val="0000FF"/>
                <w:spacing w:val="0"/>
                <w:sz w:val="24"/>
                <w:szCs w:val="24"/>
                <w:u w:val="single"/>
                <w:vertAlign w:val="superscript"/>
              </w:rPr>
            </w:rPrChange>
          </w:rPr>
          <w:t xml:space="preserve"> ~ Executive Vice President and General Counsel @ Warner Bros. Entertainment Inc. </w:t>
        </w:r>
      </w:ins>
      <w:ins w:id="3649" w:author="Eliot Ivan Bernstein" w:date="2010-01-14T10:08:00Z">
        <w:r w:rsidRPr="00576B2C">
          <w:rPr>
            <w:rFonts w:ascii="Times New Roman" w:hAnsi="Times New Roman"/>
            <w:spacing w:val="0"/>
            <w:sz w:val="24"/>
            <w:szCs w:val="24"/>
            <w:rPrChange w:id="3650" w:author="Eliot Ivan Bernstein" w:date="2010-01-20T06:30:00Z">
              <w:rPr>
                <w:rFonts w:ascii="Times New Roman" w:hAnsi="Times New Roman"/>
                <w:b/>
                <w:color w:val="0000FF"/>
                <w:spacing w:val="0"/>
                <w:sz w:val="24"/>
                <w:szCs w:val="24"/>
                <w:u w:val="single"/>
                <w:vertAlign w:val="superscript"/>
              </w:rPr>
            </w:rPrChange>
          </w:rPr>
          <w:t xml:space="preserve">with </w:t>
        </w:r>
      </w:ins>
      <w:ins w:id="3651" w:author="Eliot Ivan Bernstein" w:date="2010-01-19T06:04:00Z">
        <w:r w:rsidRPr="00576B2C">
          <w:rPr>
            <w:rFonts w:ascii="Times New Roman" w:hAnsi="Times New Roman"/>
            <w:spacing w:val="0"/>
            <w:sz w:val="24"/>
            <w:szCs w:val="24"/>
            <w:rPrChange w:id="3652" w:author="Eliot Ivan Bernstein" w:date="2010-01-20T06:30:00Z">
              <w:rPr>
                <w:rFonts w:ascii="Times New Roman" w:hAnsi="Times New Roman"/>
                <w:b/>
                <w:color w:val="0000FF"/>
                <w:spacing w:val="0"/>
                <w:sz w:val="24"/>
                <w:szCs w:val="24"/>
                <w:u w:val="single"/>
                <w:vertAlign w:val="superscript"/>
              </w:rPr>
            </w:rPrChange>
          </w:rPr>
          <w:t xml:space="preserve">his </w:t>
        </w:r>
      </w:ins>
      <w:ins w:id="3653" w:author="Eliot Ivan Bernstein" w:date="2010-01-14T10:08:00Z">
        <w:r w:rsidRPr="00576B2C">
          <w:rPr>
            <w:rFonts w:ascii="Times New Roman" w:hAnsi="Times New Roman"/>
            <w:spacing w:val="0"/>
            <w:sz w:val="24"/>
            <w:szCs w:val="24"/>
            <w:rPrChange w:id="3654" w:author="Eliot Ivan Bernstein" w:date="2010-01-20T06:30:00Z">
              <w:rPr>
                <w:rFonts w:ascii="Times New Roman" w:hAnsi="Times New Roman"/>
                <w:b/>
                <w:color w:val="0000FF"/>
                <w:spacing w:val="0"/>
                <w:sz w:val="24"/>
                <w:szCs w:val="24"/>
                <w:u w:val="single"/>
                <w:vertAlign w:val="superscript"/>
              </w:rPr>
            </w:rPrChange>
          </w:rPr>
          <w:t>assistant Ginger Tipton</w:t>
        </w:r>
      </w:ins>
      <w:ins w:id="3655" w:author="Eliot Ivan Bernstein" w:date="2010-01-26T11:33:00Z">
        <w:r w:rsidR="00C73CD8">
          <w:rPr>
            <w:rFonts w:ascii="Times New Roman" w:hAnsi="Times New Roman"/>
            <w:spacing w:val="0"/>
            <w:sz w:val="24"/>
            <w:szCs w:val="24"/>
          </w:rPr>
          <w:t xml:space="preserve"> (</w:t>
        </w:r>
      </w:ins>
      <w:ins w:id="3656" w:author="Eliot Ivan Bernstein" w:date="2010-02-02T06:35:00Z">
        <w:r w:rsidR="003741E1">
          <w:rPr>
            <w:rFonts w:ascii="Times New Roman" w:hAnsi="Times New Roman"/>
            <w:spacing w:val="0"/>
            <w:sz w:val="24"/>
            <w:szCs w:val="24"/>
          </w:rPr>
          <w:t>“</w:t>
        </w:r>
      </w:ins>
      <w:ins w:id="3657" w:author="Eliot Ivan Bernstein" w:date="2010-01-26T11:33:00Z">
        <w:r w:rsidR="00C73CD8">
          <w:rPr>
            <w:rFonts w:ascii="Times New Roman" w:hAnsi="Times New Roman"/>
            <w:spacing w:val="0"/>
            <w:sz w:val="24"/>
            <w:szCs w:val="24"/>
          </w:rPr>
          <w:t>Tipton</w:t>
        </w:r>
      </w:ins>
      <w:ins w:id="3658" w:author="Eliot Ivan Bernstein" w:date="2010-02-02T06:35:00Z">
        <w:r w:rsidR="003741E1">
          <w:rPr>
            <w:rFonts w:ascii="Times New Roman" w:hAnsi="Times New Roman"/>
            <w:spacing w:val="0"/>
            <w:sz w:val="24"/>
            <w:szCs w:val="24"/>
          </w:rPr>
          <w:t>”</w:t>
        </w:r>
      </w:ins>
      <w:ins w:id="3659" w:author="Eliot Ivan Bernstein" w:date="2010-01-26T11:33:00Z">
        <w:r w:rsidR="00C73CD8">
          <w:rPr>
            <w:rFonts w:ascii="Times New Roman" w:hAnsi="Times New Roman"/>
            <w:spacing w:val="0"/>
            <w:sz w:val="24"/>
            <w:szCs w:val="24"/>
          </w:rPr>
          <w:t>)</w:t>
        </w:r>
      </w:ins>
      <w:ins w:id="3660" w:author="Eliot Ivan Bernstein" w:date="2010-01-19T05:52:00Z">
        <w:r w:rsidRPr="00576B2C">
          <w:rPr>
            <w:rFonts w:ascii="Times New Roman" w:hAnsi="Times New Roman"/>
            <w:spacing w:val="0"/>
            <w:sz w:val="24"/>
            <w:szCs w:val="24"/>
            <w:rPrChange w:id="3661" w:author="Eliot Ivan Bernstein" w:date="2010-01-20T06:30:00Z">
              <w:rPr>
                <w:rFonts w:ascii="Times New Roman" w:hAnsi="Times New Roman"/>
                <w:b/>
                <w:color w:val="0000FF"/>
                <w:spacing w:val="0"/>
                <w:sz w:val="24"/>
                <w:szCs w:val="24"/>
                <w:u w:val="single"/>
                <w:vertAlign w:val="superscript"/>
              </w:rPr>
            </w:rPrChange>
          </w:rPr>
          <w:t xml:space="preserve"> to arrange a business meeting to discuss</w:t>
        </w:r>
      </w:ins>
      <w:ins w:id="3662" w:author="Eliot Ivan Bernstein" w:date="2010-02-10T07:23:00Z">
        <w:r w:rsidR="00204BEC">
          <w:rPr>
            <w:rFonts w:ascii="Times New Roman" w:hAnsi="Times New Roman"/>
            <w:spacing w:val="0"/>
            <w:sz w:val="24"/>
            <w:szCs w:val="24"/>
          </w:rPr>
          <w:t xml:space="preserve"> the</w:t>
        </w:r>
      </w:ins>
      <w:ins w:id="3663" w:author="Eliot Ivan Bernstein" w:date="2010-01-19T05:52:00Z">
        <w:r w:rsidRPr="00576B2C">
          <w:rPr>
            <w:rFonts w:ascii="Times New Roman" w:hAnsi="Times New Roman"/>
            <w:spacing w:val="0"/>
            <w:sz w:val="24"/>
            <w:szCs w:val="24"/>
            <w:rPrChange w:id="3664" w:author="Eliot Ivan Bernstein" w:date="2010-01-20T06:30:00Z">
              <w:rPr>
                <w:rFonts w:ascii="Times New Roman" w:hAnsi="Times New Roman"/>
                <w:b/>
                <w:color w:val="0000FF"/>
                <w:spacing w:val="0"/>
                <w:sz w:val="24"/>
                <w:szCs w:val="24"/>
                <w:u w:val="single"/>
                <w:vertAlign w:val="superscript"/>
              </w:rPr>
            </w:rPrChange>
          </w:rPr>
          <w:t xml:space="preserve"> lawsuit liabilities</w:t>
        </w:r>
      </w:ins>
      <w:ins w:id="3665" w:author="Eliot Ivan Bernstein" w:date="2010-01-19T06:05:00Z">
        <w:r w:rsidRPr="00576B2C">
          <w:rPr>
            <w:rFonts w:ascii="Times New Roman" w:hAnsi="Times New Roman"/>
            <w:spacing w:val="0"/>
            <w:sz w:val="24"/>
            <w:szCs w:val="24"/>
            <w:rPrChange w:id="3666" w:author="Eliot Ivan Bernstein" w:date="2010-01-20T06:30:00Z">
              <w:rPr>
                <w:rFonts w:ascii="Times New Roman" w:hAnsi="Times New Roman"/>
                <w:b/>
                <w:color w:val="0000FF"/>
                <w:spacing w:val="0"/>
                <w:sz w:val="24"/>
                <w:szCs w:val="24"/>
                <w:u w:val="single"/>
                <w:vertAlign w:val="superscript"/>
              </w:rPr>
            </w:rPrChange>
          </w:rPr>
          <w:t>,</w:t>
        </w:r>
      </w:ins>
      <w:ins w:id="3667" w:author="Eliot Ivan Bernstein" w:date="2010-01-19T05:52:00Z">
        <w:r w:rsidRPr="00576B2C">
          <w:rPr>
            <w:rFonts w:ascii="Times New Roman" w:hAnsi="Times New Roman"/>
            <w:spacing w:val="0"/>
            <w:sz w:val="24"/>
            <w:szCs w:val="24"/>
            <w:rPrChange w:id="3668" w:author="Eliot Ivan Bernstein" w:date="2010-01-20T06:30:00Z">
              <w:rPr>
                <w:rFonts w:ascii="Times New Roman" w:hAnsi="Times New Roman"/>
                <w:b/>
                <w:color w:val="0000FF"/>
                <w:spacing w:val="0"/>
                <w:sz w:val="24"/>
                <w:szCs w:val="24"/>
                <w:u w:val="single"/>
                <w:vertAlign w:val="superscript"/>
              </w:rPr>
            </w:rPrChange>
          </w:rPr>
          <w:t xml:space="preserve"> patent infringement liabilities</w:t>
        </w:r>
      </w:ins>
      <w:ins w:id="3669" w:author="Eliot Ivan Bernstein" w:date="2010-02-10T07:23:00Z">
        <w:r w:rsidR="00204BEC">
          <w:rPr>
            <w:rFonts w:ascii="Times New Roman" w:hAnsi="Times New Roman"/>
            <w:spacing w:val="0"/>
            <w:sz w:val="24"/>
            <w:szCs w:val="24"/>
          </w:rPr>
          <w:t>,</w:t>
        </w:r>
      </w:ins>
      <w:ins w:id="3670" w:author="Eliot Ivan Bernstein" w:date="2010-01-19T05:52:00Z">
        <w:r w:rsidRPr="00576B2C">
          <w:rPr>
            <w:rFonts w:ascii="Times New Roman" w:hAnsi="Times New Roman"/>
            <w:spacing w:val="0"/>
            <w:sz w:val="24"/>
            <w:szCs w:val="24"/>
            <w:rPrChange w:id="3671" w:author="Eliot Ivan Bernstein" w:date="2010-01-20T06:30:00Z">
              <w:rPr>
                <w:rFonts w:ascii="Times New Roman" w:hAnsi="Times New Roman"/>
                <w:b/>
                <w:color w:val="0000FF"/>
                <w:spacing w:val="0"/>
                <w:sz w:val="24"/>
                <w:szCs w:val="24"/>
                <w:u w:val="single"/>
                <w:vertAlign w:val="superscript"/>
              </w:rPr>
            </w:rPrChange>
          </w:rPr>
          <w:t xml:space="preserve"> FASB NO. 5 accounting </w:t>
        </w:r>
      </w:ins>
      <w:ins w:id="3672" w:author="Eliot Ivan Bernstein" w:date="2010-01-26T11:34:00Z">
        <w:r w:rsidR="00C73CD8">
          <w:rPr>
            <w:rFonts w:ascii="Times New Roman" w:hAnsi="Times New Roman"/>
            <w:spacing w:val="0"/>
            <w:sz w:val="24"/>
            <w:szCs w:val="24"/>
          </w:rPr>
          <w:t>liabilities and regulatory issue</w:t>
        </w:r>
      </w:ins>
      <w:ins w:id="3673" w:author="Eliot Ivan Bernstein" w:date="2010-01-19T05:52:00Z">
        <w:r w:rsidRPr="00576B2C">
          <w:rPr>
            <w:rFonts w:ascii="Times New Roman" w:hAnsi="Times New Roman"/>
            <w:spacing w:val="0"/>
            <w:sz w:val="24"/>
            <w:szCs w:val="24"/>
            <w:rPrChange w:id="3674" w:author="Eliot Ivan Bernstein" w:date="2010-01-20T06:30:00Z">
              <w:rPr>
                <w:rFonts w:ascii="Times New Roman" w:hAnsi="Times New Roman"/>
                <w:b/>
                <w:color w:val="0000FF"/>
                <w:spacing w:val="0"/>
                <w:sz w:val="24"/>
                <w:szCs w:val="24"/>
                <w:u w:val="single"/>
                <w:vertAlign w:val="superscript"/>
              </w:rPr>
            </w:rPrChange>
          </w:rPr>
          <w:t>s</w:t>
        </w:r>
      </w:ins>
      <w:ins w:id="3675" w:author="Eliot Ivan Bernstein" w:date="2010-01-26T11:34:00Z">
        <w:r w:rsidR="00C73CD8">
          <w:rPr>
            <w:rFonts w:ascii="Times New Roman" w:hAnsi="Times New Roman"/>
            <w:spacing w:val="0"/>
            <w:sz w:val="24"/>
            <w:szCs w:val="24"/>
          </w:rPr>
          <w:t xml:space="preserve"> that would likely result in Massive Shareholder Liabilities if not quelled</w:t>
        </w:r>
      </w:ins>
      <w:ins w:id="3676" w:author="Eliot Ivan Bernstein" w:date="2010-01-26T11:35:00Z">
        <w:r w:rsidR="00C73CD8">
          <w:rPr>
            <w:rFonts w:ascii="Times New Roman" w:hAnsi="Times New Roman"/>
            <w:spacing w:val="0"/>
            <w:sz w:val="24"/>
            <w:szCs w:val="24"/>
          </w:rPr>
          <w:t>, if possible</w:t>
        </w:r>
      </w:ins>
      <w:ins w:id="3677" w:author="Eliot Ivan Bernstein" w:date="2010-01-19T05:52:00Z">
        <w:r w:rsidRPr="00576B2C">
          <w:rPr>
            <w:rFonts w:ascii="Times New Roman" w:hAnsi="Times New Roman"/>
            <w:spacing w:val="0"/>
            <w:sz w:val="24"/>
            <w:szCs w:val="24"/>
            <w:rPrChange w:id="3678" w:author="Eliot Ivan Bernstein" w:date="2010-01-20T06:30:00Z">
              <w:rPr>
                <w:rFonts w:ascii="Times New Roman" w:hAnsi="Times New Roman"/>
                <w:b/>
                <w:color w:val="0000FF"/>
                <w:spacing w:val="0"/>
                <w:sz w:val="24"/>
                <w:szCs w:val="24"/>
                <w:u w:val="single"/>
                <w:vertAlign w:val="superscript"/>
              </w:rPr>
            </w:rPrChange>
          </w:rPr>
          <w:t>.</w:t>
        </w:r>
      </w:ins>
    </w:p>
    <w:p w:rsidR="00576B2C" w:rsidRDefault="00576B2C" w:rsidP="00576B2C">
      <w:pPr>
        <w:pStyle w:val="BodyText"/>
        <w:numPr>
          <w:ilvl w:val="0"/>
          <w:numId w:val="16"/>
        </w:numPr>
        <w:ind w:left="360"/>
        <w:jc w:val="left"/>
        <w:rPr>
          <w:ins w:id="3679" w:author="Eliot Ivan Bernstein" w:date="2010-01-20T06:30:00Z"/>
          <w:rFonts w:ascii="Times New Roman" w:hAnsi="Times New Roman"/>
          <w:spacing w:val="0"/>
          <w:sz w:val="24"/>
          <w:szCs w:val="24"/>
        </w:rPr>
        <w:pPrChange w:id="3680" w:author="Eliot Ivan Bernstein" w:date="2010-01-26T17:46:00Z">
          <w:pPr>
            <w:pStyle w:val="BodyText"/>
            <w:ind w:firstLine="720"/>
          </w:pPr>
        </w:pPrChange>
      </w:pPr>
      <w:ins w:id="3681" w:author="Eliot Ivan Bernstein" w:date="2010-01-14T10:07:00Z">
        <w:r w:rsidRPr="00576B2C">
          <w:rPr>
            <w:rFonts w:ascii="Times New Roman" w:hAnsi="Times New Roman"/>
            <w:spacing w:val="0"/>
            <w:sz w:val="24"/>
            <w:szCs w:val="24"/>
            <w:rPrChange w:id="3682" w:author="Eliot Ivan Bernstein" w:date="2010-01-20T06:30:00Z">
              <w:rPr>
                <w:rFonts w:ascii="Times New Roman" w:hAnsi="Times New Roman"/>
                <w:b/>
                <w:color w:val="0000FF"/>
                <w:spacing w:val="0"/>
                <w:sz w:val="24"/>
                <w:szCs w:val="24"/>
                <w:u w:val="single"/>
                <w:vertAlign w:val="superscript"/>
              </w:rPr>
            </w:rPrChange>
          </w:rPr>
          <w:t>April 23, 2009</w:t>
        </w:r>
      </w:ins>
      <w:ins w:id="3683" w:author="Eliot Ivan Bernstein" w:date="2010-01-25T12:01:00Z">
        <w:r w:rsidR="00FC0A61">
          <w:rPr>
            <w:rFonts w:ascii="Times New Roman" w:hAnsi="Times New Roman"/>
            <w:spacing w:val="0"/>
            <w:sz w:val="24"/>
            <w:szCs w:val="24"/>
          </w:rPr>
          <w:t xml:space="preserve"> ~ </w:t>
        </w:r>
      </w:ins>
      <w:ins w:id="3684" w:author="Eliot Ivan Bernstein" w:date="2010-01-14T10:07:00Z">
        <w:r w:rsidRPr="00576B2C">
          <w:rPr>
            <w:rFonts w:ascii="Times New Roman" w:hAnsi="Times New Roman"/>
            <w:spacing w:val="0"/>
            <w:sz w:val="24"/>
            <w:szCs w:val="24"/>
            <w:rPrChange w:id="3685" w:author="Eliot Ivan Bernstein" w:date="2010-01-20T06:30:00Z">
              <w:rPr>
                <w:rFonts w:ascii="Times New Roman" w:hAnsi="Times New Roman"/>
                <w:b/>
                <w:color w:val="0000FF"/>
                <w:spacing w:val="0"/>
                <w:sz w:val="24"/>
                <w:szCs w:val="24"/>
                <w:u w:val="single"/>
                <w:vertAlign w:val="superscript"/>
              </w:rPr>
            </w:rPrChange>
          </w:rPr>
          <w:t xml:space="preserve">Hall and </w:t>
        </w:r>
      </w:ins>
      <w:ins w:id="3686" w:author="Eliot Ivan Bernstein" w:date="2010-01-19T06:06:00Z">
        <w:r w:rsidRPr="00576B2C">
          <w:rPr>
            <w:rFonts w:ascii="Times New Roman" w:hAnsi="Times New Roman"/>
            <w:spacing w:val="0"/>
            <w:sz w:val="24"/>
            <w:szCs w:val="24"/>
            <w:rPrChange w:id="3687" w:author="Eliot Ivan Bernstein" w:date="2010-01-20T06:30:00Z">
              <w:rPr>
                <w:rFonts w:ascii="Times New Roman" w:hAnsi="Times New Roman"/>
                <w:b/>
                <w:color w:val="0000FF"/>
                <w:spacing w:val="0"/>
                <w:sz w:val="24"/>
                <w:szCs w:val="24"/>
                <w:u w:val="single"/>
                <w:vertAlign w:val="superscript"/>
              </w:rPr>
            </w:rPrChange>
          </w:rPr>
          <w:t xml:space="preserve">I </w:t>
        </w:r>
      </w:ins>
      <w:ins w:id="3688" w:author="Eliot Ivan Bernstein" w:date="2010-01-14T10:07:00Z">
        <w:r w:rsidRPr="00576B2C">
          <w:rPr>
            <w:rFonts w:ascii="Times New Roman" w:hAnsi="Times New Roman"/>
            <w:spacing w:val="0"/>
            <w:sz w:val="24"/>
            <w:szCs w:val="24"/>
            <w:rPrChange w:id="3689" w:author="Eliot Ivan Bernstein" w:date="2010-01-20T06:30:00Z">
              <w:rPr>
                <w:rFonts w:ascii="Times New Roman" w:hAnsi="Times New Roman"/>
                <w:b/>
                <w:color w:val="0000FF"/>
                <w:spacing w:val="0"/>
                <w:sz w:val="24"/>
                <w:szCs w:val="24"/>
                <w:u w:val="single"/>
                <w:vertAlign w:val="superscript"/>
              </w:rPr>
            </w:rPrChange>
          </w:rPr>
          <w:t xml:space="preserve">left </w:t>
        </w:r>
      </w:ins>
      <w:ins w:id="3690" w:author="Eliot Ivan Bernstein" w:date="2010-01-19T06:06:00Z">
        <w:r w:rsidRPr="00576B2C">
          <w:rPr>
            <w:rFonts w:ascii="Times New Roman" w:hAnsi="Times New Roman"/>
            <w:spacing w:val="0"/>
            <w:sz w:val="24"/>
            <w:szCs w:val="24"/>
            <w:rPrChange w:id="3691" w:author="Eliot Ivan Bernstein" w:date="2010-01-20T06:30:00Z">
              <w:rPr>
                <w:rFonts w:ascii="Times New Roman" w:hAnsi="Times New Roman"/>
                <w:b/>
                <w:color w:val="0000FF"/>
                <w:spacing w:val="0"/>
                <w:sz w:val="24"/>
                <w:szCs w:val="24"/>
                <w:u w:val="single"/>
                <w:vertAlign w:val="superscript"/>
              </w:rPr>
            </w:rPrChange>
          </w:rPr>
          <w:t xml:space="preserve">a second </w:t>
        </w:r>
      </w:ins>
      <w:ins w:id="3692" w:author="Eliot Ivan Bernstein" w:date="2010-01-14T10:07:00Z">
        <w:r w:rsidRPr="00576B2C">
          <w:rPr>
            <w:rFonts w:ascii="Times New Roman" w:hAnsi="Times New Roman"/>
            <w:spacing w:val="0"/>
            <w:sz w:val="24"/>
            <w:szCs w:val="24"/>
            <w:rPrChange w:id="3693" w:author="Eliot Ivan Bernstein" w:date="2010-01-20T06:30:00Z">
              <w:rPr>
                <w:rFonts w:ascii="Times New Roman" w:hAnsi="Times New Roman"/>
                <w:b/>
                <w:color w:val="0000FF"/>
                <w:spacing w:val="0"/>
                <w:sz w:val="24"/>
                <w:szCs w:val="24"/>
                <w:u w:val="single"/>
                <w:vertAlign w:val="superscript"/>
              </w:rPr>
            </w:rPrChange>
          </w:rPr>
          <w:t>message for Rogovin</w:t>
        </w:r>
      </w:ins>
      <w:ins w:id="3694" w:author="Eliot Ivan Bernstein" w:date="2010-01-14T10:08:00Z">
        <w:r w:rsidRPr="00576B2C">
          <w:rPr>
            <w:rFonts w:ascii="Times New Roman" w:hAnsi="Times New Roman"/>
            <w:spacing w:val="0"/>
            <w:sz w:val="24"/>
            <w:szCs w:val="24"/>
            <w:rPrChange w:id="3695" w:author="Eliot Ivan Bernstein" w:date="2010-01-20T06:30:00Z">
              <w:rPr>
                <w:rFonts w:ascii="Times New Roman" w:hAnsi="Times New Roman"/>
                <w:b/>
                <w:color w:val="0000FF"/>
                <w:spacing w:val="0"/>
                <w:sz w:val="24"/>
                <w:szCs w:val="24"/>
                <w:u w:val="single"/>
                <w:vertAlign w:val="superscript"/>
              </w:rPr>
            </w:rPrChange>
          </w:rPr>
          <w:t xml:space="preserve"> with assistant Tipton</w:t>
        </w:r>
      </w:ins>
      <w:ins w:id="3696" w:author="Eliot Ivan Bernstein" w:date="2010-01-19T05:53:00Z">
        <w:r w:rsidRPr="00576B2C">
          <w:rPr>
            <w:rFonts w:ascii="Times New Roman" w:hAnsi="Times New Roman"/>
            <w:spacing w:val="0"/>
            <w:sz w:val="24"/>
            <w:szCs w:val="24"/>
            <w:rPrChange w:id="3697" w:author="Eliot Ivan Bernstein" w:date="2010-01-20T06:30:00Z">
              <w:rPr>
                <w:rFonts w:ascii="Times New Roman" w:hAnsi="Times New Roman"/>
                <w:b/>
                <w:color w:val="0000FF"/>
                <w:spacing w:val="0"/>
                <w:sz w:val="24"/>
                <w:szCs w:val="24"/>
                <w:u w:val="single"/>
                <w:vertAlign w:val="superscript"/>
              </w:rPr>
            </w:rPrChange>
          </w:rPr>
          <w:t xml:space="preserve">, as </w:t>
        </w:r>
      </w:ins>
      <w:ins w:id="3698" w:author="Eliot Ivan Bernstein" w:date="2010-01-19T06:06:00Z">
        <w:r w:rsidRPr="00576B2C">
          <w:rPr>
            <w:rFonts w:ascii="Times New Roman" w:hAnsi="Times New Roman"/>
            <w:spacing w:val="0"/>
            <w:sz w:val="24"/>
            <w:szCs w:val="24"/>
            <w:rPrChange w:id="3699" w:author="Eliot Ivan Bernstein" w:date="2010-01-20T06:30:00Z">
              <w:rPr>
                <w:rFonts w:ascii="Times New Roman" w:hAnsi="Times New Roman"/>
                <w:b/>
                <w:color w:val="0000FF"/>
                <w:spacing w:val="0"/>
                <w:sz w:val="24"/>
                <w:szCs w:val="24"/>
                <w:u w:val="single"/>
                <w:vertAlign w:val="superscript"/>
              </w:rPr>
            </w:rPrChange>
          </w:rPr>
          <w:t xml:space="preserve">the </w:t>
        </w:r>
      </w:ins>
      <w:ins w:id="3700" w:author="Eliot Ivan Bernstein" w:date="2010-01-19T05:53:00Z">
        <w:r w:rsidRPr="00576B2C">
          <w:rPr>
            <w:rFonts w:ascii="Times New Roman" w:hAnsi="Times New Roman"/>
            <w:spacing w:val="0"/>
            <w:sz w:val="24"/>
            <w:szCs w:val="24"/>
            <w:rPrChange w:id="3701" w:author="Eliot Ivan Bernstein" w:date="2010-01-20T06:30:00Z">
              <w:rPr>
                <w:rFonts w:ascii="Times New Roman" w:hAnsi="Times New Roman"/>
                <w:b/>
                <w:color w:val="0000FF"/>
                <w:spacing w:val="0"/>
                <w:sz w:val="24"/>
                <w:szCs w:val="24"/>
                <w:u w:val="single"/>
                <w:vertAlign w:val="superscript"/>
              </w:rPr>
            </w:rPrChange>
          </w:rPr>
          <w:t>March 17, 2009 call was not returned</w:t>
        </w:r>
      </w:ins>
      <w:ins w:id="3702" w:author="Eliot Ivan Bernstein" w:date="2010-01-26T11:36:00Z">
        <w:r w:rsidR="00C73CD8">
          <w:rPr>
            <w:rFonts w:ascii="Times New Roman" w:hAnsi="Times New Roman"/>
            <w:spacing w:val="0"/>
            <w:sz w:val="24"/>
            <w:szCs w:val="24"/>
          </w:rPr>
          <w:t xml:space="preserve"> although Tipton was aware that urgent time frames were involved.</w:t>
        </w:r>
      </w:ins>
    </w:p>
    <w:p w:rsidR="00576B2C" w:rsidRDefault="00576B2C" w:rsidP="00576B2C">
      <w:pPr>
        <w:pStyle w:val="BodyText"/>
        <w:numPr>
          <w:ilvl w:val="0"/>
          <w:numId w:val="16"/>
        </w:numPr>
        <w:ind w:left="360"/>
        <w:jc w:val="left"/>
        <w:rPr>
          <w:ins w:id="3703" w:author="Eliot Ivan Bernstein" w:date="2010-01-20T06:30:00Z"/>
          <w:rFonts w:ascii="Times New Roman" w:hAnsi="Times New Roman"/>
          <w:spacing w:val="0"/>
          <w:sz w:val="24"/>
          <w:szCs w:val="24"/>
        </w:rPr>
        <w:pPrChange w:id="3704" w:author="Eliot Ivan Bernstein" w:date="2010-01-26T17:46:00Z">
          <w:pPr>
            <w:pStyle w:val="BodyText"/>
            <w:ind w:firstLine="720"/>
          </w:pPr>
        </w:pPrChange>
      </w:pPr>
      <w:ins w:id="3705" w:author="Eliot Ivan Bernstein" w:date="2010-01-14T10:09:00Z">
        <w:r w:rsidRPr="00576B2C">
          <w:rPr>
            <w:rFonts w:ascii="Times New Roman" w:hAnsi="Times New Roman"/>
            <w:spacing w:val="0"/>
            <w:sz w:val="24"/>
            <w:szCs w:val="24"/>
            <w:rPrChange w:id="3706" w:author="Eliot Ivan Bernstein" w:date="2010-01-20T06:30:00Z">
              <w:rPr>
                <w:rFonts w:ascii="Times New Roman" w:hAnsi="Times New Roman"/>
                <w:b/>
                <w:color w:val="0000FF"/>
                <w:spacing w:val="0"/>
                <w:sz w:val="24"/>
                <w:szCs w:val="24"/>
                <w:u w:val="single"/>
                <w:vertAlign w:val="superscript"/>
              </w:rPr>
            </w:rPrChange>
          </w:rPr>
          <w:t xml:space="preserve">April 28, </w:t>
        </w:r>
      </w:ins>
      <w:ins w:id="3707" w:author="Eliot Ivan Bernstein" w:date="2010-02-07T05:08:00Z">
        <w:r w:rsidRPr="00576B2C">
          <w:rPr>
            <w:rFonts w:ascii="Times New Roman" w:hAnsi="Times New Roman"/>
            <w:spacing w:val="0"/>
            <w:sz w:val="24"/>
            <w:szCs w:val="24"/>
            <w:rPrChange w:id="3708" w:author="Eliot Ivan Bernstein" w:date="2010-01-20T06:30:00Z">
              <w:rPr>
                <w:rFonts w:ascii="Times New Roman" w:hAnsi="Times New Roman"/>
                <w:spacing w:val="0"/>
                <w:sz w:val="24"/>
                <w:szCs w:val="24"/>
                <w:vertAlign w:val="superscript"/>
              </w:rPr>
            </w:rPrChange>
          </w:rPr>
          <w:t>2009</w:t>
        </w:r>
        <w:r w:rsidR="00046979">
          <w:rPr>
            <w:rFonts w:ascii="Times New Roman" w:hAnsi="Times New Roman"/>
            <w:spacing w:val="0"/>
            <w:sz w:val="24"/>
            <w:szCs w:val="24"/>
          </w:rPr>
          <w:t xml:space="preserve"> ~ Hall</w:t>
        </w:r>
      </w:ins>
      <w:ins w:id="3709" w:author="Eliot Ivan Bernstein" w:date="2010-01-14T10:09:00Z">
        <w:r w:rsidRPr="00576B2C">
          <w:rPr>
            <w:rFonts w:ascii="Times New Roman" w:hAnsi="Times New Roman"/>
            <w:spacing w:val="0"/>
            <w:sz w:val="24"/>
            <w:szCs w:val="24"/>
            <w:rPrChange w:id="3710" w:author="Eliot Ivan Bernstein" w:date="2010-01-20T06:30:00Z">
              <w:rPr>
                <w:rFonts w:ascii="Times New Roman" w:hAnsi="Times New Roman"/>
                <w:b/>
                <w:color w:val="0000FF"/>
                <w:spacing w:val="0"/>
                <w:sz w:val="24"/>
                <w:szCs w:val="24"/>
                <w:u w:val="single"/>
                <w:vertAlign w:val="superscript"/>
              </w:rPr>
            </w:rPrChange>
          </w:rPr>
          <w:t xml:space="preserve"> and </w:t>
        </w:r>
      </w:ins>
      <w:ins w:id="3711" w:author="Eliot Ivan Bernstein" w:date="2010-01-19T06:06:00Z">
        <w:r w:rsidRPr="00576B2C">
          <w:rPr>
            <w:rFonts w:ascii="Times New Roman" w:hAnsi="Times New Roman"/>
            <w:spacing w:val="0"/>
            <w:sz w:val="24"/>
            <w:szCs w:val="24"/>
            <w:rPrChange w:id="3712" w:author="Eliot Ivan Bernstein" w:date="2010-01-20T06:30:00Z">
              <w:rPr>
                <w:rFonts w:ascii="Times New Roman" w:hAnsi="Times New Roman"/>
                <w:b/>
                <w:color w:val="0000FF"/>
                <w:spacing w:val="0"/>
                <w:sz w:val="24"/>
                <w:szCs w:val="24"/>
                <w:u w:val="single"/>
                <w:vertAlign w:val="superscript"/>
              </w:rPr>
            </w:rPrChange>
          </w:rPr>
          <w:t>I</w:t>
        </w:r>
      </w:ins>
      <w:ins w:id="3713" w:author="Eliot Ivan Bernstein" w:date="2010-01-14T10:09:00Z">
        <w:r w:rsidRPr="00576B2C">
          <w:rPr>
            <w:rFonts w:ascii="Times New Roman" w:hAnsi="Times New Roman"/>
            <w:spacing w:val="0"/>
            <w:sz w:val="24"/>
            <w:szCs w:val="24"/>
            <w:rPrChange w:id="3714" w:author="Eliot Ivan Bernstein" w:date="2010-01-20T06:30:00Z">
              <w:rPr>
                <w:rFonts w:ascii="Times New Roman" w:hAnsi="Times New Roman"/>
                <w:b/>
                <w:color w:val="0000FF"/>
                <w:spacing w:val="0"/>
                <w:sz w:val="24"/>
                <w:szCs w:val="24"/>
                <w:u w:val="single"/>
                <w:vertAlign w:val="superscript"/>
              </w:rPr>
            </w:rPrChange>
          </w:rPr>
          <w:t xml:space="preserve"> sp</w:t>
        </w:r>
      </w:ins>
      <w:ins w:id="3715" w:author="Eliot Ivan Bernstein" w:date="2010-01-19T06:06:00Z">
        <w:r w:rsidRPr="00576B2C">
          <w:rPr>
            <w:rFonts w:ascii="Times New Roman" w:hAnsi="Times New Roman"/>
            <w:spacing w:val="0"/>
            <w:sz w:val="24"/>
            <w:szCs w:val="24"/>
            <w:rPrChange w:id="3716" w:author="Eliot Ivan Bernstein" w:date="2010-01-20T06:30:00Z">
              <w:rPr>
                <w:rFonts w:ascii="Times New Roman" w:hAnsi="Times New Roman"/>
                <w:b/>
                <w:color w:val="0000FF"/>
                <w:spacing w:val="0"/>
                <w:sz w:val="24"/>
                <w:szCs w:val="24"/>
                <w:u w:val="single"/>
                <w:vertAlign w:val="superscript"/>
              </w:rPr>
            </w:rPrChange>
          </w:rPr>
          <w:t>oke</w:t>
        </w:r>
      </w:ins>
      <w:ins w:id="3717" w:author="Eliot Ivan Bernstein" w:date="2010-01-14T10:09:00Z">
        <w:r w:rsidRPr="00576B2C">
          <w:rPr>
            <w:rFonts w:ascii="Times New Roman" w:hAnsi="Times New Roman"/>
            <w:spacing w:val="0"/>
            <w:sz w:val="24"/>
            <w:szCs w:val="24"/>
            <w:rPrChange w:id="3718" w:author="Eliot Ivan Bernstein" w:date="2010-01-20T06:30:00Z">
              <w:rPr>
                <w:rFonts w:ascii="Times New Roman" w:hAnsi="Times New Roman"/>
                <w:b/>
                <w:color w:val="0000FF"/>
                <w:spacing w:val="0"/>
                <w:sz w:val="24"/>
                <w:szCs w:val="24"/>
                <w:u w:val="single"/>
                <w:vertAlign w:val="superscript"/>
              </w:rPr>
            </w:rPrChange>
          </w:rPr>
          <w:t xml:space="preserve"> to </w:t>
        </w:r>
      </w:ins>
      <w:ins w:id="3719" w:author="Eliot Ivan Bernstein" w:date="2010-01-19T06:07:00Z">
        <w:r w:rsidRPr="00576B2C">
          <w:rPr>
            <w:rFonts w:ascii="Times New Roman" w:hAnsi="Times New Roman"/>
            <w:spacing w:val="0"/>
            <w:sz w:val="24"/>
            <w:szCs w:val="24"/>
            <w:rPrChange w:id="3720" w:author="Eliot Ivan Bernstein" w:date="2010-01-20T06:30:00Z">
              <w:rPr>
                <w:rFonts w:ascii="Times New Roman" w:hAnsi="Times New Roman"/>
                <w:b/>
                <w:color w:val="0000FF"/>
                <w:spacing w:val="0"/>
                <w:sz w:val="24"/>
                <w:szCs w:val="24"/>
                <w:u w:val="single"/>
                <w:vertAlign w:val="superscript"/>
              </w:rPr>
            </w:rPrChange>
          </w:rPr>
          <w:t>Rogovin’s office</w:t>
        </w:r>
      </w:ins>
      <w:ins w:id="3721" w:author="Eliot Ivan Bernstein" w:date="2010-01-14T10:09:00Z">
        <w:r w:rsidRPr="00576B2C">
          <w:rPr>
            <w:rFonts w:ascii="Times New Roman" w:hAnsi="Times New Roman"/>
            <w:spacing w:val="0"/>
            <w:sz w:val="24"/>
            <w:szCs w:val="24"/>
            <w:rPrChange w:id="3722" w:author="Eliot Ivan Bernstein" w:date="2010-01-20T06:30:00Z">
              <w:rPr>
                <w:rFonts w:ascii="Times New Roman" w:hAnsi="Times New Roman"/>
                <w:b/>
                <w:color w:val="0000FF"/>
                <w:spacing w:val="0"/>
                <w:sz w:val="24"/>
                <w:szCs w:val="24"/>
                <w:u w:val="single"/>
                <w:vertAlign w:val="superscript"/>
              </w:rPr>
            </w:rPrChange>
          </w:rPr>
          <w:t xml:space="preserve"> </w:t>
        </w:r>
      </w:ins>
      <w:ins w:id="3723" w:author="Eliot Ivan Bernstein" w:date="2010-02-10T07:24:00Z">
        <w:r w:rsidR="00204BEC">
          <w:rPr>
            <w:rFonts w:ascii="Times New Roman" w:hAnsi="Times New Roman"/>
            <w:spacing w:val="0"/>
            <w:sz w:val="24"/>
            <w:szCs w:val="24"/>
          </w:rPr>
          <w:t xml:space="preserve">that </w:t>
        </w:r>
      </w:ins>
      <w:ins w:id="3724" w:author="Eliot Ivan Bernstein" w:date="2010-01-14T10:09:00Z">
        <w:r w:rsidRPr="00576B2C">
          <w:rPr>
            <w:rFonts w:ascii="Times New Roman" w:hAnsi="Times New Roman"/>
            <w:spacing w:val="0"/>
            <w:sz w:val="24"/>
            <w:szCs w:val="24"/>
            <w:rPrChange w:id="3725" w:author="Eliot Ivan Bernstein" w:date="2010-01-20T06:30:00Z">
              <w:rPr>
                <w:rFonts w:ascii="Times New Roman" w:hAnsi="Times New Roman"/>
                <w:b/>
                <w:color w:val="0000FF"/>
                <w:spacing w:val="0"/>
                <w:sz w:val="24"/>
                <w:szCs w:val="24"/>
                <w:u w:val="single"/>
                <w:vertAlign w:val="superscript"/>
              </w:rPr>
            </w:rPrChange>
          </w:rPr>
          <w:t xml:space="preserve">referred </w:t>
        </w:r>
      </w:ins>
      <w:ins w:id="3726" w:author="Eliot Ivan Bernstein" w:date="2010-02-10T07:24:00Z">
        <w:r w:rsidR="00204BEC">
          <w:rPr>
            <w:rFonts w:ascii="Times New Roman" w:hAnsi="Times New Roman"/>
            <w:spacing w:val="0"/>
            <w:sz w:val="24"/>
            <w:szCs w:val="24"/>
          </w:rPr>
          <w:t xml:space="preserve">us </w:t>
        </w:r>
      </w:ins>
      <w:ins w:id="3727" w:author="Eliot Ivan Bernstein" w:date="2010-01-14T10:09:00Z">
        <w:r w:rsidRPr="00576B2C">
          <w:rPr>
            <w:rFonts w:ascii="Times New Roman" w:hAnsi="Times New Roman"/>
            <w:spacing w:val="0"/>
            <w:sz w:val="24"/>
            <w:szCs w:val="24"/>
            <w:rPrChange w:id="3728" w:author="Eliot Ivan Bernstein" w:date="2010-01-20T06:30:00Z">
              <w:rPr>
                <w:rFonts w:ascii="Times New Roman" w:hAnsi="Times New Roman"/>
                <w:b/>
                <w:color w:val="0000FF"/>
                <w:spacing w:val="0"/>
                <w:sz w:val="24"/>
                <w:szCs w:val="24"/>
                <w:u w:val="single"/>
                <w:vertAlign w:val="superscript"/>
              </w:rPr>
            </w:rPrChange>
          </w:rPr>
          <w:t>to Smith</w:t>
        </w:r>
      </w:ins>
      <w:ins w:id="3729" w:author="Eliot Ivan Bernstein" w:date="2010-01-26T11:39:00Z">
        <w:r w:rsidR="00C73CD8">
          <w:rPr>
            <w:rFonts w:ascii="Times New Roman" w:hAnsi="Times New Roman"/>
            <w:spacing w:val="0"/>
            <w:sz w:val="24"/>
            <w:szCs w:val="24"/>
          </w:rPr>
          <w:t xml:space="preserve">.  The referral to Smith </w:t>
        </w:r>
      </w:ins>
      <w:ins w:id="3730" w:author="Eliot Ivan Bernstein" w:date="2010-02-07T05:08:00Z">
        <w:r w:rsidR="00046979">
          <w:rPr>
            <w:rFonts w:ascii="Times New Roman" w:hAnsi="Times New Roman"/>
            <w:spacing w:val="0"/>
            <w:sz w:val="24"/>
            <w:szCs w:val="24"/>
          </w:rPr>
          <w:t xml:space="preserve">coming </w:t>
        </w:r>
      </w:ins>
      <w:ins w:id="3731" w:author="Eliot Ivan Bernstein" w:date="2010-01-19T05:53:00Z">
        <w:r w:rsidRPr="00576B2C">
          <w:rPr>
            <w:rFonts w:ascii="Times New Roman" w:hAnsi="Times New Roman"/>
            <w:spacing w:val="0"/>
            <w:sz w:val="24"/>
            <w:szCs w:val="24"/>
            <w:rPrChange w:id="3732" w:author="Eliot Ivan Bernstein" w:date="2010-01-20T06:30:00Z">
              <w:rPr>
                <w:rFonts w:ascii="Times New Roman" w:hAnsi="Times New Roman"/>
                <w:b/>
                <w:color w:val="0000FF"/>
                <w:spacing w:val="0"/>
                <w:sz w:val="24"/>
                <w:szCs w:val="24"/>
                <w:u w:val="single"/>
                <w:vertAlign w:val="superscript"/>
              </w:rPr>
            </w:rPrChange>
          </w:rPr>
          <w:t xml:space="preserve">despite </w:t>
        </w:r>
      </w:ins>
      <w:ins w:id="3733" w:author="Eliot Ivan Bernstein" w:date="2010-02-07T05:08:00Z">
        <w:r w:rsidR="00046979">
          <w:rPr>
            <w:rFonts w:ascii="Times New Roman" w:hAnsi="Times New Roman"/>
            <w:spacing w:val="0"/>
            <w:sz w:val="24"/>
            <w:szCs w:val="24"/>
          </w:rPr>
          <w:t>his</w:t>
        </w:r>
      </w:ins>
      <w:ins w:id="3734" w:author="Eliot Ivan Bernstein" w:date="2010-01-19T05:53:00Z">
        <w:r w:rsidRPr="00576B2C">
          <w:rPr>
            <w:rFonts w:ascii="Times New Roman" w:hAnsi="Times New Roman"/>
            <w:spacing w:val="0"/>
            <w:sz w:val="24"/>
            <w:szCs w:val="24"/>
            <w:rPrChange w:id="3735" w:author="Eliot Ivan Bernstein" w:date="2010-01-20T06:30:00Z">
              <w:rPr>
                <w:rFonts w:ascii="Times New Roman" w:hAnsi="Times New Roman"/>
                <w:b/>
                <w:color w:val="0000FF"/>
                <w:spacing w:val="0"/>
                <w:sz w:val="24"/>
                <w:szCs w:val="24"/>
                <w:u w:val="single"/>
                <w:vertAlign w:val="superscript"/>
              </w:rPr>
            </w:rPrChange>
          </w:rPr>
          <w:t xml:space="preserve"> conflicts</w:t>
        </w:r>
      </w:ins>
      <w:ins w:id="3736" w:author="Eliot Ivan Bernstein" w:date="2010-02-07T05:09:00Z">
        <w:r w:rsidR="00046979">
          <w:rPr>
            <w:rFonts w:ascii="Times New Roman" w:hAnsi="Times New Roman"/>
            <w:spacing w:val="0"/>
            <w:sz w:val="24"/>
            <w:szCs w:val="24"/>
          </w:rPr>
          <w:t xml:space="preserve"> resulting</w:t>
        </w:r>
      </w:ins>
      <w:ins w:id="3737" w:author="Eliot Ivan Bernstein" w:date="2010-01-19T06:11:00Z">
        <w:r w:rsidRPr="00576B2C">
          <w:rPr>
            <w:rFonts w:ascii="Times New Roman" w:hAnsi="Times New Roman"/>
            <w:spacing w:val="0"/>
            <w:sz w:val="24"/>
            <w:szCs w:val="24"/>
            <w:rPrChange w:id="3738" w:author="Eliot Ivan Bernstein" w:date="2010-01-20T06:30:00Z">
              <w:rPr>
                <w:rFonts w:ascii="Times New Roman" w:hAnsi="Times New Roman"/>
                <w:b/>
                <w:color w:val="0000FF"/>
                <w:spacing w:val="0"/>
                <w:sz w:val="24"/>
                <w:szCs w:val="24"/>
                <w:u w:val="single"/>
                <w:vertAlign w:val="superscript"/>
              </w:rPr>
            </w:rPrChange>
          </w:rPr>
          <w:t xml:space="preserve"> from his previous involvement in the </w:t>
        </w:r>
      </w:ins>
      <w:ins w:id="3739" w:author="Eliot Ivan Bernstein" w:date="2010-01-26T11:37:00Z">
        <w:r w:rsidR="00C73CD8">
          <w:rPr>
            <w:rFonts w:ascii="Times New Roman" w:hAnsi="Times New Roman"/>
            <w:spacing w:val="0"/>
            <w:sz w:val="24"/>
            <w:szCs w:val="24"/>
          </w:rPr>
          <w:t>alleged</w:t>
        </w:r>
      </w:ins>
      <w:ins w:id="3740" w:author="Eliot Ivan Bernstein" w:date="2010-01-19T06:11:00Z">
        <w:r w:rsidRPr="00576B2C">
          <w:rPr>
            <w:rFonts w:ascii="Times New Roman" w:hAnsi="Times New Roman"/>
            <w:spacing w:val="0"/>
            <w:sz w:val="24"/>
            <w:szCs w:val="24"/>
            <w:rPrChange w:id="3741" w:author="Eliot Ivan Bernstein" w:date="2010-01-20T06:30:00Z">
              <w:rPr>
                <w:rFonts w:ascii="Times New Roman" w:hAnsi="Times New Roman"/>
                <w:b/>
                <w:color w:val="0000FF"/>
                <w:spacing w:val="0"/>
                <w:sz w:val="24"/>
                <w:szCs w:val="24"/>
                <w:u w:val="single"/>
                <w:vertAlign w:val="superscript"/>
              </w:rPr>
            </w:rPrChange>
          </w:rPr>
          <w:t xml:space="preserve"> fraud</w:t>
        </w:r>
      </w:ins>
      <w:ins w:id="3742" w:author="Eliot Ivan Bernstein" w:date="2010-01-26T11:37:00Z">
        <w:r w:rsidR="00C73CD8">
          <w:rPr>
            <w:rFonts w:ascii="Times New Roman" w:hAnsi="Times New Roman"/>
            <w:spacing w:val="0"/>
            <w:sz w:val="24"/>
            <w:szCs w:val="24"/>
          </w:rPr>
          <w:t>, the fact that he is a central witness in the matters and the fact that as a lawyer he has multiple legal conflicts of interest, as well as, corporate conflicts in handling the matters he is central too</w:t>
        </w:r>
      </w:ins>
      <w:ins w:id="3743" w:author="Eliot Ivan Bernstein" w:date="2010-01-19T06:11:00Z">
        <w:r w:rsidRPr="00576B2C">
          <w:rPr>
            <w:rFonts w:ascii="Times New Roman" w:hAnsi="Times New Roman"/>
            <w:spacing w:val="0"/>
            <w:sz w:val="24"/>
            <w:szCs w:val="24"/>
            <w:rPrChange w:id="3744" w:author="Eliot Ivan Bernstein" w:date="2010-01-20T06:30:00Z">
              <w:rPr>
                <w:rFonts w:ascii="Times New Roman" w:hAnsi="Times New Roman"/>
                <w:b/>
                <w:color w:val="0000FF"/>
                <w:spacing w:val="0"/>
                <w:sz w:val="24"/>
                <w:szCs w:val="24"/>
                <w:u w:val="single"/>
                <w:vertAlign w:val="superscript"/>
              </w:rPr>
            </w:rPrChange>
          </w:rPr>
          <w:t>.</w:t>
        </w:r>
      </w:ins>
      <w:ins w:id="3745" w:author="Eliot Ivan Bernstein" w:date="2010-01-26T11:39:00Z">
        <w:r w:rsidR="00C73CD8">
          <w:rPr>
            <w:rFonts w:ascii="Times New Roman" w:hAnsi="Times New Roman"/>
            <w:spacing w:val="0"/>
            <w:sz w:val="24"/>
            <w:szCs w:val="24"/>
          </w:rPr>
          <w:t xml:space="preserve">  Yet, these conflicts would not matter unless Smith directly handled the matters, which he then did.</w:t>
        </w:r>
      </w:ins>
      <w:ins w:id="3746" w:author="Eliot Ivan Bernstein" w:date="2010-01-19T05:53:00Z">
        <w:r w:rsidR="00A11C5F">
          <w:rPr>
            <w:rFonts w:ascii="Times New Roman" w:hAnsi="Times New Roman"/>
            <w:spacing w:val="0"/>
            <w:sz w:val="24"/>
            <w:szCs w:val="24"/>
          </w:rPr>
          <w:t xml:space="preserve"> </w:t>
        </w:r>
      </w:ins>
    </w:p>
    <w:p w:rsidR="00576B2C" w:rsidRDefault="00576B2C" w:rsidP="00576B2C">
      <w:pPr>
        <w:pStyle w:val="BodyText"/>
        <w:numPr>
          <w:ilvl w:val="0"/>
          <w:numId w:val="16"/>
        </w:numPr>
        <w:ind w:left="360"/>
        <w:jc w:val="left"/>
        <w:rPr>
          <w:ins w:id="3747" w:author="Eliot Ivan Bernstein" w:date="2010-01-20T06:30:00Z"/>
          <w:rFonts w:ascii="Times New Roman" w:hAnsi="Times New Roman"/>
          <w:spacing w:val="0"/>
          <w:sz w:val="24"/>
          <w:szCs w:val="24"/>
        </w:rPr>
        <w:pPrChange w:id="3748" w:author="Eliot Ivan Bernstein" w:date="2010-01-26T17:46:00Z">
          <w:pPr>
            <w:pStyle w:val="BodyText"/>
            <w:ind w:firstLine="720"/>
          </w:pPr>
        </w:pPrChange>
      </w:pPr>
      <w:ins w:id="3749" w:author="Eliot Ivan Bernstein" w:date="2010-01-14T10:10:00Z">
        <w:r w:rsidRPr="00576B2C">
          <w:rPr>
            <w:rFonts w:ascii="Times New Roman" w:hAnsi="Times New Roman"/>
            <w:spacing w:val="0"/>
            <w:sz w:val="24"/>
            <w:szCs w:val="24"/>
            <w:rPrChange w:id="3750" w:author="Eliot Ivan Bernstein" w:date="2010-01-20T06:30:00Z">
              <w:rPr>
                <w:rFonts w:ascii="Times New Roman" w:hAnsi="Times New Roman"/>
                <w:b/>
                <w:color w:val="0000FF"/>
                <w:spacing w:val="0"/>
                <w:sz w:val="24"/>
                <w:szCs w:val="24"/>
                <w:u w:val="single"/>
                <w:vertAlign w:val="superscript"/>
              </w:rPr>
            </w:rPrChange>
          </w:rPr>
          <w:t>April 30, 2009</w:t>
        </w:r>
      </w:ins>
      <w:ins w:id="3751" w:author="Eliot Ivan Bernstein" w:date="2010-01-25T12:01:00Z">
        <w:r w:rsidR="00FC0A61">
          <w:rPr>
            <w:rFonts w:ascii="Times New Roman" w:hAnsi="Times New Roman"/>
            <w:spacing w:val="0"/>
            <w:sz w:val="24"/>
            <w:szCs w:val="24"/>
          </w:rPr>
          <w:t xml:space="preserve"> ~ </w:t>
        </w:r>
      </w:ins>
      <w:ins w:id="3752" w:author="Eliot Ivan Bernstein" w:date="2010-01-14T10:10:00Z">
        <w:r w:rsidRPr="00576B2C">
          <w:rPr>
            <w:rFonts w:ascii="Times New Roman" w:hAnsi="Times New Roman"/>
            <w:spacing w:val="0"/>
            <w:sz w:val="24"/>
            <w:szCs w:val="24"/>
            <w:rPrChange w:id="3753" w:author="Eliot Ivan Bernstein" w:date="2010-01-20T06:30:00Z">
              <w:rPr>
                <w:rFonts w:ascii="Times New Roman" w:hAnsi="Times New Roman"/>
                <w:b/>
                <w:color w:val="0000FF"/>
                <w:spacing w:val="0"/>
                <w:sz w:val="24"/>
                <w:szCs w:val="24"/>
                <w:u w:val="single"/>
                <w:vertAlign w:val="superscript"/>
              </w:rPr>
            </w:rPrChange>
          </w:rPr>
          <w:t xml:space="preserve">Bernstein spoke to </w:t>
        </w:r>
      </w:ins>
      <w:ins w:id="3754" w:author="Eliot Ivan Bernstein" w:date="2010-01-19T06:12:00Z">
        <w:r w:rsidRPr="00576B2C">
          <w:rPr>
            <w:rFonts w:ascii="Times New Roman" w:hAnsi="Times New Roman"/>
            <w:spacing w:val="0"/>
            <w:sz w:val="24"/>
            <w:szCs w:val="24"/>
            <w:rPrChange w:id="3755" w:author="Eliot Ivan Bernstein" w:date="2010-01-20T06:30:00Z">
              <w:rPr>
                <w:rFonts w:ascii="Times New Roman" w:hAnsi="Times New Roman"/>
                <w:b/>
                <w:color w:val="0000FF"/>
                <w:spacing w:val="0"/>
                <w:sz w:val="24"/>
                <w:szCs w:val="24"/>
                <w:u w:val="single"/>
                <w:vertAlign w:val="superscript"/>
              </w:rPr>
            </w:rPrChange>
          </w:rPr>
          <w:t xml:space="preserve">Smith’s assistant </w:t>
        </w:r>
      </w:ins>
      <w:ins w:id="3756" w:author="Eliot Ivan Bernstein" w:date="2010-01-14T10:10:00Z">
        <w:r w:rsidRPr="00576B2C">
          <w:rPr>
            <w:rFonts w:ascii="Times New Roman" w:hAnsi="Times New Roman"/>
            <w:spacing w:val="0"/>
            <w:sz w:val="24"/>
            <w:szCs w:val="24"/>
            <w:rPrChange w:id="3757" w:author="Eliot Ivan Bernstein" w:date="2010-01-20T06:30:00Z">
              <w:rPr>
                <w:rFonts w:ascii="Times New Roman" w:hAnsi="Times New Roman"/>
                <w:b/>
                <w:color w:val="0000FF"/>
                <w:spacing w:val="0"/>
                <w:sz w:val="24"/>
                <w:szCs w:val="24"/>
                <w:u w:val="single"/>
                <w:vertAlign w:val="superscript"/>
              </w:rPr>
            </w:rPrChange>
          </w:rPr>
          <w:t xml:space="preserve">Yolanda who claimed </w:t>
        </w:r>
      </w:ins>
      <w:ins w:id="3758" w:author="Eliot Ivan Bernstein" w:date="2010-01-23T08:23:00Z">
        <w:r w:rsidR="00735F38">
          <w:rPr>
            <w:rFonts w:ascii="Times New Roman" w:hAnsi="Times New Roman"/>
            <w:spacing w:val="0"/>
            <w:sz w:val="24"/>
            <w:szCs w:val="24"/>
          </w:rPr>
          <w:t xml:space="preserve">that </w:t>
        </w:r>
      </w:ins>
      <w:ins w:id="3759" w:author="Eliot Ivan Bernstein" w:date="2010-01-14T10:10:00Z">
        <w:r w:rsidRPr="00576B2C">
          <w:rPr>
            <w:rFonts w:ascii="Times New Roman" w:hAnsi="Times New Roman"/>
            <w:spacing w:val="0"/>
            <w:sz w:val="24"/>
            <w:szCs w:val="24"/>
            <w:rPrChange w:id="3760" w:author="Eliot Ivan Bernstein" w:date="2010-01-20T06:30:00Z">
              <w:rPr>
                <w:rFonts w:ascii="Times New Roman" w:hAnsi="Times New Roman"/>
                <w:b/>
                <w:color w:val="0000FF"/>
                <w:spacing w:val="0"/>
                <w:sz w:val="24"/>
                <w:szCs w:val="24"/>
                <w:u w:val="single"/>
                <w:vertAlign w:val="superscript"/>
              </w:rPr>
            </w:rPrChange>
          </w:rPr>
          <w:t xml:space="preserve">Smith was </w:t>
        </w:r>
      </w:ins>
      <w:ins w:id="3761" w:author="Eliot Ivan Bernstein" w:date="2010-01-26T11:40:00Z">
        <w:r w:rsidR="00C73CD8">
          <w:rPr>
            <w:rFonts w:ascii="Times New Roman" w:hAnsi="Times New Roman"/>
            <w:spacing w:val="0"/>
            <w:sz w:val="24"/>
            <w:szCs w:val="24"/>
          </w:rPr>
          <w:t xml:space="preserve">now </w:t>
        </w:r>
      </w:ins>
      <w:ins w:id="3762" w:author="Eliot Ivan Bernstein" w:date="2010-01-14T10:10:00Z">
        <w:r w:rsidRPr="00576B2C">
          <w:rPr>
            <w:rFonts w:ascii="Times New Roman" w:hAnsi="Times New Roman"/>
            <w:spacing w:val="0"/>
            <w:sz w:val="24"/>
            <w:szCs w:val="24"/>
            <w:rPrChange w:id="3763" w:author="Eliot Ivan Bernstein" w:date="2010-01-20T06:30:00Z">
              <w:rPr>
                <w:rFonts w:ascii="Times New Roman" w:hAnsi="Times New Roman"/>
                <w:b/>
                <w:color w:val="0000FF"/>
                <w:spacing w:val="0"/>
                <w:sz w:val="24"/>
                <w:szCs w:val="24"/>
                <w:u w:val="single"/>
                <w:vertAlign w:val="superscript"/>
              </w:rPr>
            </w:rPrChange>
          </w:rPr>
          <w:t>tied</w:t>
        </w:r>
      </w:ins>
      <w:ins w:id="3764" w:author="Eliot Ivan Bernstein" w:date="2010-01-14T10:11:00Z">
        <w:r w:rsidRPr="00576B2C">
          <w:rPr>
            <w:rFonts w:ascii="Times New Roman" w:hAnsi="Times New Roman"/>
            <w:spacing w:val="0"/>
            <w:sz w:val="24"/>
            <w:szCs w:val="24"/>
            <w:rPrChange w:id="3765" w:author="Eliot Ivan Bernstein" w:date="2010-01-20T06:30:00Z">
              <w:rPr>
                <w:rFonts w:ascii="Times New Roman" w:hAnsi="Times New Roman"/>
                <w:b/>
                <w:color w:val="0000FF"/>
                <w:spacing w:val="0"/>
                <w:sz w:val="24"/>
                <w:szCs w:val="24"/>
                <w:u w:val="single"/>
                <w:vertAlign w:val="superscript"/>
              </w:rPr>
            </w:rPrChange>
          </w:rPr>
          <w:t xml:space="preserve"> up</w:t>
        </w:r>
      </w:ins>
      <w:ins w:id="3766" w:author="Eliot Ivan Bernstein" w:date="2010-01-14T10:10:00Z">
        <w:r w:rsidRPr="00576B2C">
          <w:rPr>
            <w:rFonts w:ascii="Times New Roman" w:hAnsi="Times New Roman"/>
            <w:spacing w:val="0"/>
            <w:sz w:val="24"/>
            <w:szCs w:val="24"/>
            <w:rPrChange w:id="3767" w:author="Eliot Ivan Bernstein" w:date="2010-01-20T06:30:00Z">
              <w:rPr>
                <w:rFonts w:ascii="Times New Roman" w:hAnsi="Times New Roman"/>
                <w:b/>
                <w:color w:val="0000FF"/>
                <w:spacing w:val="0"/>
                <w:sz w:val="24"/>
                <w:szCs w:val="24"/>
                <w:u w:val="single"/>
                <w:vertAlign w:val="superscript"/>
              </w:rPr>
            </w:rPrChange>
          </w:rPr>
          <w:t xml:space="preserve"> in lit</w:t>
        </w:r>
      </w:ins>
      <w:ins w:id="3768" w:author="Eliot Ivan Bernstein" w:date="2010-01-14T10:11:00Z">
        <w:r w:rsidRPr="00576B2C">
          <w:rPr>
            <w:rFonts w:ascii="Times New Roman" w:hAnsi="Times New Roman"/>
            <w:spacing w:val="0"/>
            <w:sz w:val="24"/>
            <w:szCs w:val="24"/>
            <w:rPrChange w:id="3769" w:author="Eliot Ivan Bernstein" w:date="2010-01-20T06:30:00Z">
              <w:rPr>
                <w:rFonts w:ascii="Times New Roman" w:hAnsi="Times New Roman"/>
                <w:b/>
                <w:color w:val="0000FF"/>
                <w:spacing w:val="0"/>
                <w:sz w:val="24"/>
                <w:szCs w:val="24"/>
                <w:u w:val="single"/>
                <w:vertAlign w:val="superscript"/>
              </w:rPr>
            </w:rPrChange>
          </w:rPr>
          <w:t xml:space="preserve">igation </w:t>
        </w:r>
      </w:ins>
      <w:ins w:id="3770" w:author="Eliot Ivan Bernstein" w:date="2010-01-14T10:10:00Z">
        <w:r w:rsidRPr="00576B2C">
          <w:rPr>
            <w:rFonts w:ascii="Times New Roman" w:hAnsi="Times New Roman"/>
            <w:spacing w:val="0"/>
            <w:sz w:val="24"/>
            <w:szCs w:val="24"/>
            <w:rPrChange w:id="3771" w:author="Eliot Ivan Bernstein" w:date="2010-01-20T06:30:00Z">
              <w:rPr>
                <w:rFonts w:ascii="Times New Roman" w:hAnsi="Times New Roman"/>
                <w:b/>
                <w:color w:val="0000FF"/>
                <w:spacing w:val="0"/>
                <w:sz w:val="24"/>
                <w:szCs w:val="24"/>
                <w:u w:val="single"/>
                <w:vertAlign w:val="superscript"/>
              </w:rPr>
            </w:rPrChange>
          </w:rPr>
          <w:t xml:space="preserve">for two weeks and </w:t>
        </w:r>
      </w:ins>
      <w:ins w:id="3772" w:author="Eliot Ivan Bernstein" w:date="2010-01-23T08:24:00Z">
        <w:r w:rsidR="00735F38">
          <w:rPr>
            <w:rFonts w:ascii="Times New Roman" w:hAnsi="Times New Roman"/>
            <w:spacing w:val="0"/>
            <w:sz w:val="24"/>
            <w:szCs w:val="24"/>
          </w:rPr>
          <w:t xml:space="preserve">that he </w:t>
        </w:r>
      </w:ins>
      <w:ins w:id="3773" w:author="Eliot Ivan Bernstein" w:date="2010-01-14T10:10:00Z">
        <w:r w:rsidRPr="00576B2C">
          <w:rPr>
            <w:rFonts w:ascii="Times New Roman" w:hAnsi="Times New Roman"/>
            <w:spacing w:val="0"/>
            <w:sz w:val="24"/>
            <w:szCs w:val="24"/>
            <w:rPrChange w:id="3774" w:author="Eliot Ivan Bernstein" w:date="2010-01-20T06:30:00Z">
              <w:rPr>
                <w:rFonts w:ascii="Times New Roman" w:hAnsi="Times New Roman"/>
                <w:b/>
                <w:color w:val="0000FF"/>
                <w:spacing w:val="0"/>
                <w:sz w:val="24"/>
                <w:szCs w:val="24"/>
                <w:u w:val="single"/>
                <w:vertAlign w:val="superscript"/>
              </w:rPr>
            </w:rPrChange>
          </w:rPr>
          <w:t>w</w:t>
        </w:r>
      </w:ins>
      <w:ins w:id="3775" w:author="Eliot Ivan Bernstein" w:date="2010-01-14T10:11:00Z">
        <w:r w:rsidRPr="00576B2C">
          <w:rPr>
            <w:rFonts w:ascii="Times New Roman" w:hAnsi="Times New Roman"/>
            <w:spacing w:val="0"/>
            <w:sz w:val="24"/>
            <w:szCs w:val="24"/>
            <w:rPrChange w:id="3776" w:author="Eliot Ivan Bernstein" w:date="2010-01-20T06:30:00Z">
              <w:rPr>
                <w:rFonts w:ascii="Times New Roman" w:hAnsi="Times New Roman"/>
                <w:b/>
                <w:color w:val="0000FF"/>
                <w:spacing w:val="0"/>
                <w:sz w:val="24"/>
                <w:szCs w:val="24"/>
                <w:u w:val="single"/>
                <w:vertAlign w:val="superscript"/>
              </w:rPr>
            </w:rPrChange>
          </w:rPr>
          <w:t>ould</w:t>
        </w:r>
      </w:ins>
      <w:ins w:id="3777" w:author="Eliot Ivan Bernstein" w:date="2010-01-14T10:10:00Z">
        <w:r w:rsidRPr="00576B2C">
          <w:rPr>
            <w:rFonts w:ascii="Times New Roman" w:hAnsi="Times New Roman"/>
            <w:spacing w:val="0"/>
            <w:sz w:val="24"/>
            <w:szCs w:val="24"/>
            <w:rPrChange w:id="3778" w:author="Eliot Ivan Bernstein" w:date="2010-01-20T06:30:00Z">
              <w:rPr>
                <w:rFonts w:ascii="Times New Roman" w:hAnsi="Times New Roman"/>
                <w:b/>
                <w:color w:val="0000FF"/>
                <w:spacing w:val="0"/>
                <w:sz w:val="24"/>
                <w:szCs w:val="24"/>
                <w:u w:val="single"/>
                <w:vertAlign w:val="superscript"/>
              </w:rPr>
            </w:rPrChange>
          </w:rPr>
          <w:t xml:space="preserve"> get back</w:t>
        </w:r>
      </w:ins>
      <w:ins w:id="3779" w:author="Eliot Ivan Bernstein" w:date="2010-01-14T10:11:00Z">
        <w:r w:rsidR="00735F38">
          <w:rPr>
            <w:rFonts w:ascii="Times New Roman" w:hAnsi="Times New Roman"/>
            <w:spacing w:val="0"/>
            <w:sz w:val="24"/>
            <w:szCs w:val="24"/>
          </w:rPr>
          <w:t xml:space="preserve"> with an answer</w:t>
        </w:r>
      </w:ins>
      <w:ins w:id="3780" w:author="Eliot Ivan Bernstein" w:date="2010-02-10T07:24:00Z">
        <w:r w:rsidR="00204BEC">
          <w:rPr>
            <w:rFonts w:ascii="Times New Roman" w:hAnsi="Times New Roman"/>
            <w:spacing w:val="0"/>
            <w:sz w:val="24"/>
            <w:szCs w:val="24"/>
          </w:rPr>
          <w:t xml:space="preserve"> shortly</w:t>
        </w:r>
      </w:ins>
      <w:ins w:id="3781" w:author="Eliot Ivan Bernstein" w:date="2010-01-23T08:22:00Z">
        <w:r w:rsidR="00735F38">
          <w:rPr>
            <w:rFonts w:ascii="Times New Roman" w:hAnsi="Times New Roman"/>
            <w:spacing w:val="0"/>
            <w:sz w:val="24"/>
            <w:szCs w:val="24"/>
          </w:rPr>
          <w:t>.  This delay</w:t>
        </w:r>
      </w:ins>
      <w:ins w:id="3782" w:author="Eliot Ivan Bernstein" w:date="2010-01-14T10:11:00Z">
        <w:r w:rsidRPr="00576B2C">
          <w:rPr>
            <w:rFonts w:ascii="Times New Roman" w:hAnsi="Times New Roman"/>
            <w:spacing w:val="0"/>
            <w:sz w:val="24"/>
            <w:szCs w:val="24"/>
            <w:rPrChange w:id="3783" w:author="Eliot Ivan Bernstein" w:date="2010-01-20T06:30:00Z">
              <w:rPr>
                <w:rFonts w:ascii="Times New Roman" w:hAnsi="Times New Roman"/>
                <w:b/>
                <w:color w:val="0000FF"/>
                <w:spacing w:val="0"/>
                <w:sz w:val="24"/>
                <w:szCs w:val="24"/>
                <w:u w:val="single"/>
                <w:vertAlign w:val="superscript"/>
              </w:rPr>
            </w:rPrChange>
          </w:rPr>
          <w:t xml:space="preserve"> </w:t>
        </w:r>
      </w:ins>
      <w:ins w:id="3784" w:author="Eliot Ivan Bernstein" w:date="2010-01-23T08:23:00Z">
        <w:r w:rsidR="00735F38">
          <w:rPr>
            <w:rFonts w:ascii="Times New Roman" w:hAnsi="Times New Roman"/>
            <w:spacing w:val="0"/>
            <w:sz w:val="24"/>
            <w:szCs w:val="24"/>
          </w:rPr>
          <w:t xml:space="preserve">was </w:t>
        </w:r>
      </w:ins>
      <w:ins w:id="3785" w:author="Eliot Ivan Bernstein" w:date="2010-01-14T10:11:00Z">
        <w:r w:rsidRPr="00576B2C">
          <w:rPr>
            <w:rFonts w:ascii="Times New Roman" w:hAnsi="Times New Roman"/>
            <w:spacing w:val="0"/>
            <w:sz w:val="24"/>
            <w:szCs w:val="24"/>
            <w:rPrChange w:id="3786" w:author="Eliot Ivan Bernstein" w:date="2010-01-20T06:30:00Z">
              <w:rPr>
                <w:rFonts w:ascii="Times New Roman" w:hAnsi="Times New Roman"/>
                <w:b/>
                <w:color w:val="0000FF"/>
                <w:spacing w:val="0"/>
                <w:sz w:val="24"/>
                <w:szCs w:val="24"/>
                <w:u w:val="single"/>
                <w:vertAlign w:val="superscript"/>
              </w:rPr>
            </w:rPrChange>
          </w:rPr>
          <w:t xml:space="preserve">despite pressing the need </w:t>
        </w:r>
      </w:ins>
      <w:ins w:id="3787" w:author="Eliot Ivan Bernstein" w:date="2010-01-23T08:22:00Z">
        <w:r w:rsidR="00735F38">
          <w:rPr>
            <w:rFonts w:ascii="Times New Roman" w:hAnsi="Times New Roman"/>
            <w:spacing w:val="0"/>
            <w:sz w:val="24"/>
            <w:szCs w:val="24"/>
          </w:rPr>
          <w:t xml:space="preserve">with Yolanda </w:t>
        </w:r>
      </w:ins>
      <w:ins w:id="3788" w:author="Eliot Ivan Bernstein" w:date="2010-01-14T10:11:00Z">
        <w:r w:rsidRPr="00576B2C">
          <w:rPr>
            <w:rFonts w:ascii="Times New Roman" w:hAnsi="Times New Roman"/>
            <w:spacing w:val="0"/>
            <w:sz w:val="24"/>
            <w:szCs w:val="24"/>
            <w:rPrChange w:id="3789" w:author="Eliot Ivan Bernstein" w:date="2010-01-20T06:30:00Z">
              <w:rPr>
                <w:rFonts w:ascii="Times New Roman" w:hAnsi="Times New Roman"/>
                <w:b/>
                <w:color w:val="0000FF"/>
                <w:spacing w:val="0"/>
                <w:sz w:val="24"/>
                <w:szCs w:val="24"/>
                <w:u w:val="single"/>
                <w:vertAlign w:val="superscript"/>
              </w:rPr>
            </w:rPrChange>
          </w:rPr>
          <w:t xml:space="preserve">for urgent </w:t>
        </w:r>
        <w:r w:rsidRPr="00576B2C">
          <w:rPr>
            <w:rFonts w:ascii="Times New Roman" w:hAnsi="Times New Roman"/>
            <w:spacing w:val="0"/>
            <w:sz w:val="24"/>
            <w:szCs w:val="24"/>
            <w:rPrChange w:id="3790" w:author="Eliot Ivan Bernstein" w:date="2010-01-20T06:30:00Z">
              <w:rPr>
                <w:rFonts w:ascii="Times New Roman" w:hAnsi="Times New Roman"/>
                <w:b/>
                <w:color w:val="0000FF"/>
                <w:spacing w:val="0"/>
                <w:sz w:val="24"/>
                <w:szCs w:val="24"/>
                <w:u w:val="single"/>
                <w:vertAlign w:val="superscript"/>
              </w:rPr>
            </w:rPrChange>
          </w:rPr>
          <w:lastRenderedPageBreak/>
          <w:t xml:space="preserve">action </w:t>
        </w:r>
      </w:ins>
      <w:ins w:id="3791" w:author="Eliot Ivan Bernstein" w:date="2010-01-23T08:22:00Z">
        <w:r w:rsidR="00735F38">
          <w:rPr>
            <w:rFonts w:ascii="Times New Roman" w:hAnsi="Times New Roman"/>
            <w:spacing w:val="0"/>
            <w:sz w:val="24"/>
            <w:szCs w:val="24"/>
          </w:rPr>
          <w:t xml:space="preserve">on Smith’s part </w:t>
        </w:r>
      </w:ins>
      <w:ins w:id="3792" w:author="Eliot Ivan Bernstein" w:date="2010-01-14T10:11:00Z">
        <w:r w:rsidRPr="00576B2C">
          <w:rPr>
            <w:rFonts w:ascii="Times New Roman" w:hAnsi="Times New Roman"/>
            <w:spacing w:val="0"/>
            <w:sz w:val="24"/>
            <w:szCs w:val="24"/>
            <w:rPrChange w:id="3793" w:author="Eliot Ivan Bernstein" w:date="2010-01-20T06:30:00Z">
              <w:rPr>
                <w:rFonts w:ascii="Times New Roman" w:hAnsi="Times New Roman"/>
                <w:b/>
                <w:color w:val="0000FF"/>
                <w:spacing w:val="0"/>
                <w:sz w:val="24"/>
                <w:szCs w:val="24"/>
                <w:u w:val="single"/>
                <w:vertAlign w:val="superscript"/>
              </w:rPr>
            </w:rPrChange>
          </w:rPr>
          <w:t xml:space="preserve">due to </w:t>
        </w:r>
      </w:ins>
      <w:ins w:id="3794" w:author="Eliot Ivan Bernstein" w:date="2010-01-23T08:22:00Z">
        <w:r w:rsidR="00735F38">
          <w:rPr>
            <w:rFonts w:ascii="Times New Roman" w:hAnsi="Times New Roman"/>
            <w:spacing w:val="0"/>
            <w:sz w:val="24"/>
            <w:szCs w:val="24"/>
          </w:rPr>
          <w:t xml:space="preserve">the </w:t>
        </w:r>
      </w:ins>
      <w:ins w:id="3795" w:author="Eliot Ivan Bernstein" w:date="2010-01-14T10:11:00Z">
        <w:r w:rsidRPr="00576B2C">
          <w:rPr>
            <w:rFonts w:ascii="Times New Roman" w:hAnsi="Times New Roman"/>
            <w:spacing w:val="0"/>
            <w:sz w:val="24"/>
            <w:szCs w:val="24"/>
            <w:rPrChange w:id="3796" w:author="Eliot Ivan Bernstein" w:date="2010-01-20T06:30:00Z">
              <w:rPr>
                <w:rFonts w:ascii="Times New Roman" w:hAnsi="Times New Roman"/>
                <w:b/>
                <w:color w:val="0000FF"/>
                <w:spacing w:val="0"/>
                <w:sz w:val="24"/>
                <w:szCs w:val="24"/>
                <w:u w:val="single"/>
                <w:vertAlign w:val="superscript"/>
              </w:rPr>
            </w:rPrChange>
          </w:rPr>
          <w:t>MASSIVE Shareholder liabilities</w:t>
        </w:r>
      </w:ins>
      <w:ins w:id="3797" w:author="Eliot Ivan Bernstein" w:date="2010-01-19T06:26:00Z">
        <w:r w:rsidR="00735F38">
          <w:rPr>
            <w:rFonts w:ascii="Times New Roman" w:hAnsi="Times New Roman"/>
            <w:spacing w:val="0"/>
            <w:sz w:val="24"/>
            <w:szCs w:val="24"/>
          </w:rPr>
          <w:t xml:space="preserve"> and </w:t>
        </w:r>
      </w:ins>
      <w:ins w:id="3798" w:author="Eliot Ivan Bernstein" w:date="2010-01-23T08:22:00Z">
        <w:r w:rsidR="00735F38">
          <w:rPr>
            <w:rFonts w:ascii="Times New Roman" w:hAnsi="Times New Roman"/>
            <w:spacing w:val="0"/>
            <w:sz w:val="24"/>
            <w:szCs w:val="24"/>
          </w:rPr>
          <w:t>the need for a</w:t>
        </w:r>
      </w:ins>
      <w:ins w:id="3799" w:author="Eliot Ivan Bernstein" w:date="2010-01-19T06:26:00Z">
        <w:r w:rsidRPr="00576B2C">
          <w:rPr>
            <w:rFonts w:ascii="Times New Roman" w:hAnsi="Times New Roman"/>
            <w:spacing w:val="0"/>
            <w:sz w:val="24"/>
            <w:szCs w:val="24"/>
            <w:rPrChange w:id="3800" w:author="Eliot Ivan Bernstein" w:date="2010-01-20T06:30:00Z">
              <w:rPr>
                <w:rFonts w:ascii="Times New Roman" w:hAnsi="Times New Roman"/>
                <w:b/>
                <w:color w:val="0000FF"/>
                <w:spacing w:val="0"/>
                <w:sz w:val="24"/>
                <w:szCs w:val="24"/>
                <w:u w:val="single"/>
                <w:vertAlign w:val="superscript"/>
              </w:rPr>
            </w:rPrChange>
          </w:rPr>
          <w:t xml:space="preserve"> </w:t>
        </w:r>
      </w:ins>
      <w:ins w:id="3801" w:author="Eliot Ivan Bernstein" w:date="2010-01-19T06:27:00Z">
        <w:r w:rsidRPr="00576B2C">
          <w:rPr>
            <w:rFonts w:ascii="Times New Roman" w:hAnsi="Times New Roman"/>
            <w:spacing w:val="0"/>
            <w:sz w:val="24"/>
            <w:szCs w:val="24"/>
            <w:rPrChange w:id="3802" w:author="Eliot Ivan Bernstein" w:date="2010-01-20T06:30:00Z">
              <w:rPr>
                <w:rFonts w:ascii="Times New Roman" w:hAnsi="Times New Roman"/>
                <w:b/>
                <w:color w:val="0000FF"/>
                <w:spacing w:val="0"/>
                <w:sz w:val="24"/>
                <w:szCs w:val="24"/>
                <w:u w:val="single"/>
                <w:vertAlign w:val="superscript"/>
              </w:rPr>
            </w:rPrChange>
          </w:rPr>
          <w:t>twenty-four</w:t>
        </w:r>
      </w:ins>
      <w:ins w:id="3803" w:author="Eliot Ivan Bernstein" w:date="2010-01-19T06:26:00Z">
        <w:r w:rsidRPr="00576B2C">
          <w:rPr>
            <w:rFonts w:ascii="Times New Roman" w:hAnsi="Times New Roman"/>
            <w:spacing w:val="0"/>
            <w:sz w:val="24"/>
            <w:szCs w:val="24"/>
            <w:rPrChange w:id="3804" w:author="Eliot Ivan Bernstein" w:date="2010-01-20T06:30:00Z">
              <w:rPr>
                <w:rFonts w:ascii="Times New Roman" w:hAnsi="Times New Roman"/>
                <w:b/>
                <w:color w:val="0000FF"/>
                <w:spacing w:val="0"/>
                <w:sz w:val="24"/>
                <w:szCs w:val="24"/>
                <w:u w:val="single"/>
                <w:vertAlign w:val="superscript"/>
              </w:rPr>
            </w:rPrChange>
          </w:rPr>
          <w:t xml:space="preserve"> hour response</w:t>
        </w:r>
      </w:ins>
      <w:ins w:id="3805" w:author="Eliot Ivan Bernstein" w:date="2010-01-14T10:10:00Z">
        <w:r w:rsidRPr="00576B2C">
          <w:rPr>
            <w:rFonts w:ascii="Times New Roman" w:hAnsi="Times New Roman"/>
            <w:spacing w:val="0"/>
            <w:sz w:val="24"/>
            <w:szCs w:val="24"/>
            <w:rPrChange w:id="3806" w:author="Eliot Ivan Bernstein" w:date="2010-01-20T06:30:00Z">
              <w:rPr>
                <w:rFonts w:ascii="Times New Roman" w:hAnsi="Times New Roman"/>
                <w:b/>
                <w:color w:val="0000FF"/>
                <w:spacing w:val="0"/>
                <w:sz w:val="24"/>
                <w:szCs w:val="24"/>
                <w:u w:val="single"/>
                <w:vertAlign w:val="superscript"/>
              </w:rPr>
            </w:rPrChange>
          </w:rPr>
          <w:t>.</w:t>
        </w:r>
      </w:ins>
    </w:p>
    <w:p w:rsidR="00576B2C" w:rsidRPr="00576B2C" w:rsidRDefault="00576B2C" w:rsidP="00576B2C">
      <w:pPr>
        <w:pStyle w:val="BodyText"/>
        <w:numPr>
          <w:ilvl w:val="0"/>
          <w:numId w:val="16"/>
        </w:numPr>
        <w:ind w:left="360"/>
        <w:rPr>
          <w:ins w:id="3807" w:author="Eliot Ivan Bernstein" w:date="2010-01-22T08:00:00Z"/>
          <w:rFonts w:ascii="Times New Roman" w:hAnsi="Times New Roman"/>
          <w:b/>
          <w:i/>
          <w:spacing w:val="0"/>
          <w:sz w:val="24"/>
          <w:szCs w:val="24"/>
          <w:rPrChange w:id="3808" w:author="Eliot Ivan Bernstein" w:date="2010-01-25T12:23:00Z">
            <w:rPr>
              <w:ins w:id="3809" w:author="Eliot Ivan Bernstein" w:date="2010-01-22T08:00:00Z"/>
              <w:rFonts w:ascii="Times New Roman" w:hAnsi="Times New Roman"/>
              <w:spacing w:val="0"/>
              <w:sz w:val="24"/>
              <w:szCs w:val="24"/>
            </w:rPr>
          </w:rPrChange>
        </w:rPr>
        <w:pPrChange w:id="3810" w:author="Eliot Ivan Bernstein" w:date="2010-01-26T17:46:00Z">
          <w:pPr>
            <w:pStyle w:val="BodyText"/>
            <w:numPr>
              <w:numId w:val="16"/>
            </w:numPr>
            <w:ind w:left="1080" w:hanging="360"/>
          </w:pPr>
        </w:pPrChange>
      </w:pPr>
      <w:ins w:id="3811" w:author="Eliot Ivan Bernstein" w:date="2010-01-22T08:00:00Z">
        <w:r w:rsidRPr="00576B2C">
          <w:rPr>
            <w:rFonts w:ascii="Times New Roman" w:hAnsi="Times New Roman"/>
            <w:b/>
            <w:i/>
            <w:spacing w:val="0"/>
            <w:sz w:val="24"/>
            <w:szCs w:val="24"/>
            <w:rPrChange w:id="3812"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May 28, 2009 </w:t>
        </w:r>
      </w:ins>
      <w:ins w:id="3813" w:author="Eliot Ivan Bernstein" w:date="2010-01-25T12:02:00Z">
        <w:r w:rsidRPr="00576B2C">
          <w:rPr>
            <w:rFonts w:ascii="Times New Roman" w:hAnsi="Times New Roman"/>
            <w:b/>
            <w:i/>
            <w:spacing w:val="0"/>
            <w:sz w:val="24"/>
            <w:szCs w:val="24"/>
            <w:rPrChange w:id="3814"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t>
        </w:r>
      </w:ins>
      <w:ins w:id="3815" w:author="Eliot Ivan Bernstein" w:date="2010-01-22T08:00:00Z">
        <w:r w:rsidRPr="00576B2C">
          <w:rPr>
            <w:rFonts w:ascii="Times New Roman" w:hAnsi="Times New Roman"/>
            <w:b/>
            <w:i/>
            <w:spacing w:val="0"/>
            <w:sz w:val="24"/>
            <w:szCs w:val="24"/>
            <w:rPrChange w:id="3816" w:author="Eliot Ivan Bernstein" w:date="2010-01-25T12:23:00Z">
              <w:rPr>
                <w:rFonts w:ascii="Times New Roman" w:hAnsi="Times New Roman"/>
                <w:b/>
                <w:color w:val="0F243E" w:themeColor="text2" w:themeShade="80"/>
                <w:spacing w:val="0"/>
                <w:sz w:val="24"/>
                <w:szCs w:val="24"/>
                <w:u w:val="single"/>
                <w:vertAlign w:val="superscript"/>
              </w:rPr>
            </w:rPrChange>
          </w:rPr>
          <w:t>Time Warner Inc. Announces Plan to Separate AOL</w:t>
        </w:r>
      </w:ins>
    </w:p>
    <w:p w:rsidR="00576B2C" w:rsidRDefault="00576B2C" w:rsidP="00576B2C">
      <w:pPr>
        <w:pStyle w:val="BodyText"/>
        <w:ind w:left="720"/>
        <w:jc w:val="left"/>
        <w:rPr>
          <w:ins w:id="3817" w:author="Eliot Ivan Bernstein" w:date="2010-01-24T10:31:00Z"/>
          <w:rFonts w:ascii="Times New Roman" w:hAnsi="Times New Roman"/>
          <w:spacing w:val="0"/>
          <w:sz w:val="24"/>
          <w:szCs w:val="24"/>
        </w:rPr>
        <w:pPrChange w:id="3818" w:author="Eliot Ivan Bernstein" w:date="2010-02-08T06:09:00Z">
          <w:pPr>
            <w:pStyle w:val="BodyText"/>
            <w:ind w:firstLine="720"/>
          </w:pPr>
        </w:pPrChange>
      </w:pPr>
      <w:ins w:id="3819" w:author="Eliot Ivan Bernstein" w:date="2010-01-22T08:01:00Z">
        <w:r>
          <w:rPr>
            <w:rFonts w:ascii="Times New Roman" w:hAnsi="Times New Roman"/>
            <w:spacing w:val="0"/>
            <w:sz w:val="24"/>
            <w:szCs w:val="24"/>
          </w:rPr>
          <w:fldChar w:fldCharType="begin"/>
        </w:r>
        <w:r w:rsidR="00E0559F">
          <w:rPr>
            <w:rFonts w:ascii="Times New Roman" w:hAnsi="Times New Roman"/>
            <w:spacing w:val="0"/>
            <w:sz w:val="24"/>
            <w:szCs w:val="24"/>
          </w:rPr>
          <w:instrText xml:space="preserve"> HYPERLINK "</w:instrText>
        </w:r>
        <w:r w:rsidR="00E0559F" w:rsidRPr="00E0559F">
          <w:rPr>
            <w:rFonts w:ascii="Times New Roman" w:hAnsi="Times New Roman"/>
            <w:spacing w:val="0"/>
            <w:sz w:val="24"/>
            <w:szCs w:val="24"/>
          </w:rPr>
          <w:instrText>http://bx.businessweek.com/america-online/view?url=http%3A%2F%2Fwww.thedeal.com%2Fcorporatedealmaker%2F2009%2F05%2Ftime_warner_aol_timeline.php</w:instrText>
        </w:r>
        <w:r w:rsidR="00E0559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0559F" w:rsidRPr="002D3AF8">
          <w:rPr>
            <w:rStyle w:val="Hyperlink"/>
            <w:rFonts w:ascii="Times New Roman" w:hAnsi="Times New Roman"/>
            <w:spacing w:val="0"/>
            <w:szCs w:val="24"/>
          </w:rPr>
          <w:t>http://bx.businessweek.com/america-online/view?url=http%3A%2F%2Fwww.thedeal.com%2Fcorporatedealmaker%2F2009%2F05%2Ftime_warner_aol_timeline.php</w:t>
        </w:r>
        <w:r>
          <w:rPr>
            <w:rFonts w:ascii="Times New Roman" w:hAnsi="Times New Roman"/>
            <w:spacing w:val="0"/>
            <w:sz w:val="24"/>
            <w:szCs w:val="24"/>
          </w:rPr>
          <w:fldChar w:fldCharType="end"/>
        </w:r>
        <w:r w:rsidR="00E0559F">
          <w:rPr>
            <w:rFonts w:ascii="Times New Roman" w:hAnsi="Times New Roman"/>
            <w:spacing w:val="0"/>
            <w:sz w:val="24"/>
            <w:szCs w:val="24"/>
          </w:rPr>
          <w:t xml:space="preserve"> </w:t>
        </w:r>
      </w:ins>
    </w:p>
    <w:p w:rsidR="00576B2C" w:rsidRDefault="00204BEC" w:rsidP="00576B2C">
      <w:pPr>
        <w:pStyle w:val="BodyText"/>
        <w:numPr>
          <w:ilvl w:val="1"/>
          <w:numId w:val="16"/>
        </w:numPr>
        <w:ind w:left="1080"/>
        <w:jc w:val="left"/>
        <w:rPr>
          <w:ins w:id="3820" w:author="Eliot Ivan Bernstein" w:date="2010-01-25T12:19:00Z"/>
          <w:rFonts w:ascii="Times New Roman" w:hAnsi="Times New Roman"/>
          <w:spacing w:val="0"/>
          <w:sz w:val="24"/>
          <w:szCs w:val="24"/>
        </w:rPr>
        <w:pPrChange w:id="3821" w:author="Eliot Ivan Bernstein" w:date="2010-01-26T17:46:00Z">
          <w:pPr>
            <w:pStyle w:val="BodyText"/>
            <w:ind w:firstLine="720"/>
          </w:pPr>
        </w:pPrChange>
      </w:pPr>
      <w:ins w:id="3822" w:author="Eliot Ivan Bernstein" w:date="2010-02-10T07:25:00Z">
        <w:r>
          <w:rPr>
            <w:rFonts w:ascii="Times New Roman" w:hAnsi="Times New Roman"/>
            <w:spacing w:val="0"/>
            <w:sz w:val="24"/>
            <w:szCs w:val="24"/>
          </w:rPr>
          <w:t>The SEC should n</w:t>
        </w:r>
      </w:ins>
      <w:ins w:id="3823" w:author="Eliot Ivan Bernstein" w:date="2010-01-24T10:31:00Z">
        <w:r w:rsidR="00A11C5F">
          <w:rPr>
            <w:rFonts w:ascii="Times New Roman" w:hAnsi="Times New Roman"/>
            <w:spacing w:val="0"/>
            <w:sz w:val="24"/>
            <w:szCs w:val="24"/>
          </w:rPr>
          <w:t xml:space="preserve">ote the timing of this announcement with the delays in response by </w:t>
        </w:r>
      </w:ins>
      <w:ins w:id="3824" w:author="Eliot Ivan Bernstein" w:date="2010-02-08T09:46:00Z">
        <w:r w:rsidR="001765A3">
          <w:rPr>
            <w:rFonts w:ascii="Times New Roman" w:hAnsi="Times New Roman"/>
            <w:spacing w:val="0"/>
            <w:sz w:val="24"/>
            <w:szCs w:val="24"/>
          </w:rPr>
          <w:t>Warner Bros et al.</w:t>
        </w:r>
      </w:ins>
      <w:ins w:id="3825" w:author="Eliot Ivan Bernstein" w:date="2010-02-10T07:25:00Z">
        <w:r>
          <w:rPr>
            <w:rFonts w:ascii="Times New Roman" w:hAnsi="Times New Roman"/>
            <w:spacing w:val="0"/>
            <w:sz w:val="24"/>
            <w:szCs w:val="24"/>
          </w:rPr>
          <w:t>’</w:t>
        </w:r>
      </w:ins>
      <w:ins w:id="3826" w:author="Eliot Ivan Bernstein" w:date="2010-02-10T07:26:00Z">
        <w:r>
          <w:rPr>
            <w:rFonts w:ascii="Times New Roman" w:hAnsi="Times New Roman"/>
            <w:spacing w:val="0"/>
            <w:sz w:val="24"/>
            <w:szCs w:val="24"/>
          </w:rPr>
          <w:t>s</w:t>
        </w:r>
      </w:ins>
      <w:ins w:id="3827" w:author="Eliot Ivan Bernstein" w:date="2010-01-26T11:40:00Z">
        <w:r w:rsidR="00C73CD8">
          <w:rPr>
            <w:rFonts w:ascii="Times New Roman" w:hAnsi="Times New Roman"/>
            <w:spacing w:val="0"/>
            <w:sz w:val="24"/>
            <w:szCs w:val="24"/>
          </w:rPr>
          <w:t xml:space="preserve"> Smith </w:t>
        </w:r>
      </w:ins>
      <w:ins w:id="3828" w:author="Eliot Ivan Bernstein" w:date="2010-01-24T10:31:00Z">
        <w:r w:rsidR="00A11C5F">
          <w:rPr>
            <w:rFonts w:ascii="Times New Roman" w:hAnsi="Times New Roman"/>
            <w:spacing w:val="0"/>
            <w:sz w:val="24"/>
            <w:szCs w:val="24"/>
          </w:rPr>
          <w:t xml:space="preserve">to the Iviewit notice of </w:t>
        </w:r>
      </w:ins>
      <w:ins w:id="3829" w:author="Eliot Ivan Bernstein" w:date="2010-01-26T11:41:00Z">
        <w:r w:rsidR="00C73CD8">
          <w:rPr>
            <w:rFonts w:ascii="Times New Roman" w:hAnsi="Times New Roman"/>
            <w:spacing w:val="0"/>
            <w:sz w:val="24"/>
            <w:szCs w:val="24"/>
          </w:rPr>
          <w:t xml:space="preserve">IP infringement </w:t>
        </w:r>
      </w:ins>
      <w:ins w:id="3830" w:author="Eliot Ivan Bernstein" w:date="2010-01-24T10:31:00Z">
        <w:r w:rsidR="00A11C5F">
          <w:rPr>
            <w:rFonts w:ascii="Times New Roman" w:hAnsi="Times New Roman"/>
            <w:spacing w:val="0"/>
            <w:sz w:val="24"/>
            <w:szCs w:val="24"/>
          </w:rPr>
          <w:t xml:space="preserve">liabilities and </w:t>
        </w:r>
      </w:ins>
      <w:ins w:id="3831" w:author="Eliot Ivan Bernstein" w:date="2010-01-26T11:41:00Z">
        <w:r w:rsidR="00C73CD8">
          <w:rPr>
            <w:rFonts w:ascii="Times New Roman" w:hAnsi="Times New Roman"/>
            <w:spacing w:val="0"/>
            <w:sz w:val="24"/>
            <w:szCs w:val="24"/>
          </w:rPr>
          <w:t xml:space="preserve">their involvement in my Federal RICO and </w:t>
        </w:r>
      </w:ins>
      <w:ins w:id="3832" w:author="Eliot Ivan Bernstein" w:date="2010-02-06T19:56:00Z">
        <w:r w:rsidR="003E2E7E">
          <w:rPr>
            <w:rFonts w:ascii="Times New Roman" w:hAnsi="Times New Roman"/>
            <w:spacing w:val="0"/>
            <w:sz w:val="24"/>
            <w:szCs w:val="24"/>
          </w:rPr>
          <w:t>ANTITRUST</w:t>
        </w:r>
      </w:ins>
      <w:ins w:id="3833" w:author="Eliot Ivan Bernstein" w:date="2010-01-26T11:41:00Z">
        <w:r w:rsidR="00C73CD8">
          <w:rPr>
            <w:rFonts w:ascii="Times New Roman" w:hAnsi="Times New Roman"/>
            <w:spacing w:val="0"/>
            <w:sz w:val="24"/>
            <w:szCs w:val="24"/>
          </w:rPr>
          <w:t xml:space="preserve"> </w:t>
        </w:r>
      </w:ins>
      <w:ins w:id="3834" w:author="Eliot Ivan Bernstein" w:date="2010-01-24T10:31:00Z">
        <w:r w:rsidR="00A11C5F">
          <w:rPr>
            <w:rFonts w:ascii="Times New Roman" w:hAnsi="Times New Roman"/>
            <w:spacing w:val="0"/>
            <w:sz w:val="24"/>
            <w:szCs w:val="24"/>
          </w:rPr>
          <w:t>lawsuit.</w:t>
        </w:r>
      </w:ins>
    </w:p>
    <w:p w:rsidR="00576B2C" w:rsidRDefault="00C73CD8" w:rsidP="00576B2C">
      <w:pPr>
        <w:pStyle w:val="BodyText"/>
        <w:numPr>
          <w:ilvl w:val="1"/>
          <w:numId w:val="16"/>
        </w:numPr>
        <w:ind w:left="1080"/>
        <w:jc w:val="left"/>
        <w:rPr>
          <w:ins w:id="3835" w:author="Eliot Ivan Bernstein" w:date="2010-01-26T11:43:00Z"/>
          <w:rFonts w:ascii="Times New Roman" w:hAnsi="Times New Roman"/>
          <w:b/>
          <w:spacing w:val="0"/>
          <w:sz w:val="24"/>
          <w:szCs w:val="24"/>
        </w:rPr>
        <w:pPrChange w:id="3836" w:author="Eliot Ivan Bernstein" w:date="2010-01-26T17:46:00Z">
          <w:pPr>
            <w:pStyle w:val="BodyText"/>
            <w:ind w:firstLine="720"/>
          </w:pPr>
        </w:pPrChange>
      </w:pPr>
      <w:ins w:id="3837" w:author="Eliot Ivan Bernstein" w:date="2010-01-26T11:41:00Z">
        <w:r>
          <w:rPr>
            <w:rFonts w:ascii="Times New Roman" w:hAnsi="Times New Roman"/>
            <w:b/>
            <w:spacing w:val="0"/>
            <w:sz w:val="24"/>
            <w:szCs w:val="24"/>
          </w:rPr>
          <w:t xml:space="preserve">The SEC should instantly ascertain if </w:t>
        </w:r>
      </w:ins>
      <w:ins w:id="3838" w:author="Eliot Ivan Bernstein" w:date="2010-01-25T12:19:00Z">
        <w:r w:rsidR="00576B2C" w:rsidRPr="00576B2C">
          <w:rPr>
            <w:rFonts w:ascii="Times New Roman" w:hAnsi="Times New Roman"/>
            <w:b/>
            <w:spacing w:val="0"/>
            <w:sz w:val="24"/>
            <w:szCs w:val="24"/>
            <w:rPrChange w:id="3839" w:author="Eliot Ivan Bernstein" w:date="2010-01-25T12:23:00Z">
              <w:rPr>
                <w:rFonts w:ascii="Times New Roman" w:hAnsi="Times New Roman"/>
                <w:b/>
                <w:color w:val="0F243E" w:themeColor="text2" w:themeShade="80"/>
                <w:spacing w:val="0"/>
                <w:sz w:val="24"/>
                <w:szCs w:val="24"/>
                <w:u w:val="single"/>
                <w:vertAlign w:val="superscript"/>
              </w:rPr>
            </w:rPrChange>
          </w:rPr>
          <w:t>Warner Bros et al. notif</w:t>
        </w:r>
      </w:ins>
      <w:ins w:id="3840" w:author="Eliot Ivan Bernstein" w:date="2010-01-26T11:41:00Z">
        <w:r>
          <w:rPr>
            <w:rFonts w:ascii="Times New Roman" w:hAnsi="Times New Roman"/>
            <w:b/>
            <w:spacing w:val="0"/>
            <w:sz w:val="24"/>
            <w:szCs w:val="24"/>
          </w:rPr>
          <w:t>ied</w:t>
        </w:r>
      </w:ins>
      <w:ins w:id="3841" w:author="Eliot Ivan Bernstein" w:date="2010-01-25T12:19:00Z">
        <w:r w:rsidR="00576B2C" w:rsidRPr="00576B2C">
          <w:rPr>
            <w:rFonts w:ascii="Times New Roman" w:hAnsi="Times New Roman"/>
            <w:b/>
            <w:spacing w:val="0"/>
            <w:sz w:val="24"/>
            <w:szCs w:val="24"/>
            <w:rPrChange w:id="3842"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Shareholders and Auditors </w:t>
        </w:r>
      </w:ins>
      <w:ins w:id="3843" w:author="Eliot Ivan Bernstein" w:date="2010-01-25T12:20:00Z">
        <w:r w:rsidR="00576B2C" w:rsidRPr="00576B2C">
          <w:rPr>
            <w:rFonts w:ascii="Times New Roman" w:hAnsi="Times New Roman"/>
            <w:b/>
            <w:spacing w:val="0"/>
            <w:sz w:val="24"/>
            <w:szCs w:val="24"/>
            <w:rPrChange w:id="3844" w:author="Eliot Ivan Bernstein" w:date="2010-01-25T12:23:00Z">
              <w:rPr>
                <w:rFonts w:ascii="Times New Roman" w:hAnsi="Times New Roman"/>
                <w:b/>
                <w:color w:val="0F243E" w:themeColor="text2" w:themeShade="80"/>
                <w:spacing w:val="0"/>
                <w:sz w:val="24"/>
                <w:szCs w:val="24"/>
                <w:u w:val="single"/>
                <w:vertAlign w:val="superscript"/>
              </w:rPr>
            </w:rPrChange>
          </w:rPr>
          <w:t>during</w:t>
        </w:r>
      </w:ins>
      <w:ins w:id="3845" w:author="Eliot Ivan Bernstein" w:date="2010-01-25T12:19:00Z">
        <w:r w:rsidR="00576B2C" w:rsidRPr="00576B2C">
          <w:rPr>
            <w:rFonts w:ascii="Times New Roman" w:hAnsi="Times New Roman"/>
            <w:b/>
            <w:spacing w:val="0"/>
            <w:sz w:val="24"/>
            <w:szCs w:val="24"/>
            <w:rPrChange w:id="3846"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these </w:t>
        </w:r>
      </w:ins>
      <w:ins w:id="3847" w:author="Eliot Ivan Bernstein" w:date="2010-02-08T21:04:00Z">
        <w:r w:rsidR="005B3504">
          <w:rPr>
            <w:rFonts w:ascii="Times New Roman" w:hAnsi="Times New Roman"/>
            <w:b/>
            <w:spacing w:val="0"/>
            <w:sz w:val="24"/>
            <w:szCs w:val="24"/>
          </w:rPr>
          <w:t xml:space="preserve">corporate </w:t>
        </w:r>
      </w:ins>
      <w:ins w:id="3848" w:author="Eliot Ivan Bernstein" w:date="2010-02-08T21:05:00Z">
        <w:r w:rsidR="005B3504">
          <w:rPr>
            <w:rFonts w:ascii="Times New Roman" w:hAnsi="Times New Roman"/>
            <w:b/>
            <w:spacing w:val="0"/>
            <w:sz w:val="24"/>
            <w:szCs w:val="24"/>
          </w:rPr>
          <w:t>restructurings</w:t>
        </w:r>
      </w:ins>
      <w:ins w:id="3849" w:author="Eliot Ivan Bernstein" w:date="2010-02-10T07:26:00Z">
        <w:r w:rsidR="00204BEC">
          <w:rPr>
            <w:rFonts w:ascii="Times New Roman" w:hAnsi="Times New Roman"/>
            <w:b/>
            <w:spacing w:val="0"/>
            <w:sz w:val="24"/>
            <w:szCs w:val="24"/>
          </w:rPr>
          <w:t xml:space="preserve"> of the impending and absolute liabilities</w:t>
        </w:r>
      </w:ins>
      <w:ins w:id="3850" w:author="Eliot Ivan Bernstein" w:date="2010-02-08T21:06:00Z">
        <w:r w:rsidR="005B3504">
          <w:rPr>
            <w:rFonts w:ascii="Times New Roman" w:hAnsi="Times New Roman"/>
            <w:b/>
            <w:spacing w:val="0"/>
            <w:sz w:val="24"/>
            <w:szCs w:val="24"/>
          </w:rPr>
          <w:t>,</w:t>
        </w:r>
      </w:ins>
      <w:ins w:id="3851" w:author="Eliot Ivan Bernstein" w:date="2010-02-08T21:04:00Z">
        <w:r w:rsidR="005B3504">
          <w:rPr>
            <w:rFonts w:ascii="Times New Roman" w:hAnsi="Times New Roman"/>
            <w:b/>
            <w:spacing w:val="0"/>
            <w:sz w:val="24"/>
            <w:szCs w:val="24"/>
          </w:rPr>
          <w:t xml:space="preserve"> </w:t>
        </w:r>
      </w:ins>
      <w:ins w:id="3852" w:author="Eliot Ivan Bernstein" w:date="2010-01-26T11:42:00Z">
        <w:r>
          <w:rPr>
            <w:rFonts w:ascii="Times New Roman" w:hAnsi="Times New Roman"/>
            <w:b/>
            <w:spacing w:val="0"/>
            <w:sz w:val="24"/>
            <w:szCs w:val="24"/>
          </w:rPr>
          <w:t>to determine if Shareholders</w:t>
        </w:r>
      </w:ins>
      <w:ins w:id="3853" w:author="Eliot Ivan Bernstein" w:date="2010-02-08T21:07:00Z">
        <w:r w:rsidR="005B3504">
          <w:rPr>
            <w:rFonts w:ascii="Times New Roman" w:hAnsi="Times New Roman"/>
            <w:b/>
            <w:spacing w:val="0"/>
            <w:sz w:val="24"/>
            <w:szCs w:val="24"/>
          </w:rPr>
          <w:t xml:space="preserve"> were</w:t>
        </w:r>
      </w:ins>
      <w:ins w:id="3854" w:author="Eliot Ivan Bernstein" w:date="2010-01-26T11:42:00Z">
        <w:r>
          <w:rPr>
            <w:rFonts w:ascii="Times New Roman" w:hAnsi="Times New Roman"/>
            <w:b/>
            <w:spacing w:val="0"/>
            <w:sz w:val="24"/>
            <w:szCs w:val="24"/>
          </w:rPr>
          <w:t xml:space="preserve"> </w:t>
        </w:r>
      </w:ins>
      <w:ins w:id="3855" w:author="Eliot Ivan Bernstein" w:date="2010-01-25T12:20:00Z">
        <w:r w:rsidR="00576B2C" w:rsidRPr="00576B2C">
          <w:rPr>
            <w:rFonts w:ascii="Times New Roman" w:hAnsi="Times New Roman"/>
            <w:b/>
            <w:spacing w:val="0"/>
            <w:sz w:val="24"/>
            <w:szCs w:val="24"/>
            <w:rPrChange w:id="3856"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formally noticed of </w:t>
        </w:r>
      </w:ins>
      <w:ins w:id="3857" w:author="Eliot Ivan Bernstein" w:date="2010-01-26T11:42:00Z">
        <w:r>
          <w:rPr>
            <w:rFonts w:ascii="Times New Roman" w:hAnsi="Times New Roman"/>
            <w:b/>
            <w:spacing w:val="0"/>
            <w:sz w:val="24"/>
            <w:szCs w:val="24"/>
          </w:rPr>
          <w:t>the</w:t>
        </w:r>
      </w:ins>
      <w:ins w:id="3858" w:author="Eliot Ivan Bernstein" w:date="2010-01-25T12:21:00Z">
        <w:r w:rsidR="00576B2C" w:rsidRPr="00576B2C">
          <w:rPr>
            <w:rFonts w:ascii="Times New Roman" w:hAnsi="Times New Roman"/>
            <w:b/>
            <w:spacing w:val="0"/>
            <w:sz w:val="24"/>
            <w:szCs w:val="24"/>
            <w:rPrChange w:id="3859"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t>
        </w:r>
      </w:ins>
      <w:ins w:id="3860" w:author="Eliot Ivan Bernstein" w:date="2010-02-08T21:01:00Z">
        <w:r w:rsidR="005B3504">
          <w:rPr>
            <w:rFonts w:ascii="Times New Roman" w:hAnsi="Times New Roman"/>
            <w:b/>
            <w:spacing w:val="0"/>
            <w:sz w:val="24"/>
            <w:szCs w:val="24"/>
          </w:rPr>
          <w:t>massive Twelve Count Twelve Trillion Dollar Lawsuit liability and</w:t>
        </w:r>
      </w:ins>
      <w:ins w:id="3861" w:author="Eliot Ivan Bernstein" w:date="2010-02-08T21:06:00Z">
        <w:r w:rsidR="005B3504">
          <w:rPr>
            <w:rFonts w:ascii="Times New Roman" w:hAnsi="Times New Roman"/>
            <w:b/>
            <w:spacing w:val="0"/>
            <w:sz w:val="24"/>
            <w:szCs w:val="24"/>
          </w:rPr>
          <w:t xml:space="preserve"> additional</w:t>
        </w:r>
      </w:ins>
      <w:ins w:id="3862" w:author="Eliot Ivan Bernstein" w:date="2010-02-08T21:08:00Z">
        <w:r w:rsidR="005B3504">
          <w:rPr>
            <w:rFonts w:ascii="Times New Roman" w:hAnsi="Times New Roman"/>
            <w:b/>
            <w:spacing w:val="0"/>
            <w:sz w:val="24"/>
            <w:szCs w:val="24"/>
          </w:rPr>
          <w:t xml:space="preserve"> </w:t>
        </w:r>
      </w:ins>
      <w:ins w:id="3863" w:author="Eliot Ivan Bernstein" w:date="2010-02-08T21:01:00Z">
        <w:r w:rsidR="005B3504">
          <w:rPr>
            <w:rFonts w:ascii="Times New Roman" w:hAnsi="Times New Roman"/>
            <w:b/>
            <w:spacing w:val="0"/>
            <w:sz w:val="24"/>
            <w:szCs w:val="24"/>
          </w:rPr>
          <w:t>patent infringement liabilities</w:t>
        </w:r>
      </w:ins>
      <w:ins w:id="3864" w:author="Eliot Ivan Bernstein" w:date="2010-02-08T21:05:00Z">
        <w:r w:rsidR="005B3504">
          <w:rPr>
            <w:rFonts w:ascii="Times New Roman" w:hAnsi="Times New Roman"/>
            <w:b/>
            <w:spacing w:val="0"/>
            <w:sz w:val="24"/>
            <w:szCs w:val="24"/>
          </w:rPr>
          <w:t>.  F</w:t>
        </w:r>
      </w:ins>
      <w:ins w:id="3865" w:author="Eliot Ivan Bernstein" w:date="2010-02-08T21:02:00Z">
        <w:r w:rsidR="005B3504">
          <w:rPr>
            <w:rFonts w:ascii="Times New Roman" w:hAnsi="Times New Roman"/>
            <w:b/>
            <w:spacing w:val="0"/>
            <w:sz w:val="24"/>
            <w:szCs w:val="24"/>
          </w:rPr>
          <w:t>urther</w:t>
        </w:r>
      </w:ins>
      <w:ins w:id="3866" w:author="Eliot Ivan Bernstein" w:date="2010-02-08T21:08:00Z">
        <w:r w:rsidR="005B3504">
          <w:rPr>
            <w:rFonts w:ascii="Times New Roman" w:hAnsi="Times New Roman"/>
            <w:b/>
            <w:spacing w:val="0"/>
            <w:sz w:val="24"/>
            <w:szCs w:val="24"/>
          </w:rPr>
          <w:t>,</w:t>
        </w:r>
      </w:ins>
      <w:ins w:id="3867" w:author="Eliot Ivan Bernstein" w:date="2010-01-26T11:42:00Z">
        <w:r>
          <w:rPr>
            <w:rFonts w:ascii="Times New Roman" w:hAnsi="Times New Roman"/>
            <w:b/>
            <w:spacing w:val="0"/>
            <w:sz w:val="24"/>
            <w:szCs w:val="24"/>
          </w:rPr>
          <w:t xml:space="preserve"> </w:t>
        </w:r>
      </w:ins>
      <w:ins w:id="3868" w:author="Eliot Ivan Bernstein" w:date="2010-02-08T21:09:00Z">
        <w:r w:rsidR="005B3504">
          <w:rPr>
            <w:rFonts w:ascii="Times New Roman" w:hAnsi="Times New Roman"/>
            <w:b/>
            <w:spacing w:val="0"/>
            <w:sz w:val="24"/>
            <w:szCs w:val="24"/>
          </w:rPr>
          <w:t xml:space="preserve">the SEC must determine </w:t>
        </w:r>
      </w:ins>
      <w:ins w:id="3869" w:author="Eliot Ivan Bernstein" w:date="2010-01-26T11:42:00Z">
        <w:r>
          <w:rPr>
            <w:rFonts w:ascii="Times New Roman" w:hAnsi="Times New Roman"/>
            <w:b/>
            <w:spacing w:val="0"/>
            <w:sz w:val="24"/>
            <w:szCs w:val="24"/>
          </w:rPr>
          <w:t xml:space="preserve">if </w:t>
        </w:r>
      </w:ins>
      <w:ins w:id="3870" w:author="Eliot Ivan Bernstein" w:date="2010-01-25T12:22:00Z">
        <w:r w:rsidR="00576B2C" w:rsidRPr="00576B2C">
          <w:rPr>
            <w:rFonts w:ascii="Times New Roman" w:hAnsi="Times New Roman"/>
            <w:b/>
            <w:spacing w:val="0"/>
            <w:sz w:val="24"/>
            <w:szCs w:val="24"/>
            <w:rPrChange w:id="3871" w:author="Eliot Ivan Bernstein" w:date="2010-01-25T12:23:00Z">
              <w:rPr>
                <w:rFonts w:ascii="Times New Roman" w:hAnsi="Times New Roman"/>
                <w:b/>
                <w:color w:val="0F243E" w:themeColor="text2" w:themeShade="80"/>
                <w:spacing w:val="0"/>
                <w:sz w:val="24"/>
                <w:szCs w:val="24"/>
                <w:u w:val="single"/>
                <w:vertAlign w:val="superscript"/>
              </w:rPr>
            </w:rPrChange>
          </w:rPr>
          <w:t>full</w:t>
        </w:r>
      </w:ins>
      <w:ins w:id="3872" w:author="Eliot Ivan Bernstein" w:date="2010-01-25T12:20:00Z">
        <w:r w:rsidR="00576B2C" w:rsidRPr="00576B2C">
          <w:rPr>
            <w:rFonts w:ascii="Times New Roman" w:hAnsi="Times New Roman"/>
            <w:b/>
            <w:spacing w:val="0"/>
            <w:sz w:val="24"/>
            <w:szCs w:val="24"/>
            <w:rPrChange w:id="3873"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disclosure</w:t>
        </w:r>
      </w:ins>
      <w:ins w:id="3874" w:author="Eliot Ivan Bernstein" w:date="2010-02-08T21:08:00Z">
        <w:r w:rsidR="005B3504">
          <w:rPr>
            <w:rFonts w:ascii="Times New Roman" w:hAnsi="Times New Roman"/>
            <w:b/>
            <w:spacing w:val="0"/>
            <w:sz w:val="24"/>
            <w:szCs w:val="24"/>
          </w:rPr>
          <w:t xml:space="preserve"> </w:t>
        </w:r>
      </w:ins>
      <w:ins w:id="3875" w:author="Eliot Ivan Bernstein" w:date="2010-01-26T11:42:00Z">
        <w:r>
          <w:rPr>
            <w:rFonts w:ascii="Times New Roman" w:hAnsi="Times New Roman"/>
            <w:b/>
            <w:spacing w:val="0"/>
            <w:sz w:val="24"/>
            <w:szCs w:val="24"/>
          </w:rPr>
          <w:t>by Counse</w:t>
        </w:r>
      </w:ins>
      <w:ins w:id="3876" w:author="Eliot Ivan Bernstein" w:date="2010-01-26T11:43:00Z">
        <w:r>
          <w:rPr>
            <w:rFonts w:ascii="Times New Roman" w:hAnsi="Times New Roman"/>
            <w:b/>
            <w:spacing w:val="0"/>
            <w:sz w:val="24"/>
            <w:szCs w:val="24"/>
          </w:rPr>
          <w:t>l</w:t>
        </w:r>
      </w:ins>
      <w:ins w:id="3877" w:author="Eliot Ivan Bernstein" w:date="2010-02-08T21:09:00Z">
        <w:r w:rsidR="005B3504">
          <w:rPr>
            <w:rFonts w:ascii="Times New Roman" w:hAnsi="Times New Roman"/>
            <w:b/>
            <w:spacing w:val="0"/>
            <w:sz w:val="24"/>
            <w:szCs w:val="24"/>
          </w:rPr>
          <w:t xml:space="preserve"> was concealed</w:t>
        </w:r>
      </w:ins>
      <w:ins w:id="3878" w:author="Eliot Ivan Bernstein" w:date="2010-01-26T11:43:00Z">
        <w:r>
          <w:rPr>
            <w:rFonts w:ascii="Times New Roman" w:hAnsi="Times New Roman"/>
            <w:b/>
            <w:spacing w:val="0"/>
            <w:sz w:val="24"/>
            <w:szCs w:val="24"/>
          </w:rPr>
          <w:t>, including but not limited to, Smith and Rogovin</w:t>
        </w:r>
      </w:ins>
      <w:ins w:id="3879" w:author="Eliot Ivan Bernstein" w:date="2010-01-25T12:22:00Z">
        <w:r w:rsidR="00576B2C" w:rsidRPr="00576B2C">
          <w:rPr>
            <w:rFonts w:ascii="Times New Roman" w:hAnsi="Times New Roman"/>
            <w:b/>
            <w:spacing w:val="0"/>
            <w:sz w:val="24"/>
            <w:szCs w:val="24"/>
            <w:rPrChange w:id="3880" w:author="Eliot Ivan Bernstein" w:date="2010-01-25T12:23:00Z">
              <w:rPr>
                <w:rFonts w:ascii="Times New Roman" w:hAnsi="Times New Roman"/>
                <w:b/>
                <w:color w:val="0F243E" w:themeColor="text2" w:themeShade="80"/>
                <w:spacing w:val="0"/>
                <w:sz w:val="24"/>
                <w:szCs w:val="24"/>
                <w:u w:val="single"/>
                <w:vertAlign w:val="superscript"/>
              </w:rPr>
            </w:rPrChange>
          </w:rPr>
          <w:t>.  Finally,</w:t>
        </w:r>
      </w:ins>
      <w:ins w:id="3881" w:author="Eliot Ivan Bernstein" w:date="2010-01-25T12:20:00Z">
        <w:r w:rsidR="00576B2C" w:rsidRPr="00576B2C">
          <w:rPr>
            <w:rFonts w:ascii="Times New Roman" w:hAnsi="Times New Roman"/>
            <w:b/>
            <w:spacing w:val="0"/>
            <w:sz w:val="24"/>
            <w:szCs w:val="24"/>
            <w:rPrChange w:id="3882"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t>
        </w:r>
      </w:ins>
      <w:ins w:id="3883" w:author="Eliot Ivan Bernstein" w:date="2010-02-08T21:02:00Z">
        <w:r w:rsidR="005B3504">
          <w:rPr>
            <w:rFonts w:ascii="Times New Roman" w:hAnsi="Times New Roman"/>
            <w:b/>
            <w:spacing w:val="0"/>
            <w:sz w:val="24"/>
            <w:szCs w:val="24"/>
          </w:rPr>
          <w:t xml:space="preserve">the question further arises of </w:t>
        </w:r>
      </w:ins>
      <w:ins w:id="3884" w:author="Eliot Ivan Bernstein" w:date="2010-02-10T07:27:00Z">
        <w:r w:rsidR="00204BEC">
          <w:rPr>
            <w:rFonts w:ascii="Times New Roman" w:hAnsi="Times New Roman"/>
            <w:b/>
            <w:spacing w:val="0"/>
            <w:sz w:val="24"/>
            <w:szCs w:val="24"/>
          </w:rPr>
          <w:t xml:space="preserve">if the </w:t>
        </w:r>
      </w:ins>
      <w:ins w:id="3885" w:author="Eliot Ivan Bernstein" w:date="2010-01-25T12:22:00Z">
        <w:r w:rsidR="00576B2C" w:rsidRPr="00576B2C">
          <w:rPr>
            <w:rFonts w:ascii="Times New Roman" w:hAnsi="Times New Roman"/>
            <w:b/>
            <w:spacing w:val="0"/>
            <w:sz w:val="24"/>
            <w:szCs w:val="24"/>
            <w:rPrChange w:id="3886" w:author="Eliot Ivan Bernstein" w:date="2010-01-25T12:23:00Z">
              <w:rPr>
                <w:rFonts w:ascii="Times New Roman" w:hAnsi="Times New Roman"/>
                <w:b/>
                <w:color w:val="0F243E" w:themeColor="text2" w:themeShade="80"/>
                <w:spacing w:val="0"/>
                <w:sz w:val="24"/>
                <w:szCs w:val="24"/>
                <w:u w:val="single"/>
                <w:vertAlign w:val="superscript"/>
              </w:rPr>
            </w:rPrChange>
          </w:rPr>
          <w:t>liabilities</w:t>
        </w:r>
      </w:ins>
      <w:ins w:id="3887" w:author="Eliot Ivan Bernstein" w:date="2010-02-10T07:27:00Z">
        <w:r w:rsidR="00204BEC">
          <w:rPr>
            <w:rFonts w:ascii="Times New Roman" w:hAnsi="Times New Roman"/>
            <w:b/>
            <w:spacing w:val="0"/>
            <w:sz w:val="24"/>
            <w:szCs w:val="24"/>
          </w:rPr>
          <w:t xml:space="preserve"> were properly accounted for </w:t>
        </w:r>
      </w:ins>
      <w:ins w:id="3888" w:author="Eliot Ivan Bernstein" w:date="2010-01-25T12:19:00Z">
        <w:r w:rsidR="00576B2C" w:rsidRPr="00576B2C">
          <w:rPr>
            <w:rFonts w:ascii="Times New Roman" w:hAnsi="Times New Roman"/>
            <w:b/>
            <w:spacing w:val="0"/>
            <w:sz w:val="24"/>
            <w:szCs w:val="24"/>
            <w:rPrChange w:id="3889" w:author="Eliot Ivan Bernstein" w:date="2010-01-25T12:23:00Z">
              <w:rPr>
                <w:rFonts w:ascii="Times New Roman" w:hAnsi="Times New Roman"/>
                <w:b/>
                <w:color w:val="0F243E" w:themeColor="text2" w:themeShade="80"/>
                <w:spacing w:val="0"/>
                <w:sz w:val="24"/>
                <w:szCs w:val="24"/>
                <w:u w:val="single"/>
                <w:vertAlign w:val="superscript"/>
              </w:rPr>
            </w:rPrChange>
          </w:rPr>
          <w:t>in the Audited Financials</w:t>
        </w:r>
      </w:ins>
      <w:ins w:id="3890" w:author="Eliot Ivan Bernstein" w:date="2010-02-08T21:02:00Z">
        <w:r w:rsidR="005B3504">
          <w:rPr>
            <w:rFonts w:ascii="Times New Roman" w:hAnsi="Times New Roman"/>
            <w:b/>
            <w:spacing w:val="0"/>
            <w:sz w:val="24"/>
            <w:szCs w:val="24"/>
          </w:rPr>
          <w:t xml:space="preserve"> for the </w:t>
        </w:r>
      </w:ins>
      <w:ins w:id="3891" w:author="Eliot Ivan Bernstein" w:date="2010-02-08T21:03:00Z">
        <w:r w:rsidR="005B3504">
          <w:rPr>
            <w:rFonts w:ascii="Times New Roman" w:hAnsi="Times New Roman"/>
            <w:b/>
            <w:spacing w:val="0"/>
            <w:sz w:val="24"/>
            <w:szCs w:val="24"/>
          </w:rPr>
          <w:t xml:space="preserve">separation </w:t>
        </w:r>
      </w:ins>
      <w:ins w:id="3892" w:author="Eliot Ivan Bernstein" w:date="2010-02-08T21:02:00Z">
        <w:r w:rsidR="005B3504">
          <w:rPr>
            <w:rFonts w:ascii="Times New Roman" w:hAnsi="Times New Roman"/>
            <w:b/>
            <w:spacing w:val="0"/>
            <w:sz w:val="24"/>
            <w:szCs w:val="24"/>
          </w:rPr>
          <w:t>transactions,</w:t>
        </w:r>
      </w:ins>
      <w:ins w:id="3893" w:author="Eliot Ivan Bernstein" w:date="2010-01-25T12:19:00Z">
        <w:r w:rsidR="00576B2C" w:rsidRPr="00576B2C">
          <w:rPr>
            <w:rFonts w:ascii="Times New Roman" w:hAnsi="Times New Roman"/>
            <w:b/>
            <w:spacing w:val="0"/>
            <w:sz w:val="24"/>
            <w:szCs w:val="24"/>
            <w:rPrChange w:id="3894" w:author="Eliot Ivan Bernstein" w:date="2010-01-25T12:23:00Z">
              <w:rPr>
                <w:rFonts w:ascii="Times New Roman" w:hAnsi="Times New Roman"/>
                <w:b/>
                <w:color w:val="0F243E" w:themeColor="text2" w:themeShade="80"/>
                <w:spacing w:val="0"/>
                <w:sz w:val="24"/>
                <w:szCs w:val="24"/>
                <w:u w:val="single"/>
                <w:vertAlign w:val="superscript"/>
              </w:rPr>
            </w:rPrChange>
          </w:rPr>
          <w:t xml:space="preserve"> where it does not appear to have </w:t>
        </w:r>
      </w:ins>
      <w:ins w:id="3895" w:author="Eliot Ivan Bernstein" w:date="2010-02-08T21:03:00Z">
        <w:r w:rsidR="00576B2C" w:rsidRPr="00576B2C">
          <w:rPr>
            <w:rFonts w:ascii="Times New Roman" w:hAnsi="Times New Roman"/>
            <w:b/>
            <w:spacing w:val="0"/>
            <w:sz w:val="24"/>
            <w:szCs w:val="24"/>
            <w:rPrChange w:id="3896" w:author="Eliot Ivan Bernstein" w:date="2010-01-25T12:23:00Z">
              <w:rPr>
                <w:rFonts w:ascii="Times New Roman" w:hAnsi="Times New Roman"/>
                <w:b/>
                <w:spacing w:val="0"/>
                <w:sz w:val="24"/>
                <w:szCs w:val="24"/>
                <w:vertAlign w:val="superscript"/>
              </w:rPr>
            </w:rPrChange>
          </w:rPr>
          <w:t>been.</w:t>
        </w:r>
      </w:ins>
      <w:ins w:id="3897" w:author="Eliot Ivan Bernstein" w:date="2010-01-26T11:43:00Z">
        <w:r>
          <w:rPr>
            <w:rFonts w:ascii="Times New Roman" w:hAnsi="Times New Roman"/>
            <w:b/>
            <w:spacing w:val="0"/>
            <w:sz w:val="24"/>
            <w:szCs w:val="24"/>
          </w:rPr>
          <w:t xml:space="preserve">  </w:t>
        </w:r>
      </w:ins>
    </w:p>
    <w:p w:rsidR="00576B2C" w:rsidRPr="00576B2C" w:rsidRDefault="00C73CD8" w:rsidP="00576B2C">
      <w:pPr>
        <w:pStyle w:val="BodyText"/>
        <w:ind w:left="1080"/>
        <w:jc w:val="left"/>
        <w:rPr>
          <w:ins w:id="3898" w:author="Eliot Ivan Bernstein" w:date="2010-01-22T08:00:00Z"/>
          <w:rFonts w:ascii="Times New Roman" w:hAnsi="Times New Roman"/>
          <w:b/>
          <w:spacing w:val="0"/>
          <w:sz w:val="24"/>
          <w:szCs w:val="24"/>
          <w:rPrChange w:id="3899" w:author="Eliot Ivan Bernstein" w:date="2010-01-25T12:23:00Z">
            <w:rPr>
              <w:ins w:id="3900" w:author="Eliot Ivan Bernstein" w:date="2010-01-22T08:00:00Z"/>
              <w:rFonts w:ascii="Times New Roman" w:hAnsi="Times New Roman"/>
              <w:spacing w:val="0"/>
              <w:sz w:val="24"/>
              <w:szCs w:val="24"/>
            </w:rPr>
          </w:rPrChange>
        </w:rPr>
        <w:pPrChange w:id="3901" w:author="Eliot Ivan Bernstein" w:date="2010-01-26T17:46:00Z">
          <w:pPr>
            <w:pStyle w:val="BodyText"/>
            <w:ind w:firstLine="720"/>
          </w:pPr>
        </w:pPrChange>
      </w:pPr>
      <w:ins w:id="3902" w:author="Eliot Ivan Bernstein" w:date="2010-01-26T11:43:00Z">
        <w:r>
          <w:rPr>
            <w:rFonts w:ascii="Times New Roman" w:hAnsi="Times New Roman"/>
            <w:b/>
            <w:spacing w:val="0"/>
            <w:sz w:val="24"/>
            <w:szCs w:val="24"/>
          </w:rPr>
          <w:t>Obviously</w:t>
        </w:r>
      </w:ins>
      <w:ins w:id="3903" w:author="Eliot Ivan Bernstein" w:date="2010-02-08T21:10:00Z">
        <w:r w:rsidR="005B3504">
          <w:rPr>
            <w:rFonts w:ascii="Times New Roman" w:hAnsi="Times New Roman"/>
            <w:b/>
            <w:spacing w:val="0"/>
            <w:sz w:val="24"/>
            <w:szCs w:val="24"/>
          </w:rPr>
          <w:t>,</w:t>
        </w:r>
      </w:ins>
      <w:ins w:id="3904" w:author="Eliot Ivan Bernstein" w:date="2010-01-26T11:43:00Z">
        <w:r>
          <w:rPr>
            <w:rFonts w:ascii="Times New Roman" w:hAnsi="Times New Roman"/>
            <w:b/>
            <w:spacing w:val="0"/>
            <w:sz w:val="24"/>
            <w:szCs w:val="24"/>
          </w:rPr>
          <w:t xml:space="preserve"> if these material facts </w:t>
        </w:r>
      </w:ins>
      <w:ins w:id="3905" w:author="Eliot Ivan Bernstein" w:date="2010-01-26T11:49:00Z">
        <w:r>
          <w:rPr>
            <w:rFonts w:ascii="Times New Roman" w:hAnsi="Times New Roman"/>
            <w:b/>
            <w:spacing w:val="0"/>
            <w:sz w:val="24"/>
            <w:szCs w:val="24"/>
          </w:rPr>
          <w:t xml:space="preserve">regarding </w:t>
        </w:r>
      </w:ins>
      <w:ins w:id="3906" w:author="Eliot Ivan Bernstein" w:date="2010-02-08T21:10:00Z">
        <w:r w:rsidR="005B3504">
          <w:rPr>
            <w:rFonts w:ascii="Times New Roman" w:hAnsi="Times New Roman"/>
            <w:b/>
            <w:spacing w:val="0"/>
            <w:sz w:val="24"/>
            <w:szCs w:val="24"/>
          </w:rPr>
          <w:t>m</w:t>
        </w:r>
      </w:ins>
      <w:ins w:id="3907" w:author="Eliot Ivan Bernstein" w:date="2010-01-26T11:49:00Z">
        <w:r>
          <w:rPr>
            <w:rFonts w:ascii="Times New Roman" w:hAnsi="Times New Roman"/>
            <w:b/>
            <w:spacing w:val="0"/>
            <w:sz w:val="24"/>
            <w:szCs w:val="24"/>
          </w:rPr>
          <w:t xml:space="preserve">assive liabilities </w:t>
        </w:r>
      </w:ins>
      <w:ins w:id="3908" w:author="Eliot Ivan Bernstein" w:date="2010-01-26T11:43:00Z">
        <w:r>
          <w:rPr>
            <w:rFonts w:ascii="Times New Roman" w:hAnsi="Times New Roman"/>
            <w:b/>
            <w:spacing w:val="0"/>
            <w:sz w:val="24"/>
            <w:szCs w:val="24"/>
          </w:rPr>
          <w:t>were omitted from financial reporting</w:t>
        </w:r>
      </w:ins>
      <w:ins w:id="3909" w:author="Eliot Ivan Bernstein" w:date="2010-01-26T11:44:00Z">
        <w:r>
          <w:rPr>
            <w:rFonts w:ascii="Times New Roman" w:hAnsi="Times New Roman"/>
            <w:b/>
            <w:spacing w:val="0"/>
            <w:sz w:val="24"/>
            <w:szCs w:val="24"/>
          </w:rPr>
          <w:t xml:space="preserve">, Shareholders </w:t>
        </w:r>
      </w:ins>
      <w:ins w:id="3910" w:author="Eliot Ivan Bernstein" w:date="2010-01-26T11:45:00Z">
        <w:r>
          <w:rPr>
            <w:rFonts w:ascii="Times New Roman" w:hAnsi="Times New Roman"/>
            <w:b/>
            <w:spacing w:val="0"/>
            <w:sz w:val="24"/>
            <w:szCs w:val="24"/>
          </w:rPr>
          <w:t>w</w:t>
        </w:r>
      </w:ins>
      <w:ins w:id="3911" w:author="Eliot Ivan Bernstein" w:date="2010-01-26T11:44:00Z">
        <w:r>
          <w:rPr>
            <w:rFonts w:ascii="Times New Roman" w:hAnsi="Times New Roman"/>
            <w:b/>
            <w:spacing w:val="0"/>
            <w:sz w:val="24"/>
            <w:szCs w:val="24"/>
          </w:rPr>
          <w:t xml:space="preserve">ould have Rescissory Rights from the </w:t>
        </w:r>
        <w:r w:rsidR="00905A36">
          <w:rPr>
            <w:rFonts w:ascii="Times New Roman" w:hAnsi="Times New Roman"/>
            <w:b/>
            <w:spacing w:val="0"/>
            <w:sz w:val="24"/>
            <w:szCs w:val="24"/>
          </w:rPr>
          <w:t>securities fraud by the Officer</w:t>
        </w:r>
      </w:ins>
      <w:ins w:id="3912" w:author="Eliot Ivan Bernstein" w:date="2010-02-08T21:11:00Z">
        <w:r w:rsidR="00905A36">
          <w:rPr>
            <w:rFonts w:ascii="Times New Roman" w:hAnsi="Times New Roman"/>
            <w:b/>
            <w:spacing w:val="0"/>
            <w:sz w:val="24"/>
            <w:szCs w:val="24"/>
          </w:rPr>
          <w:t xml:space="preserve">s.  </w:t>
        </w:r>
      </w:ins>
      <w:ins w:id="3913" w:author="Eliot Ivan Bernstein" w:date="2010-01-26T11:46:00Z">
        <w:r>
          <w:rPr>
            <w:rFonts w:ascii="Times New Roman" w:hAnsi="Times New Roman"/>
            <w:b/>
            <w:spacing w:val="0"/>
            <w:sz w:val="24"/>
            <w:szCs w:val="24"/>
          </w:rPr>
          <w:t>As evidenced in the following series of communications, not only is counsel notified and fails to disclose</w:t>
        </w:r>
      </w:ins>
      <w:ins w:id="3914" w:author="Eliot Ivan Bernstein" w:date="2010-01-26T11:50:00Z">
        <w:r>
          <w:rPr>
            <w:rFonts w:ascii="Times New Roman" w:hAnsi="Times New Roman"/>
            <w:b/>
            <w:spacing w:val="0"/>
            <w:sz w:val="24"/>
            <w:szCs w:val="24"/>
          </w:rPr>
          <w:t xml:space="preserve"> the liabilities </w:t>
        </w:r>
      </w:ins>
      <w:ins w:id="3915" w:author="Eliot Ivan Bernstein" w:date="2010-01-26T11:46:00Z">
        <w:r>
          <w:rPr>
            <w:rFonts w:ascii="Times New Roman" w:hAnsi="Times New Roman"/>
            <w:b/>
            <w:spacing w:val="0"/>
            <w:sz w:val="24"/>
            <w:szCs w:val="24"/>
          </w:rPr>
          <w:t>but Officers, Directors and Auditors of the companies when contacted</w:t>
        </w:r>
      </w:ins>
      <w:ins w:id="3916" w:author="Eliot Ivan Bernstein" w:date="2010-01-26T11:50:00Z">
        <w:r>
          <w:rPr>
            <w:rFonts w:ascii="Times New Roman" w:hAnsi="Times New Roman"/>
            <w:b/>
            <w:spacing w:val="0"/>
            <w:sz w:val="24"/>
            <w:szCs w:val="24"/>
          </w:rPr>
          <w:t xml:space="preserve"> regarding the liabilities</w:t>
        </w:r>
      </w:ins>
      <w:ins w:id="3917" w:author="Eliot Ivan Bernstein" w:date="2010-01-26T11:46:00Z">
        <w:r>
          <w:rPr>
            <w:rFonts w:ascii="Times New Roman" w:hAnsi="Times New Roman"/>
            <w:b/>
            <w:spacing w:val="0"/>
            <w:sz w:val="24"/>
            <w:szCs w:val="24"/>
          </w:rPr>
          <w:t xml:space="preserve">, all fail to </w:t>
        </w:r>
      </w:ins>
      <w:ins w:id="3918" w:author="Eliot Ivan Bernstein" w:date="2010-01-26T11:47:00Z">
        <w:r>
          <w:rPr>
            <w:rFonts w:ascii="Times New Roman" w:hAnsi="Times New Roman"/>
            <w:b/>
            <w:spacing w:val="0"/>
            <w:sz w:val="24"/>
            <w:szCs w:val="24"/>
          </w:rPr>
          <w:t xml:space="preserve">handle the issues as </w:t>
        </w:r>
      </w:ins>
      <w:ins w:id="3919" w:author="Eliot Ivan Bernstein" w:date="2010-01-26T11:48:00Z">
        <w:r>
          <w:rPr>
            <w:rFonts w:ascii="Times New Roman" w:hAnsi="Times New Roman"/>
            <w:b/>
            <w:spacing w:val="0"/>
            <w:sz w:val="24"/>
            <w:szCs w:val="24"/>
          </w:rPr>
          <w:t>fiducially required</w:t>
        </w:r>
      </w:ins>
      <w:ins w:id="3920" w:author="Eliot Ivan Bernstein" w:date="2010-01-26T11:49:00Z">
        <w:r>
          <w:rPr>
            <w:rFonts w:ascii="Times New Roman" w:hAnsi="Times New Roman"/>
            <w:b/>
            <w:spacing w:val="0"/>
            <w:sz w:val="24"/>
            <w:szCs w:val="24"/>
          </w:rPr>
          <w:t xml:space="preserve"> by law</w:t>
        </w:r>
      </w:ins>
      <w:ins w:id="3921" w:author="Eliot Ivan Bernstein" w:date="2010-01-26T11:48:00Z">
        <w:r>
          <w:rPr>
            <w:rFonts w:ascii="Times New Roman" w:hAnsi="Times New Roman"/>
            <w:b/>
            <w:spacing w:val="0"/>
            <w:sz w:val="24"/>
            <w:szCs w:val="24"/>
          </w:rPr>
          <w:t xml:space="preserve">. </w:t>
        </w:r>
      </w:ins>
    </w:p>
    <w:p w:rsidR="00576B2C" w:rsidRDefault="00FC0A61" w:rsidP="00576B2C">
      <w:pPr>
        <w:pStyle w:val="BodyText"/>
        <w:numPr>
          <w:ilvl w:val="0"/>
          <w:numId w:val="16"/>
        </w:numPr>
        <w:ind w:left="360"/>
        <w:jc w:val="left"/>
        <w:rPr>
          <w:ins w:id="3922" w:author="Eliot Ivan Bernstein" w:date="2010-01-20T06:31:00Z"/>
          <w:rFonts w:ascii="Times New Roman" w:hAnsi="Times New Roman"/>
          <w:spacing w:val="0"/>
          <w:sz w:val="24"/>
          <w:szCs w:val="24"/>
        </w:rPr>
        <w:pPrChange w:id="3923" w:author="Eliot Ivan Bernstein" w:date="2010-01-26T17:46:00Z">
          <w:pPr>
            <w:pStyle w:val="BodyText"/>
            <w:ind w:firstLine="720"/>
          </w:pPr>
        </w:pPrChange>
      </w:pPr>
      <w:ins w:id="3924" w:author="Eliot Ivan Bernstein" w:date="2010-01-14T10:54:00Z">
        <w:r>
          <w:rPr>
            <w:rFonts w:ascii="Times New Roman" w:hAnsi="Times New Roman"/>
            <w:spacing w:val="0"/>
            <w:sz w:val="24"/>
            <w:szCs w:val="24"/>
          </w:rPr>
          <w:t>October 07, 2009</w:t>
        </w:r>
      </w:ins>
      <w:ins w:id="3925" w:author="Eliot Ivan Bernstein" w:date="2010-01-25T12:02:00Z">
        <w:r>
          <w:rPr>
            <w:rFonts w:ascii="Times New Roman" w:hAnsi="Times New Roman"/>
            <w:spacing w:val="0"/>
            <w:sz w:val="24"/>
            <w:szCs w:val="24"/>
          </w:rPr>
          <w:t xml:space="preserve"> ~ </w:t>
        </w:r>
      </w:ins>
      <w:ins w:id="3926" w:author="Eliot Ivan Bernstein" w:date="2010-01-26T11:51:00Z">
        <w:r w:rsidR="00C73CD8">
          <w:rPr>
            <w:rFonts w:ascii="Times New Roman" w:hAnsi="Times New Roman"/>
            <w:spacing w:val="0"/>
            <w:sz w:val="24"/>
            <w:szCs w:val="24"/>
          </w:rPr>
          <w:t>Eliot Bernstein letter to Smith</w:t>
        </w:r>
      </w:ins>
      <w:ins w:id="3927" w:author="Eliot Ivan Bernstein" w:date="2010-01-14T10:54:00Z">
        <w:r w:rsidR="00576B2C" w:rsidRPr="00576B2C">
          <w:rPr>
            <w:rFonts w:ascii="Times New Roman" w:hAnsi="Times New Roman"/>
            <w:spacing w:val="0"/>
            <w:sz w:val="24"/>
            <w:szCs w:val="24"/>
            <w:rPrChange w:id="3928" w:author="Eliot Ivan Bernstein" w:date="2010-01-20T06:31:00Z">
              <w:rPr>
                <w:rFonts w:ascii="Times New Roman" w:hAnsi="Times New Roman"/>
                <w:b/>
                <w:color w:val="0000FF"/>
                <w:spacing w:val="0"/>
                <w:sz w:val="24"/>
                <w:szCs w:val="24"/>
                <w:u w:val="single"/>
                <w:vertAlign w:val="superscript"/>
              </w:rPr>
            </w:rPrChange>
          </w:rPr>
          <w:t xml:space="preserve"> regarding setting up meeting to discuss matters</w:t>
        </w:r>
      </w:ins>
      <w:ins w:id="3929" w:author="Eliot Ivan Bernstein" w:date="2010-01-19T06:37:00Z">
        <w:r w:rsidR="00576B2C" w:rsidRPr="00576B2C">
          <w:rPr>
            <w:rFonts w:ascii="Times New Roman" w:hAnsi="Times New Roman"/>
            <w:spacing w:val="0"/>
            <w:sz w:val="24"/>
            <w:szCs w:val="24"/>
            <w:rPrChange w:id="3930" w:author="Eliot Ivan Bernstein" w:date="2010-01-20T06:31:00Z">
              <w:rPr>
                <w:rFonts w:ascii="Times New Roman" w:hAnsi="Times New Roman"/>
                <w:b/>
                <w:color w:val="0000FF"/>
                <w:spacing w:val="0"/>
                <w:sz w:val="24"/>
                <w:szCs w:val="24"/>
                <w:u w:val="single"/>
                <w:vertAlign w:val="superscript"/>
              </w:rPr>
            </w:rPrChange>
          </w:rPr>
          <w:t xml:space="preserve"> </w:t>
        </w:r>
      </w:ins>
      <w:ins w:id="3931" w:author="Eliot Ivan Bernstein" w:date="2010-01-24T10:32:00Z">
        <w:r w:rsidR="00A11C5F">
          <w:rPr>
            <w:rFonts w:ascii="Times New Roman" w:hAnsi="Times New Roman"/>
            <w:spacing w:val="0"/>
            <w:sz w:val="24"/>
            <w:szCs w:val="24"/>
          </w:rPr>
          <w:t>that could have Catastrophic effect on the Shareholders</w:t>
        </w:r>
      </w:ins>
      <w:ins w:id="3932" w:author="Eliot Ivan Bernstein" w:date="2010-01-26T11:52:00Z">
        <w:r w:rsidR="00C73CD8">
          <w:rPr>
            <w:rFonts w:ascii="Times New Roman" w:hAnsi="Times New Roman"/>
            <w:spacing w:val="0"/>
            <w:sz w:val="24"/>
            <w:szCs w:val="24"/>
          </w:rPr>
          <w:t>.  Smith already advised by</w:t>
        </w:r>
      </w:ins>
      <w:ins w:id="3933" w:author="Eliot Ivan Bernstein" w:date="2010-01-26T11:53:00Z">
        <w:r w:rsidR="00C73CD8">
          <w:rPr>
            <w:rFonts w:ascii="Times New Roman" w:hAnsi="Times New Roman"/>
            <w:spacing w:val="0"/>
            <w:sz w:val="24"/>
            <w:szCs w:val="24"/>
          </w:rPr>
          <w:t xml:space="preserve"> Tipton</w:t>
        </w:r>
      </w:ins>
      <w:ins w:id="3934" w:author="Eliot Ivan Bernstein" w:date="2010-02-08T21:13:00Z">
        <w:r w:rsidR="00905A36">
          <w:rPr>
            <w:rFonts w:ascii="Times New Roman" w:hAnsi="Times New Roman"/>
            <w:spacing w:val="0"/>
            <w:sz w:val="24"/>
            <w:szCs w:val="24"/>
          </w:rPr>
          <w:t>, per confirmation with Tipton,</w:t>
        </w:r>
      </w:ins>
      <w:ins w:id="3935" w:author="Eliot Ivan Bernstein" w:date="2010-01-26T11:53:00Z">
        <w:r w:rsidR="00C73CD8">
          <w:rPr>
            <w:rFonts w:ascii="Times New Roman" w:hAnsi="Times New Roman"/>
            <w:spacing w:val="0"/>
            <w:sz w:val="24"/>
            <w:szCs w:val="24"/>
          </w:rPr>
          <w:t xml:space="preserve"> of the Time Sensitive Nature </w:t>
        </w:r>
      </w:ins>
      <w:ins w:id="3936" w:author="Eliot Ivan Bernstein" w:date="2010-02-08T21:13:00Z">
        <w:r w:rsidR="00905A36">
          <w:rPr>
            <w:rFonts w:ascii="Times New Roman" w:hAnsi="Times New Roman"/>
            <w:spacing w:val="0"/>
            <w:sz w:val="24"/>
            <w:szCs w:val="24"/>
          </w:rPr>
          <w:t xml:space="preserve">and the seriousness of the liabilities </w:t>
        </w:r>
      </w:ins>
      <w:ins w:id="3937" w:author="Eliot Ivan Bernstein" w:date="2010-01-26T11:53:00Z">
        <w:r w:rsidR="00C73CD8">
          <w:rPr>
            <w:rFonts w:ascii="Times New Roman" w:hAnsi="Times New Roman"/>
            <w:spacing w:val="0"/>
            <w:sz w:val="24"/>
            <w:szCs w:val="24"/>
          </w:rPr>
          <w:t>in relation to their Shareholders.</w:t>
        </w:r>
      </w:ins>
      <w:ins w:id="3938" w:author="Eliot Ivan Bernstein" w:date="2010-01-19T06:37:00Z">
        <w:r w:rsidR="00576B2C" w:rsidRPr="00576B2C">
          <w:rPr>
            <w:rFonts w:ascii="Times New Roman" w:hAnsi="Times New Roman"/>
            <w:spacing w:val="0"/>
            <w:sz w:val="24"/>
            <w:szCs w:val="24"/>
            <w:rPrChange w:id="3939" w:author="Eliot Ivan Bernstein" w:date="2010-01-20T06:31:00Z">
              <w:rPr>
                <w:rFonts w:ascii="Times New Roman" w:hAnsi="Times New Roman"/>
                <w:b/>
                <w:color w:val="0000FF"/>
                <w:spacing w:val="0"/>
                <w:sz w:val="24"/>
                <w:szCs w:val="24"/>
                <w:u w:val="single"/>
                <w:vertAlign w:val="superscript"/>
              </w:rPr>
            </w:rPrChange>
          </w:rPr>
          <w:t xml:space="preserve"> </w:t>
        </w:r>
      </w:ins>
    </w:p>
    <w:p w:rsidR="00576B2C" w:rsidRDefault="00576B2C" w:rsidP="00576B2C">
      <w:pPr>
        <w:pStyle w:val="BodyText"/>
        <w:ind w:left="720"/>
        <w:jc w:val="left"/>
        <w:rPr>
          <w:ins w:id="3940" w:author="Eliot Ivan Bernstein" w:date="2010-01-14T11:16:00Z"/>
          <w:rFonts w:ascii="Times New Roman" w:hAnsi="Times New Roman"/>
          <w:spacing w:val="0"/>
          <w:sz w:val="24"/>
          <w:szCs w:val="24"/>
        </w:rPr>
        <w:pPrChange w:id="3941" w:author="Eliot Ivan Bernstein" w:date="2010-02-08T06:09:00Z">
          <w:pPr>
            <w:pStyle w:val="BodyText"/>
            <w:ind w:firstLine="720"/>
          </w:pPr>
        </w:pPrChange>
      </w:pPr>
      <w:ins w:id="3942" w:author="Eliot Ivan Bernstein" w:date="2010-01-19T06:37:00Z">
        <w:r w:rsidRPr="00576B2C">
          <w:rPr>
            <w:rFonts w:ascii="Times New Roman" w:hAnsi="Times New Roman"/>
            <w:spacing w:val="0"/>
            <w:sz w:val="24"/>
            <w:szCs w:val="24"/>
            <w:rPrChange w:id="3943" w:author="Eliot Ivan Bernstein" w:date="2010-01-20T06:31:00Z">
              <w:rPr>
                <w:rFonts w:ascii="Times New Roman" w:hAnsi="Times New Roman"/>
                <w:b/>
                <w:color w:val="0000FF"/>
                <w:spacing w:val="0"/>
                <w:sz w:val="24"/>
                <w:szCs w:val="24"/>
                <w:u w:val="single"/>
                <w:vertAlign w:val="superscript"/>
              </w:rPr>
            </w:rPrChange>
          </w:rPr>
          <w:fldChar w:fldCharType="begin"/>
        </w:r>
        <w:r w:rsidRPr="00576B2C">
          <w:rPr>
            <w:rFonts w:ascii="Times New Roman" w:hAnsi="Times New Roman"/>
            <w:spacing w:val="0"/>
            <w:sz w:val="24"/>
            <w:szCs w:val="24"/>
            <w:rPrChange w:id="3944" w:author="Eliot Ivan Bernstein" w:date="2010-01-20T06:31:00Z">
              <w:rPr>
                <w:rFonts w:ascii="Times New Roman" w:hAnsi="Times New Roman"/>
                <w:b/>
                <w:color w:val="0000FF"/>
                <w:spacing w:val="0"/>
                <w:sz w:val="24"/>
                <w:szCs w:val="24"/>
                <w:u w:val="single"/>
                <w:vertAlign w:val="superscript"/>
              </w:rPr>
            </w:rPrChange>
          </w:rPr>
          <w:instrText xml:space="preserve"> HYPERLINK "http://iviewit.tv/CompanyDocs/20091007%20Eliot%20Bernstein%20letter%20to%20Wayne%20Smith%20re%20Warner%20Bros%20AOL%20meeting%20request.pdf" </w:instrText>
        </w:r>
        <w:r w:rsidRPr="00576B2C">
          <w:rPr>
            <w:rFonts w:ascii="Times New Roman" w:hAnsi="Times New Roman"/>
            <w:spacing w:val="0"/>
            <w:sz w:val="24"/>
            <w:szCs w:val="24"/>
            <w:rPrChange w:id="3945" w:author="Eliot Ivan Bernstein" w:date="2010-01-20T06:31: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http://iviewit.tv/CompanyDocs/20091007%20Eliot%20Bernstein%20letter%20to%20Wayne%20Smith%20re%20Warner%20Bros%20AOL%20meeting%20request.pdf</w:t>
        </w:r>
        <w:r w:rsidRPr="00576B2C">
          <w:rPr>
            <w:rFonts w:ascii="Times New Roman" w:hAnsi="Times New Roman"/>
            <w:spacing w:val="0"/>
            <w:sz w:val="24"/>
            <w:szCs w:val="24"/>
            <w:rPrChange w:id="3946" w:author="Eliot Ivan Bernstein" w:date="2010-01-20T06:31:00Z">
              <w:rPr>
                <w:rFonts w:ascii="Times New Roman" w:hAnsi="Times New Roman"/>
                <w:b/>
                <w:color w:val="0000FF"/>
                <w:spacing w:val="0"/>
                <w:sz w:val="24"/>
                <w:szCs w:val="24"/>
                <w:u w:val="single"/>
                <w:vertAlign w:val="superscript"/>
              </w:rPr>
            </w:rPrChange>
          </w:rPr>
          <w:fldChar w:fldCharType="end"/>
        </w:r>
      </w:ins>
    </w:p>
    <w:p w:rsidR="00576B2C" w:rsidRDefault="00735F38" w:rsidP="00576B2C">
      <w:pPr>
        <w:pStyle w:val="BodyText"/>
        <w:numPr>
          <w:ilvl w:val="0"/>
          <w:numId w:val="16"/>
        </w:numPr>
        <w:ind w:left="360"/>
        <w:jc w:val="left"/>
        <w:rPr>
          <w:ins w:id="3947" w:author="Eliot Ivan Bernstein" w:date="2010-01-14T10:15:00Z"/>
          <w:rFonts w:ascii="Times New Roman" w:hAnsi="Times New Roman"/>
          <w:spacing w:val="0"/>
          <w:sz w:val="24"/>
          <w:szCs w:val="24"/>
        </w:rPr>
        <w:pPrChange w:id="3948" w:author="Eliot Ivan Bernstein" w:date="2010-01-26T17:46:00Z">
          <w:pPr>
            <w:pStyle w:val="BodyText"/>
            <w:ind w:firstLine="720"/>
          </w:pPr>
        </w:pPrChange>
      </w:pPr>
      <w:ins w:id="3949" w:author="Eliot Ivan Bernstein" w:date="2010-01-14T10:13:00Z">
        <w:r>
          <w:rPr>
            <w:rFonts w:ascii="Times New Roman" w:hAnsi="Times New Roman"/>
            <w:spacing w:val="0"/>
            <w:sz w:val="24"/>
            <w:szCs w:val="24"/>
          </w:rPr>
          <w:lastRenderedPageBreak/>
          <w:t>November 23, 2009</w:t>
        </w:r>
      </w:ins>
      <w:ins w:id="3950" w:author="Eliot Ivan Bernstein" w:date="2010-01-25T12:02:00Z">
        <w:r w:rsidR="00FC0A61">
          <w:rPr>
            <w:rFonts w:ascii="Times New Roman" w:hAnsi="Times New Roman"/>
            <w:spacing w:val="0"/>
            <w:sz w:val="24"/>
            <w:szCs w:val="24"/>
          </w:rPr>
          <w:t xml:space="preserve"> ~ </w:t>
        </w:r>
      </w:ins>
      <w:ins w:id="3951" w:author="Eliot Ivan Bernstein" w:date="2010-01-14T10:13:00Z">
        <w:r>
          <w:rPr>
            <w:rFonts w:ascii="Times New Roman" w:hAnsi="Times New Roman"/>
            <w:spacing w:val="0"/>
            <w:sz w:val="24"/>
            <w:szCs w:val="24"/>
          </w:rPr>
          <w:t xml:space="preserve">Hall </w:t>
        </w:r>
      </w:ins>
      <w:ins w:id="3952" w:author="Eliot Ivan Bernstein" w:date="2010-01-14T10:12:00Z">
        <w:r w:rsidRPr="00F82947">
          <w:rPr>
            <w:rFonts w:ascii="Times New Roman" w:hAnsi="Times New Roman"/>
            <w:spacing w:val="0"/>
            <w:sz w:val="24"/>
            <w:szCs w:val="24"/>
          </w:rPr>
          <w:t xml:space="preserve">spoke </w:t>
        </w:r>
      </w:ins>
      <w:ins w:id="3953" w:author="Eliot Ivan Bernstein" w:date="2010-02-07T06:17:00Z">
        <w:r w:rsidR="00C57569">
          <w:rPr>
            <w:rFonts w:ascii="Times New Roman" w:hAnsi="Times New Roman"/>
            <w:spacing w:val="0"/>
            <w:sz w:val="24"/>
            <w:szCs w:val="24"/>
          </w:rPr>
          <w:t>d</w:t>
        </w:r>
      </w:ins>
      <w:ins w:id="3954" w:author="Eliot Ivan Bernstein" w:date="2010-01-14T10:13:00Z">
        <w:r>
          <w:rPr>
            <w:rFonts w:ascii="Times New Roman" w:hAnsi="Times New Roman"/>
            <w:spacing w:val="0"/>
            <w:sz w:val="24"/>
            <w:szCs w:val="24"/>
          </w:rPr>
          <w:t xml:space="preserve">irectly </w:t>
        </w:r>
      </w:ins>
      <w:ins w:id="3955" w:author="Eliot Ivan Bernstein" w:date="2010-01-14T10:12:00Z">
        <w:r w:rsidRPr="00F82947">
          <w:rPr>
            <w:rFonts w:ascii="Times New Roman" w:hAnsi="Times New Roman"/>
            <w:spacing w:val="0"/>
            <w:sz w:val="24"/>
            <w:szCs w:val="24"/>
          </w:rPr>
          <w:t xml:space="preserve">with </w:t>
        </w:r>
      </w:ins>
      <w:ins w:id="3956" w:author="Eliot Ivan Bernstein" w:date="2010-01-14T10:14:00Z">
        <w:r>
          <w:rPr>
            <w:rFonts w:ascii="Times New Roman" w:hAnsi="Times New Roman"/>
            <w:spacing w:val="0"/>
            <w:sz w:val="24"/>
            <w:szCs w:val="24"/>
          </w:rPr>
          <w:t>Smith</w:t>
        </w:r>
      </w:ins>
      <w:ins w:id="3957" w:author="Eliot Ivan Bernstein" w:date="2010-01-23T08:24:00Z">
        <w:r>
          <w:rPr>
            <w:rFonts w:ascii="Times New Roman" w:hAnsi="Times New Roman"/>
            <w:spacing w:val="0"/>
            <w:sz w:val="24"/>
            <w:szCs w:val="24"/>
          </w:rPr>
          <w:t>,</w:t>
        </w:r>
      </w:ins>
      <w:ins w:id="3958" w:author="Eliot Ivan Bernstein" w:date="2010-01-14T10:14:00Z">
        <w:r>
          <w:rPr>
            <w:rFonts w:ascii="Times New Roman" w:hAnsi="Times New Roman"/>
            <w:spacing w:val="0"/>
            <w:sz w:val="24"/>
            <w:szCs w:val="24"/>
          </w:rPr>
          <w:t xml:space="preserve"> who claimed </w:t>
        </w:r>
      </w:ins>
      <w:ins w:id="3959" w:author="Eliot Ivan Bernstein" w:date="2010-02-07T06:18:00Z">
        <w:r w:rsidR="00C57569">
          <w:rPr>
            <w:rFonts w:ascii="Times New Roman" w:hAnsi="Times New Roman"/>
            <w:spacing w:val="0"/>
            <w:sz w:val="24"/>
            <w:szCs w:val="24"/>
          </w:rPr>
          <w:t xml:space="preserve">to Hall that </w:t>
        </w:r>
      </w:ins>
      <w:ins w:id="3960" w:author="Eliot Ivan Bernstein" w:date="2010-01-14T10:14:00Z">
        <w:r>
          <w:rPr>
            <w:rFonts w:ascii="Times New Roman" w:hAnsi="Times New Roman"/>
            <w:spacing w:val="0"/>
            <w:sz w:val="24"/>
            <w:szCs w:val="24"/>
          </w:rPr>
          <w:t xml:space="preserve">he was not the best person to handle the matters but that he </w:t>
        </w:r>
      </w:ins>
      <w:ins w:id="3961" w:author="Eliot Ivan Bernstein" w:date="2010-02-07T05:10:00Z">
        <w:r w:rsidR="00046979">
          <w:rPr>
            <w:rFonts w:ascii="Times New Roman" w:hAnsi="Times New Roman"/>
            <w:spacing w:val="0"/>
            <w:sz w:val="24"/>
            <w:szCs w:val="24"/>
          </w:rPr>
          <w:t xml:space="preserve">instead </w:t>
        </w:r>
      </w:ins>
      <w:ins w:id="3962" w:author="Eliot Ivan Bernstein" w:date="2010-02-07T06:18:00Z">
        <w:r w:rsidR="00C57569">
          <w:rPr>
            <w:rFonts w:ascii="Times New Roman" w:hAnsi="Times New Roman"/>
            <w:spacing w:val="0"/>
            <w:sz w:val="24"/>
            <w:szCs w:val="24"/>
          </w:rPr>
          <w:t xml:space="preserve">was </w:t>
        </w:r>
      </w:ins>
      <w:ins w:id="3963" w:author="Eliot Ivan Bernstein" w:date="2010-01-14T10:12:00Z">
        <w:r w:rsidRPr="00F82947">
          <w:rPr>
            <w:rFonts w:ascii="Times New Roman" w:hAnsi="Times New Roman"/>
            <w:spacing w:val="0"/>
            <w:sz w:val="24"/>
            <w:szCs w:val="24"/>
          </w:rPr>
          <w:t xml:space="preserve">assembling </w:t>
        </w:r>
      </w:ins>
      <w:ins w:id="3964" w:author="Eliot Ivan Bernstein" w:date="2010-01-14T10:14:00Z">
        <w:r>
          <w:rPr>
            <w:rFonts w:ascii="Times New Roman" w:hAnsi="Times New Roman"/>
            <w:spacing w:val="0"/>
            <w:sz w:val="24"/>
            <w:szCs w:val="24"/>
          </w:rPr>
          <w:t xml:space="preserve">a </w:t>
        </w:r>
      </w:ins>
      <w:ins w:id="3965" w:author="Eliot Ivan Bernstein" w:date="2010-01-14T10:12:00Z">
        <w:r w:rsidRPr="00F82947">
          <w:rPr>
            <w:rFonts w:ascii="Times New Roman" w:hAnsi="Times New Roman"/>
            <w:spacing w:val="0"/>
            <w:sz w:val="24"/>
            <w:szCs w:val="24"/>
          </w:rPr>
          <w:t>team</w:t>
        </w:r>
      </w:ins>
      <w:ins w:id="3966" w:author="Eliot Ivan Bernstein" w:date="2010-01-19T06:37:00Z">
        <w:r>
          <w:rPr>
            <w:rFonts w:ascii="Times New Roman" w:hAnsi="Times New Roman"/>
            <w:spacing w:val="0"/>
            <w:sz w:val="24"/>
            <w:szCs w:val="24"/>
          </w:rPr>
          <w:t xml:space="preserve"> from </w:t>
        </w:r>
      </w:ins>
      <w:ins w:id="3967" w:author="Eliot Ivan Bernstein" w:date="2010-02-08T09:46:00Z">
        <w:r w:rsidR="001765A3">
          <w:rPr>
            <w:rFonts w:ascii="Times New Roman" w:hAnsi="Times New Roman"/>
            <w:spacing w:val="0"/>
            <w:sz w:val="24"/>
            <w:szCs w:val="24"/>
          </w:rPr>
          <w:t>Warner Bros et al.</w:t>
        </w:r>
      </w:ins>
      <w:ins w:id="3968" w:author="Eliot Ivan Bernstein" w:date="2010-01-14T10:12:00Z">
        <w:r w:rsidRPr="00F82947">
          <w:rPr>
            <w:rFonts w:ascii="Times New Roman" w:hAnsi="Times New Roman"/>
            <w:spacing w:val="0"/>
            <w:sz w:val="24"/>
            <w:szCs w:val="24"/>
          </w:rPr>
          <w:t xml:space="preserve"> to discuss</w:t>
        </w:r>
      </w:ins>
      <w:ins w:id="3969" w:author="Eliot Ivan Bernstein" w:date="2010-01-14T10:14:00Z">
        <w:r>
          <w:rPr>
            <w:rFonts w:ascii="Times New Roman" w:hAnsi="Times New Roman"/>
            <w:spacing w:val="0"/>
            <w:sz w:val="24"/>
            <w:szCs w:val="24"/>
          </w:rPr>
          <w:t xml:space="preserve"> the matters</w:t>
        </w:r>
      </w:ins>
      <w:ins w:id="3970" w:author="Eliot Ivan Bernstein" w:date="2010-02-08T21:14:00Z">
        <w:r w:rsidR="00905A36">
          <w:rPr>
            <w:rFonts w:ascii="Times New Roman" w:hAnsi="Times New Roman"/>
            <w:spacing w:val="0"/>
            <w:sz w:val="24"/>
            <w:szCs w:val="24"/>
          </w:rPr>
          <w:t xml:space="preserve"> and would get back to Hall</w:t>
        </w:r>
      </w:ins>
      <w:ins w:id="3971" w:author="Eliot Ivan Bernstein" w:date="2010-01-14T10:14:00Z">
        <w:r>
          <w:rPr>
            <w:rFonts w:ascii="Times New Roman" w:hAnsi="Times New Roman"/>
            <w:spacing w:val="0"/>
            <w:sz w:val="24"/>
            <w:szCs w:val="24"/>
          </w:rPr>
          <w:t xml:space="preserve">.  </w:t>
        </w:r>
      </w:ins>
      <w:ins w:id="3972" w:author="Eliot Ivan Bernstein" w:date="2010-01-26T11:54:00Z">
        <w:r w:rsidR="00C73CD8">
          <w:rPr>
            <w:rFonts w:ascii="Times New Roman" w:hAnsi="Times New Roman"/>
            <w:spacing w:val="0"/>
            <w:sz w:val="24"/>
            <w:szCs w:val="24"/>
          </w:rPr>
          <w:t>Yet, instead of putting a team together</w:t>
        </w:r>
      </w:ins>
      <w:ins w:id="3973" w:author="Eliot Ivan Bernstein" w:date="2010-02-07T05:10:00Z">
        <w:r w:rsidR="00046979">
          <w:rPr>
            <w:rFonts w:ascii="Times New Roman" w:hAnsi="Times New Roman"/>
            <w:spacing w:val="0"/>
            <w:sz w:val="24"/>
            <w:szCs w:val="24"/>
          </w:rPr>
          <w:t>,</w:t>
        </w:r>
      </w:ins>
      <w:ins w:id="3974" w:author="Eliot Ivan Bernstein" w:date="2010-01-26T11:54:00Z">
        <w:r w:rsidR="00C73CD8">
          <w:rPr>
            <w:rFonts w:ascii="Times New Roman" w:hAnsi="Times New Roman"/>
            <w:spacing w:val="0"/>
            <w:sz w:val="24"/>
            <w:szCs w:val="24"/>
          </w:rPr>
          <w:t xml:space="preserve"> Smith continued handling</w:t>
        </w:r>
      </w:ins>
      <w:ins w:id="3975" w:author="Eliot Ivan Bernstein" w:date="2010-01-26T14:06:00Z">
        <w:r w:rsidR="006D518E">
          <w:rPr>
            <w:rFonts w:ascii="Times New Roman" w:hAnsi="Times New Roman"/>
            <w:spacing w:val="0"/>
            <w:sz w:val="24"/>
            <w:szCs w:val="24"/>
          </w:rPr>
          <w:t xml:space="preserve"> the matters despite the multiple conflicts.</w:t>
        </w:r>
      </w:ins>
    </w:p>
    <w:p w:rsidR="00576B2C" w:rsidRDefault="009316B6" w:rsidP="00576B2C">
      <w:pPr>
        <w:pStyle w:val="BodyText"/>
        <w:numPr>
          <w:ilvl w:val="0"/>
          <w:numId w:val="16"/>
        </w:numPr>
        <w:ind w:left="360"/>
        <w:jc w:val="left"/>
        <w:rPr>
          <w:ins w:id="3976" w:author="Eliot Ivan Bernstein" w:date="2010-01-15T07:32:00Z"/>
          <w:rFonts w:ascii="Times New Roman" w:hAnsi="Times New Roman"/>
          <w:spacing w:val="0"/>
          <w:sz w:val="24"/>
          <w:szCs w:val="24"/>
        </w:rPr>
        <w:pPrChange w:id="3977" w:author="Eliot Ivan Bernstein" w:date="2010-01-26T17:46:00Z">
          <w:pPr>
            <w:pStyle w:val="BodyText"/>
            <w:ind w:firstLine="720"/>
          </w:pPr>
        </w:pPrChange>
      </w:pPr>
      <w:ins w:id="3978" w:author="Eliot Ivan Bernstein" w:date="2010-01-14T10:15:00Z">
        <w:r>
          <w:rPr>
            <w:rFonts w:ascii="Times New Roman" w:hAnsi="Times New Roman"/>
            <w:spacing w:val="0"/>
            <w:sz w:val="24"/>
            <w:szCs w:val="24"/>
          </w:rPr>
          <w:t>November 30, 2009</w:t>
        </w:r>
      </w:ins>
      <w:ins w:id="3979" w:author="Eliot Ivan Bernstein" w:date="2010-01-25T12:02:00Z">
        <w:r w:rsidR="00FC0A61">
          <w:rPr>
            <w:rFonts w:ascii="Times New Roman" w:hAnsi="Times New Roman"/>
            <w:spacing w:val="0"/>
            <w:sz w:val="24"/>
            <w:szCs w:val="24"/>
          </w:rPr>
          <w:t xml:space="preserve"> ~ </w:t>
        </w:r>
      </w:ins>
      <w:ins w:id="3980" w:author="Eliot Ivan Bernstein" w:date="2010-01-14T10:15:00Z">
        <w:r w:rsidR="007528F6">
          <w:rPr>
            <w:rFonts w:ascii="Times New Roman" w:hAnsi="Times New Roman"/>
            <w:spacing w:val="0"/>
            <w:sz w:val="24"/>
            <w:szCs w:val="24"/>
          </w:rPr>
          <w:t>Hall sent</w:t>
        </w:r>
      </w:ins>
      <w:ins w:id="3981" w:author="Eliot Ivan Bernstein" w:date="2010-01-26T14:06:00Z">
        <w:r w:rsidR="006D518E">
          <w:rPr>
            <w:rFonts w:ascii="Times New Roman" w:hAnsi="Times New Roman"/>
            <w:spacing w:val="0"/>
            <w:sz w:val="24"/>
            <w:szCs w:val="24"/>
          </w:rPr>
          <w:t xml:space="preserve"> a</w:t>
        </w:r>
      </w:ins>
      <w:ins w:id="3982" w:author="Eliot Ivan Bernstein" w:date="2010-01-14T10:15:00Z">
        <w:r w:rsidR="007528F6">
          <w:rPr>
            <w:rFonts w:ascii="Times New Roman" w:hAnsi="Times New Roman"/>
            <w:spacing w:val="0"/>
            <w:sz w:val="24"/>
            <w:szCs w:val="24"/>
          </w:rPr>
          <w:t xml:space="preserve"> letter</w:t>
        </w:r>
      </w:ins>
      <w:ins w:id="3983" w:author="Eliot Ivan Bernstein" w:date="2010-01-19T06:37:00Z">
        <w:r w:rsidR="00FA0CE7">
          <w:rPr>
            <w:rFonts w:ascii="Times New Roman" w:hAnsi="Times New Roman"/>
            <w:spacing w:val="0"/>
            <w:sz w:val="24"/>
            <w:szCs w:val="24"/>
          </w:rPr>
          <w:t xml:space="preserve"> to Smith reviewing their call</w:t>
        </w:r>
      </w:ins>
      <w:ins w:id="3984" w:author="Eliot Ivan Bernstein" w:date="2010-01-19T06:56:00Z">
        <w:r w:rsidR="00FA0CE7">
          <w:rPr>
            <w:rFonts w:ascii="Times New Roman" w:hAnsi="Times New Roman"/>
            <w:spacing w:val="0"/>
            <w:sz w:val="24"/>
            <w:szCs w:val="24"/>
          </w:rPr>
          <w:t xml:space="preserve"> @ </w:t>
        </w:r>
      </w:ins>
    </w:p>
    <w:p w:rsidR="00576B2C" w:rsidRDefault="00576B2C" w:rsidP="00576B2C">
      <w:pPr>
        <w:pStyle w:val="BodyText"/>
        <w:ind w:left="720"/>
        <w:jc w:val="left"/>
        <w:rPr>
          <w:ins w:id="3985" w:author="Eliot Ivan Bernstein" w:date="2010-01-15T08:02:00Z"/>
          <w:rFonts w:ascii="Times New Roman" w:hAnsi="Times New Roman"/>
          <w:spacing w:val="0"/>
          <w:sz w:val="24"/>
          <w:szCs w:val="24"/>
        </w:rPr>
        <w:pPrChange w:id="3986" w:author="Eliot Ivan Bernstein" w:date="2010-02-08T06:09:00Z">
          <w:pPr>
            <w:pStyle w:val="BodyText"/>
          </w:pPr>
        </w:pPrChange>
      </w:pPr>
      <w:ins w:id="3987" w:author="Eliot Ivan Bernstein" w:date="2010-01-19T06:39:00Z">
        <w:r>
          <w:rPr>
            <w:rFonts w:ascii="Times New Roman" w:hAnsi="Times New Roman"/>
            <w:spacing w:val="0"/>
            <w:sz w:val="24"/>
            <w:szCs w:val="24"/>
          </w:rPr>
          <w:fldChar w:fldCharType="begin"/>
        </w:r>
        <w:r w:rsidR="007528F6">
          <w:rPr>
            <w:rFonts w:ascii="Times New Roman" w:hAnsi="Times New Roman"/>
            <w:spacing w:val="0"/>
            <w:sz w:val="24"/>
            <w:szCs w:val="24"/>
          </w:rPr>
          <w:instrText xml:space="preserve"> HYPERLINK "</w:instrText>
        </w:r>
        <w:r w:rsidR="007528F6" w:rsidRPr="007528F6">
          <w:rPr>
            <w:rFonts w:ascii="Times New Roman" w:hAnsi="Times New Roman"/>
            <w:spacing w:val="0"/>
            <w:sz w:val="24"/>
            <w:szCs w:val="24"/>
          </w:rPr>
          <w:instrText>http://iviewit.tv/CompanyDocs/United%20States%20District%20Court%20Southern%20District%20NY/20091201%20Wayne%20Smith%20Fax%20Email%20Demand%20Receipt%20of%20Kevin%20Hall%20Confirmation%20Letter.pdf</w:instrText>
        </w:r>
        <w:r w:rsidR="007528F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7528F6" w:rsidRPr="00B56D53">
          <w:rPr>
            <w:rStyle w:val="Hyperlink"/>
            <w:rFonts w:ascii="Times New Roman" w:hAnsi="Times New Roman"/>
            <w:spacing w:val="0"/>
            <w:szCs w:val="24"/>
          </w:rPr>
          <w:t>http://iviewit.tv/CompanyDocs/United%20States%20District%20Court%20Southern%20District%20NY/20091201%20Wayne%20Smith%20Fax%20Email%20Demand%20Receipt%20of%20Kevin%20Hall%20Confirmation%20Letter.pdf</w:t>
        </w:r>
        <w:r>
          <w:rPr>
            <w:rFonts w:ascii="Times New Roman" w:hAnsi="Times New Roman"/>
            <w:spacing w:val="0"/>
            <w:sz w:val="24"/>
            <w:szCs w:val="24"/>
          </w:rPr>
          <w:fldChar w:fldCharType="end"/>
        </w:r>
        <w:r w:rsidR="007528F6">
          <w:rPr>
            <w:rFonts w:ascii="Times New Roman" w:hAnsi="Times New Roman"/>
            <w:spacing w:val="0"/>
            <w:sz w:val="24"/>
            <w:szCs w:val="24"/>
          </w:rPr>
          <w:t xml:space="preserve"> </w:t>
        </w:r>
      </w:ins>
    </w:p>
    <w:p w:rsidR="00576B2C" w:rsidRDefault="009316B6" w:rsidP="00576B2C">
      <w:pPr>
        <w:pStyle w:val="BodyText"/>
        <w:numPr>
          <w:ilvl w:val="0"/>
          <w:numId w:val="16"/>
        </w:numPr>
        <w:ind w:left="360"/>
        <w:jc w:val="left"/>
        <w:rPr>
          <w:ins w:id="3988" w:author="Eliot Ivan Bernstein" w:date="2010-02-08T06:09:00Z"/>
          <w:rFonts w:ascii="Times New Roman" w:hAnsi="Times New Roman"/>
          <w:spacing w:val="0"/>
          <w:sz w:val="24"/>
          <w:szCs w:val="24"/>
        </w:rPr>
        <w:pPrChange w:id="3989" w:author="Eliot Ivan Bernstein" w:date="2010-02-08T06:09:00Z">
          <w:pPr>
            <w:pStyle w:val="BodyText"/>
            <w:ind w:firstLine="720"/>
          </w:pPr>
        </w:pPrChange>
      </w:pPr>
      <w:ins w:id="3990" w:author="Eliot Ivan Bernstein" w:date="2010-01-14T10:15:00Z">
        <w:r>
          <w:rPr>
            <w:rFonts w:ascii="Times New Roman" w:hAnsi="Times New Roman"/>
            <w:spacing w:val="0"/>
            <w:sz w:val="24"/>
            <w:szCs w:val="24"/>
          </w:rPr>
          <w:t>December 0</w:t>
        </w:r>
      </w:ins>
      <w:ins w:id="3991" w:author="Eliot Ivan Bernstein" w:date="2010-01-19T06:42:00Z">
        <w:r w:rsidR="007528F6">
          <w:rPr>
            <w:rFonts w:ascii="Times New Roman" w:hAnsi="Times New Roman"/>
            <w:spacing w:val="0"/>
            <w:sz w:val="24"/>
            <w:szCs w:val="24"/>
          </w:rPr>
          <w:t>2,</w:t>
        </w:r>
      </w:ins>
      <w:ins w:id="3992" w:author="Eliot Ivan Bernstein" w:date="2010-01-14T10:15:00Z">
        <w:r w:rsidR="007528F6">
          <w:rPr>
            <w:rFonts w:ascii="Times New Roman" w:hAnsi="Times New Roman"/>
            <w:spacing w:val="0"/>
            <w:sz w:val="24"/>
            <w:szCs w:val="24"/>
          </w:rPr>
          <w:t xml:space="preserve"> 2009</w:t>
        </w:r>
      </w:ins>
      <w:ins w:id="3993" w:author="Eliot Ivan Bernstein" w:date="2010-01-25T12:02:00Z">
        <w:r w:rsidR="00FC0A61">
          <w:rPr>
            <w:rFonts w:ascii="Times New Roman" w:hAnsi="Times New Roman"/>
            <w:spacing w:val="0"/>
            <w:sz w:val="24"/>
            <w:szCs w:val="24"/>
          </w:rPr>
          <w:t xml:space="preserve"> ~ </w:t>
        </w:r>
      </w:ins>
      <w:ins w:id="3994" w:author="Eliot Ivan Bernstein" w:date="2010-01-19T06:43:00Z">
        <w:r w:rsidR="007528F6">
          <w:rPr>
            <w:rFonts w:ascii="Times New Roman" w:hAnsi="Times New Roman"/>
            <w:spacing w:val="0"/>
            <w:sz w:val="24"/>
            <w:szCs w:val="24"/>
          </w:rPr>
          <w:t>Smith response to Hall request for meeting</w:t>
        </w:r>
      </w:ins>
      <w:ins w:id="3995" w:author="Eliot Ivan Bernstein" w:date="2010-01-19T06:46:00Z">
        <w:r w:rsidR="007528F6">
          <w:rPr>
            <w:rFonts w:ascii="Times New Roman" w:hAnsi="Times New Roman"/>
            <w:spacing w:val="0"/>
            <w:sz w:val="24"/>
            <w:szCs w:val="24"/>
          </w:rPr>
          <w:t xml:space="preserve"> @ </w:t>
        </w:r>
      </w:ins>
    </w:p>
    <w:p w:rsidR="00576B2C" w:rsidRDefault="00576B2C" w:rsidP="00576B2C">
      <w:pPr>
        <w:pStyle w:val="BodyText"/>
        <w:ind w:left="720"/>
        <w:jc w:val="left"/>
        <w:rPr>
          <w:ins w:id="3996" w:author="Eliot Ivan Bernstein" w:date="2010-01-24T10:37:00Z"/>
          <w:rFonts w:ascii="Times New Roman" w:hAnsi="Times New Roman"/>
          <w:spacing w:val="0"/>
          <w:sz w:val="24"/>
          <w:szCs w:val="24"/>
        </w:rPr>
        <w:pPrChange w:id="3997" w:author="Eliot Ivan Bernstein" w:date="2010-02-08T06:09:00Z">
          <w:pPr>
            <w:pStyle w:val="BodyText"/>
            <w:ind w:firstLine="720"/>
          </w:pPr>
        </w:pPrChange>
      </w:pPr>
      <w:ins w:id="3998" w:author="Eliot Ivan Bernstein" w:date="2010-01-19T06:46:00Z">
        <w:r w:rsidRPr="00576B2C">
          <w:rPr>
            <w:rFonts w:ascii="Times New Roman" w:hAnsi="Times New Roman"/>
            <w:spacing w:val="0"/>
            <w:sz w:val="24"/>
            <w:szCs w:val="24"/>
            <w:rPrChange w:id="3999" w:author="Eliot Ivan Bernstein" w:date="2010-02-08T06:09:00Z">
              <w:rPr>
                <w:rFonts w:ascii="Times New Roman" w:hAnsi="Times New Roman"/>
                <w:b/>
                <w:color w:val="0F243E" w:themeColor="text2" w:themeShade="80"/>
                <w:spacing w:val="0"/>
                <w:sz w:val="24"/>
                <w:szCs w:val="24"/>
                <w:u w:val="single"/>
                <w:vertAlign w:val="superscript"/>
              </w:rPr>
            </w:rPrChange>
          </w:rPr>
          <w:fldChar w:fldCharType="begin"/>
        </w:r>
        <w:r w:rsidRPr="00576B2C">
          <w:rPr>
            <w:rFonts w:ascii="Times New Roman" w:hAnsi="Times New Roman"/>
            <w:spacing w:val="0"/>
            <w:sz w:val="24"/>
            <w:szCs w:val="24"/>
            <w:rPrChange w:id="4000" w:author="Eliot Ivan Bernstein" w:date="2010-02-08T06:09:00Z">
              <w:rPr>
                <w:rFonts w:ascii="Times New Roman" w:hAnsi="Times New Roman"/>
                <w:spacing w:val="0"/>
                <w:sz w:val="24"/>
                <w:szCs w:val="24"/>
                <w:vertAlign w:val="superscript"/>
              </w:rPr>
            </w:rPrChange>
          </w:rPr>
          <w:instrText xml:space="preserve"> HYPERLINK "http://iviewit.tv/CompanyDocs/20091202%20Wayne%20Smith%20Response%20Warner%20Bros%20to%20Iviewit%20letter%2012-2-09.pdf" </w:instrText>
        </w:r>
        <w:r w:rsidRPr="00576B2C">
          <w:rPr>
            <w:rFonts w:ascii="Times New Roman" w:hAnsi="Times New Roman"/>
            <w:spacing w:val="0"/>
            <w:sz w:val="24"/>
            <w:szCs w:val="24"/>
            <w:rPrChange w:id="4001" w:author="Eliot Ivan Bernstein" w:date="2010-02-08T06:09:00Z">
              <w:rPr>
                <w:rFonts w:ascii="Times New Roman" w:hAnsi="Times New Roman"/>
                <w:b/>
                <w:color w:val="0F243E" w:themeColor="text2" w:themeShade="80"/>
                <w:spacing w:val="0"/>
                <w:sz w:val="24"/>
                <w:szCs w:val="24"/>
                <w:u w:val="single"/>
                <w:vertAlign w:val="superscript"/>
              </w:rPr>
            </w:rPrChange>
          </w:rPr>
          <w:fldChar w:fldCharType="separate"/>
        </w:r>
        <w:r w:rsidR="00620173">
          <w:rPr>
            <w:rStyle w:val="Hyperlink"/>
            <w:rFonts w:ascii="Times New Roman" w:hAnsi="Times New Roman"/>
            <w:spacing w:val="0"/>
            <w:szCs w:val="24"/>
          </w:rPr>
          <w:t>http://iviewit.tv/CompanyDocs/20091202%20Wayne%20Smith%20Response%20Warner%20Bros%20to%20Iviewit%20letter%2012-2-09.pdf</w:t>
        </w:r>
        <w:r w:rsidRPr="00576B2C">
          <w:rPr>
            <w:rFonts w:ascii="Times New Roman" w:hAnsi="Times New Roman"/>
            <w:spacing w:val="0"/>
            <w:sz w:val="24"/>
            <w:szCs w:val="24"/>
            <w:rPrChange w:id="4002" w:author="Eliot Ivan Bernstein" w:date="2010-02-08T06:09:00Z">
              <w:rPr>
                <w:rFonts w:ascii="Times New Roman" w:hAnsi="Times New Roman"/>
                <w:b/>
                <w:color w:val="0F243E" w:themeColor="text2" w:themeShade="80"/>
                <w:spacing w:val="0"/>
                <w:sz w:val="24"/>
                <w:szCs w:val="24"/>
                <w:u w:val="single"/>
                <w:vertAlign w:val="superscript"/>
              </w:rPr>
            </w:rPrChange>
          </w:rPr>
          <w:fldChar w:fldCharType="end"/>
        </w:r>
        <w:r w:rsidRPr="00576B2C">
          <w:rPr>
            <w:rFonts w:ascii="Times New Roman" w:hAnsi="Times New Roman"/>
            <w:spacing w:val="0"/>
            <w:sz w:val="24"/>
            <w:szCs w:val="24"/>
            <w:rPrChange w:id="4003" w:author="Eliot Ivan Bernstein" w:date="2010-02-08T06:09:00Z">
              <w:rPr>
                <w:rFonts w:ascii="Times New Roman" w:hAnsi="Times New Roman"/>
                <w:b/>
                <w:color w:val="0F243E" w:themeColor="text2" w:themeShade="80"/>
                <w:spacing w:val="0"/>
                <w:sz w:val="24"/>
                <w:szCs w:val="24"/>
                <w:u w:val="single"/>
                <w:vertAlign w:val="superscript"/>
              </w:rPr>
            </w:rPrChange>
          </w:rPr>
          <w:t xml:space="preserve"> </w:t>
        </w:r>
      </w:ins>
    </w:p>
    <w:p w:rsidR="00576B2C" w:rsidRDefault="00A11C5F" w:rsidP="00576B2C">
      <w:pPr>
        <w:pStyle w:val="BodyText"/>
        <w:numPr>
          <w:ilvl w:val="1"/>
          <w:numId w:val="16"/>
        </w:numPr>
        <w:ind w:left="1080"/>
        <w:jc w:val="left"/>
        <w:rPr>
          <w:ins w:id="4004" w:author="Eliot Ivan Bernstein" w:date="2010-01-19T06:46:00Z"/>
          <w:rFonts w:ascii="Times New Roman" w:hAnsi="Times New Roman"/>
          <w:spacing w:val="0"/>
          <w:sz w:val="24"/>
          <w:szCs w:val="24"/>
        </w:rPr>
        <w:pPrChange w:id="4005" w:author="Eliot Ivan Bernstein" w:date="2010-01-26T17:46:00Z">
          <w:pPr>
            <w:pStyle w:val="BodyText"/>
            <w:ind w:firstLine="720"/>
          </w:pPr>
        </w:pPrChange>
      </w:pPr>
      <w:ins w:id="4006" w:author="Eliot Ivan Bernstein" w:date="2010-01-24T10:37:00Z">
        <w:r>
          <w:rPr>
            <w:rFonts w:ascii="Times New Roman" w:hAnsi="Times New Roman"/>
            <w:spacing w:val="0"/>
            <w:sz w:val="24"/>
            <w:szCs w:val="24"/>
          </w:rPr>
          <w:t xml:space="preserve">It should be noted by the SEC here, that the above linked exhibit </w:t>
        </w:r>
      </w:ins>
      <w:ins w:id="4007" w:author="Eliot Ivan Bernstein" w:date="2010-01-24T10:38:00Z">
        <w:r>
          <w:rPr>
            <w:rFonts w:ascii="Times New Roman" w:hAnsi="Times New Roman"/>
            <w:spacing w:val="0"/>
            <w:sz w:val="24"/>
            <w:szCs w:val="24"/>
          </w:rPr>
          <w:t>has two attachments</w:t>
        </w:r>
      </w:ins>
      <w:ins w:id="4008" w:author="Eliot Ivan Bernstein" w:date="2010-01-24T10:40:00Z">
        <w:r w:rsidR="00113791">
          <w:rPr>
            <w:rFonts w:ascii="Times New Roman" w:hAnsi="Times New Roman"/>
            <w:spacing w:val="0"/>
            <w:sz w:val="24"/>
            <w:szCs w:val="24"/>
          </w:rPr>
          <w:t xml:space="preserve"> from February and March 2002</w:t>
        </w:r>
      </w:ins>
      <w:ins w:id="4009" w:author="Eliot Ivan Bernstein" w:date="2010-01-26T14:09:00Z">
        <w:r w:rsidR="006D518E">
          <w:rPr>
            <w:rFonts w:ascii="Times New Roman" w:hAnsi="Times New Roman"/>
            <w:spacing w:val="0"/>
            <w:sz w:val="24"/>
            <w:szCs w:val="24"/>
          </w:rPr>
          <w:t>.  W</w:t>
        </w:r>
      </w:ins>
      <w:ins w:id="4010" w:author="Eliot Ivan Bernstein" w:date="2010-01-24T10:38:00Z">
        <w:r w:rsidR="00113791">
          <w:rPr>
            <w:rFonts w:ascii="Times New Roman" w:hAnsi="Times New Roman"/>
            <w:spacing w:val="0"/>
            <w:sz w:val="24"/>
            <w:szCs w:val="24"/>
          </w:rPr>
          <w:t>hereby, despite the previously exhibited</w:t>
        </w:r>
      </w:ins>
      <w:ins w:id="4011" w:author="Eliot Ivan Bernstein" w:date="2010-01-26T14:07:00Z">
        <w:r w:rsidR="006D518E">
          <w:rPr>
            <w:rFonts w:ascii="Times New Roman" w:hAnsi="Times New Roman"/>
            <w:spacing w:val="0"/>
            <w:sz w:val="24"/>
            <w:szCs w:val="24"/>
          </w:rPr>
          <w:t xml:space="preserve"> evidence</w:t>
        </w:r>
      </w:ins>
      <w:ins w:id="4012" w:author="Eliot Ivan Bernstein" w:date="2010-01-24T10:40:00Z">
        <w:r w:rsidR="00113791">
          <w:rPr>
            <w:rFonts w:ascii="Times New Roman" w:hAnsi="Times New Roman"/>
            <w:spacing w:val="0"/>
            <w:sz w:val="24"/>
            <w:szCs w:val="24"/>
          </w:rPr>
          <w:t xml:space="preserve"> herein, </w:t>
        </w:r>
      </w:ins>
      <w:ins w:id="4013" w:author="Eliot Ivan Bernstein" w:date="2010-01-26T14:08:00Z">
        <w:r w:rsidR="006D518E">
          <w:rPr>
            <w:rFonts w:ascii="Times New Roman" w:hAnsi="Times New Roman"/>
            <w:spacing w:val="0"/>
            <w:sz w:val="24"/>
            <w:szCs w:val="24"/>
          </w:rPr>
          <w:t xml:space="preserve">including but not limited to, </w:t>
        </w:r>
      </w:ins>
      <w:ins w:id="4014" w:author="Eliot Ivan Bernstein" w:date="2010-01-24T10:40:00Z">
        <w:r w:rsidR="00113791">
          <w:rPr>
            <w:rFonts w:ascii="Times New Roman" w:hAnsi="Times New Roman"/>
            <w:spacing w:val="0"/>
            <w:sz w:val="24"/>
            <w:szCs w:val="24"/>
          </w:rPr>
          <w:t>S</w:t>
        </w:r>
      </w:ins>
      <w:ins w:id="4015" w:author="Eliot Ivan Bernstein" w:date="2010-01-24T10:38:00Z">
        <w:r w:rsidR="00113791">
          <w:rPr>
            <w:rFonts w:ascii="Times New Roman" w:hAnsi="Times New Roman"/>
            <w:spacing w:val="0"/>
            <w:sz w:val="24"/>
            <w:szCs w:val="24"/>
          </w:rPr>
          <w:t>igned NDA’s, Admission of Use and Violation of NDA</w:t>
        </w:r>
      </w:ins>
      <w:ins w:id="4016" w:author="Eliot Ivan Bernstein" w:date="2010-01-24T10:39:00Z">
        <w:r w:rsidR="00113791">
          <w:rPr>
            <w:rFonts w:ascii="Times New Roman" w:hAnsi="Times New Roman"/>
            <w:spacing w:val="0"/>
            <w:sz w:val="24"/>
            <w:szCs w:val="24"/>
          </w:rPr>
          <w:t xml:space="preserve">’s by a Warner Bros. employee and </w:t>
        </w:r>
      </w:ins>
      <w:ins w:id="4017" w:author="Eliot Ivan Bernstein" w:date="2010-01-26T14:08:00Z">
        <w:r w:rsidR="006D518E">
          <w:rPr>
            <w:rFonts w:ascii="Times New Roman" w:hAnsi="Times New Roman"/>
            <w:spacing w:val="0"/>
            <w:sz w:val="24"/>
            <w:szCs w:val="24"/>
          </w:rPr>
          <w:t xml:space="preserve">a </w:t>
        </w:r>
      </w:ins>
      <w:ins w:id="4018" w:author="Eliot Ivan Bernstein" w:date="2010-01-24T10:39:00Z">
        <w:r w:rsidR="00113791">
          <w:rPr>
            <w:rFonts w:ascii="Times New Roman" w:hAnsi="Times New Roman"/>
            <w:spacing w:val="0"/>
            <w:sz w:val="24"/>
            <w:szCs w:val="24"/>
          </w:rPr>
          <w:t xml:space="preserve">SIGNED LICENSING AGREEMENT, </w:t>
        </w:r>
      </w:ins>
      <w:ins w:id="4019" w:author="Eliot Ivan Bernstein" w:date="2010-01-26T14:08:00Z">
        <w:r w:rsidR="006D518E">
          <w:rPr>
            <w:rFonts w:ascii="Times New Roman" w:hAnsi="Times New Roman"/>
            <w:spacing w:val="0"/>
            <w:sz w:val="24"/>
            <w:szCs w:val="24"/>
          </w:rPr>
          <w:t xml:space="preserve">the letter and the </w:t>
        </w:r>
      </w:ins>
      <w:ins w:id="4020" w:author="Eliot Ivan Bernstein" w:date="2010-01-24T10:39:00Z">
        <w:r w:rsidR="00113791">
          <w:rPr>
            <w:rFonts w:ascii="Times New Roman" w:hAnsi="Times New Roman"/>
            <w:spacing w:val="0"/>
            <w:sz w:val="24"/>
            <w:szCs w:val="24"/>
          </w:rPr>
          <w:t>attached letter</w:t>
        </w:r>
      </w:ins>
      <w:ins w:id="4021" w:author="Eliot Ivan Bernstein" w:date="2010-01-26T14:08:00Z">
        <w:r w:rsidR="006D518E">
          <w:rPr>
            <w:rFonts w:ascii="Times New Roman" w:hAnsi="Times New Roman"/>
            <w:spacing w:val="0"/>
            <w:sz w:val="24"/>
            <w:szCs w:val="24"/>
          </w:rPr>
          <w:t>s all</w:t>
        </w:r>
      </w:ins>
      <w:ins w:id="4022" w:author="Eliot Ivan Bernstein" w:date="2010-01-24T10:39:00Z">
        <w:r w:rsidR="006D518E">
          <w:rPr>
            <w:rFonts w:ascii="Times New Roman" w:hAnsi="Times New Roman"/>
            <w:spacing w:val="0"/>
            <w:sz w:val="24"/>
            <w:szCs w:val="24"/>
          </w:rPr>
          <w:t xml:space="preserve"> attempt</w:t>
        </w:r>
        <w:r w:rsidR="00113791">
          <w:rPr>
            <w:rFonts w:ascii="Times New Roman" w:hAnsi="Times New Roman"/>
            <w:spacing w:val="0"/>
            <w:sz w:val="24"/>
            <w:szCs w:val="24"/>
          </w:rPr>
          <w:t xml:space="preserve"> to deny these</w:t>
        </w:r>
      </w:ins>
      <w:ins w:id="4023" w:author="Eliot Ivan Bernstein" w:date="2010-01-26T14:08:00Z">
        <w:r w:rsidR="006D518E">
          <w:rPr>
            <w:rFonts w:ascii="Times New Roman" w:hAnsi="Times New Roman"/>
            <w:spacing w:val="0"/>
            <w:sz w:val="24"/>
            <w:szCs w:val="24"/>
          </w:rPr>
          <w:t xml:space="preserve"> material incontestable</w:t>
        </w:r>
      </w:ins>
      <w:ins w:id="4024" w:author="Eliot Ivan Bernstein" w:date="2010-01-24T10:39:00Z">
        <w:r w:rsidR="00113791">
          <w:rPr>
            <w:rFonts w:ascii="Times New Roman" w:hAnsi="Times New Roman"/>
            <w:spacing w:val="0"/>
            <w:sz w:val="24"/>
            <w:szCs w:val="24"/>
          </w:rPr>
          <w:t xml:space="preserve"> facts</w:t>
        </w:r>
      </w:ins>
      <w:ins w:id="4025" w:author="Eliot Ivan Bernstein" w:date="2010-02-08T21:19:00Z">
        <w:r w:rsidR="00905A36">
          <w:rPr>
            <w:rFonts w:ascii="Times New Roman" w:hAnsi="Times New Roman"/>
            <w:spacing w:val="0"/>
            <w:sz w:val="24"/>
            <w:szCs w:val="24"/>
          </w:rPr>
          <w:t>, facts omitted in annual reports as well</w:t>
        </w:r>
      </w:ins>
      <w:ins w:id="4026" w:author="Eliot Ivan Bernstein" w:date="2010-01-24T10:39:00Z">
        <w:r w:rsidR="00113791">
          <w:rPr>
            <w:rFonts w:ascii="Times New Roman" w:hAnsi="Times New Roman"/>
            <w:spacing w:val="0"/>
            <w:sz w:val="24"/>
            <w:szCs w:val="24"/>
          </w:rPr>
          <w:t>.</w:t>
        </w:r>
      </w:ins>
    </w:p>
    <w:p w:rsidR="00576B2C" w:rsidRPr="00576B2C" w:rsidRDefault="00576B2C" w:rsidP="00576B2C">
      <w:pPr>
        <w:pStyle w:val="BodyText"/>
        <w:numPr>
          <w:ilvl w:val="0"/>
          <w:numId w:val="16"/>
        </w:numPr>
        <w:ind w:left="360"/>
        <w:jc w:val="left"/>
        <w:rPr>
          <w:ins w:id="4027" w:author="Eliot Ivan Bernstein" w:date="2010-01-22T08:05:00Z"/>
          <w:rFonts w:ascii="Times New Roman" w:hAnsi="Times New Roman"/>
          <w:b/>
          <w:i/>
          <w:spacing w:val="0"/>
          <w:sz w:val="24"/>
          <w:szCs w:val="24"/>
          <w:rPrChange w:id="4028" w:author="Eliot Ivan Bernstein" w:date="2010-01-26T18:35:00Z">
            <w:rPr>
              <w:ins w:id="4029" w:author="Eliot Ivan Bernstein" w:date="2010-01-22T08:05:00Z"/>
              <w:rFonts w:ascii="Times New Roman" w:hAnsi="Times New Roman"/>
              <w:spacing w:val="0"/>
              <w:sz w:val="24"/>
              <w:szCs w:val="24"/>
            </w:rPr>
          </w:rPrChange>
        </w:rPr>
        <w:pPrChange w:id="4030" w:author="Eliot Ivan Bernstein" w:date="2010-01-26T17:46:00Z">
          <w:pPr>
            <w:pStyle w:val="BodyText"/>
            <w:ind w:firstLine="720"/>
          </w:pPr>
        </w:pPrChange>
      </w:pPr>
      <w:ins w:id="4031" w:author="Eliot Ivan Bernstein" w:date="2010-01-22T08:05:00Z">
        <w:r w:rsidRPr="00576B2C">
          <w:rPr>
            <w:rFonts w:ascii="Times New Roman" w:hAnsi="Times New Roman"/>
            <w:b/>
            <w:i/>
            <w:spacing w:val="0"/>
            <w:sz w:val="24"/>
            <w:szCs w:val="24"/>
            <w:rPrChange w:id="4032" w:author="Eliot Ivan Bernstein" w:date="2010-01-26T18:35:00Z">
              <w:rPr>
                <w:rFonts w:ascii="Times New Roman" w:hAnsi="Times New Roman"/>
                <w:b/>
                <w:color w:val="0F243E" w:themeColor="text2" w:themeShade="80"/>
                <w:spacing w:val="0"/>
                <w:sz w:val="24"/>
                <w:szCs w:val="24"/>
                <w:u w:val="single"/>
                <w:vertAlign w:val="superscript"/>
              </w:rPr>
            </w:rPrChange>
          </w:rPr>
          <w:t xml:space="preserve">December 09, 2009 </w:t>
        </w:r>
      </w:ins>
      <w:ins w:id="4033" w:author="Eliot Ivan Bernstein" w:date="2010-01-25T12:02:00Z">
        <w:r w:rsidRPr="00576B2C">
          <w:rPr>
            <w:rFonts w:ascii="Times New Roman" w:hAnsi="Times New Roman"/>
            <w:b/>
            <w:i/>
            <w:spacing w:val="0"/>
            <w:sz w:val="24"/>
            <w:szCs w:val="24"/>
            <w:rPrChange w:id="4034" w:author="Eliot Ivan Bernstein" w:date="2010-01-26T18:35:00Z">
              <w:rPr>
                <w:rFonts w:ascii="Times New Roman" w:hAnsi="Times New Roman"/>
                <w:b/>
                <w:color w:val="0F243E" w:themeColor="text2" w:themeShade="80"/>
                <w:spacing w:val="0"/>
                <w:sz w:val="24"/>
                <w:szCs w:val="24"/>
                <w:u w:val="single"/>
                <w:vertAlign w:val="superscript"/>
              </w:rPr>
            </w:rPrChange>
          </w:rPr>
          <w:t xml:space="preserve">~ </w:t>
        </w:r>
      </w:ins>
      <w:ins w:id="4035" w:author="Eliot Ivan Bernstein" w:date="2010-01-22T08:05:00Z">
        <w:r w:rsidRPr="00576B2C">
          <w:rPr>
            <w:rFonts w:ascii="Times New Roman" w:hAnsi="Times New Roman"/>
            <w:b/>
            <w:i/>
            <w:spacing w:val="0"/>
            <w:sz w:val="24"/>
            <w:szCs w:val="24"/>
            <w:rPrChange w:id="4036" w:author="Eliot Ivan Bernstein" w:date="2010-01-26T18:35:00Z">
              <w:rPr>
                <w:rFonts w:ascii="Times New Roman" w:hAnsi="Times New Roman"/>
                <w:b/>
                <w:color w:val="0F243E" w:themeColor="text2" w:themeShade="80"/>
                <w:spacing w:val="0"/>
                <w:sz w:val="24"/>
                <w:szCs w:val="24"/>
                <w:u w:val="single"/>
                <w:vertAlign w:val="superscript"/>
              </w:rPr>
            </w:rPrChange>
          </w:rPr>
          <w:t>AOL Time Warner completes split.</w:t>
        </w:r>
      </w:ins>
    </w:p>
    <w:p w:rsidR="00576B2C" w:rsidRDefault="00576B2C" w:rsidP="00576B2C">
      <w:pPr>
        <w:pStyle w:val="BodyText"/>
        <w:ind w:firstLine="720"/>
        <w:jc w:val="left"/>
        <w:rPr>
          <w:ins w:id="4037" w:author="Eliot Ivan Bernstein" w:date="2010-01-25T12:23:00Z"/>
          <w:rFonts w:ascii="Times New Roman" w:hAnsi="Times New Roman"/>
          <w:spacing w:val="0"/>
          <w:sz w:val="24"/>
          <w:szCs w:val="24"/>
        </w:rPr>
        <w:pPrChange w:id="4038" w:author="Eliot Ivan Bernstein" w:date="2010-02-08T06:45:00Z">
          <w:pPr>
            <w:pStyle w:val="BodyText"/>
            <w:ind w:firstLine="720"/>
          </w:pPr>
        </w:pPrChange>
      </w:pPr>
      <w:ins w:id="4039" w:author="Eliot Ivan Bernstein" w:date="2010-01-22T08:05:00Z">
        <w:r>
          <w:rPr>
            <w:rFonts w:ascii="Times New Roman" w:hAnsi="Times New Roman"/>
            <w:spacing w:val="0"/>
            <w:sz w:val="24"/>
            <w:szCs w:val="24"/>
          </w:rPr>
          <w:fldChar w:fldCharType="begin"/>
        </w:r>
        <w:r w:rsidR="00E0559F">
          <w:rPr>
            <w:rFonts w:ascii="Times New Roman" w:hAnsi="Times New Roman"/>
            <w:spacing w:val="0"/>
            <w:sz w:val="24"/>
            <w:szCs w:val="24"/>
          </w:rPr>
          <w:instrText xml:space="preserve"> HYPERLINK "</w:instrText>
        </w:r>
        <w:r w:rsidR="00E0559F" w:rsidRPr="00E0559F">
          <w:rPr>
            <w:rFonts w:ascii="Times New Roman" w:hAnsi="Times New Roman"/>
            <w:spacing w:val="0"/>
            <w:sz w:val="24"/>
            <w:szCs w:val="24"/>
          </w:rPr>
          <w:instrText>http://news.bbc.co.uk/2/low/business/8403302.stm</w:instrText>
        </w:r>
        <w:r w:rsidR="00E0559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0559F" w:rsidRPr="002D3AF8">
          <w:rPr>
            <w:rStyle w:val="Hyperlink"/>
            <w:rFonts w:ascii="Times New Roman" w:hAnsi="Times New Roman"/>
            <w:spacing w:val="0"/>
            <w:szCs w:val="24"/>
          </w:rPr>
          <w:t>http://news.bbc.co.uk/2/low/business/8403302.stm</w:t>
        </w:r>
        <w:r>
          <w:rPr>
            <w:rFonts w:ascii="Times New Roman" w:hAnsi="Times New Roman"/>
            <w:spacing w:val="0"/>
            <w:sz w:val="24"/>
            <w:szCs w:val="24"/>
          </w:rPr>
          <w:fldChar w:fldCharType="end"/>
        </w:r>
        <w:r w:rsidR="00E0559F">
          <w:rPr>
            <w:rFonts w:ascii="Times New Roman" w:hAnsi="Times New Roman"/>
            <w:spacing w:val="0"/>
            <w:sz w:val="24"/>
            <w:szCs w:val="24"/>
          </w:rPr>
          <w:t xml:space="preserve"> </w:t>
        </w:r>
      </w:ins>
    </w:p>
    <w:p w:rsidR="00576B2C" w:rsidRDefault="009316B6" w:rsidP="00576B2C">
      <w:pPr>
        <w:pStyle w:val="BodyText"/>
        <w:numPr>
          <w:ilvl w:val="0"/>
          <w:numId w:val="16"/>
        </w:numPr>
        <w:ind w:left="360"/>
        <w:jc w:val="left"/>
        <w:rPr>
          <w:ins w:id="4040" w:author="Eliot Ivan Bernstein" w:date="2010-01-15T07:33:00Z"/>
          <w:rFonts w:ascii="Times New Roman" w:hAnsi="Times New Roman"/>
          <w:spacing w:val="0"/>
          <w:sz w:val="24"/>
          <w:szCs w:val="24"/>
        </w:rPr>
        <w:pPrChange w:id="4041" w:author="Eliot Ivan Bernstein" w:date="2010-01-26T17:46:00Z">
          <w:pPr>
            <w:pStyle w:val="BodyText"/>
            <w:ind w:firstLine="720"/>
          </w:pPr>
        </w:pPrChange>
      </w:pPr>
      <w:ins w:id="4042" w:author="Eliot Ivan Bernstein" w:date="2010-01-14T10:17:00Z">
        <w:r>
          <w:rPr>
            <w:rFonts w:ascii="Times New Roman" w:hAnsi="Times New Roman"/>
            <w:spacing w:val="0"/>
            <w:sz w:val="24"/>
            <w:szCs w:val="24"/>
          </w:rPr>
          <w:t>December 18, 2009</w:t>
        </w:r>
      </w:ins>
      <w:ins w:id="4043" w:author="Eliot Ivan Bernstein" w:date="2010-01-25T12:02:00Z">
        <w:r w:rsidR="00FC0A61">
          <w:rPr>
            <w:rFonts w:ascii="Times New Roman" w:hAnsi="Times New Roman"/>
            <w:spacing w:val="0"/>
            <w:sz w:val="24"/>
            <w:szCs w:val="24"/>
          </w:rPr>
          <w:t xml:space="preserve"> ~ </w:t>
        </w:r>
      </w:ins>
      <w:ins w:id="4044" w:author="Eliot Ivan Bernstein" w:date="2010-01-14T10:17:00Z">
        <w:r>
          <w:rPr>
            <w:rFonts w:ascii="Times New Roman" w:hAnsi="Times New Roman"/>
            <w:spacing w:val="0"/>
            <w:sz w:val="24"/>
            <w:szCs w:val="24"/>
          </w:rPr>
          <w:t>Ha</w:t>
        </w:r>
        <w:r w:rsidR="00FA0CE7">
          <w:rPr>
            <w:rFonts w:ascii="Times New Roman" w:hAnsi="Times New Roman"/>
            <w:spacing w:val="0"/>
            <w:sz w:val="24"/>
            <w:szCs w:val="24"/>
          </w:rPr>
          <w:t xml:space="preserve">ll and Bernstein response </w:t>
        </w:r>
      </w:ins>
      <w:ins w:id="4045" w:author="Eliot Ivan Bernstein" w:date="2010-01-19T06:56:00Z">
        <w:r w:rsidR="00FA0CE7">
          <w:rPr>
            <w:rFonts w:ascii="Times New Roman" w:hAnsi="Times New Roman"/>
            <w:spacing w:val="0"/>
            <w:sz w:val="24"/>
            <w:szCs w:val="24"/>
          </w:rPr>
          <w:t xml:space="preserve">to December 02, 2009 Warner Bros. letter @ </w:t>
        </w:r>
      </w:ins>
    </w:p>
    <w:p w:rsidR="00576B2C" w:rsidRDefault="00576B2C" w:rsidP="00576B2C">
      <w:pPr>
        <w:pStyle w:val="BodyText"/>
        <w:ind w:left="720"/>
        <w:jc w:val="left"/>
        <w:rPr>
          <w:ins w:id="4046" w:author="Eliot Ivan Bernstein" w:date="2010-01-19T07:01:00Z"/>
          <w:rFonts w:ascii="Times New Roman" w:hAnsi="Times New Roman"/>
          <w:spacing w:val="0"/>
          <w:sz w:val="24"/>
          <w:szCs w:val="24"/>
        </w:rPr>
        <w:pPrChange w:id="4047" w:author="Eliot Ivan Bernstein" w:date="2010-02-08T06:09:00Z">
          <w:pPr>
            <w:pStyle w:val="BodyText"/>
            <w:ind w:firstLine="720"/>
          </w:pPr>
        </w:pPrChange>
      </w:pPr>
      <w:ins w:id="4048" w:author="Eliot Ivan Bernstein" w:date="2010-01-19T06:52:00Z">
        <w:r>
          <w:rPr>
            <w:rFonts w:ascii="Times New Roman" w:hAnsi="Times New Roman"/>
            <w:spacing w:val="0"/>
            <w:sz w:val="24"/>
            <w:szCs w:val="24"/>
          </w:rPr>
          <w:fldChar w:fldCharType="begin"/>
        </w:r>
        <w:r w:rsidR="00FA0CE7">
          <w:rPr>
            <w:rFonts w:ascii="Times New Roman" w:hAnsi="Times New Roman"/>
            <w:spacing w:val="0"/>
            <w:sz w:val="24"/>
            <w:szCs w:val="24"/>
          </w:rPr>
          <w:instrText xml:space="preserve"> HYPERLINK "</w:instrText>
        </w:r>
        <w:r w:rsidR="00FA0CE7" w:rsidRPr="00FA0CE7">
          <w:rPr>
            <w:rFonts w:ascii="Times New Roman" w:hAnsi="Times New Roman"/>
            <w:spacing w:val="0"/>
            <w:sz w:val="24"/>
            <w:szCs w:val="24"/>
          </w:rPr>
          <w:instrText>http://iviewit.tv/CompanyDocs/20091218%20FINAL%20Wayne%20Smith%20Warner%20Bros%20Demand%20Letter36889%20SIGNED%20KRHEIB%20fax.pdf</w:instrText>
        </w:r>
        <w:r w:rsidR="00FA0CE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A0CE7" w:rsidRPr="00B56D53">
          <w:rPr>
            <w:rStyle w:val="Hyperlink"/>
            <w:rFonts w:ascii="Times New Roman" w:hAnsi="Times New Roman"/>
            <w:spacing w:val="0"/>
            <w:szCs w:val="24"/>
          </w:rPr>
          <w:t>http://iviewit.tv/CompanyDocs/20091218%20FINAL%20Wayne%20Smith%20Warner%20Bros%20Demand%20Letter36889%20SIGNED%20KRHEIB%20fax.pdf</w:t>
        </w:r>
        <w:r>
          <w:rPr>
            <w:rFonts w:ascii="Times New Roman" w:hAnsi="Times New Roman"/>
            <w:spacing w:val="0"/>
            <w:sz w:val="24"/>
            <w:szCs w:val="24"/>
          </w:rPr>
          <w:fldChar w:fldCharType="end"/>
        </w:r>
        <w:r w:rsidR="00FA0CE7">
          <w:rPr>
            <w:rFonts w:ascii="Times New Roman" w:hAnsi="Times New Roman"/>
            <w:spacing w:val="0"/>
            <w:sz w:val="24"/>
            <w:szCs w:val="24"/>
          </w:rPr>
          <w:t xml:space="preserve"> </w:t>
        </w:r>
      </w:ins>
    </w:p>
    <w:p w:rsidR="00576B2C" w:rsidRDefault="00576B2C" w:rsidP="00576B2C">
      <w:pPr>
        <w:pStyle w:val="BodyText"/>
        <w:ind w:left="720"/>
        <w:jc w:val="left"/>
        <w:rPr>
          <w:ins w:id="4049" w:author="Eliot Ivan Bernstein" w:date="2010-01-19T06:47:00Z"/>
          <w:rFonts w:ascii="Times New Roman" w:hAnsi="Times New Roman"/>
          <w:spacing w:val="0"/>
          <w:sz w:val="24"/>
          <w:szCs w:val="24"/>
        </w:rPr>
        <w:pPrChange w:id="4050" w:author="Eliot Ivan Bernstein" w:date="2010-02-08T06:10:00Z">
          <w:pPr>
            <w:pStyle w:val="BodyText"/>
            <w:ind w:firstLine="720"/>
          </w:pPr>
        </w:pPrChange>
      </w:pPr>
      <w:ins w:id="4051" w:author="Eliot Ivan Bernstein" w:date="2010-01-19T07:01:00Z">
        <w:r>
          <w:rPr>
            <w:rFonts w:ascii="Times New Roman" w:hAnsi="Times New Roman"/>
            <w:spacing w:val="0"/>
            <w:sz w:val="24"/>
            <w:szCs w:val="24"/>
          </w:rPr>
          <w:fldChar w:fldCharType="begin"/>
        </w:r>
        <w:r w:rsidR="00AE28DC">
          <w:rPr>
            <w:rFonts w:ascii="Times New Roman" w:hAnsi="Times New Roman"/>
            <w:spacing w:val="0"/>
            <w:sz w:val="24"/>
            <w:szCs w:val="24"/>
          </w:rPr>
          <w:instrText xml:space="preserve"> HYPERLINK "</w:instrText>
        </w:r>
        <w:r w:rsidR="00AE28DC" w:rsidRPr="00AE28DC">
          <w:rPr>
            <w:rFonts w:ascii="Times New Roman" w:hAnsi="Times New Roman"/>
            <w:spacing w:val="0"/>
            <w:sz w:val="24"/>
            <w:szCs w:val="24"/>
          </w:rPr>
          <w:instrText>http://iviewit.tv/CompanyDocs/20091218%20FINAL%20Wayne%20Smith%20Warner%20Bros%20Demand%20Letter%20Cover%20Email.pdf</w:instrText>
        </w:r>
        <w:r w:rsidR="00AE28D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AE28DC" w:rsidRPr="00B56D53">
          <w:rPr>
            <w:rStyle w:val="Hyperlink"/>
            <w:rFonts w:ascii="Times New Roman" w:hAnsi="Times New Roman"/>
            <w:spacing w:val="0"/>
            <w:szCs w:val="24"/>
          </w:rPr>
          <w:t>http://iviewit.tv/CompanyDocs/20091218%20FINAL%20Wayne%20Smith%20Warner%20Bros%20Demand%20Letter%20Cover%20Email.pdf</w:t>
        </w:r>
        <w:r>
          <w:rPr>
            <w:rFonts w:ascii="Times New Roman" w:hAnsi="Times New Roman"/>
            <w:spacing w:val="0"/>
            <w:sz w:val="24"/>
            <w:szCs w:val="24"/>
          </w:rPr>
          <w:fldChar w:fldCharType="end"/>
        </w:r>
        <w:r w:rsidR="00AE28DC">
          <w:rPr>
            <w:rFonts w:ascii="Times New Roman" w:hAnsi="Times New Roman"/>
            <w:spacing w:val="0"/>
            <w:sz w:val="24"/>
            <w:szCs w:val="24"/>
          </w:rPr>
          <w:t xml:space="preserve"> </w:t>
        </w:r>
      </w:ins>
    </w:p>
    <w:p w:rsidR="00576B2C" w:rsidRDefault="00C776EE" w:rsidP="00576B2C">
      <w:pPr>
        <w:pStyle w:val="BodyText"/>
        <w:numPr>
          <w:ilvl w:val="0"/>
          <w:numId w:val="16"/>
        </w:numPr>
        <w:ind w:left="360"/>
        <w:jc w:val="left"/>
        <w:rPr>
          <w:ins w:id="4052" w:author="Eliot Ivan Bernstein" w:date="2010-01-15T07:35:00Z"/>
          <w:rFonts w:ascii="Times New Roman" w:hAnsi="Times New Roman"/>
          <w:spacing w:val="0"/>
          <w:sz w:val="24"/>
          <w:szCs w:val="24"/>
        </w:rPr>
        <w:pPrChange w:id="4053" w:author="Eliot Ivan Bernstein" w:date="2010-01-26T17:46:00Z">
          <w:pPr>
            <w:pStyle w:val="BodyText"/>
            <w:ind w:firstLine="720"/>
          </w:pPr>
        </w:pPrChange>
      </w:pPr>
      <w:ins w:id="4054" w:author="Eliot Ivan Bernstein" w:date="2010-01-14T10:26:00Z">
        <w:r>
          <w:rPr>
            <w:rFonts w:ascii="Times New Roman" w:hAnsi="Times New Roman"/>
            <w:spacing w:val="0"/>
            <w:sz w:val="24"/>
            <w:szCs w:val="24"/>
          </w:rPr>
          <w:t>December 23, 2009</w:t>
        </w:r>
      </w:ins>
      <w:ins w:id="4055" w:author="Eliot Ivan Bernstein" w:date="2010-01-25T12:02:00Z">
        <w:r w:rsidR="00FC0A61">
          <w:rPr>
            <w:rFonts w:ascii="Times New Roman" w:hAnsi="Times New Roman"/>
            <w:spacing w:val="0"/>
            <w:sz w:val="24"/>
            <w:szCs w:val="24"/>
          </w:rPr>
          <w:t xml:space="preserve"> ~ </w:t>
        </w:r>
      </w:ins>
      <w:ins w:id="4056" w:author="Eliot Ivan Bernstein" w:date="2010-01-24T12:58:00Z">
        <w:r w:rsidR="00012BEC">
          <w:rPr>
            <w:rFonts w:ascii="Times New Roman" w:hAnsi="Times New Roman"/>
            <w:spacing w:val="0"/>
            <w:sz w:val="24"/>
            <w:szCs w:val="24"/>
          </w:rPr>
          <w:t>Warner Bros. Letter from Smith to Iviewit and Bernstein.</w:t>
        </w:r>
      </w:ins>
      <w:ins w:id="4057" w:author="Eliot Ivan Bernstein" w:date="2010-01-19T06:56:00Z">
        <w:r w:rsidR="00FA0CE7">
          <w:rPr>
            <w:rFonts w:ascii="Times New Roman" w:hAnsi="Times New Roman"/>
            <w:spacing w:val="0"/>
            <w:sz w:val="24"/>
            <w:szCs w:val="24"/>
          </w:rPr>
          <w:t xml:space="preserve"> </w:t>
        </w:r>
      </w:ins>
    </w:p>
    <w:p w:rsidR="00576B2C" w:rsidRDefault="00576B2C" w:rsidP="00576B2C">
      <w:pPr>
        <w:pStyle w:val="BodyText"/>
        <w:ind w:left="720"/>
        <w:jc w:val="left"/>
        <w:rPr>
          <w:ins w:id="4058" w:author="Eliot Ivan Bernstein" w:date="2010-01-24T12:59:00Z"/>
          <w:rFonts w:ascii="Times New Roman" w:hAnsi="Times New Roman"/>
          <w:spacing w:val="0"/>
          <w:sz w:val="24"/>
          <w:szCs w:val="24"/>
        </w:rPr>
        <w:pPrChange w:id="4059" w:author="Eliot Ivan Bernstein" w:date="2010-02-08T06:10:00Z">
          <w:pPr>
            <w:pStyle w:val="BodyText"/>
          </w:pPr>
        </w:pPrChange>
      </w:pPr>
      <w:ins w:id="4060" w:author="Eliot Ivan Bernstein" w:date="2010-01-19T06:56:00Z">
        <w:r>
          <w:rPr>
            <w:rFonts w:ascii="Times New Roman" w:hAnsi="Times New Roman"/>
            <w:spacing w:val="0"/>
            <w:sz w:val="24"/>
            <w:szCs w:val="24"/>
          </w:rPr>
          <w:lastRenderedPageBreak/>
          <w:fldChar w:fldCharType="begin"/>
        </w:r>
        <w:r w:rsidR="00FA0CE7">
          <w:rPr>
            <w:rFonts w:ascii="Times New Roman" w:hAnsi="Times New Roman"/>
            <w:spacing w:val="0"/>
            <w:sz w:val="24"/>
            <w:szCs w:val="24"/>
          </w:rPr>
          <w:instrText xml:space="preserve"> HYPERLINK "</w:instrText>
        </w:r>
        <w:r w:rsidR="00FA0CE7" w:rsidRPr="00FA0CE7">
          <w:rPr>
            <w:rFonts w:ascii="Times New Roman" w:hAnsi="Times New Roman"/>
            <w:spacing w:val="0"/>
            <w:sz w:val="24"/>
            <w:szCs w:val="24"/>
          </w:rPr>
          <w:instrText>http://iviewit.tv/CompanyDocs/20091223%20Warner%20Bros%20Wayne%20Smith%20to%20Bernstein%20Response.pdf</w:instrText>
        </w:r>
        <w:r w:rsidR="00FA0CE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A0CE7" w:rsidRPr="00B56D53">
          <w:rPr>
            <w:rStyle w:val="Hyperlink"/>
            <w:rFonts w:ascii="Times New Roman" w:hAnsi="Times New Roman"/>
            <w:spacing w:val="0"/>
            <w:szCs w:val="24"/>
          </w:rPr>
          <w:t>http://iviewit.tv/CompanyDocs/20091223%20Warner%20Bros%20Wayne%20Smith%20to%20Bernstein%20Response.pdf</w:t>
        </w:r>
        <w:r>
          <w:rPr>
            <w:rFonts w:ascii="Times New Roman" w:hAnsi="Times New Roman"/>
            <w:spacing w:val="0"/>
            <w:sz w:val="24"/>
            <w:szCs w:val="24"/>
          </w:rPr>
          <w:fldChar w:fldCharType="end"/>
        </w:r>
        <w:r w:rsidR="00FA0CE7">
          <w:rPr>
            <w:rFonts w:ascii="Times New Roman" w:hAnsi="Times New Roman"/>
            <w:spacing w:val="0"/>
            <w:sz w:val="24"/>
            <w:szCs w:val="24"/>
          </w:rPr>
          <w:t xml:space="preserve"> </w:t>
        </w:r>
      </w:ins>
    </w:p>
    <w:p w:rsidR="00576B2C" w:rsidRDefault="00012BEC" w:rsidP="00576B2C">
      <w:pPr>
        <w:pStyle w:val="BodyText"/>
        <w:numPr>
          <w:ilvl w:val="1"/>
          <w:numId w:val="16"/>
        </w:numPr>
        <w:ind w:left="1080"/>
        <w:jc w:val="left"/>
        <w:rPr>
          <w:ins w:id="4061" w:author="Eliot Ivan Bernstein" w:date="2010-01-24T13:06:00Z"/>
          <w:rFonts w:ascii="Times New Roman" w:hAnsi="Times New Roman"/>
          <w:spacing w:val="0"/>
          <w:sz w:val="24"/>
          <w:szCs w:val="24"/>
        </w:rPr>
        <w:pPrChange w:id="4062" w:author="Eliot Ivan Bernstein" w:date="2010-01-26T17:46:00Z">
          <w:pPr>
            <w:pStyle w:val="BodyText"/>
          </w:pPr>
        </w:pPrChange>
      </w:pPr>
      <w:ins w:id="4063" w:author="Eliot Ivan Bernstein" w:date="2010-01-24T12:59:00Z">
        <w:r w:rsidRPr="00012BEC">
          <w:rPr>
            <w:rFonts w:ascii="Times New Roman" w:hAnsi="Times New Roman"/>
            <w:spacing w:val="0"/>
            <w:sz w:val="24"/>
            <w:szCs w:val="24"/>
          </w:rPr>
          <w:t>Note that in this letter Smith claims that</w:t>
        </w:r>
      </w:ins>
      <w:ins w:id="4064" w:author="Eliot Ivan Bernstein" w:date="2010-01-24T13:06:00Z">
        <w:r>
          <w:rPr>
            <w:rFonts w:ascii="Times New Roman" w:hAnsi="Times New Roman"/>
            <w:spacing w:val="0"/>
            <w:sz w:val="24"/>
            <w:szCs w:val="24"/>
          </w:rPr>
          <w:t>,</w:t>
        </w:r>
      </w:ins>
    </w:p>
    <w:p w:rsidR="00576B2C" w:rsidRDefault="00012BEC" w:rsidP="00576B2C">
      <w:pPr>
        <w:pStyle w:val="BodyText"/>
        <w:ind w:left="1080"/>
        <w:jc w:val="left"/>
        <w:rPr>
          <w:ins w:id="4065" w:author="Eliot Ivan Bernstein" w:date="2010-01-24T13:06:00Z"/>
          <w:rFonts w:ascii="Times New Roman" w:hAnsi="Times New Roman"/>
          <w:spacing w:val="0"/>
          <w:sz w:val="24"/>
          <w:szCs w:val="24"/>
        </w:rPr>
        <w:pPrChange w:id="4066" w:author="Eliot Ivan Bernstein" w:date="2010-01-26T17:46:00Z">
          <w:pPr>
            <w:pStyle w:val="BodyText"/>
          </w:pPr>
        </w:pPrChange>
      </w:pPr>
      <w:ins w:id="4067" w:author="Eliot Ivan Bernstein" w:date="2010-01-24T12:59:00Z">
        <w:r w:rsidRPr="00012BEC">
          <w:rPr>
            <w:rFonts w:ascii="Times New Roman" w:hAnsi="Times New Roman"/>
            <w:spacing w:val="0"/>
            <w:sz w:val="24"/>
            <w:szCs w:val="24"/>
          </w:rPr>
          <w:t xml:space="preserve"> </w:t>
        </w:r>
      </w:ins>
      <w:ins w:id="4068" w:author="Eliot Ivan Bernstein" w:date="2010-01-24T13:00:00Z">
        <w:r w:rsidR="00576B2C" w:rsidRPr="00576B2C">
          <w:rPr>
            <w:rFonts w:ascii="Times New Roman" w:hAnsi="Times New Roman"/>
            <w:spacing w:val="0"/>
            <w:sz w:val="24"/>
            <w:szCs w:val="24"/>
            <w:rPrChange w:id="4069" w:author="Eliot Ivan Bernstein" w:date="2010-01-24T13:00:00Z">
              <w:rPr>
                <w:rFonts w:ascii="Times New Roman" w:hAnsi="Times New Roman"/>
                <w:b/>
                <w:color w:val="0F243E" w:themeColor="text2" w:themeShade="80"/>
                <w:spacing w:val="0"/>
                <w:sz w:val="24"/>
                <w:szCs w:val="24"/>
                <w:u w:val="single"/>
                <w:vertAlign w:val="superscript"/>
              </w:rPr>
            </w:rPrChange>
          </w:rPr>
          <w:t>“Your time-barred claims hinge almost entirely on an internal email written by David Colter on January 15, 2002 - an email he subsequently disavowed and admitted that he had written (and</w:t>
        </w:r>
        <w:r>
          <w:rPr>
            <w:rFonts w:ascii="Times New Roman" w:hAnsi="Times New Roman"/>
            <w:spacing w:val="0"/>
            <w:sz w:val="24"/>
            <w:szCs w:val="24"/>
          </w:rPr>
          <w:t xml:space="preserve"> </w:t>
        </w:r>
        <w:r w:rsidRPr="00012BEC">
          <w:rPr>
            <w:rFonts w:ascii="Times New Roman" w:hAnsi="Times New Roman"/>
            <w:spacing w:val="0"/>
            <w:sz w:val="24"/>
            <w:szCs w:val="24"/>
          </w:rPr>
          <w:t>improperly pr</w:t>
        </w:r>
        <w:r w:rsidR="00576B2C" w:rsidRPr="00576B2C">
          <w:rPr>
            <w:rFonts w:ascii="Times New Roman" w:hAnsi="Times New Roman"/>
            <w:spacing w:val="0"/>
            <w:sz w:val="24"/>
            <w:szCs w:val="24"/>
            <w:rPrChange w:id="4070" w:author="Eliot Ivan Bernstein" w:date="2010-01-24T13:00:00Z">
              <w:rPr>
                <w:rFonts w:ascii="Times New Roman" w:hAnsi="Times New Roman"/>
                <w:b/>
                <w:color w:val="0F243E" w:themeColor="text2" w:themeShade="80"/>
                <w:spacing w:val="0"/>
                <w:sz w:val="24"/>
                <w:szCs w:val="24"/>
                <w:u w:val="single"/>
                <w:vertAlign w:val="superscript"/>
              </w:rPr>
            </w:rPrChange>
          </w:rPr>
          <w:t>ovided you with a copy) only as a personal favor to you.</w:t>
        </w:r>
      </w:ins>
      <w:ins w:id="4071" w:author="Eliot Ivan Bernstein" w:date="2010-01-24T13:01:00Z">
        <w:r>
          <w:rPr>
            <w:rFonts w:ascii="Times New Roman" w:hAnsi="Times New Roman"/>
            <w:spacing w:val="0"/>
            <w:sz w:val="24"/>
            <w:szCs w:val="24"/>
          </w:rPr>
          <w:t xml:space="preserve">”  </w:t>
        </w:r>
      </w:ins>
    </w:p>
    <w:p w:rsidR="00576B2C" w:rsidRDefault="00012BEC" w:rsidP="00576B2C">
      <w:pPr>
        <w:pStyle w:val="BodyText"/>
        <w:ind w:left="1080"/>
        <w:jc w:val="left"/>
        <w:rPr>
          <w:ins w:id="4072" w:author="Eliot Ivan Bernstein" w:date="2010-01-24T13:07:00Z"/>
          <w:rFonts w:ascii="Times New Roman" w:hAnsi="Times New Roman"/>
          <w:spacing w:val="0"/>
          <w:sz w:val="24"/>
          <w:szCs w:val="24"/>
        </w:rPr>
        <w:pPrChange w:id="4073" w:author="Eliot Ivan Bernstein" w:date="2010-01-26T17:46:00Z">
          <w:pPr>
            <w:pStyle w:val="BodyText"/>
          </w:pPr>
        </w:pPrChange>
      </w:pPr>
      <w:ins w:id="4074" w:author="Eliot Ivan Bernstein" w:date="2010-01-24T13:01:00Z">
        <w:r>
          <w:rPr>
            <w:rFonts w:ascii="Times New Roman" w:hAnsi="Times New Roman"/>
            <w:spacing w:val="0"/>
            <w:sz w:val="24"/>
            <w:szCs w:val="24"/>
          </w:rPr>
          <w:t>This statement attempt</w:t>
        </w:r>
      </w:ins>
      <w:ins w:id="4075" w:author="Eliot Ivan Bernstein" w:date="2010-01-24T13:02:00Z">
        <w:r>
          <w:rPr>
            <w:rFonts w:ascii="Times New Roman" w:hAnsi="Times New Roman"/>
            <w:spacing w:val="0"/>
            <w:sz w:val="24"/>
            <w:szCs w:val="24"/>
          </w:rPr>
          <w:t>s</w:t>
        </w:r>
      </w:ins>
      <w:ins w:id="4076" w:author="Eliot Ivan Bernstein" w:date="2010-01-24T13:01:00Z">
        <w:r>
          <w:rPr>
            <w:rFonts w:ascii="Times New Roman" w:hAnsi="Times New Roman"/>
            <w:spacing w:val="0"/>
            <w:sz w:val="24"/>
            <w:szCs w:val="24"/>
          </w:rPr>
          <w:t xml:space="preserve"> to deny </w:t>
        </w:r>
      </w:ins>
      <w:ins w:id="4077" w:author="Eliot Ivan Bernstein" w:date="2010-01-24T13:02:00Z">
        <w:r>
          <w:rPr>
            <w:rFonts w:ascii="Times New Roman" w:hAnsi="Times New Roman"/>
            <w:spacing w:val="0"/>
            <w:sz w:val="24"/>
            <w:szCs w:val="24"/>
          </w:rPr>
          <w:t>that</w:t>
        </w:r>
      </w:ins>
      <w:ins w:id="4078" w:author="Eliot Ivan Bernstein" w:date="2010-01-24T13:01:00Z">
        <w:r>
          <w:rPr>
            <w:rFonts w:ascii="Times New Roman" w:hAnsi="Times New Roman"/>
            <w:spacing w:val="0"/>
            <w:sz w:val="24"/>
            <w:szCs w:val="24"/>
          </w:rPr>
          <w:t xml:space="preserve"> </w:t>
        </w:r>
      </w:ins>
      <w:ins w:id="4079" w:author="Eliot Ivan Bernstein" w:date="2010-01-25T12:24:00Z">
        <w:r w:rsidR="00DE542D">
          <w:rPr>
            <w:rFonts w:ascii="Times New Roman" w:hAnsi="Times New Roman"/>
            <w:spacing w:val="0"/>
            <w:sz w:val="24"/>
            <w:szCs w:val="24"/>
          </w:rPr>
          <w:t xml:space="preserve">liability </w:t>
        </w:r>
      </w:ins>
      <w:ins w:id="4080" w:author="Eliot Ivan Bernstein" w:date="2010-01-24T13:01:00Z">
        <w:r>
          <w:rPr>
            <w:rFonts w:ascii="Times New Roman" w:hAnsi="Times New Roman"/>
            <w:spacing w:val="0"/>
            <w:sz w:val="24"/>
            <w:szCs w:val="24"/>
          </w:rPr>
          <w:t xml:space="preserve">claims were based on </w:t>
        </w:r>
      </w:ins>
      <w:ins w:id="4081" w:author="Eliot Ivan Bernstein" w:date="2010-01-24T13:05:00Z">
        <w:r>
          <w:rPr>
            <w:rFonts w:ascii="Times New Roman" w:hAnsi="Times New Roman"/>
            <w:spacing w:val="0"/>
            <w:sz w:val="24"/>
            <w:szCs w:val="24"/>
          </w:rPr>
          <w:t xml:space="preserve">Multiple </w:t>
        </w:r>
      </w:ins>
      <w:ins w:id="4082" w:author="Eliot Ivan Bernstein" w:date="2010-01-24T13:01:00Z">
        <w:r>
          <w:rPr>
            <w:rFonts w:ascii="Times New Roman" w:hAnsi="Times New Roman"/>
            <w:spacing w:val="0"/>
            <w:sz w:val="24"/>
            <w:szCs w:val="24"/>
          </w:rPr>
          <w:t xml:space="preserve">Signed NDA’s, Admission of Use </w:t>
        </w:r>
      </w:ins>
      <w:ins w:id="4083" w:author="Eliot Ivan Bernstein" w:date="2010-01-25T12:24:00Z">
        <w:r w:rsidR="00DE542D">
          <w:rPr>
            <w:rFonts w:ascii="Times New Roman" w:hAnsi="Times New Roman"/>
            <w:spacing w:val="0"/>
            <w:sz w:val="24"/>
            <w:szCs w:val="24"/>
          </w:rPr>
          <w:t>by Warner Employees</w:t>
        </w:r>
      </w:ins>
      <w:ins w:id="4084" w:author="Eliot Ivan Bernstein" w:date="2010-01-25T12:25:00Z">
        <w:r w:rsidR="00DE542D">
          <w:rPr>
            <w:rFonts w:ascii="Times New Roman" w:hAnsi="Times New Roman"/>
            <w:spacing w:val="0"/>
            <w:sz w:val="24"/>
            <w:szCs w:val="24"/>
          </w:rPr>
          <w:t xml:space="preserve">, Admission of </w:t>
        </w:r>
      </w:ins>
      <w:ins w:id="4085" w:author="Eliot Ivan Bernstein" w:date="2010-01-24T13:01:00Z">
        <w:r>
          <w:rPr>
            <w:rFonts w:ascii="Times New Roman" w:hAnsi="Times New Roman"/>
            <w:spacing w:val="0"/>
            <w:sz w:val="24"/>
            <w:szCs w:val="24"/>
          </w:rPr>
          <w:t>Violation of NDA’s by Warner Bros. employee</w:t>
        </w:r>
      </w:ins>
      <w:ins w:id="4086" w:author="Eliot Ivan Bernstein" w:date="2010-01-25T12:25:00Z">
        <w:r w:rsidR="00DE542D">
          <w:rPr>
            <w:rFonts w:ascii="Times New Roman" w:hAnsi="Times New Roman"/>
            <w:spacing w:val="0"/>
            <w:sz w:val="24"/>
            <w:szCs w:val="24"/>
          </w:rPr>
          <w:t>s</w:t>
        </w:r>
      </w:ins>
      <w:ins w:id="4087" w:author="Eliot Ivan Bernstein" w:date="2010-01-24T13:03:00Z">
        <w:r>
          <w:rPr>
            <w:rFonts w:ascii="Times New Roman" w:hAnsi="Times New Roman"/>
            <w:spacing w:val="0"/>
            <w:sz w:val="24"/>
            <w:szCs w:val="24"/>
          </w:rPr>
          <w:t>,</w:t>
        </w:r>
      </w:ins>
      <w:ins w:id="4088" w:author="Eliot Ivan Bernstein" w:date="2010-01-24T13:01:00Z">
        <w:r>
          <w:rPr>
            <w:rFonts w:ascii="Times New Roman" w:hAnsi="Times New Roman"/>
            <w:spacing w:val="0"/>
            <w:sz w:val="24"/>
            <w:szCs w:val="24"/>
          </w:rPr>
          <w:t xml:space="preserve"> </w:t>
        </w:r>
      </w:ins>
      <w:ins w:id="4089" w:author="Eliot Ivan Bernstein" w:date="2010-01-24T13:03:00Z">
        <w:r>
          <w:rPr>
            <w:rFonts w:ascii="Times New Roman" w:hAnsi="Times New Roman"/>
            <w:spacing w:val="0"/>
            <w:sz w:val="24"/>
            <w:szCs w:val="24"/>
          </w:rPr>
          <w:t xml:space="preserve">a </w:t>
        </w:r>
      </w:ins>
      <w:ins w:id="4090" w:author="Eliot Ivan Bernstein" w:date="2010-01-24T13:01:00Z">
        <w:r>
          <w:rPr>
            <w:rFonts w:ascii="Times New Roman" w:hAnsi="Times New Roman"/>
            <w:spacing w:val="0"/>
            <w:sz w:val="24"/>
            <w:szCs w:val="24"/>
          </w:rPr>
          <w:t xml:space="preserve">SIGNED LICENSING </w:t>
        </w:r>
      </w:ins>
      <w:ins w:id="4091" w:author="Eliot Ivan Bernstein" w:date="2010-01-25T12:25:00Z">
        <w:r w:rsidR="00DE542D">
          <w:rPr>
            <w:rFonts w:ascii="Times New Roman" w:hAnsi="Times New Roman"/>
            <w:spacing w:val="0"/>
            <w:sz w:val="24"/>
            <w:szCs w:val="24"/>
          </w:rPr>
          <w:t xml:space="preserve">AND SERVICING </w:t>
        </w:r>
      </w:ins>
      <w:ins w:id="4092" w:author="Eliot Ivan Bernstein" w:date="2010-01-24T13:01:00Z">
        <w:r>
          <w:rPr>
            <w:rFonts w:ascii="Times New Roman" w:hAnsi="Times New Roman"/>
            <w:spacing w:val="0"/>
            <w:sz w:val="24"/>
            <w:szCs w:val="24"/>
          </w:rPr>
          <w:t>AGREEMENT</w:t>
        </w:r>
      </w:ins>
      <w:ins w:id="4093" w:author="Eliot Ivan Bernstein" w:date="2010-01-24T13:07:00Z">
        <w:r>
          <w:rPr>
            <w:rFonts w:ascii="Times New Roman" w:hAnsi="Times New Roman"/>
            <w:spacing w:val="0"/>
            <w:sz w:val="24"/>
            <w:szCs w:val="24"/>
          </w:rPr>
          <w:t>, correspondences</w:t>
        </w:r>
      </w:ins>
      <w:ins w:id="4094" w:author="Eliot Ivan Bernstein" w:date="2010-01-24T13:02:00Z">
        <w:r>
          <w:rPr>
            <w:rFonts w:ascii="Times New Roman" w:hAnsi="Times New Roman"/>
            <w:spacing w:val="0"/>
            <w:sz w:val="24"/>
            <w:szCs w:val="24"/>
          </w:rPr>
          <w:t xml:space="preserve"> </w:t>
        </w:r>
      </w:ins>
      <w:ins w:id="4095" w:author="Eliot Ivan Bernstein" w:date="2010-01-24T13:03:00Z">
        <w:r>
          <w:rPr>
            <w:rFonts w:ascii="Times New Roman" w:hAnsi="Times New Roman"/>
            <w:spacing w:val="0"/>
            <w:sz w:val="24"/>
            <w:szCs w:val="24"/>
          </w:rPr>
          <w:t xml:space="preserve">and </w:t>
        </w:r>
      </w:ins>
      <w:ins w:id="4096" w:author="Eliot Ivan Bernstein" w:date="2010-01-25T12:25:00Z">
        <w:r w:rsidR="00DE542D">
          <w:rPr>
            <w:rFonts w:ascii="Times New Roman" w:hAnsi="Times New Roman"/>
            <w:spacing w:val="0"/>
            <w:sz w:val="24"/>
            <w:szCs w:val="24"/>
          </w:rPr>
          <w:t>notic</w:t>
        </w:r>
      </w:ins>
      <w:ins w:id="4097" w:author="Eliot Ivan Bernstein" w:date="2010-01-26T14:11:00Z">
        <w:r w:rsidR="006D518E">
          <w:rPr>
            <w:rFonts w:ascii="Times New Roman" w:hAnsi="Times New Roman"/>
            <w:spacing w:val="0"/>
            <w:sz w:val="24"/>
            <w:szCs w:val="24"/>
          </w:rPr>
          <w:t>es</w:t>
        </w:r>
      </w:ins>
      <w:ins w:id="4098" w:author="Eliot Ivan Bernstein" w:date="2010-01-25T12:25:00Z">
        <w:r w:rsidR="00DE542D">
          <w:rPr>
            <w:rFonts w:ascii="Times New Roman" w:hAnsi="Times New Roman"/>
            <w:spacing w:val="0"/>
            <w:sz w:val="24"/>
            <w:szCs w:val="24"/>
          </w:rPr>
          <w:t xml:space="preserve"> of </w:t>
        </w:r>
      </w:ins>
      <w:ins w:id="4099" w:author="Eliot Ivan Bernstein" w:date="2010-01-24T13:03:00Z">
        <w:r>
          <w:rPr>
            <w:rFonts w:ascii="Times New Roman" w:hAnsi="Times New Roman"/>
            <w:spacing w:val="0"/>
            <w:sz w:val="24"/>
            <w:szCs w:val="24"/>
          </w:rPr>
          <w:t>an ongoing Federal Lawsuit</w:t>
        </w:r>
      </w:ins>
      <w:ins w:id="4100" w:author="Eliot Ivan Bernstein" w:date="2010-02-10T07:30:00Z">
        <w:r w:rsidR="00204BEC">
          <w:rPr>
            <w:rFonts w:ascii="Times New Roman" w:hAnsi="Times New Roman"/>
            <w:spacing w:val="0"/>
            <w:sz w:val="24"/>
            <w:szCs w:val="24"/>
          </w:rPr>
          <w:t>, etc.</w:t>
        </w:r>
      </w:ins>
      <w:ins w:id="4101" w:author="Eliot Ivan Bernstein" w:date="2010-01-26T14:12:00Z">
        <w:r w:rsidR="006D518E">
          <w:rPr>
            <w:rFonts w:ascii="Times New Roman" w:hAnsi="Times New Roman"/>
            <w:spacing w:val="0"/>
            <w:sz w:val="24"/>
            <w:szCs w:val="24"/>
          </w:rPr>
          <w:t xml:space="preserve">  </w:t>
        </w:r>
      </w:ins>
      <w:ins w:id="4102" w:author="Eliot Ivan Bernstein" w:date="2010-02-10T07:31:00Z">
        <w:r w:rsidR="00204BEC">
          <w:rPr>
            <w:rFonts w:ascii="Times New Roman" w:hAnsi="Times New Roman"/>
            <w:spacing w:val="0"/>
            <w:sz w:val="24"/>
            <w:szCs w:val="24"/>
          </w:rPr>
          <w:t xml:space="preserve">The SEC should not </w:t>
        </w:r>
      </w:ins>
      <w:ins w:id="4103" w:author="Eliot Ivan Bernstein" w:date="2010-02-10T07:30:00Z">
        <w:r w:rsidR="00204BEC">
          <w:rPr>
            <w:rFonts w:ascii="Times New Roman" w:hAnsi="Times New Roman"/>
            <w:spacing w:val="0"/>
            <w:sz w:val="24"/>
            <w:szCs w:val="24"/>
          </w:rPr>
          <w:t>that in my</w:t>
        </w:r>
      </w:ins>
      <w:ins w:id="4104" w:author="Eliot Ivan Bernstein" w:date="2010-01-26T14:12:00Z">
        <w:r w:rsidR="006D518E">
          <w:rPr>
            <w:rFonts w:ascii="Times New Roman" w:hAnsi="Times New Roman"/>
            <w:spacing w:val="0"/>
            <w:sz w:val="24"/>
            <w:szCs w:val="24"/>
          </w:rPr>
          <w:t xml:space="preserve"> Federal RICO and </w:t>
        </w:r>
      </w:ins>
      <w:ins w:id="4105" w:author="Eliot Ivan Bernstein" w:date="2010-02-06T19:56:00Z">
        <w:r w:rsidR="003E2E7E">
          <w:rPr>
            <w:rFonts w:ascii="Times New Roman" w:hAnsi="Times New Roman"/>
            <w:spacing w:val="0"/>
            <w:sz w:val="24"/>
            <w:szCs w:val="24"/>
          </w:rPr>
          <w:t>ANTITRUST</w:t>
        </w:r>
      </w:ins>
      <w:ins w:id="4106" w:author="Eliot Ivan Bernstein" w:date="2010-01-26T14:12:00Z">
        <w:r w:rsidR="006D518E">
          <w:rPr>
            <w:rFonts w:ascii="Times New Roman" w:hAnsi="Times New Roman"/>
            <w:spacing w:val="0"/>
            <w:sz w:val="24"/>
            <w:szCs w:val="24"/>
          </w:rPr>
          <w:t xml:space="preserve"> Lawsuit</w:t>
        </w:r>
      </w:ins>
      <w:ins w:id="4107" w:author="Eliot Ivan Bernstein" w:date="2010-01-24T13:03:00Z">
        <w:r>
          <w:rPr>
            <w:rFonts w:ascii="Times New Roman" w:hAnsi="Times New Roman"/>
            <w:spacing w:val="0"/>
            <w:sz w:val="24"/>
            <w:szCs w:val="24"/>
          </w:rPr>
          <w:t xml:space="preserve"> </w:t>
        </w:r>
      </w:ins>
      <w:ins w:id="4108" w:author="Eliot Ivan Bernstein" w:date="2010-02-10T07:30:00Z">
        <w:r w:rsidR="00204BEC">
          <w:rPr>
            <w:rFonts w:ascii="Times New Roman" w:hAnsi="Times New Roman"/>
            <w:spacing w:val="0"/>
            <w:sz w:val="24"/>
            <w:szCs w:val="24"/>
          </w:rPr>
          <w:t xml:space="preserve">both </w:t>
        </w:r>
      </w:ins>
      <w:ins w:id="4109" w:author="Eliot Ivan Bernstein" w:date="2010-01-24T13:03:00Z">
        <w:r>
          <w:rPr>
            <w:rFonts w:ascii="Times New Roman" w:hAnsi="Times New Roman"/>
            <w:spacing w:val="0"/>
            <w:sz w:val="24"/>
            <w:szCs w:val="24"/>
          </w:rPr>
          <w:t>Smith</w:t>
        </w:r>
      </w:ins>
      <w:ins w:id="4110" w:author="Eliot Ivan Bernstein" w:date="2010-02-10T07:30:00Z">
        <w:r w:rsidR="00204BEC">
          <w:rPr>
            <w:rFonts w:ascii="Times New Roman" w:hAnsi="Times New Roman"/>
            <w:spacing w:val="0"/>
            <w:sz w:val="24"/>
            <w:szCs w:val="24"/>
          </w:rPr>
          <w:t xml:space="preserve"> and Calkins are</w:t>
        </w:r>
      </w:ins>
      <w:ins w:id="4111" w:author="Eliot Ivan Bernstein" w:date="2010-01-24T13:03:00Z">
        <w:r>
          <w:rPr>
            <w:rFonts w:ascii="Times New Roman" w:hAnsi="Times New Roman"/>
            <w:spacing w:val="0"/>
            <w:sz w:val="24"/>
            <w:szCs w:val="24"/>
          </w:rPr>
          <w:t xml:space="preserve"> central witness</w:t>
        </w:r>
      </w:ins>
      <w:ins w:id="4112" w:author="Eliot Ivan Bernstein" w:date="2010-02-10T07:30:00Z">
        <w:r w:rsidR="00204BEC">
          <w:rPr>
            <w:rFonts w:ascii="Times New Roman" w:hAnsi="Times New Roman"/>
            <w:spacing w:val="0"/>
            <w:sz w:val="24"/>
            <w:szCs w:val="24"/>
          </w:rPr>
          <w:t>es</w:t>
        </w:r>
      </w:ins>
      <w:ins w:id="4113" w:author="Eliot Ivan Bernstein" w:date="2010-01-24T13:03:00Z">
        <w:r>
          <w:rPr>
            <w:rFonts w:ascii="Times New Roman" w:hAnsi="Times New Roman"/>
            <w:spacing w:val="0"/>
            <w:sz w:val="24"/>
            <w:szCs w:val="24"/>
          </w:rPr>
          <w:t xml:space="preserve"> and actor</w:t>
        </w:r>
      </w:ins>
      <w:ins w:id="4114" w:author="Eliot Ivan Bernstein" w:date="2010-02-10T07:30:00Z">
        <w:r w:rsidR="00204BEC">
          <w:rPr>
            <w:rFonts w:ascii="Times New Roman" w:hAnsi="Times New Roman"/>
            <w:spacing w:val="0"/>
            <w:sz w:val="24"/>
            <w:szCs w:val="24"/>
          </w:rPr>
          <w:t xml:space="preserve">s </w:t>
        </w:r>
      </w:ins>
      <w:ins w:id="4115" w:author="Eliot Ivan Bernstein" w:date="2010-02-10T07:31:00Z">
        <w:r w:rsidR="00204BEC">
          <w:rPr>
            <w:rFonts w:ascii="Times New Roman" w:hAnsi="Times New Roman"/>
            <w:spacing w:val="0"/>
            <w:sz w:val="24"/>
            <w:szCs w:val="24"/>
          </w:rPr>
          <w:t>directly</w:t>
        </w:r>
      </w:ins>
      <w:ins w:id="4116" w:author="Eliot Ivan Bernstein" w:date="2010-02-10T07:30:00Z">
        <w:r w:rsidR="00204BEC">
          <w:rPr>
            <w:rFonts w:ascii="Times New Roman" w:hAnsi="Times New Roman"/>
            <w:spacing w:val="0"/>
            <w:sz w:val="24"/>
            <w:szCs w:val="24"/>
          </w:rPr>
          <w:t xml:space="preserve"> </w:t>
        </w:r>
      </w:ins>
      <w:ins w:id="4117" w:author="Eliot Ivan Bernstein" w:date="2010-02-10T07:31:00Z">
        <w:r w:rsidR="00204BEC">
          <w:rPr>
            <w:rFonts w:ascii="Times New Roman" w:hAnsi="Times New Roman"/>
            <w:spacing w:val="0"/>
            <w:sz w:val="24"/>
            <w:szCs w:val="24"/>
          </w:rPr>
          <w:t>involved</w:t>
        </w:r>
      </w:ins>
      <w:ins w:id="4118" w:author="Eliot Ivan Bernstein" w:date="2010-01-26T14:12:00Z">
        <w:r w:rsidR="006D518E">
          <w:rPr>
            <w:rFonts w:ascii="Times New Roman" w:hAnsi="Times New Roman"/>
            <w:spacing w:val="0"/>
            <w:sz w:val="24"/>
            <w:szCs w:val="24"/>
          </w:rPr>
          <w:t xml:space="preserve">, </w:t>
        </w:r>
      </w:ins>
      <w:ins w:id="4119" w:author="Eliot Ivan Bernstein" w:date="2010-01-24T13:04:00Z">
        <w:r>
          <w:rPr>
            <w:rFonts w:ascii="Times New Roman" w:hAnsi="Times New Roman"/>
            <w:spacing w:val="0"/>
            <w:sz w:val="24"/>
            <w:szCs w:val="24"/>
          </w:rPr>
          <w:t>again conflict</w:t>
        </w:r>
      </w:ins>
      <w:ins w:id="4120" w:author="Eliot Ivan Bernstein" w:date="2010-01-26T14:12:00Z">
        <w:r w:rsidR="006D518E">
          <w:rPr>
            <w:rFonts w:ascii="Times New Roman" w:hAnsi="Times New Roman"/>
            <w:spacing w:val="0"/>
            <w:sz w:val="24"/>
            <w:szCs w:val="24"/>
          </w:rPr>
          <w:t xml:space="preserve">ing </w:t>
        </w:r>
      </w:ins>
      <w:ins w:id="4121" w:author="Eliot Ivan Bernstein" w:date="2010-02-10T07:31:00Z">
        <w:r w:rsidR="00204BEC">
          <w:rPr>
            <w:rFonts w:ascii="Times New Roman" w:hAnsi="Times New Roman"/>
            <w:spacing w:val="0"/>
            <w:sz w:val="24"/>
            <w:szCs w:val="24"/>
          </w:rPr>
          <w:t>Smith’s</w:t>
        </w:r>
      </w:ins>
      <w:ins w:id="4122" w:author="Eliot Ivan Bernstein" w:date="2010-01-26T14:12:00Z">
        <w:r w:rsidR="006D518E">
          <w:rPr>
            <w:rFonts w:ascii="Times New Roman" w:hAnsi="Times New Roman"/>
            <w:spacing w:val="0"/>
            <w:sz w:val="24"/>
            <w:szCs w:val="24"/>
          </w:rPr>
          <w:t xml:space="preserve"> involvement in the matter</w:t>
        </w:r>
      </w:ins>
      <w:ins w:id="4123" w:author="Eliot Ivan Bernstein" w:date="2010-01-24T13:06:00Z">
        <w:r>
          <w:rPr>
            <w:rFonts w:ascii="Times New Roman" w:hAnsi="Times New Roman"/>
            <w:spacing w:val="0"/>
            <w:sz w:val="24"/>
            <w:szCs w:val="24"/>
          </w:rPr>
          <w:t>.</w:t>
        </w:r>
      </w:ins>
      <w:ins w:id="4124" w:author="Eliot Ivan Bernstein" w:date="2010-01-24T13:07:00Z">
        <w:r>
          <w:rPr>
            <w:rFonts w:ascii="Times New Roman" w:hAnsi="Times New Roman"/>
            <w:spacing w:val="0"/>
            <w:sz w:val="24"/>
            <w:szCs w:val="24"/>
          </w:rPr>
          <w:t xml:space="preserve">  </w:t>
        </w:r>
      </w:ins>
    </w:p>
    <w:p w:rsidR="00576B2C" w:rsidRDefault="00DE542D" w:rsidP="00576B2C">
      <w:pPr>
        <w:pStyle w:val="BodyText"/>
        <w:ind w:left="1080"/>
        <w:jc w:val="left"/>
        <w:rPr>
          <w:ins w:id="4125" w:author="Eliot Ivan Bernstein" w:date="2010-01-15T07:36:00Z"/>
          <w:rFonts w:ascii="Times New Roman" w:hAnsi="Times New Roman"/>
          <w:spacing w:val="0"/>
          <w:sz w:val="24"/>
          <w:szCs w:val="24"/>
        </w:rPr>
        <w:pPrChange w:id="4126" w:author="Eliot Ivan Bernstein" w:date="2010-01-26T17:46:00Z">
          <w:pPr>
            <w:pStyle w:val="BodyText"/>
          </w:pPr>
        </w:pPrChange>
      </w:pPr>
      <w:ins w:id="4127" w:author="Eliot Ivan Bernstein" w:date="2010-01-25T12:26:00Z">
        <w:r>
          <w:rPr>
            <w:rFonts w:ascii="Times New Roman" w:hAnsi="Times New Roman"/>
            <w:spacing w:val="0"/>
            <w:sz w:val="24"/>
            <w:szCs w:val="24"/>
          </w:rPr>
          <w:t>Note</w:t>
        </w:r>
      </w:ins>
      <w:ins w:id="4128" w:author="Eliot Ivan Bernstein" w:date="2010-01-24T13:07:00Z">
        <w:r w:rsidR="00012BEC">
          <w:rPr>
            <w:rFonts w:ascii="Times New Roman" w:hAnsi="Times New Roman"/>
            <w:spacing w:val="0"/>
            <w:sz w:val="24"/>
            <w:szCs w:val="24"/>
          </w:rPr>
          <w:t xml:space="preserve"> that Smith is </w:t>
        </w:r>
      </w:ins>
      <w:ins w:id="4129" w:author="Eliot Ivan Bernstein" w:date="2010-01-25T12:26:00Z">
        <w:r>
          <w:rPr>
            <w:rFonts w:ascii="Times New Roman" w:hAnsi="Times New Roman"/>
            <w:spacing w:val="0"/>
            <w:sz w:val="24"/>
            <w:szCs w:val="24"/>
          </w:rPr>
          <w:t xml:space="preserve">a </w:t>
        </w:r>
      </w:ins>
      <w:ins w:id="4130" w:author="Eliot Ivan Bernstein" w:date="2010-01-24T13:07:00Z">
        <w:r w:rsidR="00012BEC">
          <w:rPr>
            <w:rFonts w:ascii="Times New Roman" w:hAnsi="Times New Roman"/>
            <w:spacing w:val="0"/>
            <w:sz w:val="24"/>
            <w:szCs w:val="24"/>
          </w:rPr>
          <w:t>licensed and practicing attorney and therefore has additional conflicts</w:t>
        </w:r>
      </w:ins>
      <w:ins w:id="4131" w:author="Eliot Ivan Bernstein" w:date="2010-01-25T12:26:00Z">
        <w:r>
          <w:rPr>
            <w:rFonts w:ascii="Times New Roman" w:hAnsi="Times New Roman"/>
            <w:spacing w:val="0"/>
            <w:sz w:val="24"/>
            <w:szCs w:val="24"/>
          </w:rPr>
          <w:t xml:space="preserve"> of interest</w:t>
        </w:r>
      </w:ins>
      <w:ins w:id="4132" w:author="Eliot Ivan Bernstein" w:date="2010-02-10T11:48:00Z">
        <w:r w:rsidR="0062171E">
          <w:rPr>
            <w:rFonts w:ascii="Times New Roman" w:hAnsi="Times New Roman"/>
            <w:spacing w:val="0"/>
            <w:sz w:val="24"/>
            <w:szCs w:val="24"/>
          </w:rPr>
          <w:t xml:space="preserve"> and ethical violations</w:t>
        </w:r>
      </w:ins>
      <w:ins w:id="4133" w:author="Eliot Ivan Bernstein" w:date="2010-01-24T13:07:00Z">
        <w:r w:rsidR="00012BEC">
          <w:rPr>
            <w:rFonts w:ascii="Times New Roman" w:hAnsi="Times New Roman"/>
            <w:spacing w:val="0"/>
            <w:sz w:val="24"/>
            <w:szCs w:val="24"/>
          </w:rPr>
          <w:t xml:space="preserve"> under the Attorney Conduct Code</w:t>
        </w:r>
      </w:ins>
      <w:ins w:id="4134" w:author="Eliot Ivan Bernstein" w:date="2010-02-10T11:48:00Z">
        <w:r w:rsidR="0062171E">
          <w:rPr>
            <w:rFonts w:ascii="Times New Roman" w:hAnsi="Times New Roman"/>
            <w:spacing w:val="0"/>
            <w:sz w:val="24"/>
            <w:szCs w:val="24"/>
          </w:rPr>
          <w:t>,</w:t>
        </w:r>
      </w:ins>
      <w:ins w:id="4135" w:author="Eliot Ivan Bernstein" w:date="2010-01-26T14:13:00Z">
        <w:r w:rsidR="006D518E">
          <w:rPr>
            <w:rFonts w:ascii="Times New Roman" w:hAnsi="Times New Roman"/>
            <w:spacing w:val="0"/>
            <w:sz w:val="24"/>
            <w:szCs w:val="24"/>
          </w:rPr>
          <w:t xml:space="preserve"> in addition</w:t>
        </w:r>
      </w:ins>
      <w:ins w:id="4136" w:author="Eliot Ivan Bernstein" w:date="2010-01-24T13:07:00Z">
        <w:r w:rsidR="00012BEC">
          <w:rPr>
            <w:rFonts w:ascii="Times New Roman" w:hAnsi="Times New Roman"/>
            <w:spacing w:val="0"/>
            <w:sz w:val="24"/>
            <w:szCs w:val="24"/>
          </w:rPr>
          <w:t xml:space="preserve"> </w:t>
        </w:r>
      </w:ins>
      <w:ins w:id="4137" w:author="Eliot Ivan Bernstein" w:date="2010-01-24T13:08:00Z">
        <w:r w:rsidR="0062171E">
          <w:rPr>
            <w:rFonts w:ascii="Times New Roman" w:hAnsi="Times New Roman"/>
            <w:spacing w:val="0"/>
            <w:sz w:val="24"/>
            <w:szCs w:val="24"/>
          </w:rPr>
          <w:t>to the Corporate Conflict</w:t>
        </w:r>
      </w:ins>
      <w:ins w:id="4138" w:author="Eliot Ivan Bernstein" w:date="2010-02-10T11:48:00Z">
        <w:r w:rsidR="0062171E">
          <w:rPr>
            <w:rFonts w:ascii="Times New Roman" w:hAnsi="Times New Roman"/>
            <w:spacing w:val="0"/>
            <w:sz w:val="24"/>
            <w:szCs w:val="24"/>
          </w:rPr>
          <w:t>s of Interest</w:t>
        </w:r>
      </w:ins>
      <w:ins w:id="4139" w:author="Eliot Ivan Bernstein" w:date="2010-02-10T07:31:00Z">
        <w:r w:rsidR="00204BEC">
          <w:rPr>
            <w:rFonts w:ascii="Times New Roman" w:hAnsi="Times New Roman"/>
            <w:spacing w:val="0"/>
            <w:sz w:val="24"/>
            <w:szCs w:val="24"/>
          </w:rPr>
          <w:t xml:space="preserve"> in handling the matters</w:t>
        </w:r>
      </w:ins>
      <w:ins w:id="4140" w:author="Eliot Ivan Bernstein" w:date="2010-02-10T11:48:00Z">
        <w:r w:rsidR="0062171E">
          <w:rPr>
            <w:rFonts w:ascii="Times New Roman" w:hAnsi="Times New Roman"/>
            <w:spacing w:val="0"/>
            <w:sz w:val="24"/>
            <w:szCs w:val="24"/>
          </w:rPr>
          <w:t>, again</w:t>
        </w:r>
      </w:ins>
      <w:ins w:id="4141" w:author="Eliot Ivan Bernstein" w:date="2010-02-10T07:31:00Z">
        <w:r w:rsidR="00204BEC">
          <w:rPr>
            <w:rFonts w:ascii="Times New Roman" w:hAnsi="Times New Roman"/>
            <w:spacing w:val="0"/>
            <w:sz w:val="24"/>
            <w:szCs w:val="24"/>
          </w:rPr>
          <w:t xml:space="preserve"> where he is directly involved in the alleged crimes described herein</w:t>
        </w:r>
      </w:ins>
      <w:ins w:id="4142" w:author="Eliot Ivan Bernstein" w:date="2010-01-24T13:08:00Z">
        <w:r w:rsidR="00012BEC">
          <w:rPr>
            <w:rFonts w:ascii="Times New Roman" w:hAnsi="Times New Roman"/>
            <w:spacing w:val="0"/>
            <w:sz w:val="24"/>
            <w:szCs w:val="24"/>
          </w:rPr>
          <w:t>.</w:t>
        </w:r>
      </w:ins>
    </w:p>
    <w:p w:rsidR="00576B2C" w:rsidRDefault="009316B6" w:rsidP="00576B2C">
      <w:pPr>
        <w:pStyle w:val="BodyText"/>
        <w:numPr>
          <w:ilvl w:val="0"/>
          <w:numId w:val="16"/>
        </w:numPr>
        <w:ind w:left="360"/>
        <w:jc w:val="left"/>
        <w:rPr>
          <w:ins w:id="4143" w:author="Eliot Ivan Bernstein" w:date="2010-01-18T08:59:00Z"/>
          <w:rFonts w:ascii="Times New Roman" w:hAnsi="Times New Roman"/>
          <w:spacing w:val="0"/>
          <w:sz w:val="24"/>
          <w:szCs w:val="24"/>
        </w:rPr>
        <w:pPrChange w:id="4144" w:author="Eliot Ivan Bernstein" w:date="2010-01-26T17:46:00Z">
          <w:pPr>
            <w:pStyle w:val="BodyText"/>
            <w:ind w:firstLine="720"/>
          </w:pPr>
        </w:pPrChange>
      </w:pPr>
      <w:ins w:id="4145" w:author="Eliot Ivan Bernstein" w:date="2010-01-14T10:19:00Z">
        <w:r>
          <w:rPr>
            <w:rFonts w:ascii="Times New Roman" w:hAnsi="Times New Roman"/>
            <w:spacing w:val="0"/>
            <w:sz w:val="24"/>
            <w:szCs w:val="24"/>
          </w:rPr>
          <w:t>December 29, 2009</w:t>
        </w:r>
      </w:ins>
      <w:ins w:id="4146" w:author="Eliot Ivan Bernstein" w:date="2010-01-25T12:03:00Z">
        <w:r w:rsidR="00FC0A61">
          <w:rPr>
            <w:rFonts w:ascii="Times New Roman" w:hAnsi="Times New Roman"/>
            <w:spacing w:val="0"/>
            <w:sz w:val="24"/>
            <w:szCs w:val="24"/>
          </w:rPr>
          <w:t xml:space="preserve"> ~ </w:t>
        </w:r>
      </w:ins>
      <w:ins w:id="4147" w:author="Eliot Ivan Bernstein" w:date="2010-01-14T10:19:00Z">
        <w:r>
          <w:rPr>
            <w:rFonts w:ascii="Times New Roman" w:hAnsi="Times New Roman"/>
            <w:spacing w:val="0"/>
            <w:sz w:val="24"/>
            <w:szCs w:val="24"/>
          </w:rPr>
          <w:t xml:space="preserve">Hall and </w:t>
        </w:r>
      </w:ins>
      <w:ins w:id="4148" w:author="Eliot Ivan Bernstein" w:date="2010-02-10T11:51:00Z">
        <w:r w:rsidR="0062171E">
          <w:rPr>
            <w:rFonts w:ascii="Times New Roman" w:hAnsi="Times New Roman"/>
            <w:spacing w:val="0"/>
            <w:sz w:val="24"/>
            <w:szCs w:val="24"/>
          </w:rPr>
          <w:t>I</w:t>
        </w:r>
      </w:ins>
      <w:ins w:id="4149" w:author="Eliot Ivan Bernstein" w:date="2010-01-26T14:13:00Z">
        <w:r w:rsidR="006D518E">
          <w:rPr>
            <w:rFonts w:ascii="Times New Roman" w:hAnsi="Times New Roman"/>
            <w:spacing w:val="0"/>
            <w:sz w:val="24"/>
            <w:szCs w:val="24"/>
          </w:rPr>
          <w:t>, unclear if Smith had notified Senior Executives and Auditors</w:t>
        </w:r>
      </w:ins>
      <w:ins w:id="4150" w:author="Eliot Ivan Bernstein" w:date="2010-02-10T11:48:00Z">
        <w:r w:rsidR="0062171E">
          <w:rPr>
            <w:rFonts w:ascii="Times New Roman" w:hAnsi="Times New Roman"/>
            <w:spacing w:val="0"/>
            <w:sz w:val="24"/>
            <w:szCs w:val="24"/>
          </w:rPr>
          <w:t xml:space="preserve"> or concealed the matters in an attempt to bury them</w:t>
        </w:r>
      </w:ins>
      <w:ins w:id="4151" w:author="Eliot Ivan Bernstein" w:date="2010-01-26T14:13:00Z">
        <w:r w:rsidR="006D518E">
          <w:rPr>
            <w:rFonts w:ascii="Times New Roman" w:hAnsi="Times New Roman"/>
            <w:spacing w:val="0"/>
            <w:sz w:val="24"/>
            <w:szCs w:val="24"/>
          </w:rPr>
          <w:t xml:space="preserve"> </w:t>
        </w:r>
      </w:ins>
      <w:ins w:id="4152" w:author="Eliot Ivan Bernstein" w:date="2010-02-10T11:49:00Z">
        <w:r w:rsidR="0062171E">
          <w:rPr>
            <w:rFonts w:ascii="Times New Roman" w:hAnsi="Times New Roman"/>
            <w:spacing w:val="0"/>
            <w:sz w:val="24"/>
            <w:szCs w:val="24"/>
          </w:rPr>
          <w:t xml:space="preserve">despite our letters </w:t>
        </w:r>
      </w:ins>
      <w:ins w:id="4153" w:author="Eliot Ivan Bernstein" w:date="2010-01-26T14:13:00Z">
        <w:r w:rsidR="006D518E">
          <w:rPr>
            <w:rFonts w:ascii="Times New Roman" w:hAnsi="Times New Roman"/>
            <w:spacing w:val="0"/>
            <w:sz w:val="24"/>
            <w:szCs w:val="24"/>
          </w:rPr>
          <w:t>demand</w:t>
        </w:r>
      </w:ins>
      <w:ins w:id="4154" w:author="Eliot Ivan Bernstein" w:date="2010-02-10T11:49:00Z">
        <w:r w:rsidR="0062171E">
          <w:rPr>
            <w:rFonts w:ascii="Times New Roman" w:hAnsi="Times New Roman"/>
            <w:spacing w:val="0"/>
            <w:sz w:val="24"/>
            <w:szCs w:val="24"/>
          </w:rPr>
          <w:t xml:space="preserve"> for him to copy all companies Executives, Board, Counsel and Auditors</w:t>
        </w:r>
      </w:ins>
      <w:ins w:id="4155" w:author="Eliot Ivan Bernstein" w:date="2010-01-26T14:13:00Z">
        <w:r w:rsidR="006D518E">
          <w:rPr>
            <w:rFonts w:ascii="Times New Roman" w:hAnsi="Times New Roman"/>
            <w:spacing w:val="0"/>
            <w:sz w:val="24"/>
            <w:szCs w:val="24"/>
          </w:rPr>
          <w:t xml:space="preserve">, contacted </w:t>
        </w:r>
      </w:ins>
      <w:ins w:id="4156" w:author="Eliot Ivan Bernstein" w:date="2010-02-08T09:46:00Z">
        <w:r w:rsidR="001765A3">
          <w:rPr>
            <w:rFonts w:ascii="Times New Roman" w:hAnsi="Times New Roman"/>
            <w:spacing w:val="0"/>
            <w:sz w:val="24"/>
            <w:szCs w:val="24"/>
          </w:rPr>
          <w:t>Warner Bros et al.</w:t>
        </w:r>
      </w:ins>
      <w:ins w:id="4157" w:author="Eliot Ivan Bernstein" w:date="2010-02-10T11:50:00Z">
        <w:r w:rsidR="0062171E">
          <w:rPr>
            <w:rFonts w:ascii="Times New Roman" w:hAnsi="Times New Roman"/>
            <w:spacing w:val="0"/>
            <w:sz w:val="24"/>
            <w:szCs w:val="24"/>
          </w:rPr>
          <w:t xml:space="preserve"> </w:t>
        </w:r>
      </w:ins>
      <w:ins w:id="4158" w:author="Eliot Ivan Bernstein" w:date="2010-01-26T14:13:00Z">
        <w:r w:rsidR="006D518E">
          <w:rPr>
            <w:rFonts w:ascii="Times New Roman" w:hAnsi="Times New Roman"/>
            <w:spacing w:val="0"/>
            <w:sz w:val="24"/>
            <w:szCs w:val="24"/>
          </w:rPr>
          <w:t>Officers, Directors and Auditors</w:t>
        </w:r>
      </w:ins>
      <w:ins w:id="4159" w:author="Eliot Ivan Bernstein" w:date="2010-02-10T11:50:00Z">
        <w:r w:rsidR="0062171E">
          <w:rPr>
            <w:rFonts w:ascii="Times New Roman" w:hAnsi="Times New Roman"/>
            <w:spacing w:val="0"/>
            <w:sz w:val="24"/>
            <w:szCs w:val="24"/>
          </w:rPr>
          <w:t xml:space="preserve"> directly</w:t>
        </w:r>
      </w:ins>
      <w:ins w:id="4160" w:author="Eliot Ivan Bernstein" w:date="2010-01-26T14:13:00Z">
        <w:r w:rsidR="006D518E">
          <w:rPr>
            <w:rFonts w:ascii="Times New Roman" w:hAnsi="Times New Roman"/>
            <w:spacing w:val="0"/>
            <w:sz w:val="24"/>
            <w:szCs w:val="24"/>
          </w:rPr>
          <w:t>.  The first AOL Inc. spokesperson</w:t>
        </w:r>
      </w:ins>
      <w:ins w:id="4161" w:author="Eliot Ivan Bernstein" w:date="2010-02-10T07:32:00Z">
        <w:r w:rsidR="00204BEC">
          <w:rPr>
            <w:rFonts w:ascii="Times New Roman" w:hAnsi="Times New Roman"/>
            <w:spacing w:val="0"/>
            <w:sz w:val="24"/>
            <w:szCs w:val="24"/>
          </w:rPr>
          <w:t>, returning our call to determine if Smith had contacted them</w:t>
        </w:r>
      </w:ins>
      <w:ins w:id="4162" w:author="Eliot Ivan Bernstein" w:date="2010-01-26T14:13:00Z">
        <w:r w:rsidR="006D518E">
          <w:rPr>
            <w:rFonts w:ascii="Times New Roman" w:hAnsi="Times New Roman"/>
            <w:spacing w:val="0"/>
            <w:sz w:val="24"/>
            <w:szCs w:val="24"/>
          </w:rPr>
          <w:t xml:space="preserve"> was a one</w:t>
        </w:r>
      </w:ins>
      <w:ins w:id="4163" w:author="Eliot Ivan Bernstein" w:date="2010-01-14T10:19:00Z">
        <w:r>
          <w:rPr>
            <w:rFonts w:ascii="Times New Roman" w:hAnsi="Times New Roman"/>
            <w:spacing w:val="0"/>
            <w:sz w:val="24"/>
            <w:szCs w:val="24"/>
          </w:rPr>
          <w:t xml:space="preserve"> </w:t>
        </w:r>
      </w:ins>
      <w:ins w:id="4164" w:author="Eliot Ivan Bernstein" w:date="2010-01-19T07:37:00Z">
        <w:r w:rsidR="00514FF8">
          <w:rPr>
            <w:rFonts w:ascii="Times New Roman" w:hAnsi="Times New Roman"/>
            <w:spacing w:val="0"/>
            <w:sz w:val="24"/>
            <w:szCs w:val="24"/>
          </w:rPr>
          <w:t xml:space="preserve">Jerry </w:t>
        </w:r>
      </w:ins>
      <w:ins w:id="4165" w:author="Eliot Ivan Bernstein" w:date="2010-01-14T10:19:00Z">
        <w:r>
          <w:rPr>
            <w:rFonts w:ascii="Times New Roman" w:hAnsi="Times New Roman"/>
            <w:spacing w:val="0"/>
            <w:sz w:val="24"/>
            <w:szCs w:val="24"/>
          </w:rPr>
          <w:t>McKinley</w:t>
        </w:r>
      </w:ins>
      <w:ins w:id="4166" w:author="Eliot Ivan Bernstein" w:date="2010-01-26T14:15:00Z">
        <w:r w:rsidR="003741E1">
          <w:rPr>
            <w:rFonts w:ascii="Times New Roman" w:hAnsi="Times New Roman"/>
            <w:spacing w:val="0"/>
            <w:sz w:val="24"/>
            <w:szCs w:val="24"/>
          </w:rPr>
          <w:t xml:space="preserve"> (</w:t>
        </w:r>
      </w:ins>
      <w:ins w:id="4167" w:author="Eliot Ivan Bernstein" w:date="2010-02-02T06:35:00Z">
        <w:r w:rsidR="003741E1">
          <w:rPr>
            <w:rFonts w:ascii="Times New Roman" w:hAnsi="Times New Roman"/>
            <w:spacing w:val="0"/>
            <w:sz w:val="24"/>
            <w:szCs w:val="24"/>
          </w:rPr>
          <w:t>“</w:t>
        </w:r>
      </w:ins>
      <w:ins w:id="4168" w:author="Eliot Ivan Bernstein" w:date="2010-01-26T14:15:00Z">
        <w:r w:rsidR="006D518E">
          <w:rPr>
            <w:rFonts w:ascii="Times New Roman" w:hAnsi="Times New Roman"/>
            <w:spacing w:val="0"/>
            <w:sz w:val="24"/>
            <w:szCs w:val="24"/>
          </w:rPr>
          <w:t>McKinley</w:t>
        </w:r>
      </w:ins>
      <w:ins w:id="4169" w:author="Eliot Ivan Bernstein" w:date="2010-02-02T06:35:00Z">
        <w:r w:rsidR="003741E1">
          <w:rPr>
            <w:rFonts w:ascii="Times New Roman" w:hAnsi="Times New Roman"/>
            <w:spacing w:val="0"/>
            <w:sz w:val="24"/>
            <w:szCs w:val="24"/>
          </w:rPr>
          <w:t>”</w:t>
        </w:r>
      </w:ins>
      <w:ins w:id="4170" w:author="Eliot Ivan Bernstein" w:date="2010-01-26T14:15:00Z">
        <w:r w:rsidR="006D518E">
          <w:rPr>
            <w:rFonts w:ascii="Times New Roman" w:hAnsi="Times New Roman"/>
            <w:spacing w:val="0"/>
            <w:sz w:val="24"/>
            <w:szCs w:val="24"/>
          </w:rPr>
          <w:t>)</w:t>
        </w:r>
      </w:ins>
      <w:ins w:id="4171" w:author="Eliot Ivan Bernstein" w:date="2010-01-19T07:37:00Z">
        <w:r w:rsidR="00514FF8">
          <w:rPr>
            <w:rFonts w:ascii="Times New Roman" w:hAnsi="Times New Roman"/>
            <w:spacing w:val="0"/>
            <w:sz w:val="24"/>
            <w:szCs w:val="24"/>
          </w:rPr>
          <w:t xml:space="preserve"> ~ </w:t>
        </w:r>
        <w:r w:rsidR="00514FF8" w:rsidRPr="00514FF8">
          <w:rPr>
            <w:rFonts w:ascii="Times New Roman" w:hAnsi="Times New Roman"/>
            <w:spacing w:val="0"/>
            <w:sz w:val="24"/>
            <w:szCs w:val="24"/>
          </w:rPr>
          <w:t>Sr. Liaison</w:t>
        </w:r>
        <w:r w:rsidR="00514FF8">
          <w:rPr>
            <w:rFonts w:ascii="Times New Roman" w:hAnsi="Times New Roman"/>
            <w:spacing w:val="0"/>
            <w:sz w:val="24"/>
            <w:szCs w:val="24"/>
          </w:rPr>
          <w:t xml:space="preserve"> </w:t>
        </w:r>
      </w:ins>
      <w:ins w:id="4172" w:author="Eliot Ivan Bernstein" w:date="2010-01-26T14:15:00Z">
        <w:r w:rsidR="006D518E">
          <w:rPr>
            <w:rFonts w:ascii="Times New Roman" w:hAnsi="Times New Roman"/>
            <w:spacing w:val="0"/>
            <w:sz w:val="24"/>
            <w:szCs w:val="24"/>
          </w:rPr>
          <w:t xml:space="preserve">of </w:t>
        </w:r>
      </w:ins>
      <w:ins w:id="4173" w:author="Eliot Ivan Bernstein" w:date="2010-01-19T07:37:00Z">
        <w:r w:rsidR="00514FF8" w:rsidRPr="00514FF8">
          <w:rPr>
            <w:rFonts w:ascii="Times New Roman" w:hAnsi="Times New Roman"/>
            <w:spacing w:val="0"/>
            <w:sz w:val="24"/>
            <w:szCs w:val="24"/>
          </w:rPr>
          <w:t>Executive Escalation</w:t>
        </w:r>
        <w:r w:rsidR="00514FF8">
          <w:rPr>
            <w:rFonts w:ascii="Times New Roman" w:hAnsi="Times New Roman"/>
            <w:spacing w:val="0"/>
            <w:sz w:val="24"/>
            <w:szCs w:val="24"/>
          </w:rPr>
          <w:t xml:space="preserve"> </w:t>
        </w:r>
      </w:ins>
      <w:ins w:id="4174" w:author="Eliot Ivan Bernstein" w:date="2010-01-26T14:15:00Z">
        <w:r w:rsidR="006D518E">
          <w:rPr>
            <w:rFonts w:ascii="Times New Roman" w:hAnsi="Times New Roman"/>
            <w:spacing w:val="0"/>
            <w:sz w:val="24"/>
            <w:szCs w:val="24"/>
          </w:rPr>
          <w:t>at</w:t>
        </w:r>
      </w:ins>
      <w:ins w:id="4175" w:author="Eliot Ivan Bernstein" w:date="2010-01-19T07:37:00Z">
        <w:r w:rsidR="00514FF8">
          <w:rPr>
            <w:rFonts w:ascii="Times New Roman" w:hAnsi="Times New Roman"/>
            <w:spacing w:val="0"/>
            <w:sz w:val="24"/>
            <w:szCs w:val="24"/>
          </w:rPr>
          <w:t xml:space="preserve"> AOL Inc.</w:t>
        </w:r>
      </w:ins>
      <w:ins w:id="4176" w:author="Eliot Ivan Bernstein" w:date="2010-01-26T14:20:00Z">
        <w:r w:rsidR="005D5942">
          <w:rPr>
            <w:rFonts w:ascii="Times New Roman" w:hAnsi="Times New Roman"/>
            <w:spacing w:val="0"/>
            <w:sz w:val="24"/>
            <w:szCs w:val="24"/>
          </w:rPr>
          <w:t xml:space="preserve"> calling to follow up on earlier message</w:t>
        </w:r>
      </w:ins>
      <w:ins w:id="4177" w:author="Eliot Ivan Bernstein" w:date="2010-02-10T11:51:00Z">
        <w:r w:rsidR="0062171E">
          <w:rPr>
            <w:rFonts w:ascii="Times New Roman" w:hAnsi="Times New Roman"/>
            <w:spacing w:val="0"/>
            <w:sz w:val="24"/>
            <w:szCs w:val="24"/>
          </w:rPr>
          <w:t>s</w:t>
        </w:r>
      </w:ins>
      <w:ins w:id="4178" w:author="Eliot Ivan Bernstein" w:date="2010-01-26T14:20:00Z">
        <w:r w:rsidR="005D5942">
          <w:rPr>
            <w:rFonts w:ascii="Times New Roman" w:hAnsi="Times New Roman"/>
            <w:spacing w:val="0"/>
            <w:sz w:val="24"/>
            <w:szCs w:val="24"/>
          </w:rPr>
          <w:t xml:space="preserve"> to </w:t>
        </w:r>
      </w:ins>
      <w:ins w:id="4179" w:author="Eliot Ivan Bernstein" w:date="2010-01-26T14:21:00Z">
        <w:r w:rsidR="005D5942" w:rsidRPr="005D5942">
          <w:rPr>
            <w:rFonts w:ascii="Times New Roman" w:hAnsi="Times New Roman"/>
            <w:spacing w:val="0"/>
            <w:sz w:val="24"/>
            <w:szCs w:val="24"/>
          </w:rPr>
          <w:t>Tim Armstrong</w:t>
        </w:r>
        <w:r w:rsidR="005D5942">
          <w:rPr>
            <w:rFonts w:ascii="Times New Roman" w:hAnsi="Times New Roman"/>
            <w:spacing w:val="0"/>
            <w:sz w:val="24"/>
            <w:szCs w:val="24"/>
          </w:rPr>
          <w:t xml:space="preserve"> (</w:t>
        </w:r>
      </w:ins>
      <w:ins w:id="4180" w:author="Eliot Ivan Bernstein" w:date="2010-02-02T06:35:00Z">
        <w:r w:rsidR="003741E1">
          <w:rPr>
            <w:rFonts w:ascii="Times New Roman" w:hAnsi="Times New Roman"/>
            <w:spacing w:val="0"/>
            <w:sz w:val="24"/>
            <w:szCs w:val="24"/>
          </w:rPr>
          <w:t>“</w:t>
        </w:r>
      </w:ins>
      <w:ins w:id="4181" w:author="Eliot Ivan Bernstein" w:date="2010-01-26T14:21:00Z">
        <w:r w:rsidR="005D5942">
          <w:rPr>
            <w:rFonts w:ascii="Times New Roman" w:hAnsi="Times New Roman"/>
            <w:spacing w:val="0"/>
            <w:sz w:val="24"/>
            <w:szCs w:val="24"/>
          </w:rPr>
          <w:t>Armstrong</w:t>
        </w:r>
      </w:ins>
      <w:ins w:id="4182" w:author="Eliot Ivan Bernstein" w:date="2010-02-02T06:36:00Z">
        <w:r w:rsidR="003741E1">
          <w:rPr>
            <w:rFonts w:ascii="Times New Roman" w:hAnsi="Times New Roman"/>
            <w:spacing w:val="0"/>
            <w:sz w:val="24"/>
            <w:szCs w:val="24"/>
          </w:rPr>
          <w:t>”</w:t>
        </w:r>
      </w:ins>
      <w:ins w:id="4183" w:author="Eliot Ivan Bernstein" w:date="2010-01-26T14:21:00Z">
        <w:r w:rsidR="005D5942">
          <w:rPr>
            <w:rFonts w:ascii="Times New Roman" w:hAnsi="Times New Roman"/>
            <w:spacing w:val="0"/>
            <w:sz w:val="24"/>
            <w:szCs w:val="24"/>
          </w:rPr>
          <w:t>)</w:t>
        </w:r>
        <w:r w:rsidR="005D5942" w:rsidRPr="005D5942">
          <w:rPr>
            <w:rFonts w:ascii="Times New Roman" w:hAnsi="Times New Roman"/>
            <w:spacing w:val="0"/>
            <w:sz w:val="24"/>
            <w:szCs w:val="24"/>
          </w:rPr>
          <w:t xml:space="preserve"> ~ Chairman and CEO</w:t>
        </w:r>
      </w:ins>
      <w:ins w:id="4184" w:author="Eliot Ivan Bernstein" w:date="2010-01-26T14:20:00Z">
        <w:r w:rsidR="005D5942">
          <w:rPr>
            <w:rFonts w:ascii="Times New Roman" w:hAnsi="Times New Roman"/>
            <w:spacing w:val="0"/>
            <w:sz w:val="24"/>
            <w:szCs w:val="24"/>
          </w:rPr>
          <w:t xml:space="preserve"> </w:t>
        </w:r>
      </w:ins>
      <w:ins w:id="4185" w:author="Eliot Ivan Bernstein" w:date="2010-01-26T14:21:00Z">
        <w:r w:rsidR="005D5942">
          <w:rPr>
            <w:rFonts w:ascii="Times New Roman" w:hAnsi="Times New Roman"/>
            <w:spacing w:val="0"/>
            <w:sz w:val="24"/>
            <w:szCs w:val="24"/>
          </w:rPr>
          <w:t>of AOL Inc.</w:t>
        </w:r>
      </w:ins>
      <w:ins w:id="4186" w:author="Eliot Ivan Bernstein" w:date="2010-02-10T11:51:00Z">
        <w:r w:rsidR="0062171E">
          <w:rPr>
            <w:rFonts w:ascii="Times New Roman" w:hAnsi="Times New Roman"/>
            <w:spacing w:val="0"/>
            <w:sz w:val="24"/>
            <w:szCs w:val="24"/>
          </w:rPr>
          <w:t xml:space="preserve"> and others.  </w:t>
        </w:r>
      </w:ins>
      <w:ins w:id="4187" w:author="Eliot Ivan Bernstein" w:date="2010-01-26T14:15:00Z">
        <w:r w:rsidR="006D518E">
          <w:rPr>
            <w:rFonts w:ascii="Times New Roman" w:hAnsi="Times New Roman"/>
            <w:spacing w:val="0"/>
            <w:sz w:val="24"/>
            <w:szCs w:val="24"/>
          </w:rPr>
          <w:t xml:space="preserve">A follow up letter to our </w:t>
        </w:r>
      </w:ins>
      <w:ins w:id="4188" w:author="Eliot Ivan Bernstein" w:date="2010-01-26T14:21:00Z">
        <w:r w:rsidR="005D5942">
          <w:rPr>
            <w:rFonts w:ascii="Times New Roman" w:hAnsi="Times New Roman"/>
            <w:spacing w:val="0"/>
            <w:sz w:val="24"/>
            <w:szCs w:val="24"/>
          </w:rPr>
          <w:t xml:space="preserve">call with McKinley </w:t>
        </w:r>
      </w:ins>
      <w:ins w:id="4189" w:author="Eliot Ivan Bernstein" w:date="2010-01-26T14:15:00Z">
        <w:r w:rsidR="006D518E">
          <w:rPr>
            <w:rFonts w:ascii="Times New Roman" w:hAnsi="Times New Roman"/>
            <w:spacing w:val="0"/>
            <w:sz w:val="24"/>
            <w:szCs w:val="24"/>
          </w:rPr>
          <w:t xml:space="preserve">can be found </w:t>
        </w:r>
      </w:ins>
      <w:ins w:id="4190" w:author="Eliot Ivan Bernstein" w:date="2010-01-19T06:58:00Z">
        <w:r w:rsidR="00AE28DC">
          <w:rPr>
            <w:rFonts w:ascii="Times New Roman" w:hAnsi="Times New Roman"/>
            <w:spacing w:val="0"/>
            <w:sz w:val="24"/>
            <w:szCs w:val="24"/>
          </w:rPr>
          <w:t xml:space="preserve"> @</w:t>
        </w:r>
      </w:ins>
    </w:p>
    <w:p w:rsidR="00576B2C" w:rsidRDefault="00576B2C" w:rsidP="00576B2C">
      <w:pPr>
        <w:pStyle w:val="BodyText"/>
        <w:ind w:left="720"/>
        <w:jc w:val="left"/>
        <w:rPr>
          <w:ins w:id="4191" w:author="Eliot Ivan Bernstein" w:date="2010-01-19T06:58:00Z"/>
          <w:rFonts w:ascii="Times New Roman" w:hAnsi="Times New Roman"/>
          <w:spacing w:val="0"/>
          <w:sz w:val="24"/>
          <w:szCs w:val="24"/>
        </w:rPr>
        <w:pPrChange w:id="4192" w:author="Eliot Ivan Bernstein" w:date="2010-02-08T06:10:00Z">
          <w:pPr>
            <w:pStyle w:val="BodyText"/>
            <w:numPr>
              <w:numId w:val="14"/>
            </w:numPr>
            <w:ind w:left="1440" w:hanging="360"/>
          </w:pPr>
        </w:pPrChange>
      </w:pPr>
      <w:ins w:id="4193" w:author="Eliot Ivan Bernstein" w:date="2010-01-19T07:33:00Z">
        <w:r>
          <w:rPr>
            <w:rFonts w:ascii="Times New Roman" w:hAnsi="Times New Roman"/>
            <w:spacing w:val="0"/>
            <w:sz w:val="24"/>
            <w:szCs w:val="24"/>
          </w:rPr>
          <w:fldChar w:fldCharType="begin"/>
        </w:r>
        <w:r w:rsidR="00E90E43">
          <w:rPr>
            <w:rFonts w:ascii="Times New Roman" w:hAnsi="Times New Roman"/>
            <w:spacing w:val="0"/>
            <w:sz w:val="24"/>
            <w:szCs w:val="24"/>
          </w:rPr>
          <w:instrText xml:space="preserve"> HYPERLINK "</w:instrText>
        </w:r>
        <w:r w:rsidR="00E90E43" w:rsidRPr="00E90E43">
          <w:rPr>
            <w:rFonts w:ascii="Times New Roman" w:hAnsi="Times New Roman"/>
            <w:spacing w:val="0"/>
            <w:sz w:val="24"/>
            <w:szCs w:val="24"/>
          </w:rPr>
          <w:instrText>http://iviewit.tv/CompanyDocs/20091231%20Jerry%20McKinley%20AOL%20Inc%20letter%20Re%20Wayne%20Smith%20Warner%20Bros%20response.pdf</w:instrText>
        </w:r>
        <w:r w:rsidR="00E90E43">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90E43" w:rsidRPr="00B56D53">
          <w:rPr>
            <w:rStyle w:val="Hyperlink"/>
            <w:rFonts w:ascii="Times New Roman" w:hAnsi="Times New Roman"/>
            <w:spacing w:val="0"/>
            <w:szCs w:val="24"/>
          </w:rPr>
          <w:t>http://iviewit.tv/CompanyDocs/20091231%20Jerry%20McKinley%20AOL%20Inc%20letter%20Re%20Wayne%20Smith%20Warner%20Bros%20response.pdf</w:t>
        </w:r>
        <w:r>
          <w:rPr>
            <w:rFonts w:ascii="Times New Roman" w:hAnsi="Times New Roman"/>
            <w:spacing w:val="0"/>
            <w:sz w:val="24"/>
            <w:szCs w:val="24"/>
          </w:rPr>
          <w:fldChar w:fldCharType="end"/>
        </w:r>
        <w:r w:rsidR="00E90E43">
          <w:rPr>
            <w:rFonts w:ascii="Times New Roman" w:hAnsi="Times New Roman"/>
            <w:spacing w:val="0"/>
            <w:sz w:val="24"/>
            <w:szCs w:val="24"/>
          </w:rPr>
          <w:t xml:space="preserve"> </w:t>
        </w:r>
      </w:ins>
    </w:p>
    <w:p w:rsidR="00576B2C" w:rsidRDefault="00735F38" w:rsidP="00576B2C">
      <w:pPr>
        <w:pStyle w:val="BodyText"/>
        <w:numPr>
          <w:ilvl w:val="1"/>
          <w:numId w:val="16"/>
        </w:numPr>
        <w:ind w:left="1080"/>
        <w:jc w:val="left"/>
        <w:rPr>
          <w:rFonts w:ascii="Times New Roman" w:hAnsi="Times New Roman"/>
          <w:spacing w:val="0"/>
          <w:sz w:val="24"/>
          <w:szCs w:val="24"/>
        </w:rPr>
        <w:pPrChange w:id="4194" w:author="Eliot Ivan Bernstein" w:date="2010-01-26T17:46:00Z">
          <w:pPr>
            <w:pStyle w:val="BodyText"/>
            <w:numPr>
              <w:numId w:val="14"/>
            </w:numPr>
            <w:ind w:left="1440" w:hanging="360"/>
          </w:pPr>
        </w:pPrChange>
      </w:pPr>
      <w:moveToRangeStart w:id="4195" w:author="Eliot Ivan Bernstein" w:date="2010-01-18T08:59:00Z" w:name="move251568518"/>
      <w:moveTo w:id="4196" w:author="Eliot Ivan Bernstein" w:date="2010-01-18T08:59:00Z">
        <w:del w:id="4197" w:author="Eliot Ivan Bernstein" w:date="2010-01-26T14:19:00Z">
          <w:r w:rsidRPr="00D0563E" w:rsidDel="005D5942">
            <w:rPr>
              <w:rFonts w:ascii="Times New Roman" w:hAnsi="Times New Roman"/>
              <w:spacing w:val="0"/>
              <w:sz w:val="24"/>
              <w:szCs w:val="24"/>
            </w:rPr>
            <w:delText xml:space="preserve">Mr. Day’s call came afterKinley at AOL, Inc. on Dec. 29, 2009 just days </w:delText>
          </w:r>
          <w:r w:rsidDel="005D5942">
            <w:rPr>
              <w:rFonts w:ascii="Times New Roman" w:hAnsi="Times New Roman"/>
              <w:spacing w:val="0"/>
              <w:sz w:val="24"/>
              <w:szCs w:val="24"/>
            </w:rPr>
            <w:delText>earlier</w:delText>
          </w:r>
        </w:del>
      </w:moveTo>
      <w:ins w:id="4198" w:author="Eliot Ivan Bernstein" w:date="2010-01-23T08:26:00Z">
        <w:r>
          <w:rPr>
            <w:rFonts w:ascii="Times New Roman" w:hAnsi="Times New Roman"/>
            <w:spacing w:val="0"/>
            <w:sz w:val="24"/>
            <w:szCs w:val="24"/>
          </w:rPr>
          <w:t>McKinley</w:t>
        </w:r>
      </w:ins>
      <w:ins w:id="4199" w:author="Eliot Ivan Bernstein" w:date="2010-01-26T14:21:00Z">
        <w:r w:rsidR="005D5942">
          <w:rPr>
            <w:rFonts w:ascii="Times New Roman" w:hAnsi="Times New Roman"/>
            <w:spacing w:val="0"/>
            <w:sz w:val="24"/>
            <w:szCs w:val="24"/>
          </w:rPr>
          <w:t xml:space="preserve"> was</w:t>
        </w:r>
      </w:ins>
      <w:ins w:id="4200" w:author="Eliot Ivan Bernstein" w:date="2010-01-23T08:26:00Z">
        <w:r>
          <w:rPr>
            <w:rFonts w:ascii="Times New Roman" w:hAnsi="Times New Roman"/>
            <w:spacing w:val="0"/>
            <w:sz w:val="24"/>
            <w:szCs w:val="24"/>
          </w:rPr>
          <w:t xml:space="preserve"> </w:t>
        </w:r>
      </w:ins>
      <w:ins w:id="4201" w:author="Eliot Ivan Bernstein" w:date="2010-01-26T14:21:00Z">
        <w:r w:rsidR="005D5942">
          <w:rPr>
            <w:rFonts w:ascii="Times New Roman" w:hAnsi="Times New Roman"/>
            <w:spacing w:val="0"/>
            <w:sz w:val="24"/>
            <w:szCs w:val="24"/>
          </w:rPr>
          <w:t xml:space="preserve">then </w:t>
        </w:r>
      </w:ins>
      <w:ins w:id="4202" w:author="Eliot Ivan Bernstein" w:date="2010-01-23T08:26:00Z">
        <w:r>
          <w:rPr>
            <w:rFonts w:ascii="Times New Roman" w:hAnsi="Times New Roman"/>
            <w:spacing w:val="0"/>
            <w:sz w:val="24"/>
            <w:szCs w:val="24"/>
          </w:rPr>
          <w:t>given</w:t>
        </w:r>
      </w:ins>
      <w:moveTo w:id="4203" w:author="Eliot Ivan Bernstein" w:date="2010-01-18T08:59:00Z">
        <w:del w:id="4204" w:author="Eliot Ivan Bernstein" w:date="2010-01-23T08:26:00Z">
          <w:r w:rsidRPr="00D0563E" w:rsidDel="00735F38">
            <w:rPr>
              <w:rFonts w:ascii="Times New Roman" w:hAnsi="Times New Roman"/>
              <w:spacing w:val="0"/>
              <w:sz w:val="24"/>
              <w:szCs w:val="24"/>
            </w:rPr>
            <w:delText xml:space="preserve"> and where</w:delText>
          </w:r>
        </w:del>
        <w:r w:rsidRPr="00D0563E">
          <w:rPr>
            <w:rFonts w:ascii="Times New Roman" w:hAnsi="Times New Roman"/>
            <w:spacing w:val="0"/>
            <w:sz w:val="24"/>
            <w:szCs w:val="24"/>
          </w:rPr>
          <w:t xml:space="preserve"> critical documents </w:t>
        </w:r>
      </w:moveTo>
      <w:ins w:id="4205" w:author="Eliot Ivan Bernstein" w:date="2010-01-23T08:26:00Z">
        <w:r>
          <w:rPr>
            <w:rFonts w:ascii="Times New Roman" w:hAnsi="Times New Roman"/>
            <w:spacing w:val="0"/>
            <w:sz w:val="24"/>
            <w:szCs w:val="24"/>
          </w:rPr>
          <w:t xml:space="preserve">expressing </w:t>
        </w:r>
      </w:ins>
      <w:moveTo w:id="4206" w:author="Eliot Ivan Bernstein" w:date="2010-01-18T08:59:00Z">
        <w:del w:id="4207" w:author="Eliot Ivan Bernstein" w:date="2010-01-23T08:26:00Z">
          <w:r w:rsidRPr="00D0563E" w:rsidDel="00735F38">
            <w:rPr>
              <w:rFonts w:ascii="Times New Roman" w:hAnsi="Times New Roman"/>
              <w:spacing w:val="0"/>
              <w:sz w:val="24"/>
              <w:szCs w:val="24"/>
            </w:rPr>
            <w:delText>and t</w:delText>
          </w:r>
        </w:del>
      </w:moveTo>
      <w:ins w:id="4208" w:author="Eliot Ivan Bernstein" w:date="2010-01-23T08:26:00Z">
        <w:r>
          <w:rPr>
            <w:rFonts w:ascii="Times New Roman" w:hAnsi="Times New Roman"/>
            <w:spacing w:val="0"/>
            <w:sz w:val="24"/>
            <w:szCs w:val="24"/>
          </w:rPr>
          <w:t>t</w:t>
        </w:r>
      </w:ins>
      <w:moveTo w:id="4209" w:author="Eliot Ivan Bernstein" w:date="2010-01-18T08:59:00Z">
        <w:r w:rsidRPr="00D0563E">
          <w:rPr>
            <w:rFonts w:ascii="Times New Roman" w:hAnsi="Times New Roman"/>
            <w:spacing w:val="0"/>
            <w:sz w:val="24"/>
            <w:szCs w:val="24"/>
          </w:rPr>
          <w:t xml:space="preserve">he urgent nature of these matters </w:t>
        </w:r>
      </w:moveTo>
      <w:ins w:id="4210" w:author="Eliot Ivan Bernstein" w:date="2010-01-23T08:26:00Z">
        <w:r>
          <w:rPr>
            <w:rFonts w:ascii="Times New Roman" w:hAnsi="Times New Roman"/>
            <w:spacing w:val="0"/>
            <w:sz w:val="24"/>
            <w:szCs w:val="24"/>
          </w:rPr>
          <w:t xml:space="preserve">and </w:t>
        </w:r>
      </w:ins>
      <w:moveTo w:id="4211" w:author="Eliot Ivan Bernstein" w:date="2010-01-18T08:59:00Z">
        <w:del w:id="4212" w:author="Eliot Ivan Bernstein" w:date="2010-01-23T08:26:00Z">
          <w:r w:rsidDel="00735F38">
            <w:rPr>
              <w:rFonts w:ascii="Times New Roman" w:hAnsi="Times New Roman"/>
              <w:spacing w:val="0"/>
              <w:sz w:val="24"/>
              <w:szCs w:val="24"/>
            </w:rPr>
            <w:delText>was</w:delText>
          </w:r>
          <w:r w:rsidRPr="00D0563E" w:rsidDel="00735F38">
            <w:rPr>
              <w:rFonts w:ascii="Times New Roman" w:hAnsi="Times New Roman"/>
              <w:spacing w:val="0"/>
              <w:sz w:val="24"/>
              <w:szCs w:val="24"/>
            </w:rPr>
            <w:delText xml:space="preserve"> shared directly with Jerry </w:delText>
          </w:r>
        </w:del>
        <w:r w:rsidRPr="00D0563E">
          <w:rPr>
            <w:rFonts w:ascii="Times New Roman" w:hAnsi="Times New Roman"/>
            <w:spacing w:val="0"/>
            <w:sz w:val="24"/>
            <w:szCs w:val="24"/>
          </w:rPr>
          <w:t>McKinley</w:t>
        </w:r>
        <w:r>
          <w:rPr>
            <w:rFonts w:ascii="Times New Roman" w:hAnsi="Times New Roman"/>
            <w:spacing w:val="0"/>
            <w:sz w:val="24"/>
            <w:szCs w:val="24"/>
          </w:rPr>
          <w:t xml:space="preserve"> </w:t>
        </w:r>
        <w:del w:id="4213" w:author="Eliot Ivan Bernstein" w:date="2010-01-23T08:26:00Z">
          <w:r w:rsidDel="00735F38">
            <w:rPr>
              <w:rFonts w:ascii="Times New Roman" w:hAnsi="Times New Roman"/>
              <w:spacing w:val="0"/>
              <w:sz w:val="24"/>
              <w:szCs w:val="24"/>
            </w:rPr>
            <w:delText xml:space="preserve">who </w:delText>
          </w:r>
        </w:del>
        <w:r>
          <w:rPr>
            <w:rFonts w:ascii="Times New Roman" w:hAnsi="Times New Roman"/>
            <w:spacing w:val="0"/>
            <w:sz w:val="24"/>
            <w:szCs w:val="24"/>
          </w:rPr>
          <w:t xml:space="preserve">was to get back to </w:t>
        </w:r>
        <w:del w:id="4214" w:author="Eliot Ivan Bernstein" w:date="2010-01-23T08:26:00Z">
          <w:r w:rsidDel="00735F38">
            <w:rPr>
              <w:rFonts w:ascii="Times New Roman" w:hAnsi="Times New Roman"/>
              <w:spacing w:val="0"/>
              <w:sz w:val="24"/>
              <w:szCs w:val="24"/>
            </w:rPr>
            <w:delText>us</w:delText>
          </w:r>
        </w:del>
      </w:moveTo>
      <w:ins w:id="4215" w:author="Eliot Ivan Bernstein" w:date="2010-02-10T07:33:00Z">
        <w:r w:rsidR="00204BEC">
          <w:rPr>
            <w:rFonts w:ascii="Times New Roman" w:hAnsi="Times New Roman"/>
            <w:spacing w:val="0"/>
            <w:sz w:val="24"/>
            <w:szCs w:val="24"/>
          </w:rPr>
          <w:t>Hall and me</w:t>
        </w:r>
      </w:ins>
      <w:moveTo w:id="4216" w:author="Eliot Ivan Bernstein" w:date="2010-01-18T08:59:00Z">
        <w:r>
          <w:rPr>
            <w:rFonts w:ascii="Times New Roman" w:hAnsi="Times New Roman"/>
            <w:spacing w:val="0"/>
            <w:sz w:val="24"/>
            <w:szCs w:val="24"/>
          </w:rPr>
          <w:t xml:space="preserve"> instantly with confirmation that </w:t>
        </w:r>
      </w:moveTo>
      <w:ins w:id="4217" w:author="Eliot Ivan Bernstein" w:date="2010-01-26T14:22:00Z">
        <w:r w:rsidR="005D5942">
          <w:rPr>
            <w:rFonts w:ascii="Times New Roman" w:hAnsi="Times New Roman"/>
            <w:spacing w:val="0"/>
            <w:sz w:val="24"/>
            <w:szCs w:val="24"/>
          </w:rPr>
          <w:t xml:space="preserve">the named </w:t>
        </w:r>
      </w:ins>
      <w:ins w:id="4218" w:author="Eliot Ivan Bernstein" w:date="2010-01-23T08:27:00Z">
        <w:r>
          <w:rPr>
            <w:rFonts w:ascii="Times New Roman" w:hAnsi="Times New Roman"/>
            <w:spacing w:val="0"/>
            <w:sz w:val="24"/>
            <w:szCs w:val="24"/>
          </w:rPr>
          <w:t>E</w:t>
        </w:r>
      </w:ins>
      <w:moveTo w:id="4219" w:author="Eliot Ivan Bernstein" w:date="2010-01-18T08:59:00Z">
        <w:del w:id="4220" w:author="Eliot Ivan Bernstein" w:date="2010-01-23T08:27:00Z">
          <w:r w:rsidDel="00735F38">
            <w:rPr>
              <w:rFonts w:ascii="Times New Roman" w:hAnsi="Times New Roman"/>
              <w:spacing w:val="0"/>
              <w:sz w:val="24"/>
              <w:szCs w:val="24"/>
            </w:rPr>
            <w:delText>e</w:delText>
          </w:r>
        </w:del>
        <w:r>
          <w:rPr>
            <w:rFonts w:ascii="Times New Roman" w:hAnsi="Times New Roman"/>
            <w:spacing w:val="0"/>
            <w:sz w:val="24"/>
            <w:szCs w:val="24"/>
          </w:rPr>
          <w:t>xecutives</w:t>
        </w:r>
      </w:moveTo>
      <w:ins w:id="4221" w:author="Eliot Ivan Bernstein" w:date="2010-01-26T14:22:00Z">
        <w:r w:rsidR="005D5942">
          <w:rPr>
            <w:rFonts w:ascii="Times New Roman" w:hAnsi="Times New Roman"/>
            <w:spacing w:val="0"/>
            <w:sz w:val="24"/>
            <w:szCs w:val="24"/>
          </w:rPr>
          <w:t>, Officers and Auditors</w:t>
        </w:r>
      </w:ins>
      <w:moveTo w:id="4222" w:author="Eliot Ivan Bernstein" w:date="2010-01-18T08:59:00Z">
        <w:r>
          <w:rPr>
            <w:rFonts w:ascii="Times New Roman" w:hAnsi="Times New Roman"/>
            <w:spacing w:val="0"/>
            <w:sz w:val="24"/>
            <w:szCs w:val="24"/>
          </w:rPr>
          <w:t xml:space="preserve"> from the </w:t>
        </w:r>
        <w:r>
          <w:rPr>
            <w:rFonts w:ascii="Times New Roman" w:hAnsi="Times New Roman"/>
            <w:spacing w:val="0"/>
            <w:sz w:val="24"/>
            <w:szCs w:val="24"/>
          </w:rPr>
          <w:lastRenderedPageBreak/>
          <w:t>companies had received the URGENT TIME SENSITIVE documents</w:t>
        </w:r>
      </w:moveTo>
      <w:ins w:id="4223" w:author="Eliot Ivan Bernstein" w:date="2010-01-26T14:22:00Z">
        <w:r w:rsidR="005D5942">
          <w:rPr>
            <w:rFonts w:ascii="Times New Roman" w:hAnsi="Times New Roman"/>
            <w:spacing w:val="0"/>
            <w:sz w:val="24"/>
            <w:szCs w:val="24"/>
          </w:rPr>
          <w:t xml:space="preserve"> regarding the liabilities</w:t>
        </w:r>
      </w:ins>
      <w:moveTo w:id="4224" w:author="Eliot Ivan Bernstein" w:date="2010-01-18T08:59:00Z">
        <w:r>
          <w:rPr>
            <w:rFonts w:ascii="Times New Roman" w:hAnsi="Times New Roman"/>
            <w:spacing w:val="0"/>
            <w:sz w:val="24"/>
            <w:szCs w:val="24"/>
          </w:rPr>
          <w:t xml:space="preserve">.  </w:t>
        </w:r>
        <w:del w:id="4225" w:author="Eliot Ivan Bernstein" w:date="2010-01-26T14:22:00Z">
          <w:r w:rsidR="003605C8" w:rsidDel="005D5942">
            <w:rPr>
              <w:rFonts w:ascii="Times New Roman" w:hAnsi="Times New Roman"/>
              <w:spacing w:val="0"/>
              <w:sz w:val="24"/>
              <w:szCs w:val="24"/>
            </w:rPr>
            <w:delText xml:space="preserve">Mr. </w:delText>
          </w:r>
        </w:del>
        <w:r w:rsidR="003605C8">
          <w:rPr>
            <w:rFonts w:ascii="Times New Roman" w:hAnsi="Times New Roman"/>
            <w:spacing w:val="0"/>
            <w:sz w:val="24"/>
            <w:szCs w:val="24"/>
          </w:rPr>
          <w:t>McKinley then took a vacation</w:t>
        </w:r>
      </w:moveTo>
      <w:ins w:id="4226" w:author="Eliot Ivan Bernstein" w:date="2010-02-10T07:33:00Z">
        <w:r w:rsidR="00204BEC">
          <w:rPr>
            <w:rFonts w:ascii="Times New Roman" w:hAnsi="Times New Roman"/>
            <w:spacing w:val="0"/>
            <w:sz w:val="24"/>
            <w:szCs w:val="24"/>
          </w:rPr>
          <w:t xml:space="preserve"> the next day</w:t>
        </w:r>
      </w:ins>
      <w:moveTo w:id="4227" w:author="Eliot Ivan Bernstein" w:date="2010-01-18T08:59:00Z">
        <w:r w:rsidR="003605C8">
          <w:rPr>
            <w:rFonts w:ascii="Times New Roman" w:hAnsi="Times New Roman"/>
            <w:spacing w:val="0"/>
            <w:sz w:val="24"/>
            <w:szCs w:val="24"/>
          </w:rPr>
          <w:t xml:space="preserve"> and was unavailable to answer calls</w:t>
        </w:r>
      </w:moveTo>
      <w:ins w:id="4228" w:author="Eliot Ivan Bernstein" w:date="2010-02-10T07:33:00Z">
        <w:r w:rsidR="00204BEC">
          <w:rPr>
            <w:rFonts w:ascii="Times New Roman" w:hAnsi="Times New Roman"/>
            <w:spacing w:val="0"/>
            <w:sz w:val="24"/>
            <w:szCs w:val="24"/>
          </w:rPr>
          <w:t xml:space="preserve"> despite knowing</w:t>
        </w:r>
      </w:ins>
      <w:moveTo w:id="4229" w:author="Eliot Ivan Bernstein" w:date="2010-01-18T08:59:00Z">
        <w:del w:id="4230" w:author="Eliot Ivan Bernstein" w:date="2010-02-10T07:33:00Z">
          <w:r w:rsidR="003605C8" w:rsidDel="00204BEC">
            <w:rPr>
              <w:rFonts w:ascii="Times New Roman" w:hAnsi="Times New Roman"/>
              <w:spacing w:val="0"/>
              <w:sz w:val="24"/>
              <w:szCs w:val="24"/>
            </w:rPr>
            <w:delText xml:space="preserve"> when he knew </w:delText>
          </w:r>
        </w:del>
      </w:moveTo>
      <w:ins w:id="4231" w:author="Eliot Ivan Bernstein" w:date="2010-02-10T07:33:00Z">
        <w:r w:rsidR="00204BEC">
          <w:rPr>
            <w:rFonts w:ascii="Times New Roman" w:hAnsi="Times New Roman"/>
            <w:spacing w:val="0"/>
            <w:sz w:val="24"/>
            <w:szCs w:val="24"/>
          </w:rPr>
          <w:t xml:space="preserve"> </w:t>
        </w:r>
      </w:ins>
      <w:moveTo w:id="4232" w:author="Eliot Ivan Bernstein" w:date="2010-01-18T08:59:00Z">
        <w:r w:rsidR="003605C8">
          <w:rPr>
            <w:rFonts w:ascii="Times New Roman" w:hAnsi="Times New Roman"/>
            <w:spacing w:val="0"/>
            <w:sz w:val="24"/>
            <w:szCs w:val="24"/>
          </w:rPr>
          <w:t xml:space="preserve">that the documents had a 24-hour period before we would be notifying </w:t>
        </w:r>
        <w:del w:id="4233" w:author="Eliot Ivan Bernstein" w:date="2010-01-23T08:27:00Z">
          <w:r w:rsidR="003605C8" w:rsidDel="00735F38">
            <w:rPr>
              <w:rFonts w:ascii="Times New Roman" w:hAnsi="Times New Roman"/>
              <w:spacing w:val="0"/>
              <w:sz w:val="24"/>
              <w:szCs w:val="24"/>
            </w:rPr>
            <w:delText>your offices</w:delText>
          </w:r>
        </w:del>
      </w:moveTo>
      <w:ins w:id="4234" w:author="Eliot Ivan Bernstein" w:date="2010-01-23T08:27:00Z">
        <w:r>
          <w:rPr>
            <w:rFonts w:ascii="Times New Roman" w:hAnsi="Times New Roman"/>
            <w:spacing w:val="0"/>
            <w:sz w:val="24"/>
            <w:szCs w:val="24"/>
          </w:rPr>
          <w:t>the SEC and others</w:t>
        </w:r>
      </w:ins>
      <w:moveTo w:id="4235" w:author="Eliot Ivan Bernstein" w:date="2010-01-18T08:59:00Z">
        <w:r w:rsidR="003605C8">
          <w:rPr>
            <w:rFonts w:ascii="Times New Roman" w:hAnsi="Times New Roman"/>
            <w:spacing w:val="0"/>
            <w:sz w:val="24"/>
            <w:szCs w:val="24"/>
          </w:rPr>
          <w:t xml:space="preserve"> of the liabilities</w:t>
        </w:r>
      </w:moveTo>
      <w:ins w:id="4236" w:author="Eliot Ivan Bernstein" w:date="2010-01-23T08:27:00Z">
        <w:r>
          <w:rPr>
            <w:rFonts w:ascii="Times New Roman" w:hAnsi="Times New Roman"/>
            <w:spacing w:val="0"/>
            <w:sz w:val="24"/>
            <w:szCs w:val="24"/>
          </w:rPr>
          <w:t>,</w:t>
        </w:r>
      </w:ins>
      <w:moveTo w:id="4237" w:author="Eliot Ivan Bernstein" w:date="2010-01-18T08:59:00Z">
        <w:r w:rsidR="003605C8">
          <w:rPr>
            <w:rFonts w:ascii="Times New Roman" w:hAnsi="Times New Roman"/>
            <w:spacing w:val="0"/>
            <w:sz w:val="24"/>
            <w:szCs w:val="24"/>
          </w:rPr>
          <w:t xml:space="preserve"> if resolution could not be achieved</w:t>
        </w:r>
      </w:moveTo>
      <w:ins w:id="4238" w:author="Eliot Ivan Bernstein" w:date="2010-01-23T08:27:00Z">
        <w:r>
          <w:rPr>
            <w:rFonts w:ascii="Times New Roman" w:hAnsi="Times New Roman"/>
            <w:spacing w:val="0"/>
            <w:sz w:val="24"/>
            <w:szCs w:val="24"/>
          </w:rPr>
          <w:t xml:space="preserve"> through sound business discussions and practices</w:t>
        </w:r>
      </w:ins>
      <w:moveTo w:id="4239" w:author="Eliot Ivan Bernstein" w:date="2010-01-18T08:59:00Z">
        <w:r w:rsidR="003605C8">
          <w:rPr>
            <w:rFonts w:ascii="Times New Roman" w:hAnsi="Times New Roman"/>
            <w:spacing w:val="0"/>
            <w:sz w:val="24"/>
            <w:szCs w:val="24"/>
          </w:rPr>
          <w:t xml:space="preserve">.  </w:t>
        </w:r>
      </w:moveTo>
    </w:p>
    <w:moveToRangeEnd w:id="4195"/>
    <w:p w:rsidR="00576B2C" w:rsidRDefault="009316B6" w:rsidP="00576B2C">
      <w:pPr>
        <w:pStyle w:val="BodyText"/>
        <w:numPr>
          <w:ilvl w:val="0"/>
          <w:numId w:val="16"/>
        </w:numPr>
        <w:ind w:left="360"/>
        <w:jc w:val="left"/>
        <w:rPr>
          <w:ins w:id="4240" w:author="Eliot Ivan Bernstein" w:date="2010-01-18T08:58:00Z"/>
          <w:rFonts w:ascii="Times New Roman" w:hAnsi="Times New Roman"/>
          <w:spacing w:val="0"/>
          <w:sz w:val="24"/>
          <w:szCs w:val="24"/>
        </w:rPr>
        <w:pPrChange w:id="4241" w:author="Eliot Ivan Bernstein" w:date="2010-01-26T17:46:00Z">
          <w:pPr>
            <w:pStyle w:val="BodyText"/>
            <w:ind w:firstLine="720"/>
          </w:pPr>
        </w:pPrChange>
      </w:pPr>
      <w:ins w:id="4242" w:author="Eliot Ivan Bernstein" w:date="2010-01-14T10:20:00Z">
        <w:r>
          <w:rPr>
            <w:rFonts w:ascii="Times New Roman" w:hAnsi="Times New Roman"/>
            <w:spacing w:val="0"/>
            <w:sz w:val="24"/>
            <w:szCs w:val="24"/>
          </w:rPr>
          <w:t>December 29, 2009</w:t>
        </w:r>
      </w:ins>
      <w:ins w:id="4243" w:author="Eliot Ivan Bernstein" w:date="2010-01-25T12:03:00Z">
        <w:r w:rsidR="00FC0A61">
          <w:rPr>
            <w:rFonts w:ascii="Times New Roman" w:hAnsi="Times New Roman"/>
            <w:spacing w:val="0"/>
            <w:sz w:val="24"/>
            <w:szCs w:val="24"/>
          </w:rPr>
          <w:t xml:space="preserve"> ~ </w:t>
        </w:r>
      </w:ins>
      <w:ins w:id="4244" w:author="Eliot Ivan Bernstein" w:date="2010-01-14T10:20:00Z">
        <w:r>
          <w:rPr>
            <w:rFonts w:ascii="Times New Roman" w:hAnsi="Times New Roman"/>
            <w:spacing w:val="0"/>
            <w:sz w:val="24"/>
            <w:szCs w:val="24"/>
          </w:rPr>
          <w:t xml:space="preserve">Hall </w:t>
        </w:r>
      </w:ins>
      <w:ins w:id="4245" w:author="Eliot Ivan Bernstein" w:date="2010-01-26T14:22:00Z">
        <w:r w:rsidR="005D5942">
          <w:rPr>
            <w:rFonts w:ascii="Times New Roman" w:hAnsi="Times New Roman"/>
            <w:spacing w:val="0"/>
            <w:sz w:val="24"/>
            <w:szCs w:val="24"/>
          </w:rPr>
          <w:t xml:space="preserve">and </w:t>
        </w:r>
      </w:ins>
      <w:ins w:id="4246" w:author="Eliot Ivan Bernstein" w:date="2010-01-14T10:20:00Z">
        <w:r>
          <w:rPr>
            <w:rFonts w:ascii="Times New Roman" w:hAnsi="Times New Roman"/>
            <w:spacing w:val="0"/>
            <w:sz w:val="24"/>
            <w:szCs w:val="24"/>
          </w:rPr>
          <w:t>Bernstein calls to Time Warner Inc. and Warner Bros. executives</w:t>
        </w:r>
      </w:ins>
      <w:ins w:id="4247" w:author="Eliot Ivan Bernstein" w:date="2010-02-10T07:33:00Z">
        <w:r w:rsidR="007B4A69">
          <w:rPr>
            <w:rFonts w:ascii="Times New Roman" w:hAnsi="Times New Roman"/>
            <w:spacing w:val="0"/>
            <w:sz w:val="24"/>
            <w:szCs w:val="24"/>
          </w:rPr>
          <w:t>.</w:t>
        </w:r>
      </w:ins>
    </w:p>
    <w:p w:rsidR="00576B2C" w:rsidRDefault="003605C8" w:rsidP="00576B2C">
      <w:pPr>
        <w:pStyle w:val="BodyText"/>
        <w:numPr>
          <w:ilvl w:val="1"/>
          <w:numId w:val="16"/>
        </w:numPr>
        <w:ind w:left="1080"/>
        <w:jc w:val="left"/>
        <w:rPr>
          <w:ins w:id="4248" w:author="Eliot Ivan Bernstein" w:date="2010-01-26T14:24:00Z"/>
          <w:rFonts w:ascii="Times New Roman" w:hAnsi="Times New Roman"/>
          <w:spacing w:val="0"/>
          <w:sz w:val="24"/>
          <w:szCs w:val="24"/>
        </w:rPr>
        <w:pPrChange w:id="4249" w:author="Eliot Ivan Bernstein" w:date="2010-01-26T17:46:00Z">
          <w:pPr>
            <w:pStyle w:val="BodyText"/>
            <w:ind w:firstLine="720"/>
          </w:pPr>
        </w:pPrChange>
      </w:pPr>
      <w:moveToRangeStart w:id="4250" w:author="Eliot Ivan Bernstein" w:date="2010-01-18T08:58:00Z" w:name="move251568433"/>
      <w:moveTo w:id="4251" w:author="Eliot Ivan Bernstein" w:date="2010-01-18T08:58:00Z">
        <w:r w:rsidRPr="00D0563E">
          <w:rPr>
            <w:rFonts w:ascii="Times New Roman" w:hAnsi="Times New Roman"/>
            <w:spacing w:val="0"/>
            <w:sz w:val="24"/>
            <w:szCs w:val="24"/>
          </w:rPr>
          <w:t xml:space="preserve">Further, </w:t>
        </w:r>
        <w:r>
          <w:rPr>
            <w:rFonts w:ascii="Times New Roman" w:hAnsi="Times New Roman"/>
            <w:spacing w:val="0"/>
            <w:sz w:val="24"/>
            <w:szCs w:val="24"/>
          </w:rPr>
          <w:t>I</w:t>
        </w:r>
        <w:r w:rsidRPr="00D0563E">
          <w:rPr>
            <w:rFonts w:ascii="Times New Roman" w:hAnsi="Times New Roman"/>
            <w:spacing w:val="0"/>
            <w:sz w:val="24"/>
            <w:szCs w:val="24"/>
          </w:rPr>
          <w:t xml:space="preserve"> hereby complain that such recent</w:t>
        </w:r>
        <w:r>
          <w:rPr>
            <w:rFonts w:ascii="Times New Roman" w:hAnsi="Times New Roman"/>
            <w:spacing w:val="0"/>
            <w:sz w:val="24"/>
            <w:szCs w:val="24"/>
          </w:rPr>
          <w:t xml:space="preserve"> elusive</w:t>
        </w:r>
        <w:r w:rsidRPr="00D0563E">
          <w:rPr>
            <w:rFonts w:ascii="Times New Roman" w:hAnsi="Times New Roman"/>
            <w:spacing w:val="0"/>
            <w:sz w:val="24"/>
            <w:szCs w:val="24"/>
          </w:rPr>
          <w:t xml:space="preserve"> conduct involves the CEO, CFO and General Counsel at Time Warner, Inc., even hiding and dodging professional phone calls</w:t>
        </w:r>
        <w:del w:id="4252" w:author="Eliot Ivan Bernstein" w:date="2010-02-10T07:34:00Z">
          <w:r w:rsidRPr="00D0563E" w:rsidDel="007B4A69">
            <w:rPr>
              <w:rFonts w:ascii="Times New Roman" w:hAnsi="Times New Roman"/>
              <w:spacing w:val="0"/>
              <w:sz w:val="24"/>
              <w:szCs w:val="24"/>
            </w:rPr>
            <w:delText xml:space="preserve"> </w:delText>
          </w:r>
          <w:r w:rsidDel="007B4A69">
            <w:rPr>
              <w:rFonts w:ascii="Times New Roman" w:hAnsi="Times New Roman"/>
              <w:spacing w:val="0"/>
              <w:sz w:val="24"/>
              <w:szCs w:val="24"/>
            </w:rPr>
            <w:delText>on</w:delText>
          </w:r>
        </w:del>
        <w:del w:id="4253" w:author="Eliot Ivan Bernstein" w:date="2010-02-08T21:24:00Z">
          <w:r w:rsidDel="00B56CC7">
            <w:rPr>
              <w:rFonts w:ascii="Times New Roman" w:hAnsi="Times New Roman"/>
              <w:spacing w:val="0"/>
              <w:sz w:val="24"/>
              <w:szCs w:val="24"/>
            </w:rPr>
            <w:delText xml:space="preserve"> </w:delText>
          </w:r>
          <w:r w:rsidRPr="00F8624D" w:rsidDel="00B56CC7">
            <w:rPr>
              <w:rFonts w:ascii="Times New Roman" w:hAnsi="Times New Roman"/>
              <w:spacing w:val="0"/>
              <w:sz w:val="24"/>
              <w:szCs w:val="24"/>
              <w:highlight w:val="yellow"/>
            </w:rPr>
            <w:delText>DATES</w:delText>
          </w:r>
        </w:del>
      </w:moveTo>
      <w:ins w:id="4254" w:author="Eliot Ivan Bernstein" w:date="2010-02-07T05:11:00Z">
        <w:r w:rsidR="00046979">
          <w:rPr>
            <w:rFonts w:ascii="Times New Roman" w:hAnsi="Times New Roman"/>
            <w:spacing w:val="0"/>
            <w:sz w:val="24"/>
            <w:szCs w:val="24"/>
          </w:rPr>
          <w:t>,</w:t>
        </w:r>
      </w:ins>
      <w:moveTo w:id="4255" w:author="Eliot Ivan Bernstein" w:date="2010-01-18T08:58:00Z">
        <w:r>
          <w:rPr>
            <w:rFonts w:ascii="Times New Roman" w:hAnsi="Times New Roman"/>
            <w:spacing w:val="0"/>
            <w:sz w:val="24"/>
            <w:szCs w:val="24"/>
          </w:rPr>
          <w:t xml:space="preserve"> </w:t>
        </w:r>
      </w:moveTo>
      <w:ins w:id="4256" w:author="Eliot Ivan Bernstein" w:date="2010-02-10T11:52:00Z">
        <w:r w:rsidR="0062171E">
          <w:rPr>
            <w:rFonts w:ascii="Times New Roman" w:hAnsi="Times New Roman"/>
            <w:spacing w:val="0"/>
            <w:sz w:val="24"/>
            <w:szCs w:val="24"/>
          </w:rPr>
          <w:t xml:space="preserve">in fact wholly ignoring them, </w:t>
        </w:r>
      </w:ins>
      <w:moveTo w:id="4257" w:author="Eliot Ivan Bernstein" w:date="2010-01-18T08:58:00Z">
        <w:r w:rsidRPr="00D0563E">
          <w:rPr>
            <w:rFonts w:ascii="Times New Roman" w:hAnsi="Times New Roman"/>
            <w:spacing w:val="0"/>
            <w:sz w:val="24"/>
            <w:szCs w:val="24"/>
          </w:rPr>
          <w:t>simply to confirm messages and communications</w:t>
        </w:r>
      </w:moveTo>
      <w:ins w:id="4258" w:author="Eliot Ivan Bernstein" w:date="2010-02-10T07:34:00Z">
        <w:r w:rsidR="007B4A69">
          <w:rPr>
            <w:rFonts w:ascii="Times New Roman" w:hAnsi="Times New Roman"/>
            <w:spacing w:val="0"/>
            <w:sz w:val="24"/>
            <w:szCs w:val="24"/>
          </w:rPr>
          <w:t xml:space="preserve"> were received</w:t>
        </w:r>
      </w:ins>
      <w:moveTo w:id="4259" w:author="Eliot Ivan Bernstein" w:date="2010-01-18T08:58:00Z">
        <w:del w:id="4260" w:author="Eliot Ivan Bernstein" w:date="2010-02-10T07:34:00Z">
          <w:r w:rsidDel="007B4A69">
            <w:rPr>
              <w:rFonts w:ascii="Times New Roman" w:hAnsi="Times New Roman"/>
              <w:spacing w:val="0"/>
              <w:sz w:val="24"/>
              <w:szCs w:val="24"/>
            </w:rPr>
            <w:delText>,</w:delText>
          </w:r>
        </w:del>
      </w:moveTo>
      <w:ins w:id="4261" w:author="Eliot Ivan Bernstein" w:date="2010-02-10T07:34:00Z">
        <w:r w:rsidR="007B4A69">
          <w:rPr>
            <w:rFonts w:ascii="Times New Roman" w:hAnsi="Times New Roman"/>
            <w:spacing w:val="0"/>
            <w:sz w:val="24"/>
            <w:szCs w:val="24"/>
          </w:rPr>
          <w:t xml:space="preserve"> and </w:t>
        </w:r>
      </w:ins>
      <w:moveTo w:id="4262" w:author="Eliot Ivan Bernstein" w:date="2010-01-18T08:58:00Z">
        <w:del w:id="4263" w:author="Eliot Ivan Bernstein" w:date="2010-02-10T11:53:00Z">
          <w:r w:rsidRPr="00D0563E" w:rsidDel="0062171E">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seeking </w:t>
        </w:r>
        <w:del w:id="4264" w:author="Eliot Ivan Bernstein" w:date="2010-02-07T05:11:00Z">
          <w:r w:rsidRPr="00D0563E" w:rsidDel="00046979">
            <w:rPr>
              <w:rFonts w:ascii="Times New Roman" w:hAnsi="Times New Roman"/>
              <w:spacing w:val="0"/>
              <w:sz w:val="24"/>
              <w:szCs w:val="24"/>
            </w:rPr>
            <w:delText xml:space="preserve">to </w:delText>
          </w:r>
        </w:del>
        <w:r w:rsidRPr="00D0563E">
          <w:rPr>
            <w:rFonts w:ascii="Times New Roman" w:hAnsi="Times New Roman"/>
            <w:spacing w:val="0"/>
            <w:sz w:val="24"/>
            <w:szCs w:val="24"/>
          </w:rPr>
          <w:t xml:space="preserve">responsibly </w:t>
        </w:r>
      </w:moveTo>
      <w:ins w:id="4265" w:author="Eliot Ivan Bernstein" w:date="2010-02-07T05:11:00Z">
        <w:r w:rsidR="00046979">
          <w:rPr>
            <w:rFonts w:ascii="Times New Roman" w:hAnsi="Times New Roman"/>
            <w:spacing w:val="0"/>
            <w:sz w:val="24"/>
            <w:szCs w:val="24"/>
          </w:rPr>
          <w:t xml:space="preserve">to </w:t>
        </w:r>
      </w:ins>
      <w:moveTo w:id="4266" w:author="Eliot Ivan Bernstein" w:date="2010-01-18T08:58:00Z">
        <w:r w:rsidRPr="00D0563E">
          <w:rPr>
            <w:rFonts w:ascii="Times New Roman" w:hAnsi="Times New Roman"/>
            <w:spacing w:val="0"/>
            <w:sz w:val="24"/>
            <w:szCs w:val="24"/>
          </w:rPr>
          <w:t>address the</w:t>
        </w:r>
      </w:moveTo>
      <w:ins w:id="4267" w:author="Eliot Ivan Bernstein" w:date="2010-02-07T05:11:00Z">
        <w:r w:rsidR="00046979">
          <w:rPr>
            <w:rFonts w:ascii="Times New Roman" w:hAnsi="Times New Roman"/>
            <w:spacing w:val="0"/>
            <w:sz w:val="24"/>
            <w:szCs w:val="24"/>
          </w:rPr>
          <w:t xml:space="preserve"> mass of</w:t>
        </w:r>
      </w:ins>
      <w:moveTo w:id="4268" w:author="Eliot Ivan Bernstein" w:date="2010-01-18T08:58:00Z">
        <w:r w:rsidRPr="00D0563E">
          <w:rPr>
            <w:rFonts w:ascii="Times New Roman" w:hAnsi="Times New Roman"/>
            <w:spacing w:val="0"/>
            <w:sz w:val="24"/>
            <w:szCs w:val="24"/>
          </w:rPr>
          <w:t xml:space="preserve"> </w:t>
        </w:r>
        <w:del w:id="4269" w:author="Eliot Ivan Bernstein" w:date="2010-01-26T14:23:00Z">
          <w:r w:rsidRPr="00D0563E" w:rsidDel="005D5942">
            <w:rPr>
              <w:rFonts w:ascii="Times New Roman" w:hAnsi="Times New Roman"/>
              <w:spacing w:val="0"/>
              <w:sz w:val="24"/>
              <w:szCs w:val="24"/>
            </w:rPr>
            <w:delText>matters</w:delText>
          </w:r>
        </w:del>
      </w:moveTo>
      <w:ins w:id="4270" w:author="Eliot Ivan Bernstein" w:date="2010-01-26T14:23:00Z">
        <w:r w:rsidR="005D5942">
          <w:rPr>
            <w:rFonts w:ascii="Times New Roman" w:hAnsi="Times New Roman"/>
            <w:spacing w:val="0"/>
            <w:sz w:val="24"/>
            <w:szCs w:val="24"/>
          </w:rPr>
          <w:t>liabilities described</w:t>
        </w:r>
      </w:ins>
      <w:moveTo w:id="4271" w:author="Eliot Ivan Bernstein" w:date="2010-01-18T08:58:00Z">
        <w:r w:rsidRPr="00D0563E">
          <w:rPr>
            <w:rFonts w:ascii="Times New Roman" w:hAnsi="Times New Roman"/>
            <w:spacing w:val="0"/>
            <w:sz w:val="24"/>
            <w:szCs w:val="24"/>
          </w:rPr>
          <w:t xml:space="preserve"> herein</w:t>
        </w:r>
        <w:r>
          <w:rPr>
            <w:rFonts w:ascii="Times New Roman" w:hAnsi="Times New Roman"/>
            <w:spacing w:val="0"/>
            <w:sz w:val="24"/>
            <w:szCs w:val="24"/>
          </w:rPr>
          <w:t xml:space="preserve">.  </w:t>
        </w:r>
        <w:r w:rsidR="00735F38">
          <w:rPr>
            <w:rFonts w:ascii="Times New Roman" w:hAnsi="Times New Roman"/>
            <w:spacing w:val="0"/>
            <w:sz w:val="24"/>
            <w:szCs w:val="24"/>
          </w:rPr>
          <w:t>I</w:t>
        </w:r>
        <w:r w:rsidR="00735F38" w:rsidRPr="00D0563E">
          <w:rPr>
            <w:rFonts w:ascii="Times New Roman" w:hAnsi="Times New Roman"/>
            <w:spacing w:val="0"/>
            <w:sz w:val="24"/>
            <w:szCs w:val="24"/>
          </w:rPr>
          <w:t>nstead</w:t>
        </w:r>
        <w:r w:rsidR="00735F38">
          <w:rPr>
            <w:rFonts w:ascii="Times New Roman" w:hAnsi="Times New Roman"/>
            <w:spacing w:val="0"/>
            <w:sz w:val="24"/>
            <w:szCs w:val="24"/>
          </w:rPr>
          <w:t xml:space="preserve">, quite shockingly, </w:t>
        </w:r>
      </w:moveTo>
      <w:ins w:id="4272" w:author="Eliot Ivan Bernstein" w:date="2010-01-23T08:28:00Z">
        <w:r w:rsidR="00735F38">
          <w:rPr>
            <w:rFonts w:ascii="Times New Roman" w:hAnsi="Times New Roman"/>
            <w:spacing w:val="0"/>
            <w:sz w:val="24"/>
            <w:szCs w:val="24"/>
          </w:rPr>
          <w:t>both Hall and I</w:t>
        </w:r>
      </w:ins>
      <w:moveTo w:id="4273" w:author="Eliot Ivan Bernstein" w:date="2010-01-18T08:58:00Z">
        <w:r w:rsidR="00735F38" w:rsidRPr="00D0563E">
          <w:rPr>
            <w:rFonts w:ascii="Times New Roman" w:hAnsi="Times New Roman"/>
            <w:spacing w:val="0"/>
            <w:sz w:val="24"/>
            <w:szCs w:val="24"/>
          </w:rPr>
          <w:t xml:space="preserve"> w</w:t>
        </w:r>
      </w:moveTo>
      <w:ins w:id="4274" w:author="Eliot Ivan Bernstein" w:date="2010-01-23T08:28:00Z">
        <w:r w:rsidR="00735F38">
          <w:rPr>
            <w:rFonts w:ascii="Times New Roman" w:hAnsi="Times New Roman"/>
            <w:spacing w:val="0"/>
            <w:sz w:val="24"/>
            <w:szCs w:val="24"/>
          </w:rPr>
          <w:t>ere</w:t>
        </w:r>
      </w:ins>
      <w:moveTo w:id="4275" w:author="Eliot Ivan Bernstein" w:date="2010-01-18T08:58:00Z">
        <w:r w:rsidR="00735F38" w:rsidRPr="00D0563E">
          <w:rPr>
            <w:rFonts w:ascii="Times New Roman" w:hAnsi="Times New Roman"/>
            <w:spacing w:val="0"/>
            <w:sz w:val="24"/>
            <w:szCs w:val="24"/>
          </w:rPr>
          <w:t xml:space="preserve"> intentionally passed along to extensions</w:t>
        </w:r>
        <w:r w:rsidR="00735F38">
          <w:rPr>
            <w:rFonts w:ascii="Times New Roman" w:hAnsi="Times New Roman"/>
            <w:spacing w:val="0"/>
            <w:sz w:val="24"/>
            <w:szCs w:val="24"/>
          </w:rPr>
          <w:t xml:space="preserve"> whereby the employees refused to give their names</w:t>
        </w:r>
      </w:moveTo>
      <w:ins w:id="4276" w:author="Eliot Ivan Bernstein" w:date="2010-02-10T07:34:00Z">
        <w:r w:rsidR="007B4A69">
          <w:rPr>
            <w:rFonts w:ascii="Times New Roman" w:hAnsi="Times New Roman"/>
            <w:spacing w:val="0"/>
            <w:sz w:val="24"/>
            <w:szCs w:val="24"/>
          </w:rPr>
          <w:t xml:space="preserve"> and several times just</w:t>
        </w:r>
      </w:ins>
      <w:ins w:id="4277" w:author="Eliot Ivan Bernstein" w:date="2010-02-07T05:12:00Z">
        <w:r w:rsidR="00046979">
          <w:rPr>
            <w:rFonts w:ascii="Times New Roman" w:hAnsi="Times New Roman"/>
            <w:spacing w:val="0"/>
            <w:sz w:val="24"/>
            <w:szCs w:val="24"/>
          </w:rPr>
          <w:t xml:space="preserve"> hung up on us</w:t>
        </w:r>
      </w:ins>
      <w:ins w:id="4278" w:author="Eliot Ivan Bernstein" w:date="2010-01-23T08:29:00Z">
        <w:r w:rsidR="00735F38">
          <w:rPr>
            <w:rFonts w:ascii="Times New Roman" w:hAnsi="Times New Roman"/>
            <w:spacing w:val="0"/>
            <w:sz w:val="24"/>
            <w:szCs w:val="24"/>
          </w:rPr>
          <w:t xml:space="preserve">.  </w:t>
        </w:r>
      </w:ins>
      <w:moveTo w:id="4279" w:author="Eliot Ivan Bernstein" w:date="2010-01-18T08:58:00Z">
        <w:del w:id="4280" w:author="Eliot Ivan Bernstein" w:date="2010-01-23T08:29:00Z">
          <w:r w:rsidR="00735F38" w:rsidDel="00735F38">
            <w:rPr>
              <w:rFonts w:ascii="Times New Roman" w:hAnsi="Times New Roman"/>
              <w:spacing w:val="0"/>
              <w:sz w:val="24"/>
              <w:szCs w:val="24"/>
            </w:rPr>
            <w:delText xml:space="preserve"> and</w:delText>
          </w:r>
        </w:del>
        <w:del w:id="4281" w:author="Eliot Ivan Bernstein" w:date="2010-01-23T08:30:00Z">
          <w:r w:rsidR="00735F38" w:rsidDel="00735F38">
            <w:rPr>
              <w:rFonts w:ascii="Times New Roman" w:hAnsi="Times New Roman"/>
              <w:spacing w:val="0"/>
              <w:sz w:val="24"/>
              <w:szCs w:val="24"/>
            </w:rPr>
            <w:delText xml:space="preserve"> t</w:delText>
          </w:r>
        </w:del>
      </w:moveTo>
      <w:ins w:id="4282" w:author="Eliot Ivan Bernstein" w:date="2010-01-23T08:30:00Z">
        <w:r w:rsidR="00735F38">
          <w:rPr>
            <w:rFonts w:ascii="Times New Roman" w:hAnsi="Times New Roman"/>
            <w:spacing w:val="0"/>
            <w:sz w:val="24"/>
            <w:szCs w:val="24"/>
          </w:rPr>
          <w:t>T</w:t>
        </w:r>
      </w:ins>
      <w:moveTo w:id="4283" w:author="Eliot Ivan Bernstein" w:date="2010-01-18T08:58:00Z">
        <w:r w:rsidR="00735F38">
          <w:rPr>
            <w:rFonts w:ascii="Times New Roman" w:hAnsi="Times New Roman"/>
            <w:spacing w:val="0"/>
            <w:sz w:val="24"/>
            <w:szCs w:val="24"/>
          </w:rPr>
          <w:t>hen</w:t>
        </w:r>
      </w:moveTo>
      <w:ins w:id="4284" w:author="Eliot Ivan Bernstein" w:date="2010-02-07T05:12:00Z">
        <w:r w:rsidR="00046979">
          <w:rPr>
            <w:rFonts w:ascii="Times New Roman" w:hAnsi="Times New Roman"/>
            <w:spacing w:val="0"/>
            <w:sz w:val="24"/>
            <w:szCs w:val="24"/>
          </w:rPr>
          <w:t>,</w:t>
        </w:r>
      </w:ins>
      <w:moveTo w:id="4285" w:author="Eliot Ivan Bernstein" w:date="2010-01-18T08:58:00Z">
        <w:del w:id="4286" w:author="Eliot Ivan Bernstein" w:date="2010-02-07T05:12:00Z">
          <w:r w:rsidR="00735F38" w:rsidDel="00046979">
            <w:rPr>
              <w:rFonts w:ascii="Times New Roman" w:hAnsi="Times New Roman"/>
              <w:spacing w:val="0"/>
              <w:sz w:val="24"/>
              <w:szCs w:val="24"/>
            </w:rPr>
            <w:delText xml:space="preserve"> </w:delText>
          </w:r>
        </w:del>
        <w:del w:id="4287" w:author="Eliot Ivan Bernstein" w:date="2010-01-23T08:31:00Z">
          <w:r w:rsidR="00735F38" w:rsidDel="00735F38">
            <w:rPr>
              <w:rFonts w:ascii="Times New Roman" w:hAnsi="Times New Roman"/>
              <w:spacing w:val="0"/>
              <w:sz w:val="24"/>
              <w:szCs w:val="24"/>
            </w:rPr>
            <w:delText>transferred</w:delText>
          </w:r>
        </w:del>
      </w:moveTo>
      <w:ins w:id="4288" w:author="Eliot Ivan Bernstein" w:date="2010-01-23T08:31:00Z">
        <w:r w:rsidR="00735F38">
          <w:rPr>
            <w:rFonts w:ascii="Times New Roman" w:hAnsi="Times New Roman"/>
            <w:spacing w:val="0"/>
            <w:sz w:val="24"/>
            <w:szCs w:val="24"/>
          </w:rPr>
          <w:t xml:space="preserve"> unidentified employees transferred us</w:t>
        </w:r>
      </w:ins>
      <w:ins w:id="4289" w:author="Eliot Ivan Bernstein" w:date="2010-01-23T08:30:00Z">
        <w:r w:rsidR="00735F38">
          <w:rPr>
            <w:rFonts w:ascii="Times New Roman" w:hAnsi="Times New Roman"/>
            <w:spacing w:val="0"/>
            <w:sz w:val="24"/>
            <w:szCs w:val="24"/>
          </w:rPr>
          <w:t xml:space="preserve"> </w:t>
        </w:r>
      </w:ins>
      <w:moveTo w:id="4290" w:author="Eliot Ivan Bernstein" w:date="2010-01-18T08:58:00Z">
        <w:del w:id="4291" w:author="Eliot Ivan Bernstein" w:date="2010-01-23T08:30:00Z">
          <w:r w:rsidR="00735F38" w:rsidDel="00735F38">
            <w:rPr>
              <w:rFonts w:ascii="Times New Roman" w:hAnsi="Times New Roman"/>
              <w:spacing w:val="0"/>
              <w:sz w:val="24"/>
              <w:szCs w:val="24"/>
            </w:rPr>
            <w:delText xml:space="preserve"> </w:delText>
          </w:r>
        </w:del>
        <w:r w:rsidR="00735F38">
          <w:rPr>
            <w:rFonts w:ascii="Times New Roman" w:hAnsi="Times New Roman"/>
            <w:spacing w:val="0"/>
            <w:sz w:val="24"/>
            <w:szCs w:val="24"/>
          </w:rPr>
          <w:t>to</w:t>
        </w:r>
        <w:r w:rsidR="00735F38" w:rsidRPr="00D0563E">
          <w:rPr>
            <w:rFonts w:ascii="Times New Roman" w:hAnsi="Times New Roman"/>
            <w:spacing w:val="0"/>
            <w:sz w:val="24"/>
            <w:szCs w:val="24"/>
          </w:rPr>
          <w:t xml:space="preserve"> Security personnel, personnel who would claim to be proper members of the company </w:t>
        </w:r>
      </w:moveTo>
      <w:ins w:id="4292" w:author="Eliot Ivan Bernstein" w:date="2010-01-23T08:31:00Z">
        <w:r w:rsidR="00735F38">
          <w:rPr>
            <w:rFonts w:ascii="Times New Roman" w:hAnsi="Times New Roman"/>
            <w:spacing w:val="0"/>
            <w:sz w:val="24"/>
            <w:szCs w:val="24"/>
          </w:rPr>
          <w:t xml:space="preserve">to </w:t>
        </w:r>
      </w:ins>
      <w:ins w:id="4293" w:author="Eliot Ivan Bernstein" w:date="2010-02-10T07:35:00Z">
        <w:r w:rsidR="007B4A69">
          <w:rPr>
            <w:rFonts w:ascii="Times New Roman" w:hAnsi="Times New Roman"/>
            <w:spacing w:val="0"/>
            <w:sz w:val="24"/>
            <w:szCs w:val="24"/>
          </w:rPr>
          <w:t xml:space="preserve">receive and </w:t>
        </w:r>
      </w:ins>
      <w:ins w:id="4294" w:author="Eliot Ivan Bernstein" w:date="2010-01-23T08:31:00Z">
        <w:r w:rsidR="00735F38">
          <w:rPr>
            <w:rFonts w:ascii="Times New Roman" w:hAnsi="Times New Roman"/>
            <w:spacing w:val="0"/>
            <w:sz w:val="24"/>
            <w:szCs w:val="24"/>
          </w:rPr>
          <w:t xml:space="preserve">deliver </w:t>
        </w:r>
      </w:ins>
      <w:moveTo w:id="4295" w:author="Eliot Ivan Bernstein" w:date="2010-01-18T08:58:00Z">
        <w:del w:id="4296" w:author="Eliot Ivan Bernstein" w:date="2010-01-23T08:31:00Z">
          <w:r w:rsidR="00735F38" w:rsidRPr="00D0563E" w:rsidDel="00735F38">
            <w:rPr>
              <w:rFonts w:ascii="Times New Roman" w:hAnsi="Times New Roman"/>
              <w:spacing w:val="0"/>
              <w:sz w:val="24"/>
              <w:szCs w:val="24"/>
            </w:rPr>
            <w:delText xml:space="preserve">for </w:delText>
          </w:r>
        </w:del>
        <w:r w:rsidR="00735F38" w:rsidRPr="00D0563E">
          <w:rPr>
            <w:rFonts w:ascii="Times New Roman" w:hAnsi="Times New Roman"/>
            <w:spacing w:val="0"/>
            <w:sz w:val="24"/>
            <w:szCs w:val="24"/>
          </w:rPr>
          <w:t>messages</w:t>
        </w:r>
        <w:r w:rsidR="00735F38">
          <w:rPr>
            <w:rFonts w:ascii="Times New Roman" w:hAnsi="Times New Roman"/>
            <w:spacing w:val="0"/>
            <w:sz w:val="24"/>
            <w:szCs w:val="24"/>
          </w:rPr>
          <w:t xml:space="preserve"> to the Senior Executives regarding the massive potential </w:t>
        </w:r>
      </w:moveTo>
      <w:ins w:id="4297" w:author="Eliot Ivan Bernstein" w:date="2010-01-23T08:29:00Z">
        <w:r w:rsidR="00735F38">
          <w:rPr>
            <w:rFonts w:ascii="Times New Roman" w:hAnsi="Times New Roman"/>
            <w:spacing w:val="0"/>
            <w:sz w:val="24"/>
            <w:szCs w:val="24"/>
          </w:rPr>
          <w:t>S</w:t>
        </w:r>
      </w:ins>
      <w:moveTo w:id="4298" w:author="Eliot Ivan Bernstein" w:date="2010-01-18T08:58:00Z">
        <w:r w:rsidR="00735F38">
          <w:rPr>
            <w:rFonts w:ascii="Times New Roman" w:hAnsi="Times New Roman"/>
            <w:spacing w:val="0"/>
            <w:sz w:val="24"/>
            <w:szCs w:val="24"/>
          </w:rPr>
          <w:t xml:space="preserve">hareholder liabilities, yet </w:t>
        </w:r>
      </w:moveTo>
      <w:ins w:id="4299" w:author="Eliot Ivan Bernstein" w:date="2010-01-23T08:29:00Z">
        <w:r w:rsidR="00735F38">
          <w:rPr>
            <w:rFonts w:ascii="Times New Roman" w:hAnsi="Times New Roman"/>
            <w:spacing w:val="0"/>
            <w:sz w:val="24"/>
            <w:szCs w:val="24"/>
          </w:rPr>
          <w:t xml:space="preserve">they too </w:t>
        </w:r>
      </w:ins>
      <w:moveTo w:id="4300" w:author="Eliot Ivan Bernstein" w:date="2010-01-18T08:58:00Z">
        <w:r w:rsidR="00735F38">
          <w:rPr>
            <w:rFonts w:ascii="Times New Roman" w:hAnsi="Times New Roman"/>
            <w:spacing w:val="0"/>
            <w:sz w:val="24"/>
            <w:szCs w:val="24"/>
          </w:rPr>
          <w:t>would offer no confirmation of the delivery of the matters</w:t>
        </w:r>
      </w:moveTo>
      <w:ins w:id="4301" w:author="Eliot Ivan Bernstein" w:date="2010-01-23T08:29:00Z">
        <w:r w:rsidR="00735F38">
          <w:rPr>
            <w:rFonts w:ascii="Times New Roman" w:hAnsi="Times New Roman"/>
            <w:spacing w:val="0"/>
            <w:sz w:val="24"/>
            <w:szCs w:val="24"/>
          </w:rPr>
          <w:t xml:space="preserve"> to the Executives</w:t>
        </w:r>
      </w:ins>
      <w:ins w:id="4302" w:author="Eliot Ivan Bernstein" w:date="2010-01-26T14:23:00Z">
        <w:r w:rsidR="005D5942">
          <w:rPr>
            <w:rFonts w:ascii="Times New Roman" w:hAnsi="Times New Roman"/>
            <w:spacing w:val="0"/>
            <w:sz w:val="24"/>
            <w:szCs w:val="24"/>
          </w:rPr>
          <w:t xml:space="preserve"> and several refused to give their proper names or oversight</w:t>
        </w:r>
      </w:ins>
      <w:moveTo w:id="4303" w:author="Eliot Ivan Bernstein" w:date="2010-01-18T08:58:00Z">
        <w:r w:rsidR="00735F38">
          <w:rPr>
            <w:rFonts w:ascii="Times New Roman" w:hAnsi="Times New Roman"/>
            <w:spacing w:val="0"/>
            <w:sz w:val="24"/>
            <w:szCs w:val="24"/>
          </w:rPr>
          <w:t xml:space="preserve">.  </w:t>
        </w:r>
      </w:moveTo>
    </w:p>
    <w:p w:rsidR="00576B2C" w:rsidRDefault="003605C8" w:rsidP="00576B2C">
      <w:pPr>
        <w:pStyle w:val="BodyText"/>
        <w:numPr>
          <w:ilvl w:val="1"/>
          <w:numId w:val="16"/>
        </w:numPr>
        <w:ind w:left="1080"/>
        <w:jc w:val="left"/>
        <w:rPr>
          <w:del w:id="4304" w:author="Eliot Ivan Bernstein" w:date="2010-01-20T06:34:00Z"/>
          <w:rFonts w:ascii="Times New Roman" w:hAnsi="Times New Roman"/>
          <w:spacing w:val="0"/>
          <w:sz w:val="24"/>
          <w:szCs w:val="24"/>
        </w:rPr>
        <w:pPrChange w:id="4305" w:author="Eliot Ivan Bernstein" w:date="2010-01-26T17:46:00Z">
          <w:pPr>
            <w:pStyle w:val="BodyText"/>
            <w:numPr>
              <w:numId w:val="11"/>
            </w:numPr>
            <w:ind w:left="1440" w:hanging="360"/>
          </w:pPr>
        </w:pPrChange>
      </w:pPr>
      <w:moveTo w:id="4306" w:author="Eliot Ivan Bernstein" w:date="2010-01-18T08:58:00Z">
        <w:r>
          <w:rPr>
            <w:rFonts w:ascii="Times New Roman" w:hAnsi="Times New Roman"/>
            <w:spacing w:val="0"/>
            <w:sz w:val="24"/>
            <w:szCs w:val="24"/>
          </w:rPr>
          <w:t>Security</w:t>
        </w:r>
      </w:moveTo>
      <w:ins w:id="4307" w:author="Eliot Ivan Bernstein" w:date="2010-01-26T14:24:00Z">
        <w:r w:rsidR="005D5942">
          <w:rPr>
            <w:rFonts w:ascii="Times New Roman" w:hAnsi="Times New Roman"/>
            <w:spacing w:val="0"/>
            <w:sz w:val="24"/>
            <w:szCs w:val="24"/>
          </w:rPr>
          <w:t xml:space="preserve"> for Time Warner </w:t>
        </w:r>
      </w:ins>
      <w:moveTo w:id="4308" w:author="Eliot Ivan Bernstein" w:date="2010-01-18T08:58:00Z">
        <w:del w:id="4309" w:author="Eliot Ivan Bernstein" w:date="2010-01-26T14:24:00Z">
          <w:r w:rsidDel="005D5942">
            <w:rPr>
              <w:rFonts w:ascii="Times New Roman" w:hAnsi="Times New Roman"/>
              <w:spacing w:val="0"/>
              <w:sz w:val="24"/>
              <w:szCs w:val="24"/>
            </w:rPr>
            <w:delText xml:space="preserve"> </w:delText>
          </w:r>
        </w:del>
        <w:r>
          <w:rPr>
            <w:rFonts w:ascii="Times New Roman" w:hAnsi="Times New Roman"/>
            <w:spacing w:val="0"/>
            <w:sz w:val="24"/>
            <w:szCs w:val="24"/>
          </w:rPr>
          <w:t xml:space="preserve">instead </w:t>
        </w:r>
        <w:r w:rsidRPr="00D0563E">
          <w:rPr>
            <w:rFonts w:ascii="Times New Roman" w:hAnsi="Times New Roman"/>
            <w:spacing w:val="0"/>
            <w:sz w:val="24"/>
            <w:szCs w:val="24"/>
          </w:rPr>
          <w:t xml:space="preserve">then </w:t>
        </w:r>
        <w:r>
          <w:rPr>
            <w:rFonts w:ascii="Times New Roman" w:hAnsi="Times New Roman"/>
            <w:spacing w:val="0"/>
            <w:sz w:val="24"/>
            <w:szCs w:val="24"/>
          </w:rPr>
          <w:t>took messages with a promise only to deliver the message</w:t>
        </w:r>
        <w:del w:id="4310" w:author="Eliot Ivan Bernstein" w:date="2010-02-10T16:12:00Z">
          <w:r w:rsidDel="00DF2A07">
            <w:rPr>
              <w:rFonts w:ascii="Times New Roman" w:hAnsi="Times New Roman"/>
              <w:spacing w:val="0"/>
              <w:sz w:val="24"/>
              <w:szCs w:val="24"/>
            </w:rPr>
            <w:delText>,</w:delText>
          </w:r>
        </w:del>
        <w:r>
          <w:rPr>
            <w:rFonts w:ascii="Times New Roman" w:hAnsi="Times New Roman"/>
            <w:spacing w:val="0"/>
            <w:sz w:val="24"/>
            <w:szCs w:val="24"/>
          </w:rPr>
          <w:t xml:space="preserve"> and since there has been absolutely no call back from Senior Management, Counsel, Outside Counsel or an Auditor since those calls</w:t>
        </w:r>
        <w:del w:id="4311" w:author="Eliot Ivan Bernstein" w:date="2010-01-26T14:24:00Z">
          <w:r w:rsidDel="005D5942">
            <w:rPr>
              <w:rFonts w:ascii="Times New Roman" w:hAnsi="Times New Roman"/>
              <w:spacing w:val="0"/>
              <w:sz w:val="24"/>
              <w:szCs w:val="24"/>
            </w:rPr>
            <w:delText xml:space="preserve"> over the last several weeks</w:delText>
          </w:r>
        </w:del>
        <w:r>
          <w:rPr>
            <w:rFonts w:ascii="Times New Roman" w:hAnsi="Times New Roman"/>
            <w:spacing w:val="0"/>
            <w:sz w:val="24"/>
            <w:szCs w:val="24"/>
          </w:rPr>
          <w:t>,</w:t>
        </w:r>
      </w:moveTo>
      <w:ins w:id="4312" w:author="Eliot Ivan Bernstein" w:date="2010-01-26T14:26:00Z">
        <w:r w:rsidR="005D5942">
          <w:rPr>
            <w:rFonts w:ascii="Times New Roman" w:hAnsi="Times New Roman"/>
            <w:spacing w:val="0"/>
            <w:sz w:val="24"/>
            <w:szCs w:val="24"/>
          </w:rPr>
          <w:t xml:space="preserve"> we presume that avoidance equals concealment.  This stands as additional cause for the SEC</w:t>
        </w:r>
      </w:ins>
      <w:moveTo w:id="4313" w:author="Eliot Ivan Bernstein" w:date="2010-01-18T08:58:00Z">
        <w:del w:id="4314" w:author="Eliot Ivan Bernstein" w:date="2010-01-26T14:26:00Z">
          <w:r w:rsidDel="005D5942">
            <w:rPr>
              <w:rFonts w:ascii="Times New Roman" w:hAnsi="Times New Roman"/>
              <w:spacing w:val="0"/>
              <w:sz w:val="24"/>
              <w:szCs w:val="24"/>
            </w:rPr>
            <w:delText xml:space="preserve"> perhaps your offices</w:delText>
          </w:r>
        </w:del>
      </w:moveTo>
      <w:ins w:id="4315" w:author="Eliot Ivan Bernstein" w:date="2010-01-26T14:26:00Z">
        <w:r w:rsidR="005D5942">
          <w:rPr>
            <w:rFonts w:ascii="Times New Roman" w:hAnsi="Times New Roman"/>
            <w:spacing w:val="0"/>
            <w:sz w:val="24"/>
            <w:szCs w:val="24"/>
          </w:rPr>
          <w:t xml:space="preserve"> to investigate and f</w:t>
        </w:r>
      </w:ins>
      <w:moveTo w:id="4316" w:author="Eliot Ivan Bernstein" w:date="2010-01-18T08:58:00Z">
        <w:del w:id="4317" w:author="Eliot Ivan Bernstein" w:date="2010-01-26T14:26:00Z">
          <w:r w:rsidDel="005D5942">
            <w:rPr>
              <w:rFonts w:ascii="Times New Roman" w:hAnsi="Times New Roman"/>
              <w:spacing w:val="0"/>
              <w:sz w:val="24"/>
              <w:szCs w:val="24"/>
            </w:rPr>
            <w:delText xml:space="preserve"> can fi</w:delText>
          </w:r>
        </w:del>
      </w:moveTo>
      <w:ins w:id="4318" w:author="Eliot Ivan Bernstein" w:date="2010-01-26T14:26:00Z">
        <w:r w:rsidR="005D5942">
          <w:rPr>
            <w:rFonts w:ascii="Times New Roman" w:hAnsi="Times New Roman"/>
            <w:spacing w:val="0"/>
            <w:sz w:val="24"/>
            <w:szCs w:val="24"/>
          </w:rPr>
          <w:t>i</w:t>
        </w:r>
      </w:ins>
      <w:moveTo w:id="4319" w:author="Eliot Ivan Bernstein" w:date="2010-01-18T08:58:00Z">
        <w:r>
          <w:rPr>
            <w:rFonts w:ascii="Times New Roman" w:hAnsi="Times New Roman"/>
            <w:spacing w:val="0"/>
            <w:sz w:val="24"/>
            <w:szCs w:val="24"/>
          </w:rPr>
          <w:t>nd out more information regarding the failure to return these calls</w:t>
        </w:r>
      </w:moveTo>
      <w:ins w:id="4320" w:author="Eliot Ivan Bernstein" w:date="2010-02-10T16:13:00Z">
        <w:r w:rsidR="00DF2A07">
          <w:rPr>
            <w:rFonts w:ascii="Times New Roman" w:hAnsi="Times New Roman"/>
            <w:spacing w:val="0"/>
            <w:sz w:val="24"/>
            <w:szCs w:val="24"/>
          </w:rPr>
          <w:t xml:space="preserve"> and address liabilities properly</w:t>
        </w:r>
      </w:ins>
      <w:moveTo w:id="4321" w:author="Eliot Ivan Bernstein" w:date="2010-01-18T08:58:00Z">
        <w:r>
          <w:rPr>
            <w:rFonts w:ascii="Times New Roman" w:hAnsi="Times New Roman"/>
            <w:spacing w:val="0"/>
            <w:sz w:val="24"/>
            <w:szCs w:val="24"/>
          </w:rPr>
          <w:t xml:space="preserve"> by either </w:t>
        </w:r>
        <w:del w:id="4322" w:author="Eliot Ivan Bernstein" w:date="2010-01-26T14:27:00Z">
          <w:r w:rsidDel="005D5942">
            <w:rPr>
              <w:rFonts w:ascii="Times New Roman" w:hAnsi="Times New Roman"/>
              <w:spacing w:val="0"/>
              <w:sz w:val="24"/>
              <w:szCs w:val="24"/>
            </w:rPr>
            <w:delText>management</w:delText>
          </w:r>
        </w:del>
      </w:moveTo>
      <w:ins w:id="4323" w:author="Eliot Ivan Bernstein" w:date="2010-01-26T14:27:00Z">
        <w:r w:rsidR="005D5942">
          <w:rPr>
            <w:rFonts w:ascii="Times New Roman" w:hAnsi="Times New Roman"/>
            <w:spacing w:val="0"/>
            <w:sz w:val="24"/>
            <w:szCs w:val="24"/>
          </w:rPr>
          <w:t>Officers</w:t>
        </w:r>
      </w:ins>
      <w:moveTo w:id="4324" w:author="Eliot Ivan Bernstein" w:date="2010-01-18T08:58:00Z">
        <w:r>
          <w:rPr>
            <w:rFonts w:ascii="Times New Roman" w:hAnsi="Times New Roman"/>
            <w:spacing w:val="0"/>
            <w:sz w:val="24"/>
            <w:szCs w:val="24"/>
          </w:rPr>
          <w:t>,</w:t>
        </w:r>
      </w:moveTo>
      <w:ins w:id="4325" w:author="Eliot Ivan Bernstein" w:date="2010-01-26T14:27:00Z">
        <w:r w:rsidR="005D5942">
          <w:rPr>
            <w:rFonts w:ascii="Times New Roman" w:hAnsi="Times New Roman"/>
            <w:spacing w:val="0"/>
            <w:sz w:val="24"/>
            <w:szCs w:val="24"/>
          </w:rPr>
          <w:t xml:space="preserve"> Directors,</w:t>
        </w:r>
      </w:ins>
      <w:moveTo w:id="4326" w:author="Eliot Ivan Bernstein" w:date="2010-01-18T08:58:00Z">
        <w:r>
          <w:rPr>
            <w:rFonts w:ascii="Times New Roman" w:hAnsi="Times New Roman"/>
            <w:spacing w:val="0"/>
            <w:sz w:val="24"/>
            <w:szCs w:val="24"/>
          </w:rPr>
          <w:t xml:space="preserve"> </w:t>
        </w:r>
        <w:del w:id="4327" w:author="Eliot Ivan Bernstein" w:date="2010-01-26T14:27:00Z">
          <w:r w:rsidDel="005D5942">
            <w:rPr>
              <w:rFonts w:ascii="Times New Roman" w:hAnsi="Times New Roman"/>
              <w:spacing w:val="0"/>
              <w:sz w:val="24"/>
              <w:szCs w:val="24"/>
            </w:rPr>
            <w:delText>a</w:delText>
          </w:r>
        </w:del>
      </w:moveTo>
      <w:ins w:id="4328" w:author="Eliot Ivan Bernstein" w:date="2010-01-26T14:27:00Z">
        <w:r w:rsidR="005D5942">
          <w:rPr>
            <w:rFonts w:ascii="Times New Roman" w:hAnsi="Times New Roman"/>
            <w:spacing w:val="0"/>
            <w:sz w:val="24"/>
            <w:szCs w:val="24"/>
          </w:rPr>
          <w:t>A</w:t>
        </w:r>
      </w:ins>
      <w:moveTo w:id="4329" w:author="Eliot Ivan Bernstein" w:date="2010-01-18T08:58:00Z">
        <w:r>
          <w:rPr>
            <w:rFonts w:ascii="Times New Roman" w:hAnsi="Times New Roman"/>
            <w:spacing w:val="0"/>
            <w:sz w:val="24"/>
            <w:szCs w:val="24"/>
          </w:rPr>
          <w:t xml:space="preserve">uditors, </w:t>
        </w:r>
        <w:del w:id="4330" w:author="Eliot Ivan Bernstein" w:date="2010-01-26T14:27:00Z">
          <w:r w:rsidDel="005D5942">
            <w:rPr>
              <w:rFonts w:ascii="Times New Roman" w:hAnsi="Times New Roman"/>
              <w:spacing w:val="0"/>
              <w:sz w:val="24"/>
              <w:szCs w:val="24"/>
            </w:rPr>
            <w:delText>o</w:delText>
          </w:r>
        </w:del>
      </w:moveTo>
      <w:ins w:id="4331" w:author="Eliot Ivan Bernstein" w:date="2010-01-26T14:27:00Z">
        <w:r w:rsidR="005D5942">
          <w:rPr>
            <w:rFonts w:ascii="Times New Roman" w:hAnsi="Times New Roman"/>
            <w:spacing w:val="0"/>
            <w:sz w:val="24"/>
            <w:szCs w:val="24"/>
          </w:rPr>
          <w:t>O</w:t>
        </w:r>
      </w:ins>
      <w:moveTo w:id="4332" w:author="Eliot Ivan Bernstein" w:date="2010-01-18T08:58:00Z">
        <w:r>
          <w:rPr>
            <w:rFonts w:ascii="Times New Roman" w:hAnsi="Times New Roman"/>
            <w:spacing w:val="0"/>
            <w:sz w:val="24"/>
            <w:szCs w:val="24"/>
          </w:rPr>
          <w:t xml:space="preserve">utside </w:t>
        </w:r>
        <w:del w:id="4333" w:author="Eliot Ivan Bernstein" w:date="2010-01-26T14:27:00Z">
          <w:r w:rsidDel="005D5942">
            <w:rPr>
              <w:rFonts w:ascii="Times New Roman" w:hAnsi="Times New Roman"/>
              <w:spacing w:val="0"/>
              <w:sz w:val="24"/>
              <w:szCs w:val="24"/>
            </w:rPr>
            <w:delText>c</w:delText>
          </w:r>
        </w:del>
      </w:moveTo>
      <w:ins w:id="4334" w:author="Eliot Ivan Bernstein" w:date="2010-01-26T14:27:00Z">
        <w:r w:rsidR="005D5942">
          <w:rPr>
            <w:rFonts w:ascii="Times New Roman" w:hAnsi="Times New Roman"/>
            <w:spacing w:val="0"/>
            <w:sz w:val="24"/>
            <w:szCs w:val="24"/>
          </w:rPr>
          <w:t>C</w:t>
        </w:r>
      </w:ins>
      <w:moveTo w:id="4335" w:author="Eliot Ivan Bernstein" w:date="2010-01-18T08:58:00Z">
        <w:r>
          <w:rPr>
            <w:rFonts w:ascii="Times New Roman" w:hAnsi="Times New Roman"/>
            <w:spacing w:val="0"/>
            <w:sz w:val="24"/>
            <w:szCs w:val="24"/>
          </w:rPr>
          <w:t>ounsel, etc</w:t>
        </w:r>
        <w:r w:rsidRPr="00D0563E">
          <w:rPr>
            <w:rFonts w:ascii="Times New Roman" w:hAnsi="Times New Roman"/>
            <w:spacing w:val="0"/>
            <w:sz w:val="24"/>
            <w:szCs w:val="24"/>
          </w:rPr>
          <w:t>.</w:t>
        </w:r>
      </w:moveTo>
      <w:ins w:id="4336" w:author="Eliot Ivan Bernstein" w:date="2010-01-26T14:24:00Z">
        <w:r w:rsidR="005D5942">
          <w:rPr>
            <w:rFonts w:ascii="Times New Roman" w:hAnsi="Times New Roman"/>
            <w:spacing w:val="0"/>
            <w:sz w:val="24"/>
            <w:szCs w:val="24"/>
          </w:rPr>
          <w:t xml:space="preserve"> and</w:t>
        </w:r>
      </w:ins>
      <w:ins w:id="4337" w:author="Eliot Ivan Bernstein" w:date="2010-01-26T14:27:00Z">
        <w:r w:rsidR="005D5942">
          <w:rPr>
            <w:rFonts w:ascii="Times New Roman" w:hAnsi="Times New Roman"/>
            <w:spacing w:val="0"/>
            <w:sz w:val="24"/>
            <w:szCs w:val="24"/>
          </w:rPr>
          <w:t xml:space="preserve"> further determine </w:t>
        </w:r>
      </w:ins>
      <w:ins w:id="4338" w:author="Eliot Ivan Bernstein" w:date="2010-01-26T14:24:00Z">
        <w:r w:rsidR="005D5942">
          <w:rPr>
            <w:rFonts w:ascii="Times New Roman" w:hAnsi="Times New Roman"/>
            <w:spacing w:val="0"/>
            <w:sz w:val="24"/>
            <w:szCs w:val="24"/>
          </w:rPr>
          <w:t>if they have reported the liabilities their offices have been notified about</w:t>
        </w:r>
      </w:ins>
      <w:ins w:id="4339" w:author="Eliot Ivan Bernstein" w:date="2010-01-26T14:25:00Z">
        <w:r w:rsidR="005D5942">
          <w:rPr>
            <w:rFonts w:ascii="Times New Roman" w:hAnsi="Times New Roman"/>
            <w:spacing w:val="0"/>
            <w:sz w:val="24"/>
            <w:szCs w:val="24"/>
          </w:rPr>
          <w:t xml:space="preserve"> to Auditors and Shareholders</w:t>
        </w:r>
      </w:ins>
      <w:ins w:id="4340" w:author="Eliot Ivan Bernstein" w:date="2010-01-26T14:24:00Z">
        <w:r w:rsidR="005D5942">
          <w:rPr>
            <w:rFonts w:ascii="Times New Roman" w:hAnsi="Times New Roman"/>
            <w:spacing w:val="0"/>
            <w:sz w:val="24"/>
            <w:szCs w:val="24"/>
          </w:rPr>
          <w:t>.</w:t>
        </w:r>
      </w:ins>
      <w:moveTo w:id="4341" w:author="Eliot Ivan Bernstein" w:date="2010-01-18T08:58:00Z">
        <w:del w:id="4342" w:author="Eliot Ivan Bernstein" w:date="2010-01-26T14:24:00Z">
          <w:r w:rsidRPr="00D0563E" w:rsidDel="005D5942">
            <w:rPr>
              <w:rFonts w:ascii="Times New Roman" w:hAnsi="Times New Roman"/>
              <w:spacing w:val="0"/>
              <w:sz w:val="24"/>
              <w:szCs w:val="24"/>
            </w:rPr>
            <w:delText xml:space="preserve"> </w:delText>
          </w:r>
        </w:del>
      </w:moveTo>
    </w:p>
    <w:moveToRangeEnd w:id="4250"/>
    <w:p w:rsidR="00576B2C" w:rsidRDefault="00576B2C" w:rsidP="00576B2C">
      <w:pPr>
        <w:pStyle w:val="BodyText"/>
        <w:numPr>
          <w:ilvl w:val="1"/>
          <w:numId w:val="16"/>
        </w:numPr>
        <w:ind w:left="1080"/>
        <w:jc w:val="left"/>
        <w:rPr>
          <w:ins w:id="4343" w:author="Eliot Ivan Bernstein" w:date="2010-01-14T10:22:00Z"/>
          <w:rFonts w:ascii="Times New Roman" w:hAnsi="Times New Roman"/>
          <w:spacing w:val="0"/>
          <w:sz w:val="24"/>
          <w:szCs w:val="24"/>
        </w:rPr>
        <w:pPrChange w:id="4344" w:author="Eliot Ivan Bernstein" w:date="2010-01-26T17:46:00Z">
          <w:pPr>
            <w:pStyle w:val="BodyText"/>
            <w:ind w:firstLine="720"/>
          </w:pPr>
        </w:pPrChange>
      </w:pPr>
    </w:p>
    <w:p w:rsidR="00576B2C" w:rsidRDefault="009316B6" w:rsidP="00576B2C">
      <w:pPr>
        <w:pStyle w:val="BodyText"/>
        <w:numPr>
          <w:ilvl w:val="0"/>
          <w:numId w:val="16"/>
        </w:numPr>
        <w:ind w:left="360"/>
        <w:jc w:val="left"/>
        <w:rPr>
          <w:ins w:id="4345" w:author="Eliot Ivan Bernstein" w:date="2010-01-19T09:11:00Z"/>
          <w:rFonts w:ascii="Times New Roman" w:hAnsi="Times New Roman"/>
          <w:spacing w:val="0"/>
          <w:sz w:val="24"/>
          <w:szCs w:val="24"/>
        </w:rPr>
        <w:pPrChange w:id="4346" w:author="Eliot Ivan Bernstein" w:date="2010-01-26T17:46:00Z">
          <w:pPr>
            <w:pStyle w:val="BodyText"/>
            <w:numPr>
              <w:numId w:val="12"/>
            </w:numPr>
            <w:ind w:left="1440" w:hanging="360"/>
          </w:pPr>
        </w:pPrChange>
      </w:pPr>
      <w:ins w:id="4347" w:author="Eliot Ivan Bernstein" w:date="2010-01-14T10:18:00Z">
        <w:r w:rsidRPr="00D0563E">
          <w:rPr>
            <w:rFonts w:ascii="Times New Roman" w:hAnsi="Times New Roman"/>
            <w:spacing w:val="0"/>
            <w:sz w:val="24"/>
            <w:szCs w:val="24"/>
          </w:rPr>
          <w:t>Jan</w:t>
        </w:r>
      </w:ins>
      <w:ins w:id="4348" w:author="Eliot Ivan Bernstein" w:date="2010-01-14T10:19:00Z">
        <w:r>
          <w:rPr>
            <w:rFonts w:ascii="Times New Roman" w:hAnsi="Times New Roman"/>
            <w:spacing w:val="0"/>
            <w:sz w:val="24"/>
            <w:szCs w:val="24"/>
          </w:rPr>
          <w:t>uary 0</w:t>
        </w:r>
      </w:ins>
      <w:ins w:id="4349" w:author="Eliot Ivan Bernstein" w:date="2010-01-14T10:18:00Z">
        <w:r w:rsidR="00514FF8">
          <w:rPr>
            <w:rFonts w:ascii="Times New Roman" w:hAnsi="Times New Roman"/>
            <w:spacing w:val="0"/>
            <w:sz w:val="24"/>
            <w:szCs w:val="24"/>
          </w:rPr>
          <w:t>6, 2010</w:t>
        </w:r>
      </w:ins>
      <w:ins w:id="4350" w:author="Eliot Ivan Bernstein" w:date="2010-01-25T12:03:00Z">
        <w:r w:rsidR="00FC0A61">
          <w:rPr>
            <w:rFonts w:ascii="Times New Roman" w:hAnsi="Times New Roman"/>
            <w:spacing w:val="0"/>
            <w:sz w:val="24"/>
            <w:szCs w:val="24"/>
          </w:rPr>
          <w:t xml:space="preserve"> ~ </w:t>
        </w:r>
      </w:ins>
      <w:ins w:id="4351" w:author="Eliot Ivan Bernstein" w:date="2010-01-14T10:18:00Z">
        <w:r w:rsidRPr="00D0563E">
          <w:rPr>
            <w:rFonts w:ascii="Times New Roman" w:hAnsi="Times New Roman"/>
            <w:spacing w:val="0"/>
            <w:sz w:val="24"/>
            <w:szCs w:val="24"/>
          </w:rPr>
          <w:t>Phone conversation</w:t>
        </w:r>
      </w:ins>
      <w:ins w:id="4352" w:author="Eliot Ivan Bernstein" w:date="2010-01-14T10:19:00Z">
        <w:r>
          <w:rPr>
            <w:rFonts w:ascii="Times New Roman" w:hAnsi="Times New Roman"/>
            <w:spacing w:val="0"/>
            <w:sz w:val="24"/>
            <w:szCs w:val="24"/>
          </w:rPr>
          <w:t xml:space="preserve"> with Day</w:t>
        </w:r>
      </w:ins>
    </w:p>
    <w:p w:rsidR="00576B2C" w:rsidRDefault="003605C8" w:rsidP="00576B2C">
      <w:pPr>
        <w:pStyle w:val="BodyText"/>
        <w:numPr>
          <w:ilvl w:val="1"/>
          <w:numId w:val="16"/>
        </w:numPr>
        <w:ind w:left="1080"/>
        <w:jc w:val="left"/>
        <w:rPr>
          <w:rFonts w:ascii="Times New Roman" w:hAnsi="Times New Roman"/>
          <w:spacing w:val="0"/>
          <w:sz w:val="24"/>
          <w:szCs w:val="24"/>
        </w:rPr>
        <w:pPrChange w:id="4353" w:author="Eliot Ivan Bernstein" w:date="2010-01-26T17:46:00Z">
          <w:pPr>
            <w:pStyle w:val="BodyText"/>
            <w:numPr>
              <w:numId w:val="12"/>
            </w:numPr>
            <w:ind w:left="1440" w:hanging="360"/>
          </w:pPr>
        </w:pPrChange>
      </w:pPr>
      <w:moveToRangeStart w:id="4354" w:author="Eliot Ivan Bernstein" w:date="2010-01-18T08:58:00Z" w:name="move251568463"/>
      <w:moveTo w:id="4355" w:author="Eliot Ivan Bernstein" w:date="2010-01-18T08:58:00Z">
        <w:r w:rsidRPr="00D0563E">
          <w:rPr>
            <w:rFonts w:ascii="Times New Roman" w:hAnsi="Times New Roman"/>
            <w:spacing w:val="0"/>
            <w:sz w:val="24"/>
            <w:szCs w:val="24"/>
          </w:rPr>
          <w:t>Most amazingly, Wednesday Jan. 6, 2010, I had a Direct Phone conversation with Christopher Day</w:t>
        </w:r>
      </w:moveTo>
      <w:ins w:id="4356" w:author="Eliot Ivan Bernstein" w:date="2010-01-26T14:28:00Z">
        <w:r w:rsidR="005D5942">
          <w:rPr>
            <w:rFonts w:ascii="Times New Roman" w:hAnsi="Times New Roman"/>
            <w:spacing w:val="0"/>
            <w:sz w:val="24"/>
            <w:szCs w:val="24"/>
          </w:rPr>
          <w:t xml:space="preserve"> (</w:t>
        </w:r>
      </w:ins>
      <w:ins w:id="4357" w:author="Eliot Ivan Bernstein" w:date="2010-02-02T06:36:00Z">
        <w:r w:rsidR="003741E1">
          <w:rPr>
            <w:rFonts w:ascii="Times New Roman" w:hAnsi="Times New Roman"/>
            <w:spacing w:val="0"/>
            <w:sz w:val="24"/>
            <w:szCs w:val="24"/>
          </w:rPr>
          <w:t>“</w:t>
        </w:r>
      </w:ins>
      <w:ins w:id="4358" w:author="Eliot Ivan Bernstein" w:date="2010-01-26T14:28:00Z">
        <w:r w:rsidR="005D5942">
          <w:rPr>
            <w:rFonts w:ascii="Times New Roman" w:hAnsi="Times New Roman"/>
            <w:spacing w:val="0"/>
            <w:sz w:val="24"/>
            <w:szCs w:val="24"/>
          </w:rPr>
          <w:t>Day</w:t>
        </w:r>
      </w:ins>
      <w:ins w:id="4359" w:author="Eliot Ivan Bernstein" w:date="2010-02-02T06:36:00Z">
        <w:r w:rsidR="003741E1">
          <w:rPr>
            <w:rFonts w:ascii="Times New Roman" w:hAnsi="Times New Roman"/>
            <w:spacing w:val="0"/>
            <w:sz w:val="24"/>
            <w:szCs w:val="24"/>
          </w:rPr>
          <w:t>”</w:t>
        </w:r>
      </w:ins>
      <w:ins w:id="4360" w:author="Eliot Ivan Bernstein" w:date="2010-01-26T14:28:00Z">
        <w:r w:rsidR="005D5942">
          <w:rPr>
            <w:rFonts w:ascii="Times New Roman" w:hAnsi="Times New Roman"/>
            <w:spacing w:val="0"/>
            <w:sz w:val="24"/>
            <w:szCs w:val="24"/>
          </w:rPr>
          <w:t>)</w:t>
        </w:r>
      </w:ins>
      <w:moveTo w:id="4361" w:author="Eliot Ivan Bernstein" w:date="2010-01-18T08:58:00Z">
        <w:r w:rsidRPr="00D0563E">
          <w:rPr>
            <w:rFonts w:ascii="Times New Roman" w:hAnsi="Times New Roman"/>
            <w:spacing w:val="0"/>
            <w:sz w:val="24"/>
            <w:szCs w:val="24"/>
          </w:rPr>
          <w:t xml:space="preserve"> who claim</w:t>
        </w:r>
      </w:moveTo>
      <w:ins w:id="4362" w:author="Eliot Ivan Bernstein" w:date="2010-02-10T07:50:00Z">
        <w:r w:rsidR="007E45F1">
          <w:rPr>
            <w:rFonts w:ascii="Times New Roman" w:hAnsi="Times New Roman"/>
            <w:spacing w:val="0"/>
            <w:sz w:val="24"/>
            <w:szCs w:val="24"/>
          </w:rPr>
          <w:t>ed</w:t>
        </w:r>
      </w:ins>
      <w:moveTo w:id="4363" w:author="Eliot Ivan Bernstein" w:date="2010-01-18T08:58:00Z">
        <w:del w:id="4364" w:author="Eliot Ivan Bernstein" w:date="2010-02-10T07:50:00Z">
          <w:r w:rsidRPr="00D0563E" w:rsidDel="007E45F1">
            <w:rPr>
              <w:rFonts w:ascii="Times New Roman" w:hAnsi="Times New Roman"/>
              <w:spacing w:val="0"/>
              <w:sz w:val="24"/>
              <w:szCs w:val="24"/>
            </w:rPr>
            <w:delText>s</w:delText>
          </w:r>
        </w:del>
        <w:r w:rsidRPr="00D0563E">
          <w:rPr>
            <w:rFonts w:ascii="Times New Roman" w:hAnsi="Times New Roman"/>
            <w:spacing w:val="0"/>
            <w:sz w:val="24"/>
            <w:szCs w:val="24"/>
          </w:rPr>
          <w:t xml:space="preserve"> to be an Assistant General Counsel at AOL, Inc. </w:t>
        </w:r>
      </w:moveTo>
      <w:ins w:id="4365" w:author="Eliot Ivan Bernstein" w:date="2010-02-10T16:13:00Z">
        <w:r w:rsidR="00DF2A07">
          <w:rPr>
            <w:rFonts w:ascii="Times New Roman" w:hAnsi="Times New Roman"/>
            <w:spacing w:val="0"/>
            <w:sz w:val="24"/>
            <w:szCs w:val="24"/>
          </w:rPr>
          <w:t xml:space="preserve"> </w:t>
        </w:r>
      </w:ins>
      <w:moveTo w:id="4366" w:author="Eliot Ivan Bernstein" w:date="2010-01-18T08:58:00Z">
        <w:r w:rsidRPr="00D0563E">
          <w:rPr>
            <w:rFonts w:ascii="Times New Roman" w:hAnsi="Times New Roman"/>
            <w:spacing w:val="0"/>
            <w:sz w:val="24"/>
            <w:szCs w:val="24"/>
          </w:rPr>
          <w:t>Th</w:t>
        </w:r>
      </w:moveTo>
      <w:ins w:id="4367" w:author="Eliot Ivan Bernstein" w:date="2010-02-10T16:13:00Z">
        <w:r w:rsidR="00DF2A07">
          <w:rPr>
            <w:rFonts w:ascii="Times New Roman" w:hAnsi="Times New Roman"/>
            <w:spacing w:val="0"/>
            <w:sz w:val="24"/>
            <w:szCs w:val="24"/>
          </w:rPr>
          <w:t>e</w:t>
        </w:r>
      </w:ins>
      <w:moveTo w:id="4368" w:author="Eliot Ivan Bernstein" w:date="2010-01-18T08:58:00Z">
        <w:del w:id="4369" w:author="Eliot Ivan Bernstein" w:date="2010-02-10T16:13:00Z">
          <w:r w:rsidRPr="00D0563E" w:rsidDel="00DF2A07">
            <w:rPr>
              <w:rFonts w:ascii="Times New Roman" w:hAnsi="Times New Roman"/>
              <w:spacing w:val="0"/>
              <w:sz w:val="24"/>
              <w:szCs w:val="24"/>
            </w:rPr>
            <w:delText xml:space="preserve">is </w:delText>
          </w:r>
        </w:del>
      </w:moveTo>
      <w:ins w:id="4370" w:author="Eliot Ivan Bernstein" w:date="2010-02-10T16:13:00Z">
        <w:r w:rsidR="00DF2A07">
          <w:rPr>
            <w:rFonts w:ascii="Times New Roman" w:hAnsi="Times New Roman"/>
            <w:spacing w:val="0"/>
            <w:sz w:val="24"/>
            <w:szCs w:val="24"/>
          </w:rPr>
          <w:t xml:space="preserve"> </w:t>
        </w:r>
      </w:ins>
      <w:moveTo w:id="4371" w:author="Eliot Ivan Bernstein" w:date="2010-01-18T08:58:00Z">
        <w:r w:rsidRPr="00D0563E">
          <w:rPr>
            <w:rFonts w:ascii="Times New Roman" w:hAnsi="Times New Roman"/>
            <w:spacing w:val="0"/>
            <w:sz w:val="24"/>
            <w:szCs w:val="24"/>
          </w:rPr>
          <w:t>call also involved my business consultant Kevin Hall</w:t>
        </w:r>
        <w:r>
          <w:rPr>
            <w:rFonts w:ascii="Times New Roman" w:hAnsi="Times New Roman"/>
            <w:spacing w:val="0"/>
            <w:sz w:val="24"/>
            <w:szCs w:val="24"/>
          </w:rPr>
          <w:t xml:space="preserve">, Esq.  </w:t>
        </w:r>
        <w:r w:rsidRPr="00D0563E">
          <w:rPr>
            <w:rFonts w:ascii="Times New Roman" w:hAnsi="Times New Roman"/>
            <w:spacing w:val="0"/>
            <w:sz w:val="24"/>
            <w:szCs w:val="24"/>
          </w:rPr>
          <w:t xml:space="preserve">Mr. Day was calling back after </w:t>
        </w:r>
        <w:del w:id="4372" w:author="Eliot Ivan Bernstein" w:date="2010-01-26T14:28:00Z">
          <w:r w:rsidRPr="00D0563E" w:rsidDel="005D5942">
            <w:rPr>
              <w:rFonts w:ascii="Times New Roman" w:hAnsi="Times New Roman"/>
              <w:spacing w:val="0"/>
              <w:sz w:val="24"/>
              <w:szCs w:val="24"/>
            </w:rPr>
            <w:delText xml:space="preserve">Mr. </w:delText>
          </w:r>
        </w:del>
        <w:r w:rsidRPr="00D0563E">
          <w:rPr>
            <w:rFonts w:ascii="Times New Roman" w:hAnsi="Times New Roman"/>
            <w:spacing w:val="0"/>
            <w:sz w:val="24"/>
            <w:szCs w:val="24"/>
          </w:rPr>
          <w:t>Hall and I left urgent voicemails</w:t>
        </w:r>
        <w:r>
          <w:rPr>
            <w:rFonts w:ascii="Times New Roman" w:hAnsi="Times New Roman"/>
            <w:spacing w:val="0"/>
            <w:sz w:val="24"/>
            <w:szCs w:val="24"/>
          </w:rPr>
          <w:t xml:space="preserve"> </w:t>
        </w:r>
        <w:r w:rsidRPr="00D0563E">
          <w:rPr>
            <w:rFonts w:ascii="Times New Roman" w:hAnsi="Times New Roman"/>
            <w:spacing w:val="0"/>
            <w:sz w:val="24"/>
            <w:szCs w:val="24"/>
          </w:rPr>
          <w:t xml:space="preserve">for AOL CEO </w:t>
        </w:r>
      </w:moveTo>
      <w:ins w:id="4373" w:author="Eliot Ivan Bernstein" w:date="2010-01-26T14:28:00Z">
        <w:r w:rsidR="005D5942">
          <w:rPr>
            <w:rFonts w:ascii="Times New Roman" w:hAnsi="Times New Roman"/>
            <w:spacing w:val="0"/>
            <w:sz w:val="24"/>
            <w:szCs w:val="24"/>
          </w:rPr>
          <w:t xml:space="preserve">&amp; COB </w:t>
        </w:r>
      </w:ins>
      <w:moveTo w:id="4374" w:author="Eliot Ivan Bernstein" w:date="2010-01-18T08:58:00Z">
        <w:del w:id="4375" w:author="Eliot Ivan Bernstein" w:date="2010-01-26T14:28:00Z">
          <w:r w:rsidRPr="00D0563E" w:rsidDel="005D5942">
            <w:rPr>
              <w:rFonts w:ascii="Times New Roman" w:hAnsi="Times New Roman"/>
              <w:spacing w:val="0"/>
              <w:sz w:val="24"/>
              <w:szCs w:val="24"/>
            </w:rPr>
            <w:delText xml:space="preserve">Tim </w:delText>
          </w:r>
        </w:del>
        <w:r w:rsidRPr="00D0563E">
          <w:rPr>
            <w:rFonts w:ascii="Times New Roman" w:hAnsi="Times New Roman"/>
            <w:spacing w:val="0"/>
            <w:sz w:val="24"/>
            <w:szCs w:val="24"/>
          </w:rPr>
          <w:t>Armstrong</w:t>
        </w:r>
      </w:moveTo>
      <w:ins w:id="4376" w:author="Eliot Ivan Bernstein" w:date="2010-02-10T07:36:00Z">
        <w:r w:rsidR="007B4A69">
          <w:rPr>
            <w:rFonts w:ascii="Times New Roman" w:hAnsi="Times New Roman"/>
            <w:spacing w:val="0"/>
            <w:sz w:val="24"/>
            <w:szCs w:val="24"/>
          </w:rPr>
          <w:t>, after McKinley failed to return calls</w:t>
        </w:r>
      </w:ins>
      <w:ins w:id="4377" w:author="Eliot Ivan Bernstein" w:date="2010-02-10T16:13:00Z">
        <w:r w:rsidR="00DF2A07">
          <w:rPr>
            <w:rFonts w:ascii="Times New Roman" w:hAnsi="Times New Roman"/>
            <w:spacing w:val="0"/>
            <w:sz w:val="24"/>
            <w:szCs w:val="24"/>
          </w:rPr>
          <w:t xml:space="preserve"> as </w:t>
        </w:r>
        <w:r w:rsidR="00DF2A07">
          <w:rPr>
            <w:rFonts w:ascii="Times New Roman" w:hAnsi="Times New Roman"/>
            <w:spacing w:val="0"/>
            <w:sz w:val="24"/>
            <w:szCs w:val="24"/>
          </w:rPr>
          <w:lastRenderedPageBreak/>
          <w:t>promised</w:t>
        </w:r>
      </w:ins>
      <w:moveTo w:id="4378" w:author="Eliot Ivan Bernstein" w:date="2010-01-18T08:58:00Z">
        <w:r>
          <w:rPr>
            <w:rFonts w:ascii="Times New Roman" w:hAnsi="Times New Roman"/>
            <w:spacing w:val="0"/>
            <w:sz w:val="24"/>
            <w:szCs w:val="24"/>
          </w:rPr>
          <w:t>.  M</w:t>
        </w:r>
        <w:r w:rsidRPr="00D0563E">
          <w:rPr>
            <w:rFonts w:ascii="Times New Roman" w:hAnsi="Times New Roman"/>
            <w:spacing w:val="0"/>
            <w:sz w:val="24"/>
            <w:szCs w:val="24"/>
          </w:rPr>
          <w:t xml:space="preserve">r. Day </w:t>
        </w:r>
        <w:r>
          <w:rPr>
            <w:rFonts w:ascii="Times New Roman" w:hAnsi="Times New Roman"/>
            <w:spacing w:val="0"/>
            <w:sz w:val="24"/>
            <w:szCs w:val="24"/>
          </w:rPr>
          <w:t>apparently is also</w:t>
        </w:r>
        <w:r w:rsidRPr="00D0563E">
          <w:rPr>
            <w:rFonts w:ascii="Times New Roman" w:hAnsi="Times New Roman"/>
            <w:spacing w:val="0"/>
            <w:sz w:val="24"/>
            <w:szCs w:val="24"/>
          </w:rPr>
          <w:t xml:space="preserve"> Licensing and Patent counsel for AOL Inc.</w:t>
        </w:r>
        <w:r>
          <w:rPr>
            <w:rFonts w:ascii="Times New Roman" w:hAnsi="Times New Roman"/>
            <w:spacing w:val="0"/>
            <w:sz w:val="24"/>
            <w:szCs w:val="24"/>
          </w:rPr>
          <w:t xml:space="preserve">, yet it was unclear </w:t>
        </w:r>
      </w:moveTo>
      <w:ins w:id="4379" w:author="Eliot Ivan Bernstein" w:date="2010-02-10T16:14:00Z">
        <w:r w:rsidR="00DF2A07">
          <w:rPr>
            <w:rFonts w:ascii="Times New Roman" w:hAnsi="Times New Roman"/>
            <w:spacing w:val="0"/>
            <w:sz w:val="24"/>
            <w:szCs w:val="24"/>
          </w:rPr>
          <w:t xml:space="preserve">on </w:t>
        </w:r>
      </w:ins>
      <w:moveTo w:id="4380" w:author="Eliot Ivan Bernstein" w:date="2010-01-18T08:58:00Z">
        <w:r>
          <w:rPr>
            <w:rFonts w:ascii="Times New Roman" w:hAnsi="Times New Roman"/>
            <w:spacing w:val="0"/>
            <w:sz w:val="24"/>
            <w:szCs w:val="24"/>
          </w:rPr>
          <w:t xml:space="preserve">whose behalf </w:t>
        </w:r>
        <w:del w:id="4381" w:author="Eliot Ivan Bernstein" w:date="2010-01-26T14:29:00Z">
          <w:r w:rsidDel="005D5942">
            <w:rPr>
              <w:rFonts w:ascii="Times New Roman" w:hAnsi="Times New Roman"/>
              <w:spacing w:val="0"/>
              <w:sz w:val="24"/>
              <w:szCs w:val="24"/>
            </w:rPr>
            <w:delText xml:space="preserve">Mr. </w:delText>
          </w:r>
        </w:del>
        <w:r>
          <w:rPr>
            <w:rFonts w:ascii="Times New Roman" w:hAnsi="Times New Roman"/>
            <w:spacing w:val="0"/>
            <w:sz w:val="24"/>
            <w:szCs w:val="24"/>
          </w:rPr>
          <w:t>Day was acting</w:t>
        </w:r>
        <w:del w:id="4382" w:author="Eliot Ivan Bernstein" w:date="2010-02-10T16:14:00Z">
          <w:r w:rsidDel="00DF2A07">
            <w:rPr>
              <w:rFonts w:ascii="Times New Roman" w:hAnsi="Times New Roman"/>
              <w:spacing w:val="0"/>
              <w:sz w:val="24"/>
              <w:szCs w:val="24"/>
            </w:rPr>
            <w:delText xml:space="preserve"> for</w:delText>
          </w:r>
        </w:del>
        <w:r>
          <w:rPr>
            <w:rFonts w:ascii="Times New Roman" w:hAnsi="Times New Roman"/>
            <w:spacing w:val="0"/>
            <w:sz w:val="24"/>
            <w:szCs w:val="24"/>
          </w:rPr>
          <w:t>, as we had left messages for several key officers</w:t>
        </w:r>
      </w:moveTo>
      <w:ins w:id="4383" w:author="Eliot Ivan Bernstein" w:date="2010-01-26T14:29:00Z">
        <w:r w:rsidR="005D5942">
          <w:rPr>
            <w:rFonts w:ascii="Times New Roman" w:hAnsi="Times New Roman"/>
            <w:spacing w:val="0"/>
            <w:sz w:val="24"/>
            <w:szCs w:val="24"/>
          </w:rPr>
          <w:t>, includi</w:t>
        </w:r>
        <w:r w:rsidR="003741E1">
          <w:rPr>
            <w:rFonts w:ascii="Times New Roman" w:hAnsi="Times New Roman"/>
            <w:spacing w:val="0"/>
            <w:sz w:val="24"/>
            <w:szCs w:val="24"/>
          </w:rPr>
          <w:t xml:space="preserve">ng </w:t>
        </w:r>
      </w:ins>
      <w:ins w:id="4384" w:author="Eliot Ivan Bernstein" w:date="2010-02-10T16:14:00Z">
        <w:r w:rsidR="00DF2A07">
          <w:rPr>
            <w:rFonts w:ascii="Times New Roman" w:hAnsi="Times New Roman"/>
            <w:spacing w:val="0"/>
            <w:sz w:val="24"/>
            <w:szCs w:val="24"/>
          </w:rPr>
          <w:t xml:space="preserve">Armstrong and </w:t>
        </w:r>
      </w:ins>
      <w:ins w:id="4385" w:author="Eliot Ivan Bernstein" w:date="2010-01-26T14:29:00Z">
        <w:r w:rsidR="003741E1">
          <w:rPr>
            <w:rFonts w:ascii="Times New Roman" w:hAnsi="Times New Roman"/>
            <w:spacing w:val="0"/>
            <w:sz w:val="24"/>
            <w:szCs w:val="24"/>
          </w:rPr>
          <w:t>General Counsel Ira Parker (</w:t>
        </w:r>
      </w:ins>
      <w:ins w:id="4386" w:author="Eliot Ivan Bernstein" w:date="2010-02-02T06:36:00Z">
        <w:r w:rsidR="003741E1">
          <w:rPr>
            <w:rFonts w:ascii="Times New Roman" w:hAnsi="Times New Roman"/>
            <w:spacing w:val="0"/>
            <w:sz w:val="24"/>
            <w:szCs w:val="24"/>
          </w:rPr>
          <w:t>“</w:t>
        </w:r>
      </w:ins>
      <w:ins w:id="4387" w:author="Eliot Ivan Bernstein" w:date="2010-01-26T14:29:00Z">
        <w:r w:rsidR="005D5942">
          <w:rPr>
            <w:rFonts w:ascii="Times New Roman" w:hAnsi="Times New Roman"/>
            <w:spacing w:val="0"/>
            <w:sz w:val="24"/>
            <w:szCs w:val="24"/>
          </w:rPr>
          <w:t>Parker</w:t>
        </w:r>
      </w:ins>
      <w:ins w:id="4388" w:author="Eliot Ivan Bernstein" w:date="2010-02-02T06:36:00Z">
        <w:r w:rsidR="003741E1">
          <w:rPr>
            <w:rFonts w:ascii="Times New Roman" w:hAnsi="Times New Roman"/>
            <w:spacing w:val="0"/>
            <w:sz w:val="24"/>
            <w:szCs w:val="24"/>
          </w:rPr>
          <w:t>”</w:t>
        </w:r>
      </w:ins>
      <w:ins w:id="4389" w:author="Eliot Ivan Bernstein" w:date="2010-01-26T14:29:00Z">
        <w:r w:rsidR="005D5942">
          <w:rPr>
            <w:rFonts w:ascii="Times New Roman" w:hAnsi="Times New Roman"/>
            <w:spacing w:val="0"/>
            <w:sz w:val="24"/>
            <w:szCs w:val="24"/>
          </w:rPr>
          <w:t>)</w:t>
        </w:r>
      </w:ins>
      <w:ins w:id="4390" w:author="Eliot Ivan Bernstein" w:date="2010-02-10T08:01:00Z">
        <w:r w:rsidR="006C4722">
          <w:rPr>
            <w:rFonts w:ascii="Times New Roman" w:hAnsi="Times New Roman"/>
            <w:spacing w:val="0"/>
            <w:sz w:val="24"/>
            <w:szCs w:val="24"/>
          </w:rPr>
          <w:t xml:space="preserve"> and </w:t>
        </w:r>
      </w:ins>
      <w:ins w:id="4391" w:author="Eliot Ivan Bernstein" w:date="2010-02-10T16:14:00Z">
        <w:r w:rsidR="00DF2A07">
          <w:rPr>
            <w:rFonts w:ascii="Times New Roman" w:hAnsi="Times New Roman"/>
            <w:spacing w:val="0"/>
            <w:sz w:val="24"/>
            <w:szCs w:val="24"/>
          </w:rPr>
          <w:t>Day</w:t>
        </w:r>
      </w:ins>
      <w:ins w:id="4392" w:author="Eliot Ivan Bernstein" w:date="2010-02-10T08:01:00Z">
        <w:r w:rsidR="00DF2A07">
          <w:rPr>
            <w:rFonts w:ascii="Times New Roman" w:hAnsi="Times New Roman"/>
            <w:spacing w:val="0"/>
            <w:sz w:val="24"/>
            <w:szCs w:val="24"/>
          </w:rPr>
          <w:t xml:space="preserve"> refused to tell us</w:t>
        </w:r>
      </w:ins>
      <w:moveTo w:id="4393" w:author="Eliot Ivan Bernstein" w:date="2010-01-18T08:58:00Z">
        <w:r>
          <w:rPr>
            <w:rFonts w:ascii="Times New Roman" w:hAnsi="Times New Roman"/>
            <w:spacing w:val="0"/>
            <w:sz w:val="24"/>
            <w:szCs w:val="24"/>
          </w:rPr>
          <w:t>.</w:t>
        </w:r>
      </w:moveTo>
    </w:p>
    <w:p w:rsidR="00576B2C" w:rsidRDefault="003605C8" w:rsidP="00576B2C">
      <w:pPr>
        <w:pStyle w:val="BodyText"/>
        <w:numPr>
          <w:ilvl w:val="1"/>
          <w:numId w:val="16"/>
        </w:numPr>
        <w:ind w:left="1080"/>
        <w:jc w:val="left"/>
        <w:rPr>
          <w:del w:id="4394" w:author="Eliot Ivan Bernstein" w:date="2010-02-07T05:13:00Z"/>
          <w:rFonts w:ascii="Times New Roman" w:hAnsi="Times New Roman"/>
          <w:spacing w:val="0"/>
          <w:sz w:val="24"/>
          <w:szCs w:val="24"/>
        </w:rPr>
        <w:pPrChange w:id="4395" w:author="Eliot Ivan Bernstein" w:date="2010-01-26T17:46:00Z">
          <w:pPr>
            <w:pStyle w:val="BodyText"/>
            <w:numPr>
              <w:numId w:val="12"/>
            </w:numPr>
            <w:ind w:left="1440" w:hanging="360"/>
          </w:pPr>
        </w:pPrChange>
      </w:pPr>
      <w:moveToRangeStart w:id="4396" w:author="Eliot Ivan Bernstein" w:date="2010-01-18T09:00:00Z" w:name="move251568587"/>
      <w:moveToRangeEnd w:id="4354"/>
      <w:moveTo w:id="4397" w:author="Eliot Ivan Bernstein" w:date="2010-01-18T09:00:00Z">
        <w:del w:id="4398" w:author="Eliot Ivan Bernstein" w:date="2010-02-10T16:15:00Z">
          <w:r w:rsidRPr="00D0563E" w:rsidDel="00DF2A07">
            <w:rPr>
              <w:rFonts w:ascii="Times New Roman" w:hAnsi="Times New Roman"/>
              <w:spacing w:val="0"/>
              <w:sz w:val="24"/>
              <w:szCs w:val="24"/>
            </w:rPr>
            <w:delText xml:space="preserve">AOL Assistant General Counsel Day </w:delText>
          </w:r>
          <w:r w:rsidDel="00DF2A07">
            <w:rPr>
              <w:rFonts w:ascii="Times New Roman" w:hAnsi="Times New Roman"/>
              <w:spacing w:val="0"/>
              <w:sz w:val="24"/>
              <w:szCs w:val="24"/>
            </w:rPr>
            <w:delText xml:space="preserve">further </w:delText>
          </w:r>
        </w:del>
        <w:del w:id="4399" w:author="Eliot Ivan Bernstein" w:date="2010-02-07T05:13:00Z">
          <w:r w:rsidRPr="00D0563E" w:rsidDel="00046979">
            <w:rPr>
              <w:rFonts w:ascii="Times New Roman" w:hAnsi="Times New Roman"/>
              <w:spacing w:val="0"/>
              <w:sz w:val="24"/>
              <w:szCs w:val="24"/>
            </w:rPr>
            <w:delText xml:space="preserve">completely Dodged </w:delText>
          </w:r>
        </w:del>
        <w:del w:id="4400" w:author="Eliot Ivan Bernstein" w:date="2010-02-10T16:15:00Z">
          <w:r w:rsidRPr="00D0563E" w:rsidDel="00DF2A07">
            <w:rPr>
              <w:rFonts w:ascii="Times New Roman" w:hAnsi="Times New Roman"/>
              <w:spacing w:val="0"/>
              <w:sz w:val="24"/>
              <w:szCs w:val="24"/>
            </w:rPr>
            <w:delText>acknowledg</w:delText>
          </w:r>
        </w:del>
        <w:del w:id="4401" w:author="Eliot Ivan Bernstein" w:date="2010-02-07T05:13:00Z">
          <w:r w:rsidRPr="00D0563E" w:rsidDel="00046979">
            <w:rPr>
              <w:rFonts w:ascii="Times New Roman" w:hAnsi="Times New Roman"/>
              <w:spacing w:val="0"/>
              <w:sz w:val="24"/>
              <w:szCs w:val="24"/>
            </w:rPr>
            <w:delText>ing</w:delText>
          </w:r>
        </w:del>
        <w:del w:id="4402" w:author="Eliot Ivan Bernstein" w:date="2010-02-10T16:15:00Z">
          <w:r w:rsidRPr="00D0563E" w:rsidDel="00DF2A07">
            <w:rPr>
              <w:rFonts w:ascii="Times New Roman" w:hAnsi="Times New Roman"/>
              <w:spacing w:val="0"/>
              <w:sz w:val="24"/>
              <w:szCs w:val="24"/>
            </w:rPr>
            <w:delText xml:space="preserve"> what officer or personnel within AOL Inc</w:delText>
          </w:r>
          <w:r w:rsidDel="00DF2A07">
            <w:rPr>
              <w:rFonts w:ascii="Times New Roman" w:hAnsi="Times New Roman"/>
              <w:spacing w:val="0"/>
              <w:sz w:val="24"/>
              <w:szCs w:val="24"/>
            </w:rPr>
            <w:delText>.</w:delText>
          </w:r>
          <w:r w:rsidRPr="00D0563E" w:rsidDel="00DF2A07">
            <w:rPr>
              <w:rFonts w:ascii="Times New Roman" w:hAnsi="Times New Roman"/>
              <w:spacing w:val="0"/>
              <w:sz w:val="24"/>
              <w:szCs w:val="24"/>
            </w:rPr>
            <w:delText xml:space="preserve"> had instructed him to call</w:delText>
          </w:r>
          <w:r w:rsidDel="00DF2A07">
            <w:rPr>
              <w:rFonts w:ascii="Times New Roman" w:hAnsi="Times New Roman"/>
              <w:spacing w:val="0"/>
              <w:sz w:val="24"/>
              <w:szCs w:val="24"/>
            </w:rPr>
            <w:delText xml:space="preserve"> </w:delText>
          </w:r>
        </w:del>
        <w:del w:id="4403" w:author="Eliot Ivan Bernstein" w:date="2010-01-26T14:29:00Z">
          <w:r w:rsidDel="005D5942">
            <w:rPr>
              <w:rFonts w:ascii="Times New Roman" w:hAnsi="Times New Roman"/>
              <w:spacing w:val="0"/>
              <w:sz w:val="24"/>
              <w:szCs w:val="24"/>
            </w:rPr>
            <w:delText xml:space="preserve">Mr. </w:delText>
          </w:r>
        </w:del>
        <w:del w:id="4404" w:author="Eliot Ivan Bernstein" w:date="2010-02-10T16:15:00Z">
          <w:r w:rsidDel="00DF2A07">
            <w:rPr>
              <w:rFonts w:ascii="Times New Roman" w:hAnsi="Times New Roman"/>
              <w:spacing w:val="0"/>
              <w:sz w:val="24"/>
              <w:szCs w:val="24"/>
            </w:rPr>
            <w:delText xml:space="preserve">Hall and </w:delText>
          </w:r>
        </w:del>
        <w:del w:id="4405" w:author="Eliot Ivan Bernstein" w:date="2010-02-07T05:13:00Z">
          <w:r w:rsidDel="00046979">
            <w:rPr>
              <w:rFonts w:ascii="Times New Roman" w:hAnsi="Times New Roman"/>
              <w:spacing w:val="0"/>
              <w:sz w:val="24"/>
              <w:szCs w:val="24"/>
            </w:rPr>
            <w:delText>me</w:delText>
          </w:r>
        </w:del>
        <w:del w:id="4406" w:author="Eliot Ivan Bernstein" w:date="2010-02-10T16:15:00Z">
          <w:r w:rsidDel="00DF2A07">
            <w:rPr>
              <w:rFonts w:ascii="Times New Roman" w:hAnsi="Times New Roman"/>
              <w:spacing w:val="0"/>
              <w:sz w:val="24"/>
              <w:szCs w:val="24"/>
            </w:rPr>
            <w:delText xml:space="preserve"> back.  </w:delText>
          </w:r>
        </w:del>
        <w:del w:id="4407" w:author="Eliot Ivan Bernstein" w:date="2010-01-26T14:29:00Z">
          <w:r w:rsidDel="005D5942">
            <w:rPr>
              <w:rFonts w:ascii="Times New Roman" w:hAnsi="Times New Roman"/>
              <w:spacing w:val="0"/>
              <w:sz w:val="24"/>
              <w:szCs w:val="24"/>
            </w:rPr>
            <w:delText xml:space="preserve">Mr. </w:delText>
          </w:r>
        </w:del>
        <w:r>
          <w:rPr>
            <w:rFonts w:ascii="Times New Roman" w:hAnsi="Times New Roman"/>
            <w:spacing w:val="0"/>
            <w:sz w:val="24"/>
            <w:szCs w:val="24"/>
          </w:rPr>
          <w:t xml:space="preserve">Day </w:t>
        </w:r>
      </w:moveTo>
      <w:ins w:id="4408" w:author="Eliot Ivan Bernstein" w:date="2010-02-10T08:01:00Z">
        <w:r w:rsidR="006C4722">
          <w:rPr>
            <w:rFonts w:ascii="Times New Roman" w:hAnsi="Times New Roman"/>
            <w:spacing w:val="0"/>
            <w:sz w:val="24"/>
            <w:szCs w:val="24"/>
          </w:rPr>
          <w:t xml:space="preserve">also </w:t>
        </w:r>
      </w:ins>
      <w:moveTo w:id="4409" w:author="Eliot Ivan Bernstein" w:date="2010-01-18T09:00:00Z">
        <w:del w:id="4410" w:author="Eliot Ivan Bernstein" w:date="2010-01-26T14:30:00Z">
          <w:r w:rsidDel="005D5942">
            <w:rPr>
              <w:rFonts w:ascii="Times New Roman" w:hAnsi="Times New Roman"/>
              <w:spacing w:val="0"/>
              <w:sz w:val="24"/>
              <w:szCs w:val="24"/>
            </w:rPr>
            <w:delText xml:space="preserve">called and </w:delText>
          </w:r>
        </w:del>
        <w:r>
          <w:rPr>
            <w:rFonts w:ascii="Times New Roman" w:hAnsi="Times New Roman"/>
            <w:spacing w:val="0"/>
            <w:sz w:val="24"/>
            <w:szCs w:val="24"/>
          </w:rPr>
          <w:t xml:space="preserve">refused to tell us not only who sent him the information </w:t>
        </w:r>
      </w:moveTo>
      <w:ins w:id="4411" w:author="Eliot Ivan Bernstein" w:date="2010-01-26T14:30:00Z">
        <w:r w:rsidR="005D5942">
          <w:rPr>
            <w:rFonts w:ascii="Times New Roman" w:hAnsi="Times New Roman"/>
            <w:spacing w:val="0"/>
            <w:sz w:val="24"/>
            <w:szCs w:val="24"/>
          </w:rPr>
          <w:t xml:space="preserve">and gave him orders </w:t>
        </w:r>
      </w:ins>
      <w:moveTo w:id="4412" w:author="Eliot Ivan Bernstein" w:date="2010-01-18T09:00:00Z">
        <w:r>
          <w:rPr>
            <w:rFonts w:ascii="Times New Roman" w:hAnsi="Times New Roman"/>
            <w:spacing w:val="0"/>
            <w:sz w:val="24"/>
            <w:szCs w:val="24"/>
          </w:rPr>
          <w:t>to call us</w:t>
        </w:r>
      </w:moveTo>
      <w:ins w:id="4413" w:author="Eliot Ivan Bernstein" w:date="2010-01-26T14:30:00Z">
        <w:r w:rsidR="005D5942">
          <w:rPr>
            <w:rFonts w:ascii="Times New Roman" w:hAnsi="Times New Roman"/>
            <w:spacing w:val="0"/>
            <w:sz w:val="24"/>
            <w:szCs w:val="24"/>
          </w:rPr>
          <w:t xml:space="preserve"> back</w:t>
        </w:r>
      </w:ins>
      <w:moveTo w:id="4414" w:author="Eliot Ivan Bernstein" w:date="2010-01-18T09:00:00Z">
        <w:r>
          <w:rPr>
            <w:rFonts w:ascii="Times New Roman" w:hAnsi="Times New Roman"/>
            <w:spacing w:val="0"/>
            <w:sz w:val="24"/>
            <w:szCs w:val="24"/>
          </w:rPr>
          <w:t xml:space="preserve"> but also refused to disclose what documentation he was mysteriously and anonymously sent</w:t>
        </w:r>
      </w:moveTo>
      <w:ins w:id="4415" w:author="Eliot Ivan Bernstein" w:date="2010-02-07T05:13:00Z">
        <w:r w:rsidR="00046979">
          <w:rPr>
            <w:rFonts w:ascii="Times New Roman" w:hAnsi="Times New Roman"/>
            <w:spacing w:val="0"/>
            <w:sz w:val="24"/>
            <w:szCs w:val="24"/>
          </w:rPr>
          <w:t xml:space="preserve"> and referring to</w:t>
        </w:r>
      </w:ins>
      <w:moveTo w:id="4416" w:author="Eliot Ivan Bernstein" w:date="2010-01-18T09:00:00Z">
        <w:r>
          <w:rPr>
            <w:rFonts w:ascii="Times New Roman" w:hAnsi="Times New Roman"/>
            <w:spacing w:val="0"/>
            <w:sz w:val="24"/>
            <w:szCs w:val="24"/>
          </w:rPr>
          <w:t xml:space="preserve">, making it impossible to even confirm the documents he </w:t>
        </w:r>
        <w:del w:id="4417" w:author="Eliot Ivan Bernstein" w:date="2010-01-26T14:30:00Z">
          <w:r w:rsidDel="005D5942">
            <w:rPr>
              <w:rFonts w:ascii="Times New Roman" w:hAnsi="Times New Roman"/>
              <w:spacing w:val="0"/>
              <w:sz w:val="24"/>
              <w:szCs w:val="24"/>
            </w:rPr>
            <w:delText xml:space="preserve">was </w:delText>
          </w:r>
        </w:del>
        <w:r>
          <w:rPr>
            <w:rFonts w:ascii="Times New Roman" w:hAnsi="Times New Roman"/>
            <w:spacing w:val="0"/>
            <w:sz w:val="24"/>
            <w:szCs w:val="24"/>
          </w:rPr>
          <w:t>referenc</w:t>
        </w:r>
      </w:moveTo>
      <w:ins w:id="4418" w:author="Eliot Ivan Bernstein" w:date="2010-01-26T14:30:00Z">
        <w:r w:rsidR="005D5942">
          <w:rPr>
            <w:rFonts w:ascii="Times New Roman" w:hAnsi="Times New Roman"/>
            <w:spacing w:val="0"/>
            <w:sz w:val="24"/>
            <w:szCs w:val="24"/>
          </w:rPr>
          <w:t>ed</w:t>
        </w:r>
      </w:ins>
      <w:moveTo w:id="4419" w:author="Eliot Ivan Bernstein" w:date="2010-01-18T09:00:00Z">
        <w:del w:id="4420" w:author="Eliot Ivan Bernstein" w:date="2010-01-26T14:30:00Z">
          <w:r w:rsidDel="005D5942">
            <w:rPr>
              <w:rFonts w:ascii="Times New Roman" w:hAnsi="Times New Roman"/>
              <w:spacing w:val="0"/>
              <w:sz w:val="24"/>
              <w:szCs w:val="24"/>
            </w:rPr>
            <w:delText>ing</w:delText>
          </w:r>
        </w:del>
        <w:r>
          <w:rPr>
            <w:rFonts w:ascii="Times New Roman" w:hAnsi="Times New Roman"/>
            <w:spacing w:val="0"/>
            <w:sz w:val="24"/>
            <w:szCs w:val="24"/>
          </w:rPr>
          <w:t xml:space="preserve"> receiving.</w:t>
        </w:r>
        <w:del w:id="4421" w:author="Eliot Ivan Bernstein" w:date="2010-02-07T05:13:00Z">
          <w:r w:rsidDel="00046979">
            <w:rPr>
              <w:rFonts w:ascii="Times New Roman" w:hAnsi="Times New Roman"/>
              <w:spacing w:val="0"/>
              <w:sz w:val="24"/>
              <w:szCs w:val="24"/>
            </w:rPr>
            <w:delText xml:space="preserve">  </w:delText>
          </w:r>
        </w:del>
        <w:del w:id="4422" w:author="Eliot Ivan Bernstein" w:date="2010-01-26T14:30:00Z">
          <w:r w:rsidRPr="00D0563E" w:rsidDel="005D5942">
            <w:rPr>
              <w:rFonts w:ascii="Times New Roman" w:hAnsi="Times New Roman"/>
              <w:spacing w:val="0"/>
              <w:sz w:val="24"/>
              <w:szCs w:val="24"/>
            </w:rPr>
            <w:delText xml:space="preserve">Christopher Day provided the following Contact Information during the phone call of Jan. 6, 2010 as Assistant General Counsel: direct line: 703-265-8845; email </w:delText>
          </w:r>
          <w:r w:rsidR="00576B2C" w:rsidRPr="00576B2C">
            <w:rPr>
              <w:rPrChange w:id="4423" w:author="Eliot Ivan Bernstein" w:date="2010-02-07T05:13:00Z">
                <w:rPr>
                  <w:rStyle w:val="Hyperlink"/>
                </w:rPr>
              </w:rPrChange>
            </w:rPr>
            <w:delText>Christopher.day@corp.aol.com</w:delText>
          </w:r>
          <w:r w:rsidDel="005D5942">
            <w:rPr>
              <w:rFonts w:ascii="Times New Roman" w:hAnsi="Times New Roman"/>
              <w:spacing w:val="0"/>
              <w:sz w:val="24"/>
              <w:szCs w:val="24"/>
            </w:rPr>
            <w:delText xml:space="preserve"> </w:delText>
          </w:r>
        </w:del>
        <w:del w:id="4424" w:author="Eliot Ivan Bernstein" w:date="2010-02-07T05:13:00Z">
          <w:r w:rsidRPr="00D0563E" w:rsidDel="00046979">
            <w:rPr>
              <w:rFonts w:ascii="Times New Roman" w:hAnsi="Times New Roman"/>
              <w:spacing w:val="0"/>
              <w:sz w:val="24"/>
              <w:szCs w:val="24"/>
            </w:rPr>
            <w:delText xml:space="preserve">. </w:delText>
          </w:r>
        </w:del>
      </w:moveTo>
    </w:p>
    <w:p w:rsidR="00576B2C" w:rsidRDefault="00576B2C" w:rsidP="00576B2C">
      <w:pPr>
        <w:pStyle w:val="BodyText"/>
        <w:numPr>
          <w:ilvl w:val="1"/>
          <w:numId w:val="16"/>
        </w:numPr>
        <w:ind w:left="1080"/>
        <w:jc w:val="left"/>
        <w:rPr>
          <w:ins w:id="4425" w:author="Eliot Ivan Bernstein" w:date="2010-02-07T05:13:00Z"/>
          <w:rFonts w:ascii="Times New Roman" w:hAnsi="Times New Roman"/>
          <w:spacing w:val="0"/>
          <w:sz w:val="24"/>
          <w:szCs w:val="24"/>
        </w:rPr>
        <w:pPrChange w:id="4426" w:author="Eliot Ivan Bernstein" w:date="2010-01-26T17:46:00Z">
          <w:pPr>
            <w:pStyle w:val="BodyText"/>
            <w:numPr>
              <w:numId w:val="12"/>
            </w:numPr>
            <w:ind w:left="1440" w:hanging="360"/>
          </w:pPr>
        </w:pPrChange>
      </w:pPr>
    </w:p>
    <w:p w:rsidR="00576B2C" w:rsidRDefault="00576B2C" w:rsidP="00576B2C">
      <w:pPr>
        <w:pStyle w:val="BodyText"/>
        <w:numPr>
          <w:ilvl w:val="1"/>
          <w:numId w:val="16"/>
        </w:numPr>
        <w:ind w:left="1080"/>
        <w:jc w:val="left"/>
        <w:rPr>
          <w:rFonts w:ascii="Times New Roman" w:hAnsi="Times New Roman"/>
          <w:spacing w:val="0"/>
          <w:sz w:val="24"/>
          <w:szCs w:val="24"/>
        </w:rPr>
        <w:pPrChange w:id="4427" w:author="Eliot Ivan Bernstein" w:date="2010-01-26T17:46:00Z">
          <w:pPr>
            <w:pStyle w:val="BodyText"/>
            <w:numPr>
              <w:numId w:val="12"/>
            </w:numPr>
            <w:ind w:left="1440" w:hanging="360"/>
          </w:pPr>
        </w:pPrChange>
      </w:pPr>
      <w:commentRangeStart w:id="4428"/>
      <w:moveTo w:id="4429" w:author="Eliot Ivan Bernstein" w:date="2010-01-18T09:00:00Z">
        <w:del w:id="4430" w:author="Eliot Ivan Bernstein" w:date="2010-02-10T08:02:00Z">
          <w:r w:rsidRPr="00576B2C">
            <w:rPr>
              <w:rFonts w:ascii="Times New Roman" w:hAnsi="Times New Roman"/>
              <w:spacing w:val="0"/>
              <w:sz w:val="24"/>
              <w:szCs w:val="24"/>
              <w:rPrChange w:id="4431" w:author="Eliot Ivan Bernstein" w:date="2010-02-07T05:13:00Z">
                <w:rPr>
                  <w:rFonts w:ascii="Times New Roman" w:hAnsi="Times New Roman"/>
                  <w:b/>
                  <w:color w:val="0F243E" w:themeColor="text2" w:themeShade="80"/>
                  <w:spacing w:val="0"/>
                  <w:sz w:val="24"/>
                  <w:szCs w:val="24"/>
                  <w:u w:val="single"/>
                </w:rPr>
              </w:rPrChange>
            </w:rPr>
            <w:delText>AOL Assistant General Counsel Day repeatedly refused to describe how he became aware of the urgent business matters</w:delText>
          </w:r>
        </w:del>
        <w:del w:id="4432" w:author="Eliot Ivan Bernstein" w:date="2010-02-07T05:14:00Z">
          <w:r w:rsidRPr="00576B2C">
            <w:rPr>
              <w:rFonts w:ascii="Times New Roman" w:hAnsi="Times New Roman"/>
              <w:spacing w:val="0"/>
              <w:sz w:val="24"/>
              <w:szCs w:val="24"/>
              <w:rPrChange w:id="4433" w:author="Eliot Ivan Bernstein" w:date="2010-02-07T05:13:00Z">
                <w:rPr>
                  <w:rFonts w:ascii="Times New Roman" w:hAnsi="Times New Roman"/>
                  <w:b/>
                  <w:color w:val="0F243E" w:themeColor="text2" w:themeShade="80"/>
                  <w:spacing w:val="0"/>
                  <w:sz w:val="24"/>
                  <w:szCs w:val="24"/>
                  <w:u w:val="single"/>
                </w:rPr>
              </w:rPrChange>
            </w:rPr>
            <w:delText xml:space="preserve"> herein</w:delText>
          </w:r>
        </w:del>
        <w:del w:id="4434" w:author="Eliot Ivan Bernstein" w:date="2010-02-10T08:02:00Z">
          <w:r w:rsidRPr="00576B2C">
            <w:rPr>
              <w:rFonts w:ascii="Times New Roman" w:hAnsi="Times New Roman"/>
              <w:spacing w:val="0"/>
              <w:sz w:val="24"/>
              <w:szCs w:val="24"/>
              <w:rPrChange w:id="4435" w:author="Eliot Ivan Bernstein" w:date="2010-02-07T05:13:00Z">
                <w:rPr>
                  <w:rFonts w:ascii="Times New Roman" w:hAnsi="Times New Roman"/>
                  <w:b/>
                  <w:color w:val="0F243E" w:themeColor="text2" w:themeShade="80"/>
                  <w:spacing w:val="0"/>
                  <w:sz w:val="24"/>
                  <w:szCs w:val="24"/>
                  <w:u w:val="single"/>
                </w:rPr>
              </w:rPrChange>
            </w:rPr>
            <w:delText xml:space="preserve">, whether by email inside AOL or phone call inside AOL or a file being placed on his desk and repeatedly refused to acknowledge the critical documents he had received and reviewed prior to even making the call.  </w:delText>
          </w:r>
        </w:del>
        <w:r w:rsidRPr="00576B2C">
          <w:rPr>
            <w:rFonts w:ascii="Times New Roman" w:hAnsi="Times New Roman"/>
            <w:spacing w:val="0"/>
            <w:sz w:val="24"/>
            <w:szCs w:val="24"/>
            <w:rPrChange w:id="4436" w:author="Eliot Ivan Bernstein" w:date="2010-02-07T05:13:00Z">
              <w:rPr>
                <w:rFonts w:ascii="Times New Roman" w:hAnsi="Times New Roman"/>
                <w:b/>
                <w:color w:val="0F243E" w:themeColor="text2" w:themeShade="80"/>
                <w:spacing w:val="0"/>
                <w:sz w:val="24"/>
                <w:szCs w:val="24"/>
                <w:u w:val="single"/>
              </w:rPr>
            </w:rPrChange>
          </w:rPr>
          <w:t xml:space="preserve">This was most bizarre conduct from an alleged Assistant General Counsel who refused to describe </w:t>
        </w:r>
        <w:del w:id="4437" w:author="Eliot Ivan Bernstein" w:date="2010-01-26T14:31:00Z">
          <w:r w:rsidRPr="00576B2C">
            <w:rPr>
              <w:rFonts w:ascii="Times New Roman" w:hAnsi="Times New Roman"/>
              <w:spacing w:val="0"/>
              <w:sz w:val="24"/>
              <w:szCs w:val="24"/>
              <w:rPrChange w:id="4438" w:author="Eliot Ivan Bernstein" w:date="2010-02-07T05:13:00Z">
                <w:rPr>
                  <w:rFonts w:ascii="Times New Roman" w:hAnsi="Times New Roman"/>
                  <w:b/>
                  <w:color w:val="0F243E" w:themeColor="text2" w:themeShade="80"/>
                  <w:spacing w:val="0"/>
                  <w:sz w:val="24"/>
                  <w:szCs w:val="24"/>
                  <w:u w:val="single"/>
                </w:rPr>
              </w:rPrChange>
            </w:rPr>
            <w:delText>“</w:delText>
          </w:r>
        </w:del>
        <w:r w:rsidRPr="00576B2C">
          <w:rPr>
            <w:rFonts w:ascii="Times New Roman" w:hAnsi="Times New Roman"/>
            <w:spacing w:val="0"/>
            <w:sz w:val="24"/>
            <w:szCs w:val="24"/>
            <w:rPrChange w:id="4439" w:author="Eliot Ivan Bernstein" w:date="2010-02-07T05:13:00Z">
              <w:rPr>
                <w:rFonts w:ascii="Times New Roman" w:hAnsi="Times New Roman"/>
                <w:b/>
                <w:color w:val="0F243E" w:themeColor="text2" w:themeShade="80"/>
                <w:spacing w:val="0"/>
                <w:sz w:val="24"/>
                <w:szCs w:val="24"/>
                <w:u w:val="single"/>
              </w:rPr>
            </w:rPrChange>
          </w:rPr>
          <w:t>how</w:t>
        </w:r>
      </w:moveTo>
      <w:ins w:id="4440" w:author="Eliot Ivan Bernstein" w:date="2010-01-26T14:31:00Z">
        <w:r w:rsidRPr="00576B2C">
          <w:rPr>
            <w:rFonts w:ascii="Times New Roman" w:hAnsi="Times New Roman"/>
            <w:spacing w:val="0"/>
            <w:sz w:val="24"/>
            <w:szCs w:val="24"/>
            <w:rPrChange w:id="4441" w:author="Eliot Ivan Bernstein" w:date="2010-02-07T05:13:00Z">
              <w:rPr>
                <w:rFonts w:ascii="Times New Roman" w:hAnsi="Times New Roman"/>
                <w:b/>
                <w:color w:val="0F243E" w:themeColor="text2" w:themeShade="80"/>
                <w:spacing w:val="0"/>
                <w:sz w:val="24"/>
                <w:szCs w:val="24"/>
                <w:u w:val="single"/>
              </w:rPr>
            </w:rPrChange>
          </w:rPr>
          <w:t>,</w:t>
        </w:r>
      </w:ins>
      <w:moveTo w:id="4442" w:author="Eliot Ivan Bernstein" w:date="2010-01-18T09:00:00Z">
        <w:del w:id="4443" w:author="Eliot Ivan Bernstein" w:date="2010-01-26T14:31:00Z">
          <w:r w:rsidRPr="00576B2C">
            <w:rPr>
              <w:rFonts w:ascii="Times New Roman" w:hAnsi="Times New Roman"/>
              <w:spacing w:val="0"/>
              <w:sz w:val="24"/>
              <w:szCs w:val="24"/>
              <w:rPrChange w:id="4444" w:author="Eliot Ivan Bernstein" w:date="2010-02-07T05:13:00Z">
                <w:rPr>
                  <w:rFonts w:ascii="Times New Roman" w:hAnsi="Times New Roman"/>
                  <w:b/>
                  <w:color w:val="0F243E" w:themeColor="text2" w:themeShade="80"/>
                  <w:spacing w:val="0"/>
                  <w:sz w:val="24"/>
                  <w:szCs w:val="24"/>
                  <w:u w:val="single"/>
                </w:rPr>
              </w:rPrChange>
            </w:rPr>
            <w:delText xml:space="preserve"> or</w:delText>
          </w:r>
        </w:del>
        <w:r w:rsidRPr="00576B2C">
          <w:rPr>
            <w:rFonts w:ascii="Times New Roman" w:hAnsi="Times New Roman"/>
            <w:spacing w:val="0"/>
            <w:sz w:val="24"/>
            <w:szCs w:val="24"/>
            <w:rPrChange w:id="4445" w:author="Eliot Ivan Bernstein" w:date="2010-02-07T05:13:00Z">
              <w:rPr>
                <w:rFonts w:ascii="Times New Roman" w:hAnsi="Times New Roman"/>
                <w:b/>
                <w:color w:val="0F243E" w:themeColor="text2" w:themeShade="80"/>
                <w:spacing w:val="0"/>
                <w:sz w:val="24"/>
                <w:szCs w:val="24"/>
                <w:u w:val="single"/>
              </w:rPr>
            </w:rPrChange>
          </w:rPr>
          <w:t xml:space="preserve"> </w:t>
        </w:r>
        <w:del w:id="4446" w:author="Eliot Ivan Bernstein" w:date="2010-01-23T08:33:00Z">
          <w:r w:rsidRPr="00576B2C">
            <w:rPr>
              <w:rFonts w:ascii="Times New Roman" w:hAnsi="Times New Roman"/>
              <w:spacing w:val="0"/>
              <w:sz w:val="24"/>
              <w:szCs w:val="24"/>
              <w:rPrChange w:id="4447" w:author="Eliot Ivan Bernstein" w:date="2010-02-07T05:13:00Z">
                <w:rPr>
                  <w:rFonts w:ascii="Times New Roman" w:hAnsi="Times New Roman"/>
                  <w:b/>
                  <w:color w:val="0F243E" w:themeColor="text2" w:themeShade="80"/>
                  <w:spacing w:val="0"/>
                  <w:sz w:val="24"/>
                  <w:szCs w:val="24"/>
                  <w:u w:val="single"/>
                </w:rPr>
              </w:rPrChange>
            </w:rPr>
            <w:delText>who”</w:delText>
          </w:r>
        </w:del>
        <w:del w:id="4448" w:author="Eliot Ivan Bernstein" w:date="2010-01-23T08:32:00Z">
          <w:r w:rsidRPr="00576B2C">
            <w:rPr>
              <w:rFonts w:ascii="Times New Roman" w:hAnsi="Times New Roman"/>
              <w:spacing w:val="0"/>
              <w:sz w:val="24"/>
              <w:szCs w:val="24"/>
              <w:rPrChange w:id="4449" w:author="Eliot Ivan Bernstein" w:date="2010-02-07T05:13:00Z">
                <w:rPr>
                  <w:rFonts w:ascii="Times New Roman" w:hAnsi="Times New Roman"/>
                  <w:b/>
                  <w:color w:val="0F243E" w:themeColor="text2" w:themeShade="80"/>
                  <w:spacing w:val="0"/>
                  <w:sz w:val="24"/>
                  <w:szCs w:val="24"/>
                  <w:u w:val="single"/>
                </w:rPr>
              </w:rPrChange>
            </w:rPr>
            <w:delText xml:space="preserve"> this File and</w:delText>
          </w:r>
        </w:del>
        <w:ins w:id="4450" w:author="Eliot Ivan Bernstein" w:date="2010-01-23T08:33:00Z">
          <w:r w:rsidRPr="00576B2C">
            <w:rPr>
              <w:rFonts w:ascii="Times New Roman" w:hAnsi="Times New Roman"/>
              <w:spacing w:val="0"/>
              <w:sz w:val="24"/>
              <w:szCs w:val="24"/>
              <w:rPrChange w:id="4451" w:author="Eliot Ivan Bernstein" w:date="2010-02-07T05:13:00Z">
                <w:rPr>
                  <w:rFonts w:ascii="Times New Roman" w:hAnsi="Times New Roman"/>
                  <w:b/>
                  <w:color w:val="0F243E" w:themeColor="text2" w:themeShade="80"/>
                  <w:spacing w:val="0"/>
                  <w:sz w:val="24"/>
                  <w:szCs w:val="24"/>
                  <w:u w:val="single"/>
                </w:rPr>
              </w:rPrChange>
            </w:rPr>
            <w:t>who</w:t>
          </w:r>
        </w:ins>
      </w:moveTo>
      <w:ins w:id="4452" w:author="Eliot Ivan Bernstein" w:date="2010-01-26T14:31:00Z">
        <w:r w:rsidRPr="00576B2C">
          <w:rPr>
            <w:rFonts w:ascii="Times New Roman" w:hAnsi="Times New Roman"/>
            <w:spacing w:val="0"/>
            <w:sz w:val="24"/>
            <w:szCs w:val="24"/>
            <w:rPrChange w:id="4453" w:author="Eliot Ivan Bernstein" w:date="2010-02-07T05:13:00Z">
              <w:rPr>
                <w:rFonts w:ascii="Times New Roman" w:hAnsi="Times New Roman"/>
                <w:b/>
                <w:color w:val="0F243E" w:themeColor="text2" w:themeShade="80"/>
                <w:spacing w:val="0"/>
                <w:sz w:val="24"/>
                <w:szCs w:val="24"/>
                <w:u w:val="single"/>
              </w:rPr>
            </w:rPrChange>
          </w:rPr>
          <w:t xml:space="preserve"> or why</w:t>
        </w:r>
      </w:ins>
      <w:ins w:id="4454" w:author="Eliot Ivan Bernstein" w:date="2010-01-23T08:33:00Z">
        <w:r w:rsidRPr="00576B2C">
          <w:rPr>
            <w:rFonts w:ascii="Times New Roman" w:hAnsi="Times New Roman"/>
            <w:spacing w:val="0"/>
            <w:sz w:val="24"/>
            <w:szCs w:val="24"/>
            <w:rPrChange w:id="4455" w:author="Eliot Ivan Bernstein" w:date="2010-02-07T05:13:00Z">
              <w:rPr>
                <w:rFonts w:ascii="Times New Roman" w:hAnsi="Times New Roman"/>
                <w:b/>
                <w:color w:val="0F243E" w:themeColor="text2" w:themeShade="80"/>
                <w:spacing w:val="0"/>
                <w:sz w:val="24"/>
                <w:szCs w:val="24"/>
                <w:u w:val="single"/>
              </w:rPr>
            </w:rPrChange>
          </w:rPr>
          <w:t xml:space="preserve"> </w:t>
        </w:r>
      </w:ins>
      <w:moveTo w:id="4456" w:author="Eliot Ivan Bernstein" w:date="2010-01-18T09:00:00Z">
        <w:ins w:id="4457" w:author="Eliot Ivan Bernstein" w:date="2010-01-23T08:33:00Z">
          <w:r w:rsidRPr="00576B2C">
            <w:rPr>
              <w:rFonts w:ascii="Times New Roman" w:hAnsi="Times New Roman"/>
              <w:spacing w:val="0"/>
              <w:sz w:val="24"/>
              <w:szCs w:val="24"/>
              <w:rPrChange w:id="4458" w:author="Eliot Ivan Bernstein" w:date="2010-02-07T05:13:00Z">
                <w:rPr>
                  <w:rFonts w:ascii="Times New Roman" w:hAnsi="Times New Roman"/>
                  <w:b/>
                  <w:color w:val="0F243E" w:themeColor="text2" w:themeShade="80"/>
                  <w:spacing w:val="0"/>
                  <w:sz w:val="24"/>
                  <w:szCs w:val="24"/>
                  <w:u w:val="single"/>
                </w:rPr>
              </w:rPrChange>
            </w:rPr>
            <w:t>the</w:t>
          </w:r>
        </w:ins>
      </w:moveTo>
      <w:ins w:id="4459" w:author="Eliot Ivan Bernstein" w:date="2010-01-23T08:32:00Z">
        <w:r w:rsidRPr="00576B2C">
          <w:rPr>
            <w:rFonts w:ascii="Times New Roman" w:hAnsi="Times New Roman"/>
            <w:spacing w:val="0"/>
            <w:sz w:val="24"/>
            <w:szCs w:val="24"/>
            <w:rPrChange w:id="4460" w:author="Eliot Ivan Bernstein" w:date="2010-02-07T05:13:00Z">
              <w:rPr>
                <w:rFonts w:ascii="Times New Roman" w:hAnsi="Times New Roman"/>
                <w:b/>
                <w:color w:val="0F243E" w:themeColor="text2" w:themeShade="80"/>
                <w:spacing w:val="0"/>
                <w:sz w:val="24"/>
                <w:szCs w:val="24"/>
                <w:u w:val="single"/>
              </w:rPr>
            </w:rPrChange>
          </w:rPr>
          <w:t xml:space="preserve"> documents and </w:t>
        </w:r>
      </w:ins>
      <w:moveTo w:id="4461" w:author="Eliot Ivan Bernstein" w:date="2010-01-18T09:00:00Z">
        <w:del w:id="4462" w:author="Eliot Ivan Bernstein" w:date="2010-01-23T08:32:00Z">
          <w:r w:rsidRPr="00576B2C">
            <w:rPr>
              <w:rFonts w:ascii="Times New Roman" w:hAnsi="Times New Roman"/>
              <w:spacing w:val="0"/>
              <w:sz w:val="24"/>
              <w:szCs w:val="24"/>
              <w:rPrChange w:id="4463" w:author="Eliot Ivan Bernstein" w:date="2010-02-07T05:13:00Z">
                <w:rPr>
                  <w:rFonts w:ascii="Times New Roman" w:hAnsi="Times New Roman"/>
                  <w:b/>
                  <w:color w:val="0F243E" w:themeColor="text2" w:themeShade="80"/>
                  <w:spacing w:val="0"/>
                  <w:sz w:val="24"/>
                  <w:szCs w:val="24"/>
                  <w:u w:val="single"/>
                </w:rPr>
              </w:rPrChange>
            </w:rPr>
            <w:delText xml:space="preserve"> </w:delText>
          </w:r>
        </w:del>
        <w:r w:rsidRPr="00576B2C">
          <w:rPr>
            <w:rFonts w:ascii="Times New Roman" w:hAnsi="Times New Roman"/>
            <w:spacing w:val="0"/>
            <w:sz w:val="24"/>
            <w:szCs w:val="24"/>
            <w:rPrChange w:id="4464" w:author="Eliot Ivan Bernstein" w:date="2010-02-07T05:13:00Z">
              <w:rPr>
                <w:rFonts w:ascii="Times New Roman" w:hAnsi="Times New Roman"/>
                <w:b/>
                <w:color w:val="0F243E" w:themeColor="text2" w:themeShade="80"/>
                <w:spacing w:val="0"/>
                <w:sz w:val="24"/>
                <w:szCs w:val="24"/>
                <w:u w:val="single"/>
              </w:rPr>
            </w:rPrChange>
          </w:rPr>
          <w:t>business matter</w:t>
        </w:r>
      </w:moveTo>
      <w:ins w:id="4465" w:author="Eliot Ivan Bernstein" w:date="2010-02-07T05:14:00Z">
        <w:r w:rsidR="00046979">
          <w:rPr>
            <w:rFonts w:ascii="Times New Roman" w:hAnsi="Times New Roman"/>
            <w:spacing w:val="0"/>
            <w:sz w:val="24"/>
            <w:szCs w:val="24"/>
          </w:rPr>
          <w:t>s</w:t>
        </w:r>
      </w:ins>
      <w:moveTo w:id="4466" w:author="Eliot Ivan Bernstein" w:date="2010-01-18T09:00:00Z">
        <w:r w:rsidRPr="00576B2C">
          <w:rPr>
            <w:rFonts w:ascii="Times New Roman" w:hAnsi="Times New Roman"/>
            <w:spacing w:val="0"/>
            <w:sz w:val="24"/>
            <w:szCs w:val="24"/>
            <w:rPrChange w:id="4467" w:author="Eliot Ivan Bernstein" w:date="2010-02-07T05:13:00Z">
              <w:rPr>
                <w:rFonts w:ascii="Times New Roman" w:hAnsi="Times New Roman"/>
                <w:b/>
                <w:color w:val="0F243E" w:themeColor="text2" w:themeShade="80"/>
                <w:spacing w:val="0"/>
                <w:sz w:val="24"/>
                <w:szCs w:val="24"/>
                <w:u w:val="single"/>
              </w:rPr>
            </w:rPrChange>
          </w:rPr>
          <w:t xml:space="preserve"> came </w:t>
        </w:r>
      </w:moveTo>
      <w:ins w:id="4468" w:author="Eliot Ivan Bernstein" w:date="2010-01-23T08:33:00Z">
        <w:r w:rsidRPr="00576B2C">
          <w:rPr>
            <w:rFonts w:ascii="Times New Roman" w:hAnsi="Times New Roman"/>
            <w:spacing w:val="0"/>
            <w:sz w:val="24"/>
            <w:szCs w:val="24"/>
            <w:rPrChange w:id="4469" w:author="Eliot Ivan Bernstein" w:date="2010-02-07T05:13:00Z">
              <w:rPr>
                <w:rFonts w:ascii="Times New Roman" w:hAnsi="Times New Roman"/>
                <w:b/>
                <w:color w:val="0F243E" w:themeColor="text2" w:themeShade="80"/>
                <w:spacing w:val="0"/>
                <w:sz w:val="24"/>
                <w:szCs w:val="24"/>
                <w:u w:val="single"/>
              </w:rPr>
            </w:rPrChange>
          </w:rPr>
          <w:t xml:space="preserve">to him.  </w:t>
        </w:r>
      </w:ins>
      <w:moveTo w:id="4470" w:author="Eliot Ivan Bernstein" w:date="2010-01-18T09:00:00Z">
        <w:del w:id="4471" w:author="Eliot Ivan Bernstein" w:date="2010-01-23T08:33:00Z">
          <w:r w:rsidRPr="00576B2C">
            <w:rPr>
              <w:rFonts w:ascii="Times New Roman" w:hAnsi="Times New Roman"/>
              <w:spacing w:val="0"/>
              <w:sz w:val="24"/>
              <w:szCs w:val="24"/>
              <w:rPrChange w:id="4472" w:author="Eliot Ivan Bernstein" w:date="2010-02-07T05:13:00Z">
                <w:rPr>
                  <w:rFonts w:ascii="Times New Roman" w:hAnsi="Times New Roman"/>
                  <w:b/>
                  <w:color w:val="0F243E" w:themeColor="text2" w:themeShade="80"/>
                  <w:spacing w:val="0"/>
                  <w:sz w:val="24"/>
                  <w:szCs w:val="24"/>
                  <w:u w:val="single"/>
                </w:rPr>
              </w:rPrChange>
            </w:rPr>
            <w:delText>in to his work at AOL, y</w:delText>
          </w:r>
        </w:del>
      </w:moveTo>
      <w:ins w:id="4473" w:author="Eliot Ivan Bernstein" w:date="2010-01-23T08:33:00Z">
        <w:r w:rsidRPr="00576B2C">
          <w:rPr>
            <w:rFonts w:ascii="Times New Roman" w:hAnsi="Times New Roman"/>
            <w:spacing w:val="0"/>
            <w:sz w:val="24"/>
            <w:szCs w:val="24"/>
            <w:rPrChange w:id="4474" w:author="Eliot Ivan Bernstein" w:date="2010-02-07T05:13:00Z">
              <w:rPr>
                <w:rFonts w:ascii="Times New Roman" w:hAnsi="Times New Roman"/>
                <w:b/>
                <w:color w:val="0F243E" w:themeColor="text2" w:themeShade="80"/>
                <w:spacing w:val="0"/>
                <w:sz w:val="24"/>
                <w:szCs w:val="24"/>
                <w:u w:val="single"/>
              </w:rPr>
            </w:rPrChange>
          </w:rPr>
          <w:t>Y</w:t>
        </w:r>
      </w:ins>
      <w:moveTo w:id="4475" w:author="Eliot Ivan Bernstein" w:date="2010-01-18T09:00:00Z">
        <w:r w:rsidRPr="00576B2C">
          <w:rPr>
            <w:rFonts w:ascii="Times New Roman" w:hAnsi="Times New Roman"/>
            <w:spacing w:val="0"/>
            <w:sz w:val="24"/>
            <w:szCs w:val="24"/>
            <w:rPrChange w:id="4476" w:author="Eliot Ivan Bernstein" w:date="2010-02-07T05:13:00Z">
              <w:rPr>
                <w:rFonts w:ascii="Times New Roman" w:hAnsi="Times New Roman"/>
                <w:b/>
                <w:color w:val="0F243E" w:themeColor="text2" w:themeShade="80"/>
                <w:spacing w:val="0"/>
                <w:sz w:val="24"/>
                <w:szCs w:val="24"/>
                <w:u w:val="single"/>
              </w:rPr>
            </w:rPrChange>
          </w:rPr>
          <w:t>et</w:t>
        </w:r>
      </w:moveTo>
      <w:ins w:id="4477" w:author="Eliot Ivan Bernstein" w:date="2010-01-23T08:33:00Z">
        <w:r w:rsidRPr="00576B2C">
          <w:rPr>
            <w:rFonts w:ascii="Times New Roman" w:hAnsi="Times New Roman"/>
            <w:spacing w:val="0"/>
            <w:sz w:val="24"/>
            <w:szCs w:val="24"/>
            <w:rPrChange w:id="4478" w:author="Eliot Ivan Bernstein" w:date="2010-02-07T05:13:00Z">
              <w:rPr>
                <w:rFonts w:ascii="Times New Roman" w:hAnsi="Times New Roman"/>
                <w:b/>
                <w:color w:val="0F243E" w:themeColor="text2" w:themeShade="80"/>
                <w:spacing w:val="0"/>
                <w:sz w:val="24"/>
                <w:szCs w:val="24"/>
                <w:u w:val="single"/>
              </w:rPr>
            </w:rPrChange>
          </w:rPr>
          <w:t>,</w:t>
        </w:r>
      </w:ins>
      <w:moveTo w:id="4479" w:author="Eliot Ivan Bernstein" w:date="2010-01-18T09:00:00Z">
        <w:r w:rsidRPr="00576B2C">
          <w:rPr>
            <w:rFonts w:ascii="Times New Roman" w:hAnsi="Times New Roman"/>
            <w:spacing w:val="0"/>
            <w:sz w:val="24"/>
            <w:szCs w:val="24"/>
            <w:rPrChange w:id="4480" w:author="Eliot Ivan Bernstein" w:date="2010-02-07T05:13:00Z">
              <w:rPr>
                <w:rFonts w:ascii="Times New Roman" w:hAnsi="Times New Roman"/>
                <w:b/>
                <w:color w:val="0F243E" w:themeColor="text2" w:themeShade="80"/>
                <w:spacing w:val="0"/>
                <w:sz w:val="24"/>
                <w:szCs w:val="24"/>
                <w:u w:val="single"/>
              </w:rPr>
            </w:rPrChange>
          </w:rPr>
          <w:t xml:space="preserve"> it appeared that </w:t>
        </w:r>
        <w:del w:id="4481" w:author="Eliot Ivan Bernstein" w:date="2010-01-26T14:31:00Z">
          <w:r w:rsidRPr="00576B2C">
            <w:rPr>
              <w:rFonts w:ascii="Times New Roman" w:hAnsi="Times New Roman"/>
              <w:spacing w:val="0"/>
              <w:sz w:val="24"/>
              <w:szCs w:val="24"/>
              <w:rPrChange w:id="4482" w:author="Eliot Ivan Bernstein" w:date="2010-02-07T05:13:00Z">
                <w:rPr>
                  <w:rFonts w:ascii="Times New Roman" w:hAnsi="Times New Roman"/>
                  <w:b/>
                  <w:color w:val="0F243E" w:themeColor="text2" w:themeShade="80"/>
                  <w:spacing w:val="0"/>
                  <w:sz w:val="24"/>
                  <w:szCs w:val="24"/>
                  <w:u w:val="single"/>
                </w:rPr>
              </w:rPrChange>
            </w:rPr>
            <w:delText xml:space="preserve">Mr. </w:delText>
          </w:r>
        </w:del>
        <w:r w:rsidRPr="00576B2C">
          <w:rPr>
            <w:rFonts w:ascii="Times New Roman" w:hAnsi="Times New Roman"/>
            <w:spacing w:val="0"/>
            <w:sz w:val="24"/>
            <w:szCs w:val="24"/>
            <w:rPrChange w:id="4483" w:author="Eliot Ivan Bernstein" w:date="2010-02-07T05:13:00Z">
              <w:rPr>
                <w:rFonts w:ascii="Times New Roman" w:hAnsi="Times New Roman"/>
                <w:b/>
                <w:color w:val="0F243E" w:themeColor="text2" w:themeShade="80"/>
                <w:spacing w:val="0"/>
                <w:sz w:val="24"/>
                <w:szCs w:val="24"/>
                <w:u w:val="single"/>
              </w:rPr>
            </w:rPrChange>
          </w:rPr>
          <w:t xml:space="preserve">Day </w:t>
        </w:r>
        <w:del w:id="4484" w:author="Eliot Ivan Bernstein" w:date="2010-02-10T08:02:00Z">
          <w:r w:rsidRPr="00576B2C">
            <w:rPr>
              <w:rFonts w:ascii="Times New Roman" w:hAnsi="Times New Roman"/>
              <w:spacing w:val="0"/>
              <w:sz w:val="24"/>
              <w:szCs w:val="24"/>
              <w:rPrChange w:id="4485" w:author="Eliot Ivan Bernstein" w:date="2010-02-07T05:13:00Z">
                <w:rPr>
                  <w:rFonts w:ascii="Times New Roman" w:hAnsi="Times New Roman"/>
                  <w:b/>
                  <w:color w:val="0F243E" w:themeColor="text2" w:themeShade="80"/>
                  <w:spacing w:val="0"/>
                  <w:sz w:val="24"/>
                  <w:szCs w:val="24"/>
                  <w:u w:val="single"/>
                </w:rPr>
              </w:rPrChange>
            </w:rPr>
            <w:delText xml:space="preserve">and </w:delText>
          </w:r>
        </w:del>
        <w:del w:id="4486" w:author="Eliot Ivan Bernstein" w:date="2010-01-26T14:31:00Z">
          <w:r w:rsidRPr="00576B2C">
            <w:rPr>
              <w:rFonts w:ascii="Times New Roman" w:hAnsi="Times New Roman"/>
              <w:spacing w:val="0"/>
              <w:sz w:val="24"/>
              <w:szCs w:val="24"/>
              <w:rPrChange w:id="4487" w:author="Eliot Ivan Bernstein" w:date="2010-02-07T05:13:00Z">
                <w:rPr>
                  <w:rFonts w:ascii="Times New Roman" w:hAnsi="Times New Roman"/>
                  <w:b/>
                  <w:color w:val="0F243E" w:themeColor="text2" w:themeShade="80"/>
                  <w:spacing w:val="0"/>
                  <w:sz w:val="24"/>
                  <w:szCs w:val="24"/>
                  <w:u w:val="single"/>
                </w:rPr>
              </w:rPrChange>
            </w:rPr>
            <w:delText xml:space="preserve">Mr. </w:delText>
          </w:r>
        </w:del>
        <w:del w:id="4488" w:author="Eliot Ivan Bernstein" w:date="2010-02-10T08:02:00Z">
          <w:r w:rsidRPr="00576B2C">
            <w:rPr>
              <w:rFonts w:ascii="Times New Roman" w:hAnsi="Times New Roman"/>
              <w:spacing w:val="0"/>
              <w:sz w:val="24"/>
              <w:szCs w:val="24"/>
              <w:rPrChange w:id="4489" w:author="Eliot Ivan Bernstein" w:date="2010-02-07T05:13:00Z">
                <w:rPr>
                  <w:rFonts w:ascii="Times New Roman" w:hAnsi="Times New Roman"/>
                  <w:b/>
                  <w:color w:val="0F243E" w:themeColor="text2" w:themeShade="80"/>
                  <w:spacing w:val="0"/>
                  <w:sz w:val="24"/>
                  <w:szCs w:val="24"/>
                  <w:u w:val="single"/>
                </w:rPr>
              </w:rPrChange>
            </w:rPr>
            <w:delText>McKinley were</w:delText>
          </w:r>
        </w:del>
      </w:moveTo>
      <w:ins w:id="4490" w:author="Eliot Ivan Bernstein" w:date="2010-02-10T08:02:00Z">
        <w:r w:rsidR="006C4722">
          <w:rPr>
            <w:rFonts w:ascii="Times New Roman" w:hAnsi="Times New Roman"/>
            <w:spacing w:val="0"/>
            <w:sz w:val="24"/>
            <w:szCs w:val="24"/>
          </w:rPr>
          <w:t>was</w:t>
        </w:r>
      </w:ins>
      <w:moveTo w:id="4491" w:author="Eliot Ivan Bernstein" w:date="2010-01-18T09:00:00Z">
        <w:r w:rsidRPr="00576B2C">
          <w:rPr>
            <w:rFonts w:ascii="Times New Roman" w:hAnsi="Times New Roman"/>
            <w:spacing w:val="0"/>
            <w:sz w:val="24"/>
            <w:szCs w:val="24"/>
            <w:rPrChange w:id="4492" w:author="Eliot Ivan Bernstein" w:date="2010-02-07T05:13:00Z">
              <w:rPr>
                <w:rFonts w:ascii="Times New Roman" w:hAnsi="Times New Roman"/>
                <w:b/>
                <w:color w:val="0F243E" w:themeColor="text2" w:themeShade="80"/>
                <w:spacing w:val="0"/>
                <w:sz w:val="24"/>
                <w:szCs w:val="24"/>
                <w:u w:val="single"/>
              </w:rPr>
            </w:rPrChange>
          </w:rPr>
          <w:t xml:space="preserve"> returning my calls to CEO Armstrong at AOL and s</w:t>
        </w:r>
        <w:r w:rsidRPr="00576B2C">
          <w:rPr>
            <w:rFonts w:ascii="Times New Roman" w:hAnsi="Times New Roman"/>
            <w:b/>
            <w:spacing w:val="0"/>
            <w:sz w:val="24"/>
            <w:szCs w:val="24"/>
            <w:rPrChange w:id="4493" w:author="Eliot Ivan Bernstein" w:date="2010-02-07T05:13:00Z">
              <w:rPr>
                <w:rFonts w:ascii="Times New Roman" w:hAnsi="Times New Roman"/>
                <w:b/>
                <w:color w:val="0F243E" w:themeColor="text2" w:themeShade="80"/>
                <w:spacing w:val="0"/>
                <w:sz w:val="24"/>
                <w:szCs w:val="24"/>
                <w:u w:val="single"/>
              </w:rPr>
            </w:rPrChange>
          </w:rPr>
          <w:t xml:space="preserve">tated that </w:t>
        </w:r>
      </w:moveTo>
      <w:ins w:id="4494" w:author="Eliot Ivan Bernstein" w:date="2010-02-10T08:02:00Z">
        <w:r w:rsidR="006C4722">
          <w:rPr>
            <w:rFonts w:ascii="Times New Roman" w:hAnsi="Times New Roman"/>
            <w:b/>
            <w:spacing w:val="0"/>
            <w:sz w:val="24"/>
            <w:szCs w:val="24"/>
          </w:rPr>
          <w:t>he was</w:t>
        </w:r>
      </w:ins>
      <w:moveTo w:id="4495" w:author="Eliot Ivan Bernstein" w:date="2010-01-18T09:00:00Z">
        <w:del w:id="4496" w:author="Eliot Ivan Bernstein" w:date="2010-02-10T08:02:00Z">
          <w:r w:rsidRPr="00576B2C">
            <w:rPr>
              <w:rFonts w:ascii="Times New Roman" w:hAnsi="Times New Roman"/>
              <w:b/>
              <w:spacing w:val="0"/>
              <w:sz w:val="24"/>
              <w:szCs w:val="24"/>
              <w:rPrChange w:id="4497" w:author="Eliot Ivan Bernstein" w:date="2010-02-07T05:13:00Z">
                <w:rPr>
                  <w:rFonts w:ascii="Times New Roman" w:hAnsi="Times New Roman"/>
                  <w:b/>
                  <w:color w:val="0F243E" w:themeColor="text2" w:themeShade="80"/>
                  <w:spacing w:val="0"/>
                  <w:sz w:val="24"/>
                  <w:szCs w:val="24"/>
                  <w:u w:val="single"/>
                </w:rPr>
              </w:rPrChange>
            </w:rPr>
            <w:delText>they were</w:delText>
          </w:r>
        </w:del>
      </w:moveTo>
      <w:ins w:id="4498" w:author="Eliot Ivan Bernstein" w:date="2010-02-10T08:02:00Z">
        <w:r w:rsidR="006C4722">
          <w:rPr>
            <w:rFonts w:ascii="Times New Roman" w:hAnsi="Times New Roman"/>
            <w:b/>
            <w:spacing w:val="0"/>
            <w:sz w:val="24"/>
            <w:szCs w:val="24"/>
          </w:rPr>
          <w:t xml:space="preserve"> a</w:t>
        </w:r>
      </w:ins>
      <w:moveTo w:id="4499" w:author="Eliot Ivan Bernstein" w:date="2010-01-18T09:00:00Z">
        <w:r w:rsidRPr="00576B2C">
          <w:rPr>
            <w:rFonts w:ascii="Times New Roman" w:hAnsi="Times New Roman"/>
            <w:b/>
            <w:spacing w:val="0"/>
            <w:sz w:val="24"/>
            <w:szCs w:val="24"/>
            <w:rPrChange w:id="4500" w:author="Eliot Ivan Bernstein" w:date="2010-02-07T05:13:00Z">
              <w:rPr>
                <w:rFonts w:ascii="Times New Roman" w:hAnsi="Times New Roman"/>
                <w:b/>
                <w:color w:val="0F243E" w:themeColor="text2" w:themeShade="80"/>
                <w:spacing w:val="0"/>
                <w:sz w:val="24"/>
                <w:szCs w:val="24"/>
                <w:u w:val="single"/>
              </w:rPr>
            </w:rPrChange>
          </w:rPr>
          <w:t xml:space="preserve"> direct </w:t>
        </w:r>
        <w:r w:rsidRPr="00576B2C">
          <w:rPr>
            <w:rFonts w:ascii="Times New Roman" w:hAnsi="Times New Roman"/>
            <w:spacing w:val="0"/>
            <w:sz w:val="24"/>
            <w:szCs w:val="24"/>
            <w:rPrChange w:id="4501" w:author="Eliot Ivan Bernstein" w:date="2010-02-07T05:13:00Z">
              <w:rPr>
                <w:rFonts w:ascii="Times New Roman" w:hAnsi="Times New Roman"/>
                <w:b/>
                <w:color w:val="0F243E" w:themeColor="text2" w:themeShade="80"/>
                <w:spacing w:val="0"/>
                <w:sz w:val="24"/>
                <w:szCs w:val="24"/>
                <w:u w:val="single"/>
              </w:rPr>
            </w:rPrChange>
          </w:rPr>
          <w:t xml:space="preserve">report to the key management persons </w:t>
        </w:r>
      </w:moveTo>
      <w:ins w:id="4502" w:author="Eliot Ivan Bernstein" w:date="2010-02-10T16:15:00Z">
        <w:r w:rsidR="00DF2A07">
          <w:rPr>
            <w:rFonts w:ascii="Times New Roman" w:hAnsi="Times New Roman"/>
            <w:spacing w:val="0"/>
            <w:sz w:val="24"/>
            <w:szCs w:val="24"/>
          </w:rPr>
          <w:t xml:space="preserve">we were attempting to reach </w:t>
        </w:r>
      </w:ins>
      <w:moveTo w:id="4503" w:author="Eliot Ivan Bernstein" w:date="2010-01-18T09:00:00Z">
        <w:del w:id="4504" w:author="Eliot Ivan Bernstein" w:date="2010-02-07T05:15:00Z">
          <w:r w:rsidRPr="00576B2C">
            <w:rPr>
              <w:rFonts w:ascii="Times New Roman" w:hAnsi="Times New Roman"/>
              <w:spacing w:val="0"/>
              <w:sz w:val="24"/>
              <w:szCs w:val="24"/>
              <w:rPrChange w:id="4505" w:author="Eliot Ivan Bernstein" w:date="2010-02-07T05:13:00Z">
                <w:rPr>
                  <w:rFonts w:ascii="Times New Roman" w:hAnsi="Times New Roman"/>
                  <w:b/>
                  <w:color w:val="0F243E" w:themeColor="text2" w:themeShade="80"/>
                  <w:spacing w:val="0"/>
                  <w:sz w:val="24"/>
                  <w:szCs w:val="24"/>
                  <w:u w:val="single"/>
                </w:rPr>
              </w:rPrChange>
            </w:rPr>
            <w:delText>and</w:delText>
          </w:r>
        </w:del>
        <w:ins w:id="4506" w:author="Eliot Ivan Bernstein" w:date="2010-02-07T05:15:00Z">
          <w:r w:rsidRPr="00576B2C">
            <w:rPr>
              <w:rFonts w:ascii="Times New Roman" w:hAnsi="Times New Roman"/>
              <w:spacing w:val="0"/>
              <w:sz w:val="24"/>
              <w:szCs w:val="24"/>
              <w:rPrChange w:id="4507" w:author="Eliot Ivan Bernstein" w:date="2010-02-07T05:13:00Z">
                <w:rPr>
                  <w:rFonts w:ascii="Times New Roman" w:hAnsi="Times New Roman"/>
                  <w:b/>
                  <w:color w:val="0F243E" w:themeColor="text2" w:themeShade="80"/>
                  <w:spacing w:val="0"/>
                  <w:sz w:val="24"/>
                  <w:szCs w:val="24"/>
                  <w:u w:val="single"/>
                </w:rPr>
              </w:rPrChange>
            </w:rPr>
            <w:t>and</w:t>
          </w:r>
        </w:ins>
        <w:r w:rsidRPr="00576B2C">
          <w:rPr>
            <w:rFonts w:ascii="Times New Roman" w:hAnsi="Times New Roman"/>
            <w:spacing w:val="0"/>
            <w:sz w:val="24"/>
            <w:szCs w:val="24"/>
            <w:rPrChange w:id="4508" w:author="Eliot Ivan Bernstein" w:date="2010-02-07T05:13:00Z">
              <w:rPr>
                <w:rFonts w:ascii="Times New Roman" w:hAnsi="Times New Roman"/>
                <w:b/>
                <w:color w:val="0F243E" w:themeColor="text2" w:themeShade="80"/>
                <w:spacing w:val="0"/>
                <w:sz w:val="24"/>
                <w:szCs w:val="24"/>
                <w:u w:val="single"/>
              </w:rPr>
            </w:rPrChange>
          </w:rPr>
          <w:t xml:space="preserve"> assuming liability for the matters.  </w:t>
        </w:r>
        <w:del w:id="4509" w:author="Eliot Ivan Bernstein" w:date="2010-01-26T14:32:00Z">
          <w:r w:rsidRPr="00576B2C">
            <w:rPr>
              <w:rFonts w:ascii="Times New Roman" w:hAnsi="Times New Roman"/>
              <w:spacing w:val="0"/>
              <w:sz w:val="24"/>
              <w:szCs w:val="24"/>
              <w:rPrChange w:id="4510" w:author="Eliot Ivan Bernstein" w:date="2010-02-07T05:13:00Z">
                <w:rPr>
                  <w:rFonts w:ascii="Times New Roman" w:hAnsi="Times New Roman"/>
                  <w:b/>
                  <w:color w:val="0F243E" w:themeColor="text2" w:themeShade="80"/>
                  <w:spacing w:val="0"/>
                  <w:sz w:val="24"/>
                  <w:szCs w:val="24"/>
                  <w:u w:val="single"/>
                </w:rPr>
              </w:rPrChange>
            </w:rPr>
            <w:delText xml:space="preserve">This seemed highly suspect as such matters would most likely need to be addressed via auditors and outside </w:delText>
          </w:r>
        </w:del>
        <w:del w:id="4511" w:author="Eliot Ivan Bernstein" w:date="2010-01-23T09:00:00Z">
          <w:r w:rsidRPr="00576B2C">
            <w:rPr>
              <w:rFonts w:ascii="Times New Roman" w:hAnsi="Times New Roman"/>
              <w:spacing w:val="0"/>
              <w:sz w:val="24"/>
              <w:szCs w:val="24"/>
              <w:rPrChange w:id="4512" w:author="Eliot Ivan Bernstein" w:date="2010-02-07T05:13:00Z">
                <w:rPr>
                  <w:rFonts w:ascii="Times New Roman" w:hAnsi="Times New Roman"/>
                  <w:b/>
                  <w:color w:val="0F243E" w:themeColor="text2" w:themeShade="80"/>
                  <w:spacing w:val="0"/>
                  <w:sz w:val="24"/>
                  <w:szCs w:val="24"/>
                  <w:u w:val="single"/>
                </w:rPr>
              </w:rPrChange>
            </w:rPr>
            <w:delText>non conflicted</w:delText>
          </w:r>
        </w:del>
        <w:del w:id="4513" w:author="Eliot Ivan Bernstein" w:date="2010-01-26T14:32:00Z">
          <w:r w:rsidRPr="00576B2C">
            <w:rPr>
              <w:rFonts w:ascii="Times New Roman" w:hAnsi="Times New Roman"/>
              <w:spacing w:val="0"/>
              <w:sz w:val="24"/>
              <w:szCs w:val="24"/>
              <w:rPrChange w:id="4514" w:author="Eliot Ivan Bernstein" w:date="2010-02-07T05:13:00Z">
                <w:rPr>
                  <w:rFonts w:ascii="Times New Roman" w:hAnsi="Times New Roman"/>
                  <w:b/>
                  <w:color w:val="0F243E" w:themeColor="text2" w:themeShade="80"/>
                  <w:spacing w:val="0"/>
                  <w:sz w:val="24"/>
                  <w:szCs w:val="24"/>
                  <w:u w:val="single"/>
                </w:rPr>
              </w:rPrChange>
            </w:rPr>
            <w:delText xml:space="preserve"> counsel for the companies, in addition.</w:delText>
          </w:r>
          <w:commentRangeEnd w:id="4428"/>
          <w:r w:rsidRPr="00576B2C">
            <w:rPr>
              <w:rStyle w:val="CommentReference"/>
              <w:rFonts w:ascii="Times New Roman" w:hAnsi="Times New Roman"/>
              <w:spacing w:val="0"/>
              <w:sz w:val="24"/>
              <w:szCs w:val="24"/>
              <w:rPrChange w:id="4515" w:author="Eliot Ivan Bernstein" w:date="2010-02-07T05:13:00Z">
                <w:rPr>
                  <w:rStyle w:val="CommentReference"/>
                  <w:rFonts w:ascii="Times New Roman" w:hAnsi="Times New Roman"/>
                  <w:spacing w:val="0"/>
                </w:rPr>
              </w:rPrChange>
            </w:rPr>
            <w:commentReference w:id="4428"/>
          </w:r>
        </w:del>
      </w:moveTo>
    </w:p>
    <w:p w:rsidR="00576B2C" w:rsidRDefault="00620173" w:rsidP="00576B2C">
      <w:pPr>
        <w:pStyle w:val="BodyText"/>
        <w:numPr>
          <w:ilvl w:val="1"/>
          <w:numId w:val="16"/>
        </w:numPr>
        <w:ind w:left="1080"/>
        <w:jc w:val="left"/>
        <w:rPr>
          <w:ins w:id="4516" w:author="Eliot Ivan Bernstein" w:date="2010-01-14T10:23:00Z"/>
          <w:rFonts w:ascii="Times New Roman" w:hAnsi="Times New Roman"/>
          <w:spacing w:val="0"/>
          <w:sz w:val="24"/>
          <w:szCs w:val="24"/>
        </w:rPr>
        <w:pPrChange w:id="4517" w:author="Eliot Ivan Bernstein" w:date="2010-01-26T17:46:00Z">
          <w:pPr>
            <w:pStyle w:val="BodyText"/>
            <w:ind w:firstLine="720"/>
          </w:pPr>
        </w:pPrChange>
      </w:pPr>
      <w:moveToRangeStart w:id="4518" w:author="Eliot Ivan Bernstein" w:date="2010-01-18T11:00:00Z" w:name="move251575743"/>
      <w:moveToRangeEnd w:id="4396"/>
      <w:moveTo w:id="4519" w:author="Eliot Ivan Bernstein" w:date="2010-01-18T11:00:00Z">
        <w:del w:id="4520" w:author="Eliot Ivan Bernstein" w:date="2010-01-18T11:00:00Z">
          <w:r>
            <w:rPr>
              <w:rFonts w:ascii="Times New Roman" w:hAnsi="Times New Roman"/>
              <w:spacing w:val="0"/>
              <w:sz w:val="24"/>
              <w:szCs w:val="24"/>
            </w:rPr>
            <w:delText>, t</w:delText>
          </w:r>
        </w:del>
        <w:del w:id="4521" w:author="Eliot Ivan Bernstein" w:date="2010-01-26T14:32:00Z">
          <w:r>
            <w:rPr>
              <w:rFonts w:ascii="Times New Roman" w:hAnsi="Times New Roman"/>
              <w:spacing w:val="0"/>
              <w:sz w:val="24"/>
              <w:szCs w:val="24"/>
            </w:rPr>
            <w:delText>hose e</w:delText>
          </w:r>
        </w:del>
      </w:moveTo>
      <w:ins w:id="4522" w:author="Eliot Ivan Bernstein" w:date="2010-01-26T14:32:00Z">
        <w:r>
          <w:rPr>
            <w:rFonts w:ascii="Times New Roman" w:hAnsi="Times New Roman"/>
            <w:spacing w:val="0"/>
            <w:sz w:val="24"/>
            <w:szCs w:val="24"/>
          </w:rPr>
          <w:t>E</w:t>
        </w:r>
      </w:ins>
      <w:moveTo w:id="4523" w:author="Eliot Ivan Bernstein" w:date="2010-01-18T11:00:00Z">
        <w:r>
          <w:rPr>
            <w:rFonts w:ascii="Times New Roman" w:hAnsi="Times New Roman"/>
            <w:spacing w:val="0"/>
            <w:sz w:val="24"/>
            <w:szCs w:val="24"/>
          </w:rPr>
          <w:t xml:space="preserve">fforts to avoid the liabilities </w:t>
        </w:r>
        <w:del w:id="4524" w:author="Eliot Ivan Bernstein" w:date="2010-01-26T14:33:00Z">
          <w:r>
            <w:rPr>
              <w:rFonts w:ascii="Times New Roman" w:hAnsi="Times New Roman"/>
              <w:spacing w:val="0"/>
              <w:sz w:val="24"/>
              <w:szCs w:val="24"/>
            </w:rPr>
            <w:delText>most recently i</w:delText>
          </w:r>
        </w:del>
      </w:moveTo>
      <w:ins w:id="4525" w:author="Eliot Ivan Bernstein" w:date="2010-01-26T14:33:00Z">
        <w:r>
          <w:rPr>
            <w:rFonts w:ascii="Times New Roman" w:hAnsi="Times New Roman"/>
            <w:spacing w:val="0"/>
            <w:sz w:val="24"/>
            <w:szCs w:val="24"/>
          </w:rPr>
          <w:t>i</w:t>
        </w:r>
      </w:ins>
      <w:moveTo w:id="4526" w:author="Eliot Ivan Bernstein" w:date="2010-01-18T11:00:00Z">
        <w:r>
          <w:rPr>
            <w:rFonts w:ascii="Times New Roman" w:hAnsi="Times New Roman"/>
            <w:spacing w:val="0"/>
            <w:sz w:val="24"/>
            <w:szCs w:val="24"/>
          </w:rPr>
          <w:t>nvolve</w:t>
        </w:r>
        <w:del w:id="4527" w:author="Eliot Ivan Bernstein" w:date="2010-01-26T14:33:00Z">
          <w:r>
            <w:rPr>
              <w:rFonts w:ascii="Times New Roman" w:hAnsi="Times New Roman"/>
              <w:spacing w:val="0"/>
              <w:sz w:val="24"/>
              <w:szCs w:val="24"/>
            </w:rPr>
            <w:delText>d</w:delText>
          </w:r>
        </w:del>
        <w:r>
          <w:rPr>
            <w:rFonts w:ascii="Times New Roman" w:hAnsi="Times New Roman"/>
            <w:spacing w:val="0"/>
            <w:sz w:val="24"/>
            <w:szCs w:val="24"/>
          </w:rPr>
          <w:t xml:space="preserve"> actual dodging and hiding by Senior Executives</w:t>
        </w:r>
      </w:moveTo>
      <w:ins w:id="4528" w:author="Eliot Ivan Bernstein" w:date="2010-01-26T14:32:00Z">
        <w:r>
          <w:rPr>
            <w:rFonts w:ascii="Times New Roman" w:hAnsi="Times New Roman"/>
            <w:spacing w:val="0"/>
            <w:sz w:val="24"/>
            <w:szCs w:val="24"/>
          </w:rPr>
          <w:t>,</w:t>
        </w:r>
      </w:ins>
      <w:moveTo w:id="4529" w:author="Eliot Ivan Bernstein" w:date="2010-01-18T11:00:00Z">
        <w:del w:id="4530" w:author="Eliot Ivan Bernstein" w:date="2010-01-26T14:32:00Z">
          <w:r>
            <w:rPr>
              <w:rFonts w:ascii="Times New Roman" w:hAnsi="Times New Roman"/>
              <w:spacing w:val="0"/>
              <w:sz w:val="24"/>
              <w:szCs w:val="24"/>
            </w:rPr>
            <w:delText xml:space="preserve"> and</w:delText>
          </w:r>
        </w:del>
        <w:r>
          <w:rPr>
            <w:rFonts w:ascii="Times New Roman" w:hAnsi="Times New Roman"/>
            <w:spacing w:val="0"/>
            <w:sz w:val="24"/>
            <w:szCs w:val="24"/>
          </w:rPr>
          <w:t xml:space="preserve"> Officers</w:t>
        </w:r>
      </w:moveTo>
      <w:ins w:id="4531" w:author="Eliot Ivan Bernstein" w:date="2010-01-26T14:32:00Z">
        <w:r>
          <w:rPr>
            <w:rFonts w:ascii="Times New Roman" w:hAnsi="Times New Roman"/>
            <w:spacing w:val="0"/>
            <w:sz w:val="24"/>
            <w:szCs w:val="24"/>
          </w:rPr>
          <w:t xml:space="preserve"> and Directors</w:t>
        </w:r>
      </w:ins>
      <w:moveTo w:id="4532" w:author="Eliot Ivan Bernstein" w:date="2010-01-18T11:00:00Z">
        <w:r>
          <w:rPr>
            <w:rFonts w:ascii="Times New Roman" w:hAnsi="Times New Roman"/>
            <w:spacing w:val="0"/>
            <w:sz w:val="24"/>
            <w:szCs w:val="24"/>
          </w:rPr>
          <w:t xml:space="preserve"> from these matters, including but not limited to, the brand new CEO </w:t>
        </w:r>
        <w:del w:id="4533" w:author="Eliot Ivan Bernstein" w:date="2010-01-26T14:33:00Z">
          <w:r>
            <w:rPr>
              <w:rFonts w:ascii="Times New Roman" w:hAnsi="Times New Roman"/>
              <w:spacing w:val="0"/>
              <w:sz w:val="24"/>
              <w:szCs w:val="24"/>
            </w:rPr>
            <w:delText>of AOL Inc., Tim A</w:delText>
          </w:r>
        </w:del>
      </w:moveTo>
      <w:ins w:id="4534" w:author="Eliot Ivan Bernstein" w:date="2010-01-26T14:33:00Z">
        <w:r>
          <w:rPr>
            <w:rFonts w:ascii="Times New Roman" w:hAnsi="Times New Roman"/>
            <w:spacing w:val="0"/>
            <w:sz w:val="24"/>
            <w:szCs w:val="24"/>
          </w:rPr>
          <w:t>A</w:t>
        </w:r>
      </w:ins>
      <w:moveTo w:id="4535" w:author="Eliot Ivan Bernstein" w:date="2010-01-18T11:00:00Z">
        <w:r>
          <w:rPr>
            <w:rFonts w:ascii="Times New Roman" w:hAnsi="Times New Roman"/>
            <w:spacing w:val="0"/>
            <w:sz w:val="24"/>
            <w:szCs w:val="24"/>
          </w:rPr>
          <w:t xml:space="preserve">rmstrong and General Counsel at AOL Inc., </w:t>
        </w:r>
        <w:del w:id="4536" w:author="Eliot Ivan Bernstein" w:date="2010-01-26T14:33:00Z">
          <w:r>
            <w:rPr>
              <w:rFonts w:ascii="Times New Roman" w:hAnsi="Times New Roman"/>
              <w:spacing w:val="0"/>
              <w:sz w:val="24"/>
              <w:szCs w:val="24"/>
            </w:rPr>
            <w:delText xml:space="preserve">Ira </w:delText>
          </w:r>
        </w:del>
        <w:r>
          <w:rPr>
            <w:rFonts w:ascii="Times New Roman" w:hAnsi="Times New Roman"/>
            <w:spacing w:val="0"/>
            <w:sz w:val="24"/>
            <w:szCs w:val="24"/>
          </w:rPr>
          <w:t>Parker.</w:t>
        </w:r>
      </w:moveTo>
      <w:moveToRangeEnd w:id="4518"/>
      <w:ins w:id="4537" w:author="Eliot Ivan Bernstein" w:date="2010-01-26T14:33:00Z">
        <w:r>
          <w:rPr>
            <w:rFonts w:ascii="Times New Roman" w:hAnsi="Times New Roman"/>
            <w:spacing w:val="0"/>
            <w:sz w:val="24"/>
            <w:szCs w:val="24"/>
          </w:rPr>
          <w:t xml:space="preserve">  Upon leaving messages for Ira Parker, his assistant</w:t>
        </w:r>
      </w:ins>
      <w:ins w:id="4538" w:author="Eliot Ivan Bernstein" w:date="2010-01-26T14:34:00Z">
        <w:r>
          <w:rPr>
            <w:rFonts w:ascii="Times New Roman" w:hAnsi="Times New Roman"/>
            <w:spacing w:val="0"/>
            <w:sz w:val="24"/>
            <w:szCs w:val="24"/>
          </w:rPr>
          <w:t xml:space="preserve"> returned the call and stated that Parker was on vacation, could not be disturbed despite the PRIORITY </w:t>
        </w:r>
      </w:ins>
      <w:ins w:id="4539" w:author="Eliot Ivan Bernstein" w:date="2010-01-26T14:35:00Z">
        <w:r>
          <w:rPr>
            <w:rFonts w:ascii="Times New Roman" w:hAnsi="Times New Roman"/>
            <w:spacing w:val="0"/>
            <w:sz w:val="24"/>
            <w:szCs w:val="24"/>
          </w:rPr>
          <w:t xml:space="preserve">situation and would return the call upon his return.  As of this date, I have received no call back from </w:t>
        </w:r>
      </w:ins>
      <w:ins w:id="4540" w:author="Eliot Ivan Bernstein" w:date="2010-02-07T05:15:00Z">
        <w:r>
          <w:rPr>
            <w:rFonts w:ascii="Times New Roman" w:hAnsi="Times New Roman"/>
            <w:spacing w:val="0"/>
            <w:sz w:val="24"/>
            <w:szCs w:val="24"/>
          </w:rPr>
          <w:t>Parker;</w:t>
        </w:r>
      </w:ins>
      <w:ins w:id="4541" w:author="Eliot Ivan Bernstein" w:date="2010-01-26T14:35:00Z">
        <w:r>
          <w:rPr>
            <w:rFonts w:ascii="Times New Roman" w:hAnsi="Times New Roman"/>
            <w:spacing w:val="0"/>
            <w:sz w:val="24"/>
            <w:szCs w:val="24"/>
          </w:rPr>
          <w:t xml:space="preserve"> perhaps he is on extended vacation.</w:t>
        </w:r>
      </w:ins>
    </w:p>
    <w:p w:rsidR="00576B2C" w:rsidRDefault="00620173" w:rsidP="00576B2C">
      <w:pPr>
        <w:pStyle w:val="BodyText"/>
        <w:numPr>
          <w:ilvl w:val="0"/>
          <w:numId w:val="16"/>
        </w:numPr>
        <w:ind w:left="360"/>
        <w:jc w:val="left"/>
        <w:rPr>
          <w:ins w:id="4542" w:author="Eliot Ivan Bernstein" w:date="2010-01-19T09:28:00Z"/>
          <w:rFonts w:ascii="Times New Roman" w:hAnsi="Times New Roman"/>
          <w:spacing w:val="0"/>
          <w:sz w:val="24"/>
          <w:szCs w:val="24"/>
        </w:rPr>
        <w:pPrChange w:id="4543" w:author="Eliot Ivan Bernstein" w:date="2010-01-26T17:46:00Z">
          <w:pPr>
            <w:pStyle w:val="BodyText"/>
            <w:ind w:firstLine="720"/>
          </w:pPr>
        </w:pPrChange>
      </w:pPr>
      <w:ins w:id="4544" w:author="Eliot Ivan Bernstein" w:date="2010-01-14T10:24:00Z">
        <w:r>
          <w:rPr>
            <w:rFonts w:ascii="Times New Roman" w:hAnsi="Times New Roman"/>
            <w:spacing w:val="0"/>
            <w:sz w:val="24"/>
            <w:szCs w:val="24"/>
          </w:rPr>
          <w:t xml:space="preserve">January </w:t>
        </w:r>
      </w:ins>
      <w:ins w:id="4545" w:author="Eliot Ivan Bernstein" w:date="2010-01-19T09:11:00Z">
        <w:r>
          <w:rPr>
            <w:rFonts w:ascii="Times New Roman" w:hAnsi="Times New Roman"/>
            <w:spacing w:val="0"/>
            <w:sz w:val="24"/>
            <w:szCs w:val="24"/>
          </w:rPr>
          <w:t xml:space="preserve">07, </w:t>
        </w:r>
      </w:ins>
      <w:ins w:id="4546" w:author="Eliot Ivan Bernstein" w:date="2010-01-14T10:24:00Z">
        <w:r>
          <w:rPr>
            <w:rFonts w:ascii="Times New Roman" w:hAnsi="Times New Roman"/>
            <w:spacing w:val="0"/>
            <w:sz w:val="24"/>
            <w:szCs w:val="24"/>
          </w:rPr>
          <w:t>2010</w:t>
        </w:r>
      </w:ins>
      <w:ins w:id="4547" w:author="Eliot Ivan Bernstein" w:date="2010-01-25T12:03:00Z">
        <w:r>
          <w:rPr>
            <w:rFonts w:ascii="Times New Roman" w:hAnsi="Times New Roman"/>
            <w:spacing w:val="0"/>
            <w:sz w:val="24"/>
            <w:szCs w:val="24"/>
          </w:rPr>
          <w:t xml:space="preserve"> ~ </w:t>
        </w:r>
      </w:ins>
      <w:ins w:id="4548" w:author="Eliot Ivan Bernstein" w:date="2010-01-14T10:24:00Z">
        <w:r>
          <w:rPr>
            <w:rFonts w:ascii="Times New Roman" w:hAnsi="Times New Roman"/>
            <w:spacing w:val="0"/>
            <w:sz w:val="24"/>
            <w:szCs w:val="24"/>
          </w:rPr>
          <w:t>Letter out to</w:t>
        </w:r>
      </w:ins>
      <w:ins w:id="4549" w:author="Eliot Ivan Bernstein" w:date="2010-01-19T09:11:00Z">
        <w:r>
          <w:rPr>
            <w:rFonts w:ascii="Times New Roman" w:hAnsi="Times New Roman"/>
            <w:spacing w:val="0"/>
            <w:sz w:val="24"/>
            <w:szCs w:val="24"/>
          </w:rPr>
          <w:t xml:space="preserve"> </w:t>
        </w:r>
      </w:ins>
      <w:ins w:id="4550" w:author="Eliot Ivan Bernstein" w:date="2010-01-19T09:29:00Z">
        <w:r>
          <w:rPr>
            <w:rFonts w:ascii="Times New Roman" w:hAnsi="Times New Roman"/>
            <w:spacing w:val="0"/>
            <w:sz w:val="24"/>
            <w:szCs w:val="24"/>
          </w:rPr>
          <w:t xml:space="preserve">AOL </w:t>
        </w:r>
      </w:ins>
      <w:ins w:id="4551" w:author="Eliot Ivan Bernstein" w:date="2010-01-14T10:24:00Z">
        <w:r>
          <w:rPr>
            <w:rFonts w:ascii="Times New Roman" w:hAnsi="Times New Roman"/>
            <w:spacing w:val="0"/>
            <w:sz w:val="24"/>
            <w:szCs w:val="24"/>
          </w:rPr>
          <w:t>Management</w:t>
        </w:r>
      </w:ins>
      <w:ins w:id="4552" w:author="Eliot Ivan Bernstein" w:date="2010-01-19T09:27:00Z">
        <w:r>
          <w:rPr>
            <w:rFonts w:ascii="Times New Roman" w:hAnsi="Times New Roman"/>
            <w:spacing w:val="0"/>
            <w:sz w:val="24"/>
            <w:szCs w:val="24"/>
          </w:rPr>
          <w:t xml:space="preserve"> Regarding Evasive Tactics of Managem</w:t>
        </w:r>
        <w:r w:rsidR="009D35ED">
          <w:rPr>
            <w:rFonts w:ascii="Times New Roman" w:hAnsi="Times New Roman"/>
            <w:spacing w:val="0"/>
            <w:sz w:val="24"/>
            <w:szCs w:val="24"/>
          </w:rPr>
          <w:t>e</w:t>
        </w:r>
        <w:r>
          <w:rPr>
            <w:rFonts w:ascii="Times New Roman" w:hAnsi="Times New Roman"/>
            <w:spacing w:val="0"/>
            <w:sz w:val="24"/>
            <w:szCs w:val="24"/>
          </w:rPr>
          <w:t>n</w:t>
        </w:r>
        <w:r w:rsidR="009D35ED">
          <w:rPr>
            <w:rFonts w:ascii="Times New Roman" w:hAnsi="Times New Roman"/>
            <w:spacing w:val="0"/>
            <w:sz w:val="24"/>
            <w:szCs w:val="24"/>
          </w:rPr>
          <w:t>t from Shareholder Liabilities</w:t>
        </w:r>
      </w:ins>
      <w:ins w:id="4553" w:author="Eliot Ivan Bernstein" w:date="2010-02-10T16:16:00Z">
        <w:r w:rsidR="00DF2A07">
          <w:rPr>
            <w:rFonts w:ascii="Times New Roman" w:hAnsi="Times New Roman"/>
            <w:spacing w:val="0"/>
            <w:sz w:val="24"/>
            <w:szCs w:val="24"/>
          </w:rPr>
          <w:t>.</w:t>
        </w:r>
      </w:ins>
      <w:ins w:id="4554" w:author="Eliot Ivan Bernstein" w:date="2010-01-19T09:14:00Z">
        <w:r w:rsidR="00B23696">
          <w:rPr>
            <w:rFonts w:ascii="Times New Roman" w:hAnsi="Times New Roman"/>
            <w:spacing w:val="0"/>
            <w:sz w:val="24"/>
            <w:szCs w:val="24"/>
          </w:rPr>
          <w:t xml:space="preserve"> </w:t>
        </w:r>
      </w:ins>
    </w:p>
    <w:p w:rsidR="00576B2C" w:rsidRDefault="002C3127" w:rsidP="00576B2C">
      <w:pPr>
        <w:pStyle w:val="BodyText"/>
        <w:numPr>
          <w:ilvl w:val="1"/>
          <w:numId w:val="16"/>
        </w:numPr>
        <w:ind w:left="1080"/>
        <w:jc w:val="left"/>
        <w:rPr>
          <w:ins w:id="4555" w:author="Eliot Ivan Bernstein" w:date="2010-01-19T09:12:00Z"/>
          <w:rFonts w:ascii="Times New Roman" w:hAnsi="Times New Roman"/>
          <w:spacing w:val="0"/>
          <w:sz w:val="24"/>
          <w:szCs w:val="24"/>
        </w:rPr>
        <w:pPrChange w:id="4556" w:author="Eliot Ivan Bernstein" w:date="2010-01-26T17:46:00Z">
          <w:pPr>
            <w:pStyle w:val="BodyText"/>
            <w:ind w:firstLine="720"/>
          </w:pPr>
        </w:pPrChange>
      </w:pPr>
      <w:ins w:id="4557" w:author="Eliot Ivan Bernstein" w:date="2010-01-19T09:36:00Z">
        <w:r>
          <w:rPr>
            <w:rFonts w:ascii="Times New Roman" w:hAnsi="Times New Roman"/>
            <w:spacing w:val="0"/>
            <w:sz w:val="24"/>
            <w:szCs w:val="24"/>
          </w:rPr>
          <w:t xml:space="preserve">Sent to:  </w:t>
        </w:r>
      </w:ins>
      <w:ins w:id="4558" w:author="Eliot Ivan Bernstein" w:date="2010-01-19T09:14:00Z">
        <w:r w:rsidR="00576B2C" w:rsidRPr="00576B2C">
          <w:rPr>
            <w:rFonts w:ascii="Times New Roman" w:hAnsi="Times New Roman"/>
            <w:spacing w:val="0"/>
            <w:sz w:val="24"/>
            <w:szCs w:val="24"/>
            <w:rPrChange w:id="4559" w:author="Eliot Ivan Bernstein" w:date="2010-01-19T09:35:00Z">
              <w:rPr>
                <w:rFonts w:ascii="Times New Roman" w:hAnsi="Times New Roman"/>
                <w:b/>
                <w:color w:val="0000FF"/>
                <w:spacing w:val="0"/>
                <w:sz w:val="24"/>
                <w:szCs w:val="24"/>
                <w:u w:val="single"/>
                <w:vertAlign w:val="superscript"/>
              </w:rPr>
            </w:rPrChange>
          </w:rPr>
          <w:t>Tim Armstrong ~ Chairman and Chief Executive Officer @ AOL Inc. (</w:t>
        </w:r>
      </w:ins>
      <w:ins w:id="4560" w:author="Eliot Ivan Bernstein" w:date="2010-01-19T09:15:00Z">
        <w:r w:rsidR="00576B2C" w:rsidRPr="00576B2C">
          <w:rPr>
            <w:rFonts w:ascii="Times New Roman" w:hAnsi="Times New Roman"/>
            <w:spacing w:val="0"/>
            <w:sz w:val="24"/>
            <w:szCs w:val="24"/>
            <w:rPrChange w:id="4561" w:author="Eliot Ivan Bernstein" w:date="2010-01-19T09:35:00Z">
              <w:rPr>
                <w:rFonts w:ascii="Times New Roman" w:hAnsi="Times New Roman"/>
                <w:b/>
                <w:color w:val="0000FF"/>
                <w:spacing w:val="0"/>
                <w:sz w:val="24"/>
                <w:szCs w:val="24"/>
                <w:u w:val="single"/>
                <w:vertAlign w:val="superscript"/>
              </w:rPr>
            </w:rPrChange>
          </w:rPr>
          <w:t xml:space="preserve"> </w:t>
        </w:r>
      </w:ins>
      <w:ins w:id="4562" w:author="Eliot Ivan Bernstein" w:date="2010-01-19T09:14:00Z">
        <w:r w:rsidR="00576B2C" w:rsidRPr="00576B2C">
          <w:rPr>
            <w:rFonts w:ascii="Times New Roman" w:hAnsi="Times New Roman"/>
            <w:spacing w:val="0"/>
            <w:sz w:val="24"/>
            <w:szCs w:val="24"/>
            <w:rPrChange w:id="4563" w:author="Eliot Ivan Bernstein" w:date="2010-01-19T09:35:00Z">
              <w:rPr>
                <w:rFonts w:ascii="Times New Roman" w:hAnsi="Times New Roman"/>
                <w:b/>
                <w:color w:val="0000FF"/>
                <w:spacing w:val="0"/>
                <w:sz w:val="24"/>
                <w:szCs w:val="24"/>
                <w:u w:val="single"/>
                <w:vertAlign w:val="superscript"/>
              </w:rPr>
            </w:rPrChange>
          </w:rPr>
          <w:fldChar w:fldCharType="begin"/>
        </w:r>
        <w:r w:rsidR="00576B2C" w:rsidRPr="00576B2C">
          <w:rPr>
            <w:rFonts w:ascii="Times New Roman" w:hAnsi="Times New Roman"/>
            <w:spacing w:val="0"/>
            <w:sz w:val="24"/>
            <w:szCs w:val="24"/>
            <w:rPrChange w:id="4564" w:author="Eliot Ivan Bernstein" w:date="2010-01-19T09:35:00Z">
              <w:rPr>
                <w:rFonts w:ascii="Times New Roman" w:hAnsi="Times New Roman"/>
                <w:b/>
                <w:color w:val="0000FF"/>
                <w:spacing w:val="0"/>
                <w:sz w:val="24"/>
                <w:szCs w:val="24"/>
                <w:u w:val="single"/>
                <w:vertAlign w:val="superscript"/>
              </w:rPr>
            </w:rPrChange>
          </w:rPr>
          <w:instrText xml:space="preserve"> HYPERLINK "mailto:tim.armstrong@corp.aol.com" </w:instrText>
        </w:r>
        <w:r w:rsidR="00576B2C" w:rsidRPr="00576B2C">
          <w:rPr>
            <w:rFonts w:ascii="Times New Roman" w:hAnsi="Times New Roman"/>
            <w:spacing w:val="0"/>
            <w:sz w:val="24"/>
            <w:szCs w:val="24"/>
            <w:rPrChange w:id="4565" w:author="Eliot Ivan Bernstein" w:date="2010-01-19T09:35: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tim.armstrong@corp.aol.com</w:t>
        </w:r>
        <w:r w:rsidR="00576B2C" w:rsidRPr="00576B2C">
          <w:rPr>
            <w:rFonts w:ascii="Times New Roman" w:hAnsi="Times New Roman"/>
            <w:spacing w:val="0"/>
            <w:sz w:val="24"/>
            <w:szCs w:val="24"/>
            <w:rPrChange w:id="4566" w:author="Eliot Ivan Bernstein" w:date="2010-01-19T09:35:00Z">
              <w:rPr>
                <w:rFonts w:ascii="Times New Roman" w:hAnsi="Times New Roman"/>
                <w:b/>
                <w:color w:val="0000FF"/>
                <w:spacing w:val="0"/>
                <w:sz w:val="24"/>
                <w:szCs w:val="24"/>
                <w:u w:val="single"/>
                <w:vertAlign w:val="superscript"/>
              </w:rPr>
            </w:rPrChange>
          </w:rPr>
          <w:fldChar w:fldCharType="end"/>
        </w:r>
      </w:ins>
      <w:ins w:id="4567" w:author="Eliot Ivan Bernstein" w:date="2010-01-19T09:15:00Z">
        <w:r w:rsidR="00576B2C" w:rsidRPr="00576B2C">
          <w:rPr>
            <w:rFonts w:ascii="Times New Roman" w:hAnsi="Times New Roman"/>
            <w:spacing w:val="0"/>
            <w:sz w:val="24"/>
            <w:szCs w:val="24"/>
            <w:rPrChange w:id="4568" w:author="Eliot Ivan Bernstein" w:date="2010-01-19T09:35:00Z">
              <w:rPr>
                <w:rFonts w:ascii="Times New Roman" w:hAnsi="Times New Roman"/>
                <w:b/>
                <w:color w:val="0000FF"/>
                <w:spacing w:val="0"/>
                <w:sz w:val="24"/>
                <w:szCs w:val="24"/>
                <w:u w:val="single"/>
                <w:vertAlign w:val="superscript"/>
              </w:rPr>
            </w:rPrChange>
          </w:rPr>
          <w:t xml:space="preserve"> </w:t>
        </w:r>
      </w:ins>
      <w:ins w:id="4569" w:author="Eliot Ivan Bernstein" w:date="2010-01-19T09:14:00Z">
        <w:r w:rsidR="00576B2C" w:rsidRPr="00576B2C">
          <w:rPr>
            <w:rFonts w:ascii="Times New Roman" w:hAnsi="Times New Roman"/>
            <w:spacing w:val="0"/>
            <w:sz w:val="24"/>
            <w:szCs w:val="24"/>
            <w:rPrChange w:id="4570" w:author="Eliot Ivan Bernstein" w:date="2010-01-19T09:35:00Z">
              <w:rPr>
                <w:rFonts w:ascii="Times New Roman" w:hAnsi="Times New Roman"/>
                <w:b/>
                <w:color w:val="0000FF"/>
                <w:spacing w:val="0"/>
                <w:sz w:val="24"/>
                <w:szCs w:val="24"/>
                <w:u w:val="single"/>
                <w:vertAlign w:val="superscript"/>
              </w:rPr>
            </w:rPrChange>
          </w:rPr>
          <w:t>)</w:t>
        </w:r>
      </w:ins>
      <w:ins w:id="4571" w:author="Eliot Ivan Bernstein" w:date="2010-01-19T09:16:00Z">
        <w:r w:rsidR="00576B2C" w:rsidRPr="00576B2C">
          <w:rPr>
            <w:rFonts w:ascii="Times New Roman" w:hAnsi="Times New Roman"/>
            <w:spacing w:val="0"/>
            <w:sz w:val="24"/>
            <w:szCs w:val="24"/>
            <w:rPrChange w:id="4572" w:author="Eliot Ivan Bernstein" w:date="2010-01-19T09:35:00Z">
              <w:rPr>
                <w:rFonts w:ascii="Times New Roman" w:hAnsi="Times New Roman"/>
                <w:b/>
                <w:color w:val="0000FF"/>
                <w:spacing w:val="0"/>
                <w:sz w:val="24"/>
                <w:szCs w:val="24"/>
                <w:u w:val="single"/>
                <w:vertAlign w:val="superscript"/>
              </w:rPr>
            </w:rPrChange>
          </w:rPr>
          <w:t>;</w:t>
        </w:r>
      </w:ins>
      <w:ins w:id="4573" w:author="Eliot Ivan Bernstein" w:date="2010-01-19T09:14:00Z">
        <w:r w:rsidR="00576B2C" w:rsidRPr="00576B2C">
          <w:rPr>
            <w:rFonts w:ascii="Times New Roman" w:hAnsi="Times New Roman"/>
            <w:spacing w:val="0"/>
            <w:sz w:val="24"/>
            <w:szCs w:val="24"/>
            <w:rPrChange w:id="4574" w:author="Eliot Ivan Bernstein" w:date="2010-01-19T09:35:00Z">
              <w:rPr>
                <w:rFonts w:ascii="Times New Roman" w:hAnsi="Times New Roman"/>
                <w:b/>
                <w:color w:val="0000FF"/>
                <w:spacing w:val="0"/>
                <w:sz w:val="24"/>
                <w:szCs w:val="24"/>
                <w:u w:val="single"/>
                <w:vertAlign w:val="superscript"/>
              </w:rPr>
            </w:rPrChange>
          </w:rPr>
          <w:t xml:space="preserve">  Artie Minson ~ Chief Financial Officer @ AOL Inc. (</w:t>
        </w:r>
      </w:ins>
      <w:ins w:id="4575" w:author="Eliot Ivan Bernstein" w:date="2010-01-19T09:15:00Z">
        <w:r w:rsidR="00576B2C" w:rsidRPr="00576B2C">
          <w:rPr>
            <w:rFonts w:ascii="Times New Roman" w:hAnsi="Times New Roman"/>
            <w:spacing w:val="0"/>
            <w:sz w:val="24"/>
            <w:szCs w:val="24"/>
            <w:rPrChange w:id="4576" w:author="Eliot Ivan Bernstein" w:date="2010-01-19T09:35:00Z">
              <w:rPr>
                <w:rFonts w:ascii="Times New Roman" w:hAnsi="Times New Roman"/>
                <w:b/>
                <w:color w:val="0000FF"/>
                <w:spacing w:val="0"/>
                <w:sz w:val="24"/>
                <w:szCs w:val="24"/>
                <w:u w:val="single"/>
                <w:vertAlign w:val="superscript"/>
              </w:rPr>
            </w:rPrChange>
          </w:rPr>
          <w:t xml:space="preserve"> </w:t>
        </w:r>
        <w:r w:rsidR="00576B2C" w:rsidRPr="00576B2C">
          <w:rPr>
            <w:rFonts w:ascii="Times New Roman" w:hAnsi="Times New Roman"/>
            <w:spacing w:val="0"/>
            <w:sz w:val="24"/>
            <w:szCs w:val="24"/>
            <w:rPrChange w:id="4577" w:author="Eliot Ivan Bernstein" w:date="2010-01-19T09:35:00Z">
              <w:rPr>
                <w:rFonts w:ascii="Times New Roman" w:hAnsi="Times New Roman"/>
                <w:b/>
                <w:color w:val="0000FF"/>
                <w:spacing w:val="0"/>
                <w:sz w:val="24"/>
                <w:szCs w:val="24"/>
                <w:u w:val="single"/>
                <w:vertAlign w:val="superscript"/>
              </w:rPr>
            </w:rPrChange>
          </w:rPr>
          <w:fldChar w:fldCharType="begin"/>
        </w:r>
        <w:r w:rsidR="00576B2C" w:rsidRPr="00576B2C">
          <w:rPr>
            <w:rFonts w:ascii="Times New Roman" w:hAnsi="Times New Roman"/>
            <w:spacing w:val="0"/>
            <w:sz w:val="24"/>
            <w:szCs w:val="24"/>
            <w:rPrChange w:id="4578" w:author="Eliot Ivan Bernstein" w:date="2010-01-19T09:35:00Z">
              <w:rPr>
                <w:rFonts w:ascii="Times New Roman" w:hAnsi="Times New Roman"/>
                <w:b/>
                <w:color w:val="0000FF"/>
                <w:spacing w:val="0"/>
                <w:sz w:val="24"/>
                <w:szCs w:val="24"/>
                <w:u w:val="single"/>
                <w:vertAlign w:val="superscript"/>
              </w:rPr>
            </w:rPrChange>
          </w:rPr>
          <w:instrText xml:space="preserve"> HYPERLINK "mailto:</w:instrText>
        </w:r>
      </w:ins>
      <w:ins w:id="4579" w:author="Eliot Ivan Bernstein" w:date="2010-01-19T09:14:00Z">
        <w:r w:rsidR="00576B2C" w:rsidRPr="00576B2C">
          <w:rPr>
            <w:rFonts w:ascii="Times New Roman" w:hAnsi="Times New Roman"/>
            <w:spacing w:val="0"/>
            <w:sz w:val="24"/>
            <w:szCs w:val="24"/>
            <w:rPrChange w:id="4580" w:author="Eliot Ivan Bernstein" w:date="2010-01-19T09:35:00Z">
              <w:rPr>
                <w:rFonts w:ascii="Times New Roman" w:hAnsi="Times New Roman"/>
                <w:b/>
                <w:color w:val="0000FF"/>
                <w:spacing w:val="0"/>
                <w:sz w:val="24"/>
                <w:szCs w:val="24"/>
                <w:u w:val="single"/>
                <w:vertAlign w:val="superscript"/>
              </w:rPr>
            </w:rPrChange>
          </w:rPr>
          <w:instrText>arthur.minson@corp.aol.com</w:instrText>
        </w:r>
      </w:ins>
      <w:ins w:id="4581" w:author="Eliot Ivan Bernstein" w:date="2010-01-19T09:15:00Z">
        <w:r w:rsidR="00576B2C" w:rsidRPr="00576B2C">
          <w:rPr>
            <w:rFonts w:ascii="Times New Roman" w:hAnsi="Times New Roman"/>
            <w:spacing w:val="0"/>
            <w:sz w:val="24"/>
            <w:szCs w:val="24"/>
            <w:rPrChange w:id="4582" w:author="Eliot Ivan Bernstein" w:date="2010-01-19T09:35:00Z">
              <w:rPr>
                <w:rFonts w:ascii="Times New Roman" w:hAnsi="Times New Roman"/>
                <w:b/>
                <w:color w:val="0000FF"/>
                <w:spacing w:val="0"/>
                <w:sz w:val="24"/>
                <w:szCs w:val="24"/>
                <w:u w:val="single"/>
                <w:vertAlign w:val="superscript"/>
              </w:rPr>
            </w:rPrChange>
          </w:rPr>
          <w:instrText xml:space="preserve">" </w:instrText>
        </w:r>
        <w:r w:rsidR="00576B2C" w:rsidRPr="00576B2C">
          <w:rPr>
            <w:rFonts w:ascii="Times New Roman" w:hAnsi="Times New Roman"/>
            <w:spacing w:val="0"/>
            <w:sz w:val="24"/>
            <w:szCs w:val="24"/>
            <w:rPrChange w:id="4583" w:author="Eliot Ivan Bernstein" w:date="2010-01-19T09:35:00Z">
              <w:rPr>
                <w:rFonts w:ascii="Times New Roman" w:hAnsi="Times New Roman"/>
                <w:b/>
                <w:color w:val="0000FF"/>
                <w:spacing w:val="0"/>
                <w:sz w:val="24"/>
                <w:szCs w:val="24"/>
                <w:u w:val="single"/>
                <w:vertAlign w:val="superscript"/>
              </w:rPr>
            </w:rPrChange>
          </w:rPr>
          <w:fldChar w:fldCharType="separate"/>
        </w:r>
      </w:ins>
      <w:ins w:id="4584" w:author="Eliot Ivan Bernstein" w:date="2010-01-19T09:14:00Z">
        <w:r w:rsidR="00EC23DD">
          <w:rPr>
            <w:rStyle w:val="Hyperlink"/>
            <w:rFonts w:ascii="Times New Roman" w:hAnsi="Times New Roman"/>
            <w:spacing w:val="0"/>
            <w:szCs w:val="24"/>
          </w:rPr>
          <w:t>arthur.minson@corp.aol.com</w:t>
        </w:r>
      </w:ins>
      <w:ins w:id="4585" w:author="Eliot Ivan Bernstein" w:date="2010-01-19T09:15:00Z">
        <w:r w:rsidR="00576B2C" w:rsidRPr="00576B2C">
          <w:rPr>
            <w:rFonts w:ascii="Times New Roman" w:hAnsi="Times New Roman"/>
            <w:spacing w:val="0"/>
            <w:sz w:val="24"/>
            <w:szCs w:val="24"/>
            <w:rPrChange w:id="4586" w:author="Eliot Ivan Bernstein" w:date="2010-01-19T09:35:00Z">
              <w:rPr>
                <w:rFonts w:ascii="Times New Roman" w:hAnsi="Times New Roman"/>
                <w:b/>
                <w:color w:val="0000FF"/>
                <w:spacing w:val="0"/>
                <w:sz w:val="24"/>
                <w:szCs w:val="24"/>
                <w:u w:val="single"/>
                <w:vertAlign w:val="superscript"/>
              </w:rPr>
            </w:rPrChange>
          </w:rPr>
          <w:fldChar w:fldCharType="end"/>
        </w:r>
        <w:r w:rsidR="00576B2C" w:rsidRPr="00576B2C">
          <w:rPr>
            <w:rFonts w:ascii="Times New Roman" w:hAnsi="Times New Roman"/>
            <w:spacing w:val="0"/>
            <w:sz w:val="24"/>
            <w:szCs w:val="24"/>
            <w:rPrChange w:id="4587" w:author="Eliot Ivan Bernstein" w:date="2010-01-19T09:35:00Z">
              <w:rPr>
                <w:rFonts w:ascii="Times New Roman" w:hAnsi="Times New Roman"/>
                <w:b/>
                <w:color w:val="0000FF"/>
                <w:spacing w:val="0"/>
                <w:sz w:val="24"/>
                <w:szCs w:val="24"/>
                <w:u w:val="single"/>
                <w:vertAlign w:val="superscript"/>
              </w:rPr>
            </w:rPrChange>
          </w:rPr>
          <w:t xml:space="preserve"> </w:t>
        </w:r>
      </w:ins>
      <w:ins w:id="4588" w:author="Eliot Ivan Bernstein" w:date="2010-01-19T09:14:00Z">
        <w:r w:rsidR="00576B2C" w:rsidRPr="00576B2C">
          <w:rPr>
            <w:rFonts w:ascii="Times New Roman" w:hAnsi="Times New Roman"/>
            <w:spacing w:val="0"/>
            <w:sz w:val="24"/>
            <w:szCs w:val="24"/>
            <w:rPrChange w:id="4589" w:author="Eliot Ivan Bernstein" w:date="2010-01-19T09:35:00Z">
              <w:rPr>
                <w:rFonts w:ascii="Times New Roman" w:hAnsi="Times New Roman"/>
                <w:b/>
                <w:color w:val="0000FF"/>
                <w:spacing w:val="0"/>
                <w:sz w:val="24"/>
                <w:szCs w:val="24"/>
                <w:u w:val="single"/>
                <w:vertAlign w:val="superscript"/>
              </w:rPr>
            </w:rPrChange>
          </w:rPr>
          <w:t>)</w:t>
        </w:r>
      </w:ins>
      <w:ins w:id="4590" w:author="Eliot Ivan Bernstein" w:date="2010-01-19T09:15:00Z">
        <w:r w:rsidR="00576B2C" w:rsidRPr="00576B2C">
          <w:rPr>
            <w:rFonts w:ascii="Times New Roman" w:hAnsi="Times New Roman"/>
            <w:spacing w:val="0"/>
            <w:sz w:val="24"/>
            <w:szCs w:val="24"/>
            <w:rPrChange w:id="4591" w:author="Eliot Ivan Bernstein" w:date="2010-01-19T09:35:00Z">
              <w:rPr>
                <w:rFonts w:ascii="Times New Roman" w:hAnsi="Times New Roman"/>
                <w:b/>
                <w:color w:val="0000FF"/>
                <w:spacing w:val="0"/>
                <w:sz w:val="24"/>
                <w:szCs w:val="24"/>
                <w:u w:val="single"/>
                <w:vertAlign w:val="superscript"/>
              </w:rPr>
            </w:rPrChange>
          </w:rPr>
          <w:t xml:space="preserve">; </w:t>
        </w:r>
      </w:ins>
      <w:ins w:id="4592" w:author="Eliot Ivan Bernstein" w:date="2010-01-19T09:14:00Z">
        <w:r w:rsidR="00576B2C" w:rsidRPr="00576B2C">
          <w:rPr>
            <w:rFonts w:ascii="Times New Roman" w:hAnsi="Times New Roman"/>
            <w:spacing w:val="0"/>
            <w:sz w:val="24"/>
            <w:szCs w:val="24"/>
            <w:rPrChange w:id="4593" w:author="Eliot Ivan Bernstein" w:date="2010-01-19T09:35:00Z">
              <w:rPr>
                <w:rFonts w:ascii="Times New Roman" w:hAnsi="Times New Roman"/>
                <w:b/>
                <w:color w:val="0000FF"/>
                <w:spacing w:val="0"/>
                <w:sz w:val="24"/>
                <w:szCs w:val="24"/>
                <w:u w:val="single"/>
                <w:vertAlign w:val="superscript"/>
              </w:rPr>
            </w:rPrChange>
          </w:rPr>
          <w:t xml:space="preserve"> </w:t>
        </w:r>
      </w:ins>
      <w:ins w:id="4594" w:author="Eliot Ivan Bernstein" w:date="2010-01-19T09:15:00Z">
        <w:r w:rsidR="00576B2C" w:rsidRPr="00576B2C">
          <w:rPr>
            <w:rFonts w:ascii="Times New Roman" w:hAnsi="Times New Roman"/>
            <w:spacing w:val="0"/>
            <w:sz w:val="24"/>
            <w:szCs w:val="24"/>
            <w:rPrChange w:id="4595" w:author="Eliot Ivan Bernstein" w:date="2010-01-19T09:35:00Z">
              <w:rPr>
                <w:rFonts w:ascii="Times New Roman" w:hAnsi="Times New Roman"/>
                <w:b/>
                <w:color w:val="0000FF"/>
                <w:spacing w:val="0"/>
                <w:sz w:val="24"/>
                <w:szCs w:val="24"/>
                <w:u w:val="single"/>
                <w:vertAlign w:val="superscript"/>
              </w:rPr>
            </w:rPrChange>
          </w:rPr>
          <w:t xml:space="preserve">Jerry McKinley @ AOL Inc. ( </w:t>
        </w:r>
        <w:r w:rsidR="00576B2C" w:rsidRPr="00576B2C">
          <w:rPr>
            <w:rFonts w:ascii="Times New Roman" w:hAnsi="Times New Roman"/>
            <w:spacing w:val="0"/>
            <w:sz w:val="24"/>
            <w:szCs w:val="24"/>
            <w:rPrChange w:id="4596" w:author="Eliot Ivan Bernstein" w:date="2010-01-19T09:35:00Z">
              <w:rPr>
                <w:rFonts w:ascii="Times New Roman" w:hAnsi="Times New Roman"/>
                <w:b/>
                <w:color w:val="0000FF"/>
                <w:spacing w:val="0"/>
                <w:sz w:val="24"/>
                <w:szCs w:val="24"/>
                <w:u w:val="single"/>
                <w:vertAlign w:val="superscript"/>
              </w:rPr>
            </w:rPrChange>
          </w:rPr>
          <w:fldChar w:fldCharType="begin"/>
        </w:r>
        <w:r w:rsidR="00576B2C" w:rsidRPr="00576B2C">
          <w:rPr>
            <w:rFonts w:ascii="Times New Roman" w:hAnsi="Times New Roman"/>
            <w:spacing w:val="0"/>
            <w:sz w:val="24"/>
            <w:szCs w:val="24"/>
            <w:rPrChange w:id="4597" w:author="Eliot Ivan Bernstein" w:date="2010-01-19T09:35:00Z">
              <w:rPr>
                <w:rFonts w:ascii="Times New Roman" w:hAnsi="Times New Roman"/>
                <w:b/>
                <w:color w:val="0000FF"/>
                <w:spacing w:val="0"/>
                <w:sz w:val="24"/>
                <w:szCs w:val="24"/>
                <w:u w:val="single"/>
                <w:vertAlign w:val="superscript"/>
              </w:rPr>
            </w:rPrChange>
          </w:rPr>
          <w:instrText xml:space="preserve"> HYPERLINK "mailto:mackinleyj@aol.com" </w:instrText>
        </w:r>
        <w:r w:rsidR="00576B2C" w:rsidRPr="00576B2C">
          <w:rPr>
            <w:rFonts w:ascii="Times New Roman" w:hAnsi="Times New Roman"/>
            <w:spacing w:val="0"/>
            <w:sz w:val="24"/>
            <w:szCs w:val="24"/>
            <w:rPrChange w:id="4598" w:author="Eliot Ivan Bernstein" w:date="2010-01-19T09:35:00Z">
              <w:rPr>
                <w:rFonts w:ascii="Times New Roman" w:hAnsi="Times New Roman"/>
                <w:b/>
                <w:color w:val="0000FF"/>
                <w:spacing w:val="0"/>
                <w:sz w:val="24"/>
                <w:szCs w:val="24"/>
                <w:u w:val="single"/>
                <w:vertAlign w:val="superscript"/>
              </w:rPr>
            </w:rPrChange>
          </w:rPr>
          <w:fldChar w:fldCharType="separate"/>
        </w:r>
        <w:r w:rsidR="00EC23DD">
          <w:rPr>
            <w:rStyle w:val="Hyperlink"/>
            <w:rFonts w:ascii="Times New Roman" w:hAnsi="Times New Roman"/>
            <w:spacing w:val="0"/>
            <w:szCs w:val="24"/>
          </w:rPr>
          <w:t>mackinleyj@aol.com</w:t>
        </w:r>
        <w:r w:rsidR="00576B2C" w:rsidRPr="00576B2C">
          <w:rPr>
            <w:rFonts w:ascii="Times New Roman" w:hAnsi="Times New Roman"/>
            <w:spacing w:val="0"/>
            <w:sz w:val="24"/>
            <w:szCs w:val="24"/>
            <w:rPrChange w:id="4599" w:author="Eliot Ivan Bernstein" w:date="2010-01-19T09:35:00Z">
              <w:rPr>
                <w:rFonts w:ascii="Times New Roman" w:hAnsi="Times New Roman"/>
                <w:b/>
                <w:color w:val="0000FF"/>
                <w:spacing w:val="0"/>
                <w:sz w:val="24"/>
                <w:szCs w:val="24"/>
                <w:u w:val="single"/>
                <w:vertAlign w:val="superscript"/>
              </w:rPr>
            </w:rPrChange>
          </w:rPr>
          <w:fldChar w:fldCharType="end"/>
        </w:r>
        <w:r w:rsidR="00576B2C" w:rsidRPr="00576B2C">
          <w:rPr>
            <w:rFonts w:ascii="Times New Roman" w:hAnsi="Times New Roman"/>
            <w:spacing w:val="0"/>
            <w:sz w:val="24"/>
            <w:szCs w:val="24"/>
            <w:rPrChange w:id="4600" w:author="Eliot Ivan Bernstein" w:date="2010-01-19T09:35:00Z">
              <w:rPr>
                <w:rFonts w:ascii="Times New Roman" w:hAnsi="Times New Roman"/>
                <w:b/>
                <w:color w:val="0000FF"/>
                <w:spacing w:val="0"/>
                <w:sz w:val="24"/>
                <w:szCs w:val="24"/>
                <w:u w:val="single"/>
                <w:vertAlign w:val="superscript"/>
              </w:rPr>
            </w:rPrChange>
          </w:rPr>
          <w:t xml:space="preserve"> ); Ira Parker ~ General Counsel and Executive Vice President, Corporate Development @ AOL Inc (</w:t>
        </w:r>
      </w:ins>
      <w:ins w:id="4601" w:author="Eliot Ivan Bernstein" w:date="2010-01-19T09:16:00Z">
        <w:r w:rsidR="00576B2C" w:rsidRPr="00576B2C">
          <w:rPr>
            <w:rFonts w:ascii="Times New Roman" w:hAnsi="Times New Roman"/>
            <w:spacing w:val="0"/>
            <w:sz w:val="24"/>
            <w:szCs w:val="24"/>
            <w:rPrChange w:id="4602" w:author="Eliot Ivan Bernstein" w:date="2010-01-19T09:35:00Z">
              <w:rPr>
                <w:rFonts w:ascii="Times New Roman" w:hAnsi="Times New Roman"/>
                <w:b/>
                <w:color w:val="0000FF"/>
                <w:spacing w:val="0"/>
                <w:sz w:val="24"/>
                <w:szCs w:val="24"/>
                <w:u w:val="single"/>
                <w:vertAlign w:val="superscript"/>
              </w:rPr>
            </w:rPrChange>
          </w:rPr>
          <w:t xml:space="preserve"> </w:t>
        </w:r>
        <w:r w:rsidR="00576B2C" w:rsidRPr="00576B2C">
          <w:rPr>
            <w:rFonts w:ascii="Times New Roman" w:hAnsi="Times New Roman"/>
            <w:spacing w:val="0"/>
            <w:sz w:val="24"/>
            <w:szCs w:val="24"/>
            <w:rPrChange w:id="4603" w:author="Eliot Ivan Bernstein" w:date="2010-01-19T09:35:00Z">
              <w:rPr>
                <w:rFonts w:ascii="Times New Roman" w:hAnsi="Times New Roman"/>
                <w:b/>
                <w:color w:val="0000FF"/>
                <w:spacing w:val="0"/>
                <w:sz w:val="24"/>
                <w:szCs w:val="24"/>
                <w:u w:val="single"/>
                <w:vertAlign w:val="superscript"/>
              </w:rPr>
            </w:rPrChange>
          </w:rPr>
          <w:fldChar w:fldCharType="begin"/>
        </w:r>
        <w:r w:rsidR="00576B2C" w:rsidRPr="00576B2C">
          <w:rPr>
            <w:rFonts w:ascii="Times New Roman" w:hAnsi="Times New Roman"/>
            <w:spacing w:val="0"/>
            <w:sz w:val="24"/>
            <w:szCs w:val="24"/>
            <w:rPrChange w:id="4604" w:author="Eliot Ivan Bernstein" w:date="2010-01-19T09:35:00Z">
              <w:rPr>
                <w:rFonts w:ascii="Times New Roman" w:hAnsi="Times New Roman"/>
                <w:b/>
                <w:color w:val="0000FF"/>
                <w:spacing w:val="0"/>
                <w:sz w:val="24"/>
                <w:szCs w:val="24"/>
                <w:u w:val="single"/>
                <w:vertAlign w:val="superscript"/>
              </w:rPr>
            </w:rPrChange>
          </w:rPr>
          <w:instrText xml:space="preserve"> HYPERLINK "mailto:</w:instrText>
        </w:r>
      </w:ins>
      <w:ins w:id="4605" w:author="Eliot Ivan Bernstein" w:date="2010-01-19T09:15:00Z">
        <w:r w:rsidR="00576B2C" w:rsidRPr="00576B2C">
          <w:rPr>
            <w:rFonts w:ascii="Times New Roman" w:hAnsi="Times New Roman"/>
            <w:spacing w:val="0"/>
            <w:sz w:val="24"/>
            <w:szCs w:val="24"/>
            <w:rPrChange w:id="4606" w:author="Eliot Ivan Bernstein" w:date="2010-01-19T09:35:00Z">
              <w:rPr>
                <w:rFonts w:ascii="Times New Roman" w:hAnsi="Times New Roman"/>
                <w:b/>
                <w:color w:val="0000FF"/>
                <w:spacing w:val="0"/>
                <w:sz w:val="24"/>
                <w:szCs w:val="24"/>
                <w:u w:val="single"/>
                <w:vertAlign w:val="superscript"/>
              </w:rPr>
            </w:rPrChange>
          </w:rPr>
          <w:instrText>ira.parker@corp.aol.com</w:instrText>
        </w:r>
      </w:ins>
      <w:ins w:id="4607" w:author="Eliot Ivan Bernstein" w:date="2010-01-19T09:16:00Z">
        <w:r w:rsidR="00576B2C" w:rsidRPr="00576B2C">
          <w:rPr>
            <w:rFonts w:ascii="Times New Roman" w:hAnsi="Times New Roman"/>
            <w:spacing w:val="0"/>
            <w:sz w:val="24"/>
            <w:szCs w:val="24"/>
            <w:rPrChange w:id="4608" w:author="Eliot Ivan Bernstein" w:date="2010-01-19T09:35:00Z">
              <w:rPr>
                <w:rFonts w:ascii="Times New Roman" w:hAnsi="Times New Roman"/>
                <w:b/>
                <w:color w:val="0000FF"/>
                <w:spacing w:val="0"/>
                <w:sz w:val="24"/>
                <w:szCs w:val="24"/>
                <w:u w:val="single"/>
                <w:vertAlign w:val="superscript"/>
              </w:rPr>
            </w:rPrChange>
          </w:rPr>
          <w:instrText xml:space="preserve">" </w:instrText>
        </w:r>
        <w:r w:rsidR="00576B2C" w:rsidRPr="00576B2C">
          <w:rPr>
            <w:rFonts w:ascii="Times New Roman" w:hAnsi="Times New Roman"/>
            <w:spacing w:val="0"/>
            <w:sz w:val="24"/>
            <w:szCs w:val="24"/>
            <w:rPrChange w:id="4609" w:author="Eliot Ivan Bernstein" w:date="2010-01-19T09:35:00Z">
              <w:rPr>
                <w:rFonts w:ascii="Times New Roman" w:hAnsi="Times New Roman"/>
                <w:b/>
                <w:color w:val="0000FF"/>
                <w:spacing w:val="0"/>
                <w:sz w:val="24"/>
                <w:szCs w:val="24"/>
                <w:u w:val="single"/>
                <w:vertAlign w:val="superscript"/>
              </w:rPr>
            </w:rPrChange>
          </w:rPr>
          <w:fldChar w:fldCharType="separate"/>
        </w:r>
      </w:ins>
      <w:ins w:id="4610" w:author="Eliot Ivan Bernstein" w:date="2010-01-19T09:15:00Z">
        <w:r w:rsidR="00EC23DD">
          <w:rPr>
            <w:rStyle w:val="Hyperlink"/>
            <w:rFonts w:ascii="Times New Roman" w:hAnsi="Times New Roman"/>
            <w:spacing w:val="0"/>
            <w:szCs w:val="24"/>
          </w:rPr>
          <w:t>ira.parker@corp.aol.com</w:t>
        </w:r>
      </w:ins>
      <w:ins w:id="4611" w:author="Eliot Ivan Bernstein" w:date="2010-01-19T09:16:00Z">
        <w:r w:rsidR="00576B2C" w:rsidRPr="00576B2C">
          <w:rPr>
            <w:rFonts w:ascii="Times New Roman" w:hAnsi="Times New Roman"/>
            <w:spacing w:val="0"/>
            <w:sz w:val="24"/>
            <w:szCs w:val="24"/>
            <w:rPrChange w:id="4612" w:author="Eliot Ivan Bernstein" w:date="2010-01-19T09:35:00Z">
              <w:rPr>
                <w:rFonts w:ascii="Times New Roman" w:hAnsi="Times New Roman"/>
                <w:b/>
                <w:color w:val="0000FF"/>
                <w:spacing w:val="0"/>
                <w:sz w:val="24"/>
                <w:szCs w:val="24"/>
                <w:u w:val="single"/>
                <w:vertAlign w:val="superscript"/>
              </w:rPr>
            </w:rPrChange>
          </w:rPr>
          <w:fldChar w:fldCharType="end"/>
        </w:r>
        <w:r w:rsidR="00576B2C" w:rsidRPr="00576B2C">
          <w:rPr>
            <w:rFonts w:ascii="Times New Roman" w:hAnsi="Times New Roman"/>
            <w:spacing w:val="0"/>
            <w:sz w:val="24"/>
            <w:szCs w:val="24"/>
            <w:rPrChange w:id="4613" w:author="Eliot Ivan Bernstein" w:date="2010-01-19T09:35:00Z">
              <w:rPr>
                <w:rFonts w:ascii="Times New Roman" w:hAnsi="Times New Roman"/>
                <w:b/>
                <w:color w:val="0000FF"/>
                <w:spacing w:val="0"/>
                <w:sz w:val="24"/>
                <w:szCs w:val="24"/>
                <w:u w:val="single"/>
                <w:vertAlign w:val="superscript"/>
              </w:rPr>
            </w:rPrChange>
          </w:rPr>
          <w:t xml:space="preserve"> </w:t>
        </w:r>
      </w:ins>
      <w:ins w:id="4614" w:author="Eliot Ivan Bernstein" w:date="2010-01-19T09:15:00Z">
        <w:r w:rsidR="00576B2C" w:rsidRPr="00576B2C">
          <w:rPr>
            <w:rFonts w:ascii="Times New Roman" w:hAnsi="Times New Roman"/>
            <w:spacing w:val="0"/>
            <w:sz w:val="24"/>
            <w:szCs w:val="24"/>
            <w:rPrChange w:id="4615" w:author="Eliot Ivan Bernstein" w:date="2010-01-19T09:35:00Z">
              <w:rPr>
                <w:rFonts w:ascii="Times New Roman" w:hAnsi="Times New Roman"/>
                <w:b/>
                <w:color w:val="0000FF"/>
                <w:spacing w:val="0"/>
                <w:sz w:val="24"/>
                <w:szCs w:val="24"/>
                <w:u w:val="single"/>
                <w:vertAlign w:val="superscript"/>
              </w:rPr>
            </w:rPrChange>
          </w:rPr>
          <w:t>); Christopher Day ~ Assistant General Counsel - Patent Litigation, Prosecution, and Licensing @ AOL Inc</w:t>
        </w:r>
      </w:ins>
      <w:ins w:id="4616" w:author="Eliot Ivan Bernstein" w:date="2010-01-19T09:16:00Z">
        <w:r w:rsidR="00576B2C" w:rsidRPr="00576B2C">
          <w:rPr>
            <w:rFonts w:ascii="Times New Roman" w:hAnsi="Times New Roman"/>
            <w:spacing w:val="0"/>
            <w:sz w:val="24"/>
            <w:szCs w:val="24"/>
            <w:rPrChange w:id="4617" w:author="Eliot Ivan Bernstein" w:date="2010-01-19T09:35:00Z">
              <w:rPr>
                <w:rFonts w:ascii="Times New Roman" w:hAnsi="Times New Roman"/>
                <w:b/>
                <w:color w:val="0000FF"/>
                <w:spacing w:val="0"/>
                <w:sz w:val="24"/>
                <w:szCs w:val="24"/>
                <w:u w:val="single"/>
                <w:vertAlign w:val="superscript"/>
              </w:rPr>
            </w:rPrChange>
          </w:rPr>
          <w:t xml:space="preserve"> </w:t>
        </w:r>
      </w:ins>
      <w:ins w:id="4618" w:author="Eliot Ivan Bernstein" w:date="2010-01-19T09:15:00Z">
        <w:r w:rsidR="00576B2C" w:rsidRPr="00576B2C">
          <w:rPr>
            <w:rFonts w:ascii="Times New Roman" w:hAnsi="Times New Roman"/>
            <w:spacing w:val="0"/>
            <w:sz w:val="24"/>
            <w:szCs w:val="24"/>
            <w:rPrChange w:id="4619" w:author="Eliot Ivan Bernstein" w:date="2010-01-19T09:35:00Z">
              <w:rPr>
                <w:rFonts w:ascii="Times New Roman" w:hAnsi="Times New Roman"/>
                <w:b/>
                <w:color w:val="0000FF"/>
                <w:spacing w:val="0"/>
                <w:sz w:val="24"/>
                <w:szCs w:val="24"/>
                <w:u w:val="single"/>
                <w:vertAlign w:val="superscript"/>
              </w:rPr>
            </w:rPrChange>
          </w:rPr>
          <w:t>(</w:t>
        </w:r>
      </w:ins>
      <w:ins w:id="4620" w:author="Eliot Ivan Bernstein" w:date="2010-01-19T09:16:00Z">
        <w:r w:rsidR="00576B2C" w:rsidRPr="00576B2C">
          <w:rPr>
            <w:rFonts w:ascii="Times New Roman" w:hAnsi="Times New Roman"/>
            <w:spacing w:val="0"/>
            <w:sz w:val="24"/>
            <w:szCs w:val="24"/>
            <w:rPrChange w:id="4621" w:author="Eliot Ivan Bernstein" w:date="2010-01-19T09:35:00Z">
              <w:rPr>
                <w:rFonts w:ascii="Times New Roman" w:hAnsi="Times New Roman"/>
                <w:b/>
                <w:color w:val="0000FF"/>
                <w:spacing w:val="0"/>
                <w:sz w:val="24"/>
                <w:szCs w:val="24"/>
                <w:u w:val="single"/>
                <w:vertAlign w:val="superscript"/>
              </w:rPr>
            </w:rPrChange>
          </w:rPr>
          <w:t xml:space="preserve"> </w:t>
        </w:r>
        <w:r w:rsidR="00576B2C" w:rsidRPr="00576B2C">
          <w:rPr>
            <w:rFonts w:ascii="Times New Roman" w:hAnsi="Times New Roman"/>
            <w:spacing w:val="0"/>
            <w:sz w:val="24"/>
            <w:szCs w:val="24"/>
            <w:rPrChange w:id="4622" w:author="Eliot Ivan Bernstein" w:date="2010-01-19T09:35:00Z">
              <w:rPr>
                <w:rFonts w:ascii="Times New Roman" w:hAnsi="Times New Roman"/>
                <w:b/>
                <w:color w:val="0000FF"/>
                <w:spacing w:val="0"/>
                <w:sz w:val="24"/>
                <w:szCs w:val="24"/>
                <w:u w:val="single"/>
                <w:vertAlign w:val="superscript"/>
              </w:rPr>
            </w:rPrChange>
          </w:rPr>
          <w:fldChar w:fldCharType="begin"/>
        </w:r>
        <w:r w:rsidR="00576B2C" w:rsidRPr="00576B2C">
          <w:rPr>
            <w:rFonts w:ascii="Times New Roman" w:hAnsi="Times New Roman"/>
            <w:spacing w:val="0"/>
            <w:sz w:val="24"/>
            <w:szCs w:val="24"/>
            <w:rPrChange w:id="4623" w:author="Eliot Ivan Bernstein" w:date="2010-01-19T09:35:00Z">
              <w:rPr>
                <w:rFonts w:ascii="Times New Roman" w:hAnsi="Times New Roman"/>
                <w:b/>
                <w:color w:val="0000FF"/>
                <w:spacing w:val="0"/>
                <w:sz w:val="24"/>
                <w:szCs w:val="24"/>
                <w:u w:val="single"/>
                <w:vertAlign w:val="superscript"/>
              </w:rPr>
            </w:rPrChange>
          </w:rPr>
          <w:instrText xml:space="preserve"> HYPERLINK "mailto:</w:instrText>
        </w:r>
      </w:ins>
      <w:ins w:id="4624" w:author="Eliot Ivan Bernstein" w:date="2010-01-19T09:15:00Z">
        <w:r w:rsidR="00576B2C" w:rsidRPr="00576B2C">
          <w:rPr>
            <w:rFonts w:ascii="Times New Roman" w:hAnsi="Times New Roman"/>
            <w:spacing w:val="0"/>
            <w:sz w:val="24"/>
            <w:szCs w:val="24"/>
            <w:rPrChange w:id="4625" w:author="Eliot Ivan Bernstein" w:date="2010-01-19T09:35:00Z">
              <w:rPr>
                <w:rFonts w:ascii="Times New Roman" w:hAnsi="Times New Roman"/>
                <w:b/>
                <w:color w:val="0000FF"/>
                <w:spacing w:val="0"/>
                <w:sz w:val="24"/>
                <w:szCs w:val="24"/>
                <w:u w:val="single"/>
                <w:vertAlign w:val="superscript"/>
              </w:rPr>
            </w:rPrChange>
          </w:rPr>
          <w:instrText>christopherday@corp.aol.com</w:instrText>
        </w:r>
      </w:ins>
      <w:ins w:id="4626" w:author="Eliot Ivan Bernstein" w:date="2010-01-19T09:16:00Z">
        <w:r w:rsidR="00576B2C" w:rsidRPr="00576B2C">
          <w:rPr>
            <w:rFonts w:ascii="Times New Roman" w:hAnsi="Times New Roman"/>
            <w:spacing w:val="0"/>
            <w:sz w:val="24"/>
            <w:szCs w:val="24"/>
            <w:rPrChange w:id="4627" w:author="Eliot Ivan Bernstein" w:date="2010-01-19T09:35:00Z">
              <w:rPr>
                <w:rFonts w:ascii="Times New Roman" w:hAnsi="Times New Roman"/>
                <w:b/>
                <w:color w:val="0000FF"/>
                <w:spacing w:val="0"/>
                <w:sz w:val="24"/>
                <w:szCs w:val="24"/>
                <w:u w:val="single"/>
                <w:vertAlign w:val="superscript"/>
              </w:rPr>
            </w:rPrChange>
          </w:rPr>
          <w:instrText xml:space="preserve">" </w:instrText>
        </w:r>
        <w:r w:rsidR="00576B2C" w:rsidRPr="00576B2C">
          <w:rPr>
            <w:rFonts w:ascii="Times New Roman" w:hAnsi="Times New Roman"/>
            <w:spacing w:val="0"/>
            <w:sz w:val="24"/>
            <w:szCs w:val="24"/>
            <w:rPrChange w:id="4628" w:author="Eliot Ivan Bernstein" w:date="2010-01-19T09:35:00Z">
              <w:rPr>
                <w:rFonts w:ascii="Times New Roman" w:hAnsi="Times New Roman"/>
                <w:b/>
                <w:color w:val="0000FF"/>
                <w:spacing w:val="0"/>
                <w:sz w:val="24"/>
                <w:szCs w:val="24"/>
                <w:u w:val="single"/>
                <w:vertAlign w:val="superscript"/>
              </w:rPr>
            </w:rPrChange>
          </w:rPr>
          <w:fldChar w:fldCharType="separate"/>
        </w:r>
      </w:ins>
      <w:ins w:id="4629" w:author="Eliot Ivan Bernstein" w:date="2010-01-19T09:15:00Z">
        <w:r w:rsidR="00EC23DD">
          <w:rPr>
            <w:rStyle w:val="Hyperlink"/>
            <w:rFonts w:ascii="Times New Roman" w:hAnsi="Times New Roman"/>
            <w:spacing w:val="0"/>
            <w:szCs w:val="24"/>
          </w:rPr>
          <w:t>christopherday@corp.aol.com</w:t>
        </w:r>
      </w:ins>
      <w:ins w:id="4630" w:author="Eliot Ivan Bernstein" w:date="2010-01-19T09:16:00Z">
        <w:r w:rsidR="00576B2C" w:rsidRPr="00576B2C">
          <w:rPr>
            <w:rFonts w:ascii="Times New Roman" w:hAnsi="Times New Roman"/>
            <w:spacing w:val="0"/>
            <w:sz w:val="24"/>
            <w:szCs w:val="24"/>
            <w:rPrChange w:id="4631" w:author="Eliot Ivan Bernstein" w:date="2010-01-19T09:35:00Z">
              <w:rPr>
                <w:rFonts w:ascii="Times New Roman" w:hAnsi="Times New Roman"/>
                <w:b/>
                <w:color w:val="0000FF"/>
                <w:spacing w:val="0"/>
                <w:sz w:val="24"/>
                <w:szCs w:val="24"/>
                <w:u w:val="single"/>
                <w:vertAlign w:val="superscript"/>
              </w:rPr>
            </w:rPrChange>
          </w:rPr>
          <w:fldChar w:fldCharType="end"/>
        </w:r>
        <w:r w:rsidR="00576B2C" w:rsidRPr="00576B2C">
          <w:rPr>
            <w:rFonts w:ascii="Times New Roman" w:hAnsi="Times New Roman"/>
            <w:spacing w:val="0"/>
            <w:sz w:val="24"/>
            <w:szCs w:val="24"/>
            <w:rPrChange w:id="4632" w:author="Eliot Ivan Bernstein" w:date="2010-01-19T09:35:00Z">
              <w:rPr>
                <w:rFonts w:ascii="Times New Roman" w:hAnsi="Times New Roman"/>
                <w:b/>
                <w:color w:val="0000FF"/>
                <w:spacing w:val="0"/>
                <w:sz w:val="24"/>
                <w:szCs w:val="24"/>
                <w:u w:val="single"/>
                <w:vertAlign w:val="superscript"/>
              </w:rPr>
            </w:rPrChange>
          </w:rPr>
          <w:t xml:space="preserve"> </w:t>
        </w:r>
      </w:ins>
      <w:ins w:id="4633" w:author="Eliot Ivan Bernstein" w:date="2010-01-19T09:15:00Z">
        <w:r w:rsidR="00576B2C" w:rsidRPr="00576B2C">
          <w:rPr>
            <w:rFonts w:ascii="Times New Roman" w:hAnsi="Times New Roman"/>
            <w:spacing w:val="0"/>
            <w:sz w:val="24"/>
            <w:szCs w:val="24"/>
            <w:rPrChange w:id="4634" w:author="Eliot Ivan Bernstein" w:date="2010-01-19T09:35:00Z">
              <w:rPr>
                <w:rFonts w:ascii="Times New Roman" w:hAnsi="Times New Roman"/>
                <w:b/>
                <w:color w:val="0000FF"/>
                <w:spacing w:val="0"/>
                <w:sz w:val="24"/>
                <w:szCs w:val="24"/>
                <w:u w:val="single"/>
                <w:vertAlign w:val="superscript"/>
              </w:rPr>
            </w:rPrChange>
          </w:rPr>
          <w:t>)</w:t>
        </w:r>
      </w:ins>
      <w:ins w:id="4635" w:author="Eliot Ivan Bernstein" w:date="2010-01-19T09:16:00Z">
        <w:r w:rsidR="00576B2C" w:rsidRPr="00576B2C">
          <w:rPr>
            <w:rFonts w:ascii="Times New Roman" w:hAnsi="Times New Roman"/>
            <w:spacing w:val="0"/>
            <w:sz w:val="24"/>
            <w:szCs w:val="24"/>
            <w:rPrChange w:id="4636" w:author="Eliot Ivan Bernstein" w:date="2010-01-19T09:35:00Z">
              <w:rPr>
                <w:rFonts w:ascii="Times New Roman" w:hAnsi="Times New Roman"/>
                <w:b/>
                <w:color w:val="0000FF"/>
                <w:spacing w:val="0"/>
                <w:sz w:val="24"/>
                <w:szCs w:val="24"/>
                <w:u w:val="single"/>
                <w:vertAlign w:val="superscript"/>
              </w:rPr>
            </w:rPrChange>
          </w:rPr>
          <w:t xml:space="preserve"> </w:t>
        </w:r>
      </w:ins>
    </w:p>
    <w:p w:rsidR="00576B2C" w:rsidRDefault="002C3127" w:rsidP="00576B2C">
      <w:pPr>
        <w:pStyle w:val="BodyText"/>
        <w:ind w:left="1080"/>
        <w:jc w:val="left"/>
        <w:rPr>
          <w:ins w:id="4637" w:author="Eliot Ivan Bernstein" w:date="2010-01-26T14:36:00Z"/>
          <w:rFonts w:ascii="Times New Roman" w:hAnsi="Times New Roman"/>
          <w:spacing w:val="0"/>
          <w:sz w:val="24"/>
          <w:szCs w:val="24"/>
        </w:rPr>
        <w:pPrChange w:id="4638" w:author="Eliot Ivan Bernstein" w:date="2010-02-08T06:10:00Z">
          <w:pPr>
            <w:pStyle w:val="BodyText"/>
            <w:ind w:firstLine="720"/>
          </w:pPr>
        </w:pPrChange>
      </w:pPr>
      <w:ins w:id="4639" w:author="Eliot Ivan Bernstein" w:date="2010-01-19T09:35:00Z">
        <w:r>
          <w:rPr>
            <w:rFonts w:ascii="Times New Roman" w:hAnsi="Times New Roman"/>
            <w:spacing w:val="0"/>
            <w:sz w:val="24"/>
            <w:szCs w:val="24"/>
          </w:rPr>
          <w:t xml:space="preserve">January 07, 2010 Letter to CEO, Armstrong at AOL Inc. @ </w:t>
        </w:r>
      </w:ins>
    </w:p>
    <w:p w:rsidR="00576B2C" w:rsidRDefault="00576B2C" w:rsidP="00576B2C">
      <w:pPr>
        <w:pStyle w:val="BodyText"/>
        <w:ind w:left="1440"/>
        <w:jc w:val="left"/>
        <w:rPr>
          <w:ins w:id="4640" w:author="Eliot Ivan Bernstein" w:date="2010-01-14T10:24:00Z"/>
          <w:rFonts w:ascii="Times New Roman" w:hAnsi="Times New Roman"/>
          <w:spacing w:val="0"/>
          <w:sz w:val="24"/>
          <w:szCs w:val="24"/>
        </w:rPr>
        <w:pPrChange w:id="4641" w:author="Eliot Ivan Bernstein" w:date="2010-02-08T06:10:00Z">
          <w:pPr>
            <w:pStyle w:val="BodyText"/>
            <w:ind w:firstLine="720"/>
          </w:pPr>
        </w:pPrChange>
      </w:pPr>
      <w:ins w:id="4642" w:author="Eliot Ivan Bernstein" w:date="2010-01-19T09:13:00Z">
        <w:r>
          <w:rPr>
            <w:rFonts w:ascii="Times New Roman" w:hAnsi="Times New Roman"/>
            <w:spacing w:val="0"/>
            <w:sz w:val="24"/>
            <w:szCs w:val="24"/>
          </w:rPr>
          <w:lastRenderedPageBreak/>
          <w:fldChar w:fldCharType="begin"/>
        </w:r>
        <w:r w:rsidR="00B23696">
          <w:rPr>
            <w:rFonts w:ascii="Times New Roman" w:hAnsi="Times New Roman"/>
            <w:spacing w:val="0"/>
            <w:sz w:val="24"/>
            <w:szCs w:val="24"/>
          </w:rPr>
          <w:instrText xml:space="preserve"> HYPERLINK "</w:instrText>
        </w:r>
        <w:r w:rsidR="00B23696" w:rsidRPr="00B23696">
          <w:rPr>
            <w:rFonts w:ascii="Times New Roman" w:hAnsi="Times New Roman"/>
            <w:spacing w:val="0"/>
            <w:sz w:val="24"/>
            <w:szCs w:val="24"/>
          </w:rPr>
          <w:instrText>http://iviewit.tv/CompanyDocs/20100110%20Kevin%20Hall%20Letter%20sent%20to%20Tim%20Armstrong%20AOL%20re%20Christopher%20Day%20calls%20to%20eib.pdf</w:instrText>
        </w:r>
        <w:r w:rsidR="00B2369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B23696" w:rsidRPr="00B56D53">
          <w:rPr>
            <w:rStyle w:val="Hyperlink"/>
            <w:rFonts w:ascii="Times New Roman" w:hAnsi="Times New Roman"/>
            <w:spacing w:val="0"/>
            <w:szCs w:val="24"/>
          </w:rPr>
          <w:t>http://iviewit.tv/CompanyDocs/20100110%20Kevin%20Hall%20Letter%20sent%20to%20Tim%20Armstrong%20AOL%20re%20Christopher%20Day%20calls%20to%20eib.pdf</w:t>
        </w:r>
        <w:r>
          <w:rPr>
            <w:rFonts w:ascii="Times New Roman" w:hAnsi="Times New Roman"/>
            <w:spacing w:val="0"/>
            <w:sz w:val="24"/>
            <w:szCs w:val="24"/>
          </w:rPr>
          <w:fldChar w:fldCharType="end"/>
        </w:r>
        <w:r w:rsidR="00B23696">
          <w:rPr>
            <w:rFonts w:ascii="Times New Roman" w:hAnsi="Times New Roman"/>
            <w:spacing w:val="0"/>
            <w:sz w:val="24"/>
            <w:szCs w:val="24"/>
          </w:rPr>
          <w:t xml:space="preserve"> </w:t>
        </w:r>
      </w:ins>
    </w:p>
    <w:p w:rsidR="00576B2C" w:rsidRDefault="00C776EE" w:rsidP="00576B2C">
      <w:pPr>
        <w:pStyle w:val="BodyText"/>
        <w:numPr>
          <w:ilvl w:val="0"/>
          <w:numId w:val="16"/>
        </w:numPr>
        <w:ind w:left="360"/>
        <w:jc w:val="left"/>
        <w:rPr>
          <w:ins w:id="4643" w:author="Eliot Ivan Bernstein" w:date="2010-01-19T09:33:00Z"/>
          <w:rFonts w:ascii="Times New Roman" w:hAnsi="Times New Roman"/>
          <w:spacing w:val="0"/>
          <w:sz w:val="24"/>
          <w:szCs w:val="24"/>
        </w:rPr>
        <w:pPrChange w:id="4644" w:author="Eliot Ivan Bernstein" w:date="2010-01-26T17:46:00Z">
          <w:pPr>
            <w:pStyle w:val="BodyText"/>
            <w:ind w:firstLine="720"/>
          </w:pPr>
        </w:pPrChange>
      </w:pPr>
      <w:ins w:id="4645" w:author="Eliot Ivan Bernstein" w:date="2010-01-14T10:25:00Z">
        <w:r>
          <w:rPr>
            <w:rFonts w:ascii="Times New Roman" w:hAnsi="Times New Roman"/>
            <w:spacing w:val="0"/>
            <w:sz w:val="24"/>
            <w:szCs w:val="24"/>
          </w:rPr>
          <w:t xml:space="preserve">January </w:t>
        </w:r>
      </w:ins>
      <w:ins w:id="4646" w:author="Eliot Ivan Bernstein" w:date="2010-01-19T09:33:00Z">
        <w:r w:rsidR="002C3127">
          <w:rPr>
            <w:rFonts w:ascii="Times New Roman" w:hAnsi="Times New Roman"/>
            <w:spacing w:val="0"/>
            <w:sz w:val="24"/>
            <w:szCs w:val="24"/>
          </w:rPr>
          <w:t xml:space="preserve">08, </w:t>
        </w:r>
      </w:ins>
      <w:ins w:id="4647" w:author="Eliot Ivan Bernstein" w:date="2010-01-14T10:25:00Z">
        <w:r w:rsidR="002C3127">
          <w:rPr>
            <w:rFonts w:ascii="Times New Roman" w:hAnsi="Times New Roman"/>
            <w:spacing w:val="0"/>
            <w:sz w:val="24"/>
            <w:szCs w:val="24"/>
          </w:rPr>
          <w:t>2010</w:t>
        </w:r>
      </w:ins>
      <w:ins w:id="4648" w:author="Eliot Ivan Bernstein" w:date="2010-01-25T12:03:00Z">
        <w:r w:rsidR="00FC0A61">
          <w:rPr>
            <w:rFonts w:ascii="Times New Roman" w:hAnsi="Times New Roman"/>
            <w:spacing w:val="0"/>
            <w:sz w:val="24"/>
            <w:szCs w:val="24"/>
          </w:rPr>
          <w:t xml:space="preserve"> ~ </w:t>
        </w:r>
      </w:ins>
      <w:ins w:id="4649" w:author="Eliot Ivan Bernstein" w:date="2010-01-19T09:34:00Z">
        <w:r w:rsidR="002C3127" w:rsidRPr="002C3127">
          <w:rPr>
            <w:rFonts w:ascii="Times New Roman" w:hAnsi="Times New Roman"/>
            <w:spacing w:val="0"/>
            <w:sz w:val="24"/>
            <w:szCs w:val="24"/>
          </w:rPr>
          <w:t xml:space="preserve">Additional Offer made to </w:t>
        </w:r>
        <w:r w:rsidR="002C3127">
          <w:rPr>
            <w:rFonts w:ascii="Times New Roman" w:hAnsi="Times New Roman"/>
            <w:spacing w:val="0"/>
            <w:sz w:val="24"/>
            <w:szCs w:val="24"/>
          </w:rPr>
          <w:t xml:space="preserve">AOL Inc. </w:t>
        </w:r>
        <w:r w:rsidR="002C3127" w:rsidRPr="002C3127">
          <w:rPr>
            <w:rFonts w:ascii="Times New Roman" w:hAnsi="Times New Roman"/>
            <w:spacing w:val="0"/>
            <w:sz w:val="24"/>
            <w:szCs w:val="24"/>
          </w:rPr>
          <w:t xml:space="preserve">CEO Armstrong thru Assistant General Counsel Christopher Day </w:t>
        </w:r>
      </w:ins>
      <w:ins w:id="4650" w:author="Eliot Ivan Bernstein" w:date="2010-02-10T16:17:00Z">
        <w:r w:rsidR="00DF2A07">
          <w:rPr>
            <w:rFonts w:ascii="Times New Roman" w:hAnsi="Times New Roman"/>
            <w:spacing w:val="0"/>
            <w:sz w:val="24"/>
            <w:szCs w:val="24"/>
          </w:rPr>
          <w:t xml:space="preserve">and </w:t>
        </w:r>
      </w:ins>
      <w:ins w:id="4651" w:author="Eliot Ivan Bernstein" w:date="2010-01-19T09:34:00Z">
        <w:r w:rsidR="002C3127" w:rsidRPr="002C3127">
          <w:rPr>
            <w:rFonts w:ascii="Times New Roman" w:hAnsi="Times New Roman"/>
            <w:spacing w:val="0"/>
            <w:sz w:val="24"/>
            <w:szCs w:val="24"/>
          </w:rPr>
          <w:t>Summariz</w:t>
        </w:r>
        <w:r w:rsidR="002C3127">
          <w:rPr>
            <w:rFonts w:ascii="Times New Roman" w:hAnsi="Times New Roman"/>
            <w:spacing w:val="0"/>
            <w:sz w:val="24"/>
            <w:szCs w:val="24"/>
          </w:rPr>
          <w:t>ing</w:t>
        </w:r>
        <w:r w:rsidR="002C3127" w:rsidRPr="002C3127">
          <w:rPr>
            <w:rFonts w:ascii="Times New Roman" w:hAnsi="Times New Roman"/>
            <w:spacing w:val="0"/>
            <w:sz w:val="24"/>
            <w:szCs w:val="24"/>
          </w:rPr>
          <w:t xml:space="preserve"> Notes of Jan. 6, 2010</w:t>
        </w:r>
        <w:r w:rsidR="002C3127">
          <w:rPr>
            <w:rFonts w:ascii="Times New Roman" w:hAnsi="Times New Roman"/>
            <w:spacing w:val="0"/>
            <w:sz w:val="24"/>
            <w:szCs w:val="24"/>
          </w:rPr>
          <w:t xml:space="preserve"> </w:t>
        </w:r>
      </w:ins>
      <w:ins w:id="4652" w:author="Eliot Ivan Bernstein" w:date="2010-01-26T14:52:00Z">
        <w:r w:rsidR="002B66BC">
          <w:rPr>
            <w:rFonts w:ascii="Times New Roman" w:hAnsi="Times New Roman"/>
            <w:spacing w:val="0"/>
            <w:sz w:val="24"/>
            <w:szCs w:val="24"/>
          </w:rPr>
          <w:t xml:space="preserve">conversation </w:t>
        </w:r>
      </w:ins>
      <w:ins w:id="4653" w:author="Eliot Ivan Bernstein" w:date="2010-01-19T09:34:00Z">
        <w:r w:rsidR="002C3127">
          <w:rPr>
            <w:rFonts w:ascii="Times New Roman" w:hAnsi="Times New Roman"/>
            <w:spacing w:val="0"/>
            <w:sz w:val="24"/>
            <w:szCs w:val="24"/>
          </w:rPr>
          <w:t xml:space="preserve">@ </w:t>
        </w:r>
      </w:ins>
    </w:p>
    <w:p w:rsidR="00576B2C" w:rsidRDefault="002C3127" w:rsidP="00576B2C">
      <w:pPr>
        <w:pStyle w:val="BodyText"/>
        <w:ind w:left="720"/>
        <w:jc w:val="left"/>
        <w:rPr>
          <w:ins w:id="4654" w:author="Eliot Ivan Bernstein" w:date="2010-01-26T14:36:00Z"/>
          <w:rFonts w:ascii="Times New Roman" w:hAnsi="Times New Roman"/>
          <w:spacing w:val="0"/>
          <w:sz w:val="24"/>
          <w:szCs w:val="24"/>
        </w:rPr>
        <w:pPrChange w:id="4655" w:author="Eliot Ivan Bernstein" w:date="2010-02-08T06:10:00Z">
          <w:pPr>
            <w:pStyle w:val="BodyText"/>
            <w:ind w:firstLine="720"/>
          </w:pPr>
        </w:pPrChange>
      </w:pPr>
      <w:ins w:id="4656" w:author="Eliot Ivan Bernstein" w:date="2010-01-19T09:36:00Z">
        <w:r>
          <w:rPr>
            <w:rFonts w:ascii="Times New Roman" w:hAnsi="Times New Roman"/>
            <w:spacing w:val="0"/>
            <w:sz w:val="24"/>
            <w:szCs w:val="24"/>
          </w:rPr>
          <w:t xml:space="preserve">January 08, 2010 Letter </w:t>
        </w:r>
      </w:ins>
      <w:ins w:id="4657" w:author="Eliot Ivan Bernstein" w:date="2010-02-07T05:17:00Z">
        <w:r w:rsidR="00C01DCA">
          <w:rPr>
            <w:rFonts w:ascii="Times New Roman" w:hAnsi="Times New Roman"/>
            <w:spacing w:val="0"/>
            <w:sz w:val="24"/>
            <w:szCs w:val="24"/>
          </w:rPr>
          <w:t xml:space="preserve">of Hall to Bernstein copied </w:t>
        </w:r>
      </w:ins>
      <w:ins w:id="4658" w:author="Eliot Ivan Bernstein" w:date="2010-01-19T09:36:00Z">
        <w:r>
          <w:rPr>
            <w:rFonts w:ascii="Times New Roman" w:hAnsi="Times New Roman"/>
            <w:spacing w:val="0"/>
            <w:sz w:val="24"/>
            <w:szCs w:val="24"/>
          </w:rPr>
          <w:t>to Tim Armstrong, CEO at AOL Inc.</w:t>
        </w:r>
      </w:ins>
      <w:ins w:id="4659" w:author="Eliot Ivan Bernstein" w:date="2010-02-07T05:17:00Z">
        <w:r w:rsidR="00C01DCA">
          <w:rPr>
            <w:rFonts w:ascii="Times New Roman" w:hAnsi="Times New Roman"/>
            <w:spacing w:val="0"/>
            <w:sz w:val="24"/>
            <w:szCs w:val="24"/>
          </w:rPr>
          <w:t xml:space="preserve"> and others.</w:t>
        </w:r>
      </w:ins>
      <w:ins w:id="4660" w:author="Eliot Ivan Bernstein" w:date="2010-01-19T09:36:00Z">
        <w:r>
          <w:rPr>
            <w:rFonts w:ascii="Times New Roman" w:hAnsi="Times New Roman"/>
            <w:spacing w:val="0"/>
            <w:sz w:val="24"/>
            <w:szCs w:val="24"/>
          </w:rPr>
          <w:t xml:space="preserve"> </w:t>
        </w:r>
      </w:ins>
    </w:p>
    <w:p w:rsidR="00576B2C" w:rsidRDefault="00576B2C" w:rsidP="00576B2C">
      <w:pPr>
        <w:pStyle w:val="BodyText"/>
        <w:ind w:left="720"/>
        <w:jc w:val="left"/>
        <w:rPr>
          <w:ins w:id="4661" w:author="Eliot Ivan Bernstein" w:date="2010-01-19T09:38:00Z"/>
          <w:rFonts w:ascii="Times New Roman" w:hAnsi="Times New Roman"/>
          <w:spacing w:val="0"/>
          <w:sz w:val="24"/>
          <w:szCs w:val="24"/>
        </w:rPr>
        <w:pPrChange w:id="4662" w:author="Eliot Ivan Bernstein" w:date="2010-02-08T06:10:00Z">
          <w:pPr>
            <w:pStyle w:val="BodyText"/>
            <w:ind w:firstLine="720"/>
          </w:pPr>
        </w:pPrChange>
      </w:pPr>
      <w:ins w:id="4663" w:author="Eliot Ivan Bernstein" w:date="2010-01-19T09:33:00Z">
        <w:r>
          <w:rPr>
            <w:rFonts w:ascii="Times New Roman" w:hAnsi="Times New Roman"/>
            <w:spacing w:val="0"/>
            <w:sz w:val="24"/>
            <w:szCs w:val="24"/>
          </w:rPr>
          <w:fldChar w:fldCharType="begin"/>
        </w:r>
        <w:r w:rsidR="002C3127">
          <w:rPr>
            <w:rFonts w:ascii="Times New Roman" w:hAnsi="Times New Roman"/>
            <w:spacing w:val="0"/>
            <w:sz w:val="24"/>
            <w:szCs w:val="24"/>
          </w:rPr>
          <w:instrText xml:space="preserve"> HYPERLINK "</w:instrText>
        </w:r>
        <w:r w:rsidR="002C3127" w:rsidRPr="002C3127">
          <w:rPr>
            <w:rFonts w:ascii="Times New Roman" w:hAnsi="Times New Roman"/>
            <w:spacing w:val="0"/>
            <w:sz w:val="24"/>
            <w:szCs w:val="24"/>
          </w:rPr>
          <w:instrText>http://iviewit.tv/CompanyDocs/20100108%20Letter%20to%20Tim%20Armstrong%20AOL%20Warner%20Bros.pdf</w:instrText>
        </w:r>
        <w:r w:rsidR="002C312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2C3127" w:rsidRPr="00B56D53">
          <w:rPr>
            <w:rStyle w:val="Hyperlink"/>
            <w:rFonts w:ascii="Times New Roman" w:hAnsi="Times New Roman"/>
            <w:spacing w:val="0"/>
            <w:szCs w:val="24"/>
          </w:rPr>
          <w:t>http://iviewit.tv/CompanyDocs/20100108%20Letter%20to%20Tim%20Armstrong%20AOL%20Warner%20Bros.pdf</w:t>
        </w:r>
        <w:r>
          <w:rPr>
            <w:rFonts w:ascii="Times New Roman" w:hAnsi="Times New Roman"/>
            <w:spacing w:val="0"/>
            <w:sz w:val="24"/>
            <w:szCs w:val="24"/>
          </w:rPr>
          <w:fldChar w:fldCharType="end"/>
        </w:r>
        <w:r w:rsidR="002C3127">
          <w:rPr>
            <w:rFonts w:ascii="Times New Roman" w:hAnsi="Times New Roman"/>
            <w:spacing w:val="0"/>
            <w:sz w:val="24"/>
            <w:szCs w:val="24"/>
          </w:rPr>
          <w:t xml:space="preserve"> </w:t>
        </w:r>
      </w:ins>
    </w:p>
    <w:p w:rsidR="00576B2C" w:rsidRDefault="002C3127" w:rsidP="00576B2C">
      <w:pPr>
        <w:pStyle w:val="BodyText"/>
        <w:numPr>
          <w:ilvl w:val="0"/>
          <w:numId w:val="16"/>
        </w:numPr>
        <w:ind w:left="360"/>
        <w:jc w:val="left"/>
        <w:rPr>
          <w:ins w:id="4664" w:author="Eliot Ivan Bernstein" w:date="2010-01-19T09:39:00Z"/>
          <w:rFonts w:ascii="Times New Roman" w:hAnsi="Times New Roman"/>
          <w:spacing w:val="0"/>
          <w:sz w:val="24"/>
          <w:szCs w:val="24"/>
        </w:rPr>
        <w:pPrChange w:id="4665" w:author="Eliot Ivan Bernstein" w:date="2010-01-26T17:46:00Z">
          <w:pPr>
            <w:pStyle w:val="BodyText"/>
            <w:ind w:firstLine="720"/>
          </w:pPr>
        </w:pPrChange>
      </w:pPr>
      <w:ins w:id="4666" w:author="Eliot Ivan Bernstein" w:date="2010-01-19T09:38:00Z">
        <w:r>
          <w:rPr>
            <w:rFonts w:ascii="Times New Roman" w:hAnsi="Times New Roman"/>
            <w:spacing w:val="0"/>
            <w:sz w:val="24"/>
            <w:szCs w:val="24"/>
          </w:rPr>
          <w:t>January 2010</w:t>
        </w:r>
      </w:ins>
      <w:ins w:id="4667" w:author="Eliot Ivan Bernstein" w:date="2010-01-25T12:03:00Z">
        <w:r w:rsidR="00FC0A61">
          <w:rPr>
            <w:rFonts w:ascii="Times New Roman" w:hAnsi="Times New Roman"/>
            <w:spacing w:val="0"/>
            <w:sz w:val="24"/>
            <w:szCs w:val="24"/>
          </w:rPr>
          <w:t xml:space="preserve"> ~ </w:t>
        </w:r>
      </w:ins>
      <w:ins w:id="4668" w:author="Eliot Ivan Bernstein" w:date="2010-01-19T09:38:00Z">
        <w:r>
          <w:rPr>
            <w:rFonts w:ascii="Times New Roman" w:hAnsi="Times New Roman"/>
            <w:spacing w:val="0"/>
            <w:sz w:val="24"/>
            <w:szCs w:val="24"/>
          </w:rPr>
          <w:t>Calls</w:t>
        </w:r>
      </w:ins>
      <w:ins w:id="4669" w:author="Eliot Ivan Bernstein" w:date="2010-02-10T16:17:00Z">
        <w:r w:rsidR="00DF2A07">
          <w:rPr>
            <w:rFonts w:ascii="Times New Roman" w:hAnsi="Times New Roman"/>
            <w:spacing w:val="0"/>
            <w:sz w:val="24"/>
            <w:szCs w:val="24"/>
          </w:rPr>
          <w:t xml:space="preserve"> were </w:t>
        </w:r>
      </w:ins>
      <w:ins w:id="4670" w:author="Eliot Ivan Bernstein" w:date="2010-02-10T16:18:00Z">
        <w:r w:rsidR="00DF2A07">
          <w:rPr>
            <w:rFonts w:ascii="Times New Roman" w:hAnsi="Times New Roman"/>
            <w:spacing w:val="0"/>
            <w:sz w:val="24"/>
            <w:szCs w:val="24"/>
          </w:rPr>
          <w:t>again</w:t>
        </w:r>
      </w:ins>
      <w:ins w:id="4671" w:author="Eliot Ivan Bernstein" w:date="2010-01-26T14:53:00Z">
        <w:r w:rsidR="002B66BC">
          <w:rPr>
            <w:rFonts w:ascii="Times New Roman" w:hAnsi="Times New Roman"/>
            <w:spacing w:val="0"/>
            <w:sz w:val="24"/>
            <w:szCs w:val="24"/>
          </w:rPr>
          <w:t xml:space="preserve"> placed</w:t>
        </w:r>
      </w:ins>
      <w:ins w:id="4672" w:author="Eliot Ivan Bernstein" w:date="2010-01-19T09:38:00Z">
        <w:r>
          <w:rPr>
            <w:rFonts w:ascii="Times New Roman" w:hAnsi="Times New Roman"/>
            <w:spacing w:val="0"/>
            <w:sz w:val="24"/>
            <w:szCs w:val="24"/>
          </w:rPr>
          <w:t xml:space="preserve"> to CEO</w:t>
        </w:r>
      </w:ins>
      <w:ins w:id="4673" w:author="Eliot Ivan Bernstein" w:date="2010-01-26T14:53:00Z">
        <w:r w:rsidR="002B66BC">
          <w:rPr>
            <w:rFonts w:ascii="Times New Roman" w:hAnsi="Times New Roman"/>
            <w:spacing w:val="0"/>
            <w:sz w:val="24"/>
            <w:szCs w:val="24"/>
          </w:rPr>
          <w:t xml:space="preserve"> </w:t>
        </w:r>
      </w:ins>
      <w:ins w:id="4674" w:author="Eliot Ivan Bernstein" w:date="2010-01-19T09:38:00Z">
        <w:r>
          <w:rPr>
            <w:rFonts w:ascii="Times New Roman" w:hAnsi="Times New Roman"/>
            <w:spacing w:val="0"/>
            <w:sz w:val="24"/>
            <w:szCs w:val="24"/>
          </w:rPr>
          <w:t xml:space="preserve">Armstrong and Day </w:t>
        </w:r>
      </w:ins>
      <w:ins w:id="4675" w:author="Eliot Ivan Bernstein" w:date="2010-02-07T05:18:00Z">
        <w:r w:rsidR="00C01DCA">
          <w:rPr>
            <w:rFonts w:ascii="Times New Roman" w:hAnsi="Times New Roman"/>
            <w:spacing w:val="0"/>
            <w:sz w:val="24"/>
            <w:szCs w:val="24"/>
          </w:rPr>
          <w:t>by</w:t>
        </w:r>
      </w:ins>
      <w:ins w:id="4676" w:author="Eliot Ivan Bernstein" w:date="2010-01-19T09:38:00Z">
        <w:r>
          <w:rPr>
            <w:rFonts w:ascii="Times New Roman" w:hAnsi="Times New Roman"/>
            <w:spacing w:val="0"/>
            <w:sz w:val="24"/>
            <w:szCs w:val="24"/>
          </w:rPr>
          <w:t xml:space="preserve"> </w:t>
        </w:r>
      </w:ins>
      <w:ins w:id="4677" w:author="Eliot Ivan Bernstein" w:date="2010-02-07T05:17:00Z">
        <w:r w:rsidR="00576B2C" w:rsidRPr="00576B2C">
          <w:rPr>
            <w:rFonts w:ascii="Times New Roman" w:hAnsi="Times New Roman"/>
            <w:b/>
            <w:spacing w:val="0"/>
            <w:sz w:val="24"/>
            <w:szCs w:val="24"/>
            <w:rPrChange w:id="4678" w:author="Eliot Ivan Bernstein" w:date="2010-02-07T05:18:00Z">
              <w:rPr>
                <w:rFonts w:ascii="Times New Roman" w:hAnsi="Times New Roman"/>
                <w:spacing w:val="0"/>
                <w:sz w:val="24"/>
                <w:szCs w:val="24"/>
              </w:rPr>
            </w:rPrChange>
          </w:rPr>
          <w:t>Iviewit and Eliot Bernstein</w:t>
        </w:r>
      </w:ins>
      <w:ins w:id="4679" w:author="Eliot Ivan Bernstein" w:date="2010-02-07T05:18:00Z">
        <w:r w:rsidR="00576B2C" w:rsidRPr="00576B2C">
          <w:rPr>
            <w:rFonts w:ascii="Times New Roman" w:hAnsi="Times New Roman"/>
            <w:b/>
            <w:spacing w:val="0"/>
            <w:sz w:val="24"/>
            <w:szCs w:val="24"/>
            <w:rPrChange w:id="4680" w:author="Eliot Ivan Bernstein" w:date="2010-02-07T05:18:00Z">
              <w:rPr>
                <w:rFonts w:ascii="Times New Roman" w:hAnsi="Times New Roman"/>
                <w:spacing w:val="0"/>
                <w:sz w:val="24"/>
                <w:szCs w:val="24"/>
              </w:rPr>
            </w:rPrChange>
          </w:rPr>
          <w:t xml:space="preserve">’s </w:t>
        </w:r>
      </w:ins>
      <w:ins w:id="4681" w:author="Eliot Ivan Bernstein" w:date="2010-01-19T09:39:00Z">
        <w:r w:rsidR="00576B2C" w:rsidRPr="00576B2C">
          <w:rPr>
            <w:rFonts w:ascii="Times New Roman" w:hAnsi="Times New Roman"/>
            <w:b/>
            <w:spacing w:val="0"/>
            <w:sz w:val="24"/>
            <w:szCs w:val="24"/>
            <w:rPrChange w:id="4682" w:author="Eliot Ivan Bernstein" w:date="2010-02-07T05:18:00Z">
              <w:rPr>
                <w:rFonts w:ascii="Times New Roman" w:hAnsi="Times New Roman"/>
                <w:spacing w:val="0"/>
                <w:sz w:val="24"/>
                <w:szCs w:val="24"/>
              </w:rPr>
            </w:rPrChange>
          </w:rPr>
          <w:t>Counsel</w:t>
        </w:r>
      </w:ins>
      <w:ins w:id="4683" w:author="Eliot Ivan Bernstein" w:date="2010-02-07T05:18:00Z">
        <w:r w:rsidR="00C01DCA">
          <w:rPr>
            <w:rFonts w:ascii="Times New Roman" w:hAnsi="Times New Roman"/>
            <w:spacing w:val="0"/>
            <w:sz w:val="24"/>
            <w:szCs w:val="24"/>
          </w:rPr>
          <w:t>,</w:t>
        </w:r>
      </w:ins>
      <w:ins w:id="4684" w:author="Eliot Ivan Bernstein" w:date="2010-01-19T09:38:00Z">
        <w:r>
          <w:rPr>
            <w:rFonts w:ascii="Times New Roman" w:hAnsi="Times New Roman"/>
            <w:spacing w:val="0"/>
            <w:sz w:val="24"/>
            <w:szCs w:val="24"/>
          </w:rPr>
          <w:t xml:space="preserve"> Marc R. Garber</w:t>
        </w:r>
      </w:ins>
      <w:ins w:id="4685" w:author="Eliot Ivan Bernstein" w:date="2010-01-19T09:39:00Z">
        <w:r>
          <w:rPr>
            <w:rFonts w:ascii="Times New Roman" w:hAnsi="Times New Roman"/>
            <w:spacing w:val="0"/>
            <w:sz w:val="24"/>
            <w:szCs w:val="24"/>
          </w:rPr>
          <w:t>, Esq.</w:t>
        </w:r>
      </w:ins>
      <w:ins w:id="4686" w:author="Eliot Ivan Bernstein" w:date="2010-01-26T14:53:00Z">
        <w:r w:rsidR="002B66BC">
          <w:rPr>
            <w:rFonts w:ascii="Times New Roman" w:hAnsi="Times New Roman"/>
            <w:spacing w:val="0"/>
            <w:sz w:val="24"/>
            <w:szCs w:val="24"/>
          </w:rPr>
          <w:t xml:space="preserve"> (</w:t>
        </w:r>
      </w:ins>
      <w:ins w:id="4687" w:author="Eliot Ivan Bernstein" w:date="2010-02-07T05:19:00Z">
        <w:r w:rsidR="00C01DCA">
          <w:rPr>
            <w:rFonts w:ascii="Times New Roman" w:hAnsi="Times New Roman"/>
            <w:spacing w:val="0"/>
            <w:sz w:val="24"/>
            <w:szCs w:val="24"/>
          </w:rPr>
          <w:t>“</w:t>
        </w:r>
      </w:ins>
      <w:ins w:id="4688" w:author="Eliot Ivan Bernstein" w:date="2010-01-26T14:53:00Z">
        <w:r w:rsidR="002B66BC">
          <w:rPr>
            <w:rFonts w:ascii="Times New Roman" w:hAnsi="Times New Roman"/>
            <w:spacing w:val="0"/>
            <w:sz w:val="24"/>
            <w:szCs w:val="24"/>
          </w:rPr>
          <w:t>Garber</w:t>
        </w:r>
      </w:ins>
      <w:ins w:id="4689" w:author="Eliot Ivan Bernstein" w:date="2010-02-07T05:19:00Z">
        <w:r w:rsidR="00C01DCA">
          <w:rPr>
            <w:rFonts w:ascii="Times New Roman" w:hAnsi="Times New Roman"/>
            <w:spacing w:val="0"/>
            <w:sz w:val="24"/>
            <w:szCs w:val="24"/>
          </w:rPr>
          <w:t>”</w:t>
        </w:r>
      </w:ins>
      <w:ins w:id="4690" w:author="Eliot Ivan Bernstein" w:date="2010-01-26T14:53:00Z">
        <w:r w:rsidR="002B66BC">
          <w:rPr>
            <w:rFonts w:ascii="Times New Roman" w:hAnsi="Times New Roman"/>
            <w:spacing w:val="0"/>
            <w:sz w:val="24"/>
            <w:szCs w:val="24"/>
          </w:rPr>
          <w:t>)</w:t>
        </w:r>
      </w:ins>
      <w:ins w:id="4691" w:author="Eliot Ivan Bernstein" w:date="2010-01-19T09:39:00Z">
        <w:r>
          <w:rPr>
            <w:rFonts w:ascii="Times New Roman" w:hAnsi="Times New Roman"/>
            <w:spacing w:val="0"/>
            <w:sz w:val="24"/>
            <w:szCs w:val="24"/>
          </w:rPr>
          <w:t xml:space="preserve"> of Flaster Greenberg PC</w:t>
        </w:r>
      </w:ins>
      <w:ins w:id="4692" w:author="Eliot Ivan Bernstein" w:date="2010-02-07T05:19:00Z">
        <w:r w:rsidR="00295299">
          <w:rPr>
            <w:rFonts w:ascii="Times New Roman" w:hAnsi="Times New Roman"/>
            <w:spacing w:val="0"/>
            <w:sz w:val="24"/>
            <w:szCs w:val="24"/>
          </w:rPr>
          <w:t xml:space="preserve"> (“Flaster”)</w:t>
        </w:r>
      </w:ins>
      <w:ins w:id="4693" w:author="Eliot Ivan Bernstein" w:date="2010-01-19T09:39:00Z">
        <w:r>
          <w:rPr>
            <w:rFonts w:ascii="Times New Roman" w:hAnsi="Times New Roman"/>
            <w:spacing w:val="0"/>
            <w:sz w:val="24"/>
            <w:szCs w:val="24"/>
          </w:rPr>
          <w:t>, Kevin Hall, Esq. and Eliot Bernstein.</w:t>
        </w:r>
      </w:ins>
      <w:ins w:id="4694" w:author="Eliot Ivan Bernstein" w:date="2010-01-26T14:53:00Z">
        <w:r w:rsidR="002B66BC">
          <w:rPr>
            <w:rFonts w:ascii="Times New Roman" w:hAnsi="Times New Roman"/>
            <w:spacing w:val="0"/>
            <w:sz w:val="24"/>
            <w:szCs w:val="24"/>
          </w:rPr>
          <w:t xml:space="preserve">  </w:t>
        </w:r>
      </w:ins>
      <w:ins w:id="4695" w:author="Eliot Ivan Bernstein" w:date="2010-02-10T08:04:00Z">
        <w:r w:rsidR="00123B20">
          <w:rPr>
            <w:rFonts w:ascii="Times New Roman" w:hAnsi="Times New Roman"/>
            <w:spacing w:val="0"/>
            <w:sz w:val="24"/>
            <w:szCs w:val="24"/>
          </w:rPr>
          <w:t>Counsel Garber left the messages</w:t>
        </w:r>
      </w:ins>
      <w:ins w:id="4696" w:author="Eliot Ivan Bernstein" w:date="2010-01-26T14:53:00Z">
        <w:r w:rsidR="002B66BC">
          <w:rPr>
            <w:rFonts w:ascii="Times New Roman" w:hAnsi="Times New Roman"/>
            <w:spacing w:val="0"/>
            <w:sz w:val="24"/>
            <w:szCs w:val="24"/>
          </w:rPr>
          <w:t xml:space="preserve"> with his personal</w:t>
        </w:r>
      </w:ins>
      <w:ins w:id="4697" w:author="Eliot Ivan Bernstein" w:date="2010-02-07T05:20:00Z">
        <w:r w:rsidR="00295299">
          <w:rPr>
            <w:rFonts w:ascii="Times New Roman" w:hAnsi="Times New Roman"/>
            <w:spacing w:val="0"/>
            <w:sz w:val="24"/>
            <w:szCs w:val="24"/>
          </w:rPr>
          <w:t xml:space="preserve"> and business</w:t>
        </w:r>
      </w:ins>
      <w:ins w:id="4698" w:author="Eliot Ivan Bernstein" w:date="2010-01-26T14:53:00Z">
        <w:r w:rsidR="002B66BC">
          <w:rPr>
            <w:rFonts w:ascii="Times New Roman" w:hAnsi="Times New Roman"/>
            <w:spacing w:val="0"/>
            <w:sz w:val="24"/>
            <w:szCs w:val="24"/>
          </w:rPr>
          <w:t xml:space="preserve"> phone numbers for AOL Counsel, Officers, Directors or Auditors to return his call.  Again, not even a return call </w:t>
        </w:r>
      </w:ins>
      <w:ins w:id="4699" w:author="Eliot Ivan Bernstein" w:date="2010-02-07T05:20:00Z">
        <w:r w:rsidR="00295299">
          <w:rPr>
            <w:rFonts w:ascii="Times New Roman" w:hAnsi="Times New Roman"/>
            <w:spacing w:val="0"/>
            <w:sz w:val="24"/>
            <w:szCs w:val="24"/>
          </w:rPr>
          <w:t xml:space="preserve">from </w:t>
        </w:r>
      </w:ins>
      <w:ins w:id="4700" w:author="Eliot Ivan Bernstein" w:date="2010-01-26T14:53:00Z">
        <w:r w:rsidR="00123B20">
          <w:rPr>
            <w:rFonts w:ascii="Times New Roman" w:hAnsi="Times New Roman"/>
            <w:spacing w:val="0"/>
            <w:sz w:val="24"/>
            <w:szCs w:val="24"/>
          </w:rPr>
          <w:t>AOL</w:t>
        </w:r>
        <w:r w:rsidR="002B66BC">
          <w:rPr>
            <w:rFonts w:ascii="Times New Roman" w:hAnsi="Times New Roman"/>
            <w:spacing w:val="0"/>
            <w:sz w:val="24"/>
            <w:szCs w:val="24"/>
          </w:rPr>
          <w:t xml:space="preserve"> to</w:t>
        </w:r>
      </w:ins>
      <w:ins w:id="4701" w:author="Eliot Ivan Bernstein" w:date="2010-02-07T05:20:00Z">
        <w:r w:rsidR="00295299">
          <w:rPr>
            <w:rFonts w:ascii="Times New Roman" w:hAnsi="Times New Roman"/>
            <w:spacing w:val="0"/>
            <w:sz w:val="24"/>
            <w:szCs w:val="24"/>
          </w:rPr>
          <w:t xml:space="preserve"> Iviewit </w:t>
        </w:r>
      </w:ins>
      <w:ins w:id="4702" w:author="Eliot Ivan Bernstein" w:date="2010-02-10T08:04:00Z">
        <w:r w:rsidR="00123B20">
          <w:rPr>
            <w:rFonts w:ascii="Times New Roman" w:hAnsi="Times New Roman"/>
            <w:spacing w:val="0"/>
            <w:sz w:val="24"/>
            <w:szCs w:val="24"/>
          </w:rPr>
          <w:t>C</w:t>
        </w:r>
      </w:ins>
      <w:ins w:id="4703" w:author="Eliot Ivan Bernstein" w:date="2010-01-26T14:53:00Z">
        <w:r w:rsidR="002B66BC">
          <w:rPr>
            <w:rFonts w:ascii="Times New Roman" w:hAnsi="Times New Roman"/>
            <w:spacing w:val="0"/>
            <w:sz w:val="24"/>
            <w:szCs w:val="24"/>
          </w:rPr>
          <w:t>ounsel Garber</w:t>
        </w:r>
      </w:ins>
      <w:ins w:id="4704" w:author="Eliot Ivan Bernstein" w:date="2010-02-10T16:18:00Z">
        <w:r w:rsidR="00DF2A07">
          <w:rPr>
            <w:rFonts w:ascii="Times New Roman" w:hAnsi="Times New Roman"/>
            <w:spacing w:val="0"/>
            <w:sz w:val="24"/>
            <w:szCs w:val="24"/>
          </w:rPr>
          <w:t>, whereby the failure of Warner Bros. et al. to return calls to our Counsel should send additional red flags to the SEC</w:t>
        </w:r>
      </w:ins>
      <w:ins w:id="4705" w:author="Eliot Ivan Bernstein" w:date="2010-01-26T14:53:00Z">
        <w:r w:rsidR="002B66BC">
          <w:rPr>
            <w:rFonts w:ascii="Times New Roman" w:hAnsi="Times New Roman"/>
            <w:spacing w:val="0"/>
            <w:sz w:val="24"/>
            <w:szCs w:val="24"/>
          </w:rPr>
          <w:t>.</w:t>
        </w:r>
      </w:ins>
      <w:ins w:id="4706" w:author="Eliot Ivan Bernstein" w:date="2010-01-19T11:08:00Z">
        <w:r w:rsidR="00121EDF">
          <w:rPr>
            <w:rFonts w:ascii="Times New Roman" w:hAnsi="Times New Roman"/>
            <w:spacing w:val="0"/>
            <w:sz w:val="24"/>
            <w:szCs w:val="24"/>
          </w:rPr>
          <w:t xml:space="preserve">  </w:t>
        </w:r>
        <w:r w:rsidR="00576B2C" w:rsidRPr="00576B2C">
          <w:rPr>
            <w:rFonts w:ascii="Times New Roman" w:hAnsi="Times New Roman"/>
            <w:b/>
            <w:spacing w:val="0"/>
            <w:sz w:val="24"/>
            <w:szCs w:val="24"/>
            <w:u w:val="double"/>
            <w:rPrChange w:id="4707" w:author="Eliot Ivan Bernstein" w:date="2010-02-07T05:21:00Z">
              <w:rPr>
                <w:rFonts w:ascii="Times New Roman" w:hAnsi="Times New Roman"/>
                <w:spacing w:val="0"/>
                <w:sz w:val="24"/>
                <w:szCs w:val="24"/>
              </w:rPr>
            </w:rPrChange>
          </w:rPr>
          <w:t xml:space="preserve">This failure to </w:t>
        </w:r>
      </w:ins>
      <w:ins w:id="4708" w:author="Eliot Ivan Bernstein" w:date="2010-01-19T11:09:00Z">
        <w:r w:rsidR="00576B2C" w:rsidRPr="00576B2C">
          <w:rPr>
            <w:rFonts w:ascii="Times New Roman" w:hAnsi="Times New Roman"/>
            <w:b/>
            <w:spacing w:val="0"/>
            <w:sz w:val="24"/>
            <w:szCs w:val="24"/>
            <w:u w:val="double"/>
            <w:rPrChange w:id="4709" w:author="Eliot Ivan Bernstein" w:date="2010-02-07T05:21:00Z">
              <w:rPr>
                <w:rFonts w:ascii="Times New Roman" w:hAnsi="Times New Roman"/>
                <w:spacing w:val="0"/>
                <w:sz w:val="24"/>
                <w:szCs w:val="24"/>
              </w:rPr>
            </w:rPrChange>
          </w:rPr>
          <w:t xml:space="preserve">return calls to </w:t>
        </w:r>
      </w:ins>
      <w:ins w:id="4710" w:author="Eliot Ivan Bernstein" w:date="2010-02-10T08:05:00Z">
        <w:r w:rsidR="00123B20">
          <w:rPr>
            <w:rFonts w:ascii="Times New Roman" w:hAnsi="Times New Roman"/>
            <w:b/>
            <w:spacing w:val="0"/>
            <w:sz w:val="24"/>
            <w:szCs w:val="24"/>
            <w:u w:val="double"/>
          </w:rPr>
          <w:t>C</w:t>
        </w:r>
      </w:ins>
      <w:ins w:id="4711" w:author="Eliot Ivan Bernstein" w:date="2010-01-19T11:09:00Z">
        <w:r w:rsidR="00576B2C" w:rsidRPr="00576B2C">
          <w:rPr>
            <w:rFonts w:ascii="Times New Roman" w:hAnsi="Times New Roman"/>
            <w:b/>
            <w:spacing w:val="0"/>
            <w:sz w:val="24"/>
            <w:szCs w:val="24"/>
            <w:u w:val="double"/>
            <w:rPrChange w:id="4712" w:author="Eliot Ivan Bernstein" w:date="2010-02-07T05:21:00Z">
              <w:rPr>
                <w:rFonts w:ascii="Times New Roman" w:hAnsi="Times New Roman"/>
                <w:spacing w:val="0"/>
                <w:sz w:val="24"/>
                <w:szCs w:val="24"/>
              </w:rPr>
            </w:rPrChange>
          </w:rPr>
          <w:t>ounsel</w:t>
        </w:r>
      </w:ins>
      <w:ins w:id="4713" w:author="Eliot Ivan Bernstein" w:date="2010-02-10T08:05:00Z">
        <w:r w:rsidR="00123B20">
          <w:rPr>
            <w:rFonts w:ascii="Times New Roman" w:hAnsi="Times New Roman"/>
            <w:b/>
            <w:spacing w:val="0"/>
            <w:sz w:val="24"/>
            <w:szCs w:val="24"/>
            <w:u w:val="double"/>
          </w:rPr>
          <w:t xml:space="preserve"> Garber</w:t>
        </w:r>
      </w:ins>
      <w:ins w:id="4714" w:author="Eliot Ivan Bernstein" w:date="2010-02-10T08:04:00Z">
        <w:r w:rsidR="00123B20">
          <w:rPr>
            <w:rFonts w:ascii="Times New Roman" w:hAnsi="Times New Roman"/>
            <w:b/>
            <w:spacing w:val="0"/>
            <w:sz w:val="24"/>
            <w:szCs w:val="24"/>
            <w:u w:val="double"/>
          </w:rPr>
          <w:t xml:space="preserve"> by</w:t>
        </w:r>
      </w:ins>
      <w:ins w:id="4715" w:author="Eliot Ivan Bernstein" w:date="2010-02-10T08:05:00Z">
        <w:r w:rsidR="00123B20">
          <w:rPr>
            <w:rFonts w:ascii="Times New Roman" w:hAnsi="Times New Roman"/>
            <w:b/>
            <w:spacing w:val="0"/>
            <w:sz w:val="24"/>
            <w:szCs w:val="24"/>
            <w:u w:val="double"/>
          </w:rPr>
          <w:t xml:space="preserve"> Warner Bros. et al.</w:t>
        </w:r>
      </w:ins>
      <w:ins w:id="4716" w:author="Eliot Ivan Bernstein" w:date="2010-02-10T08:04:00Z">
        <w:r w:rsidR="00123B20">
          <w:rPr>
            <w:rFonts w:ascii="Times New Roman" w:hAnsi="Times New Roman"/>
            <w:b/>
            <w:spacing w:val="0"/>
            <w:sz w:val="24"/>
            <w:szCs w:val="24"/>
            <w:u w:val="double"/>
          </w:rPr>
          <w:t xml:space="preserve"> counsel and executives</w:t>
        </w:r>
      </w:ins>
      <w:ins w:id="4717" w:author="Eliot Ivan Bernstein" w:date="2010-01-19T11:09:00Z">
        <w:r w:rsidR="00121EDF">
          <w:rPr>
            <w:rFonts w:ascii="Times New Roman" w:hAnsi="Times New Roman"/>
            <w:spacing w:val="0"/>
            <w:sz w:val="24"/>
            <w:szCs w:val="24"/>
          </w:rPr>
          <w:t xml:space="preserve"> regarding matters as serious as this to Sha</w:t>
        </w:r>
        <w:r w:rsidR="00123B20">
          <w:rPr>
            <w:rFonts w:ascii="Times New Roman" w:hAnsi="Times New Roman"/>
            <w:spacing w:val="0"/>
            <w:sz w:val="24"/>
            <w:szCs w:val="24"/>
          </w:rPr>
          <w:t>reholders is unheard of</w:t>
        </w:r>
      </w:ins>
      <w:ins w:id="4718" w:author="Eliot Ivan Bernstein" w:date="2010-02-10T08:05:00Z">
        <w:r w:rsidR="00123B20">
          <w:rPr>
            <w:rFonts w:ascii="Times New Roman" w:hAnsi="Times New Roman"/>
            <w:spacing w:val="0"/>
            <w:sz w:val="24"/>
            <w:szCs w:val="24"/>
          </w:rPr>
          <w:t>, indi</w:t>
        </w:r>
      </w:ins>
      <w:ins w:id="4719" w:author="Eliot Ivan Bernstein" w:date="2010-01-19T11:09:00Z">
        <w:r w:rsidR="00121EDF">
          <w:rPr>
            <w:rFonts w:ascii="Times New Roman" w:hAnsi="Times New Roman"/>
            <w:spacing w:val="0"/>
            <w:sz w:val="24"/>
            <w:szCs w:val="24"/>
          </w:rPr>
          <w:t>cat</w:t>
        </w:r>
      </w:ins>
      <w:ins w:id="4720" w:author="Eliot Ivan Bernstein" w:date="2010-02-10T08:05:00Z">
        <w:r w:rsidR="00123B20">
          <w:rPr>
            <w:rFonts w:ascii="Times New Roman" w:hAnsi="Times New Roman"/>
            <w:spacing w:val="0"/>
            <w:sz w:val="24"/>
            <w:szCs w:val="24"/>
          </w:rPr>
          <w:t>ing</w:t>
        </w:r>
      </w:ins>
      <w:ins w:id="4721" w:author="Eliot Ivan Bernstein" w:date="2010-01-19T11:09:00Z">
        <w:r w:rsidR="00121EDF">
          <w:rPr>
            <w:rFonts w:ascii="Times New Roman" w:hAnsi="Times New Roman"/>
            <w:spacing w:val="0"/>
            <w:sz w:val="24"/>
            <w:szCs w:val="24"/>
          </w:rPr>
          <w:t xml:space="preserve"> further cause for the SEC to investigate all named parties herein and in the attached Exhibit 1</w:t>
        </w:r>
      </w:ins>
      <w:ins w:id="4722" w:author="Eliot Ivan Bernstein" w:date="2010-02-10T08:05:00Z">
        <w:r w:rsidR="00123B20">
          <w:rPr>
            <w:rFonts w:ascii="Times New Roman" w:hAnsi="Times New Roman"/>
            <w:spacing w:val="0"/>
            <w:sz w:val="24"/>
            <w:szCs w:val="24"/>
          </w:rPr>
          <w:t>.  Investigation</w:t>
        </w:r>
      </w:ins>
      <w:ins w:id="4723" w:author="Eliot Ivan Bernstein" w:date="2010-02-10T08:06:00Z">
        <w:r w:rsidR="00123B20">
          <w:rPr>
            <w:rFonts w:ascii="Times New Roman" w:hAnsi="Times New Roman"/>
            <w:spacing w:val="0"/>
            <w:sz w:val="24"/>
            <w:szCs w:val="24"/>
          </w:rPr>
          <w:t>s</w:t>
        </w:r>
      </w:ins>
      <w:ins w:id="4724" w:author="Eliot Ivan Bernstein" w:date="2010-02-10T08:07:00Z">
        <w:r w:rsidR="00123B20">
          <w:rPr>
            <w:rFonts w:ascii="Times New Roman" w:hAnsi="Times New Roman"/>
            <w:spacing w:val="0"/>
            <w:sz w:val="24"/>
            <w:szCs w:val="24"/>
          </w:rPr>
          <w:t xml:space="preserve"> by the SEC</w:t>
        </w:r>
      </w:ins>
      <w:ins w:id="4725" w:author="Eliot Ivan Bernstein" w:date="2010-02-10T08:06:00Z">
        <w:r w:rsidR="00123B20">
          <w:rPr>
            <w:rFonts w:ascii="Times New Roman" w:hAnsi="Times New Roman"/>
            <w:spacing w:val="0"/>
            <w:sz w:val="24"/>
            <w:szCs w:val="24"/>
          </w:rPr>
          <w:t xml:space="preserve"> should</w:t>
        </w:r>
      </w:ins>
      <w:ins w:id="4726" w:author="Eliot Ivan Bernstein" w:date="2010-02-10T08:07:00Z">
        <w:r w:rsidR="00123B20">
          <w:rPr>
            <w:rFonts w:ascii="Times New Roman" w:hAnsi="Times New Roman"/>
            <w:spacing w:val="0"/>
            <w:sz w:val="24"/>
            <w:szCs w:val="24"/>
          </w:rPr>
          <w:t xml:space="preserve"> </w:t>
        </w:r>
      </w:ins>
      <w:ins w:id="4727" w:author="Eliot Ivan Bernstein" w:date="2010-02-10T08:06:00Z">
        <w:r w:rsidR="00123B20">
          <w:rPr>
            <w:rFonts w:ascii="Times New Roman" w:hAnsi="Times New Roman"/>
            <w:spacing w:val="0"/>
            <w:sz w:val="24"/>
            <w:szCs w:val="24"/>
          </w:rPr>
          <w:t xml:space="preserve">include </w:t>
        </w:r>
      </w:ins>
      <w:ins w:id="4728" w:author="Eliot Ivan Bernstein" w:date="2010-01-19T11:09:00Z">
        <w:r w:rsidR="00121EDF">
          <w:rPr>
            <w:rFonts w:ascii="Times New Roman" w:hAnsi="Times New Roman"/>
            <w:spacing w:val="0"/>
            <w:sz w:val="24"/>
            <w:szCs w:val="24"/>
          </w:rPr>
          <w:t xml:space="preserve">all </w:t>
        </w:r>
      </w:ins>
      <w:ins w:id="4729" w:author="Eliot Ivan Bernstein" w:date="2010-02-10T08:06:00Z">
        <w:r w:rsidR="00123B20">
          <w:rPr>
            <w:rFonts w:ascii="Times New Roman" w:hAnsi="Times New Roman"/>
            <w:spacing w:val="0"/>
            <w:sz w:val="24"/>
            <w:szCs w:val="24"/>
          </w:rPr>
          <w:t xml:space="preserve">personal and corporate </w:t>
        </w:r>
      </w:ins>
      <w:ins w:id="4730" w:author="Eliot Ivan Bernstein" w:date="2010-01-19T11:09:00Z">
        <w:r w:rsidR="00121EDF">
          <w:rPr>
            <w:rFonts w:ascii="Times New Roman" w:hAnsi="Times New Roman"/>
            <w:spacing w:val="0"/>
            <w:sz w:val="24"/>
            <w:szCs w:val="24"/>
          </w:rPr>
          <w:t>stock transactions</w:t>
        </w:r>
      </w:ins>
      <w:ins w:id="4731" w:author="Eliot Ivan Bernstein" w:date="2010-02-07T05:21:00Z">
        <w:r w:rsidR="00295299">
          <w:rPr>
            <w:rFonts w:ascii="Times New Roman" w:hAnsi="Times New Roman"/>
            <w:spacing w:val="0"/>
            <w:sz w:val="24"/>
            <w:szCs w:val="24"/>
          </w:rPr>
          <w:t xml:space="preserve"> </w:t>
        </w:r>
      </w:ins>
      <w:ins w:id="4732" w:author="Eliot Ivan Bernstein" w:date="2010-01-19T11:09:00Z">
        <w:r w:rsidR="00121EDF">
          <w:rPr>
            <w:rFonts w:ascii="Times New Roman" w:hAnsi="Times New Roman"/>
            <w:spacing w:val="0"/>
            <w:sz w:val="24"/>
            <w:szCs w:val="24"/>
          </w:rPr>
          <w:t>from</w:t>
        </w:r>
      </w:ins>
      <w:ins w:id="4733" w:author="Eliot Ivan Bernstein" w:date="2010-01-26T14:55:00Z">
        <w:r w:rsidR="002B66BC">
          <w:rPr>
            <w:rFonts w:ascii="Times New Roman" w:hAnsi="Times New Roman"/>
            <w:spacing w:val="0"/>
            <w:sz w:val="24"/>
            <w:szCs w:val="24"/>
          </w:rPr>
          <w:t>1999</w:t>
        </w:r>
      </w:ins>
      <w:ins w:id="4734" w:author="Eliot Ivan Bernstein" w:date="2010-02-10T08:07:00Z">
        <w:r w:rsidR="00123B20">
          <w:rPr>
            <w:rFonts w:ascii="Times New Roman" w:hAnsi="Times New Roman"/>
            <w:spacing w:val="0"/>
            <w:sz w:val="24"/>
            <w:szCs w:val="24"/>
          </w:rPr>
          <w:t xml:space="preserve"> to P</w:t>
        </w:r>
      </w:ins>
      <w:ins w:id="4735" w:author="Eliot Ivan Bernstein" w:date="2010-01-26T14:55:00Z">
        <w:r w:rsidR="002B66BC">
          <w:rPr>
            <w:rFonts w:ascii="Times New Roman" w:hAnsi="Times New Roman"/>
            <w:spacing w:val="0"/>
            <w:sz w:val="24"/>
            <w:szCs w:val="24"/>
          </w:rPr>
          <w:t>resent</w:t>
        </w:r>
      </w:ins>
      <w:ins w:id="4736" w:author="Eliot Ivan Bernstein" w:date="2010-02-10T08:07:00Z">
        <w:r w:rsidR="00123B20">
          <w:rPr>
            <w:rFonts w:ascii="Times New Roman" w:hAnsi="Times New Roman"/>
            <w:spacing w:val="0"/>
            <w:sz w:val="24"/>
            <w:szCs w:val="24"/>
          </w:rPr>
          <w:t xml:space="preserve"> for all of these executives</w:t>
        </w:r>
      </w:ins>
      <w:ins w:id="4737" w:author="Eliot Ivan Bernstein" w:date="2010-01-26T14:56:00Z">
        <w:r w:rsidR="002B66BC">
          <w:rPr>
            <w:rFonts w:ascii="Times New Roman" w:hAnsi="Times New Roman"/>
            <w:spacing w:val="0"/>
            <w:sz w:val="24"/>
            <w:szCs w:val="24"/>
          </w:rPr>
          <w:t xml:space="preserve">, including </w:t>
        </w:r>
      </w:ins>
      <w:ins w:id="4738" w:author="Eliot Ivan Bernstein" w:date="2010-02-10T08:07:00Z">
        <w:r w:rsidR="00123B20">
          <w:rPr>
            <w:rFonts w:ascii="Times New Roman" w:hAnsi="Times New Roman"/>
            <w:spacing w:val="0"/>
            <w:sz w:val="24"/>
            <w:szCs w:val="24"/>
          </w:rPr>
          <w:t>the</w:t>
        </w:r>
      </w:ins>
      <w:ins w:id="4739" w:author="Eliot Ivan Bernstein" w:date="2010-01-26T14:56:00Z">
        <w:r w:rsidR="002B66BC">
          <w:rPr>
            <w:rFonts w:ascii="Times New Roman" w:hAnsi="Times New Roman"/>
            <w:spacing w:val="0"/>
            <w:sz w:val="24"/>
            <w:szCs w:val="24"/>
          </w:rPr>
          <w:t xml:space="preserve"> recent</w:t>
        </w:r>
      </w:ins>
      <w:ins w:id="4740" w:author="Eliot Ivan Bernstein" w:date="2010-02-10T08:07:00Z">
        <w:r w:rsidR="00123B20">
          <w:rPr>
            <w:rFonts w:ascii="Times New Roman" w:hAnsi="Times New Roman"/>
            <w:spacing w:val="0"/>
            <w:sz w:val="24"/>
            <w:szCs w:val="24"/>
          </w:rPr>
          <w:t xml:space="preserve"> corporate splits</w:t>
        </w:r>
      </w:ins>
      <w:ins w:id="4741" w:author="Eliot Ivan Bernstein" w:date="2010-01-19T11:09:00Z">
        <w:r w:rsidR="00121EDF">
          <w:rPr>
            <w:rFonts w:ascii="Times New Roman" w:hAnsi="Times New Roman"/>
            <w:spacing w:val="0"/>
            <w:sz w:val="24"/>
            <w:szCs w:val="24"/>
          </w:rPr>
          <w:t>.</w:t>
        </w:r>
      </w:ins>
    </w:p>
    <w:p w:rsidR="00576B2C" w:rsidRDefault="00123B20" w:rsidP="00576B2C">
      <w:pPr>
        <w:pStyle w:val="BodyText"/>
        <w:numPr>
          <w:ilvl w:val="1"/>
          <w:numId w:val="16"/>
        </w:numPr>
        <w:ind w:left="1080"/>
        <w:jc w:val="left"/>
        <w:rPr>
          <w:ins w:id="4742" w:author="Eliot Ivan Bernstein" w:date="2010-01-24T13:09:00Z"/>
          <w:rFonts w:ascii="Times New Roman" w:hAnsi="Times New Roman"/>
          <w:spacing w:val="0"/>
          <w:sz w:val="24"/>
          <w:szCs w:val="24"/>
        </w:rPr>
        <w:pPrChange w:id="4743" w:author="Eliot Ivan Bernstein" w:date="2010-01-26T17:46:00Z">
          <w:pPr>
            <w:pStyle w:val="BodyText"/>
            <w:ind w:firstLine="720"/>
          </w:pPr>
        </w:pPrChange>
      </w:pPr>
      <w:ins w:id="4744" w:author="Eliot Ivan Bernstein" w:date="2010-02-10T08:08:00Z">
        <w:r>
          <w:rPr>
            <w:rFonts w:ascii="Times New Roman" w:hAnsi="Times New Roman"/>
            <w:spacing w:val="0"/>
            <w:sz w:val="24"/>
            <w:szCs w:val="24"/>
          </w:rPr>
          <w:t xml:space="preserve">Counsel </w:t>
        </w:r>
      </w:ins>
      <w:ins w:id="4745" w:author="Eliot Ivan Bernstein" w:date="2010-02-07T05:22:00Z">
        <w:r w:rsidR="00295299">
          <w:rPr>
            <w:rFonts w:ascii="Times New Roman" w:hAnsi="Times New Roman"/>
            <w:spacing w:val="0"/>
            <w:sz w:val="24"/>
            <w:szCs w:val="24"/>
          </w:rPr>
          <w:t>Garber of Flaster</w:t>
        </w:r>
      </w:ins>
      <w:ins w:id="4746" w:author="Eliot Ivan Bernstein" w:date="2010-01-23T09:01:00Z">
        <w:r w:rsidR="00BC402A">
          <w:rPr>
            <w:rFonts w:ascii="Times New Roman" w:hAnsi="Times New Roman"/>
            <w:spacing w:val="0"/>
            <w:sz w:val="24"/>
            <w:szCs w:val="24"/>
          </w:rPr>
          <w:t xml:space="preserve"> left m</w:t>
        </w:r>
      </w:ins>
      <w:ins w:id="4747" w:author="Eliot Ivan Bernstein" w:date="2010-01-19T09:40:00Z">
        <w:r w:rsidR="00BC402A">
          <w:rPr>
            <w:rFonts w:ascii="Times New Roman" w:hAnsi="Times New Roman"/>
            <w:spacing w:val="0"/>
            <w:sz w:val="24"/>
            <w:szCs w:val="24"/>
          </w:rPr>
          <w:t>essages with both Armstrong and Day, giving them both a chance to return the calls</w:t>
        </w:r>
      </w:ins>
      <w:ins w:id="4748" w:author="Eliot Ivan Bernstein" w:date="2010-01-26T14:57:00Z">
        <w:r w:rsidR="002B66BC">
          <w:rPr>
            <w:rFonts w:ascii="Times New Roman" w:hAnsi="Times New Roman"/>
            <w:spacing w:val="0"/>
            <w:sz w:val="24"/>
            <w:szCs w:val="24"/>
          </w:rPr>
          <w:t>,</w:t>
        </w:r>
      </w:ins>
      <w:ins w:id="4749" w:author="Eliot Ivan Bernstein" w:date="2010-01-19T09:40:00Z">
        <w:r w:rsidR="00BC402A">
          <w:rPr>
            <w:rFonts w:ascii="Times New Roman" w:hAnsi="Times New Roman"/>
            <w:spacing w:val="0"/>
            <w:sz w:val="24"/>
            <w:szCs w:val="24"/>
          </w:rPr>
          <w:t xml:space="preserve"> </w:t>
        </w:r>
      </w:ins>
      <w:ins w:id="4750" w:author="Eliot Ivan Bernstein" w:date="2010-02-10T08:08:00Z">
        <w:r>
          <w:rPr>
            <w:rFonts w:ascii="Times New Roman" w:hAnsi="Times New Roman"/>
            <w:spacing w:val="0"/>
            <w:sz w:val="24"/>
            <w:szCs w:val="24"/>
          </w:rPr>
          <w:t>as it</w:t>
        </w:r>
      </w:ins>
      <w:ins w:id="4751" w:author="Eliot Ivan Bernstein" w:date="2010-01-19T09:40:00Z">
        <w:r w:rsidR="00BC402A">
          <w:rPr>
            <w:rFonts w:ascii="Times New Roman" w:hAnsi="Times New Roman"/>
            <w:spacing w:val="0"/>
            <w:sz w:val="24"/>
            <w:szCs w:val="24"/>
          </w:rPr>
          <w:t xml:space="preserve"> was</w:t>
        </w:r>
      </w:ins>
      <w:ins w:id="4752" w:author="Eliot Ivan Bernstein" w:date="2010-02-10T08:08:00Z">
        <w:r>
          <w:rPr>
            <w:rFonts w:ascii="Times New Roman" w:hAnsi="Times New Roman"/>
            <w:spacing w:val="0"/>
            <w:sz w:val="24"/>
            <w:szCs w:val="24"/>
          </w:rPr>
          <w:t xml:space="preserve"> already</w:t>
        </w:r>
      </w:ins>
      <w:ins w:id="4753" w:author="Eliot Ivan Bernstein" w:date="2010-01-19T09:40:00Z">
        <w:r w:rsidR="00BC402A">
          <w:rPr>
            <w:rFonts w:ascii="Times New Roman" w:hAnsi="Times New Roman"/>
            <w:spacing w:val="0"/>
            <w:sz w:val="24"/>
            <w:szCs w:val="24"/>
          </w:rPr>
          <w:t xml:space="preserve"> </w:t>
        </w:r>
      </w:ins>
      <w:ins w:id="4754" w:author="Eliot Ivan Bernstein" w:date="2010-01-23T09:01:00Z">
        <w:r w:rsidR="00BC402A">
          <w:rPr>
            <w:rFonts w:ascii="Times New Roman" w:hAnsi="Times New Roman"/>
            <w:spacing w:val="0"/>
            <w:sz w:val="24"/>
            <w:szCs w:val="24"/>
          </w:rPr>
          <w:t>established</w:t>
        </w:r>
      </w:ins>
      <w:ins w:id="4755" w:author="Eliot Ivan Bernstein" w:date="2010-01-19T09:40:00Z">
        <w:r w:rsidR="00BC402A">
          <w:rPr>
            <w:rFonts w:ascii="Times New Roman" w:hAnsi="Times New Roman"/>
            <w:spacing w:val="0"/>
            <w:sz w:val="24"/>
            <w:szCs w:val="24"/>
          </w:rPr>
          <w:t xml:space="preserve"> that Armstrong had</w:t>
        </w:r>
      </w:ins>
      <w:ins w:id="4756" w:author="Eliot Ivan Bernstein" w:date="2010-01-23T09:01:00Z">
        <w:r w:rsidR="00BC402A">
          <w:rPr>
            <w:rFonts w:ascii="Times New Roman" w:hAnsi="Times New Roman"/>
            <w:spacing w:val="0"/>
            <w:sz w:val="24"/>
            <w:szCs w:val="24"/>
          </w:rPr>
          <w:t xml:space="preserve"> direct</w:t>
        </w:r>
      </w:ins>
      <w:ins w:id="4757" w:author="Eliot Ivan Bernstein" w:date="2010-01-19T09:40:00Z">
        <w:r w:rsidR="00BC402A">
          <w:rPr>
            <w:rFonts w:ascii="Times New Roman" w:hAnsi="Times New Roman"/>
            <w:spacing w:val="0"/>
            <w:sz w:val="24"/>
            <w:szCs w:val="24"/>
          </w:rPr>
          <w:t xml:space="preserve"> actual </w:t>
        </w:r>
      </w:ins>
      <w:ins w:id="4758" w:author="Eliot Ivan Bernstein" w:date="2010-02-10T08:08:00Z">
        <w:r>
          <w:rPr>
            <w:rFonts w:ascii="Times New Roman" w:hAnsi="Times New Roman"/>
            <w:spacing w:val="0"/>
            <w:sz w:val="24"/>
            <w:szCs w:val="24"/>
          </w:rPr>
          <w:t xml:space="preserve">and constructive </w:t>
        </w:r>
      </w:ins>
      <w:ins w:id="4759" w:author="Eliot Ivan Bernstein" w:date="2010-01-19T09:40:00Z">
        <w:r w:rsidR="00BC402A">
          <w:rPr>
            <w:rFonts w:ascii="Times New Roman" w:hAnsi="Times New Roman"/>
            <w:spacing w:val="0"/>
            <w:sz w:val="24"/>
            <w:szCs w:val="24"/>
          </w:rPr>
          <w:t>receipt of correspondences</w:t>
        </w:r>
      </w:ins>
      <w:ins w:id="4760" w:author="Eliot Ivan Bernstein" w:date="2010-01-26T14:57:00Z">
        <w:r w:rsidR="002B66BC">
          <w:rPr>
            <w:rFonts w:ascii="Times New Roman" w:hAnsi="Times New Roman"/>
            <w:spacing w:val="0"/>
            <w:sz w:val="24"/>
            <w:szCs w:val="24"/>
          </w:rPr>
          <w:t xml:space="preserve"> via email and </w:t>
        </w:r>
      </w:ins>
      <w:ins w:id="4761" w:author="Eliot Ivan Bernstein" w:date="2010-02-10T08:08:00Z">
        <w:r>
          <w:rPr>
            <w:rFonts w:ascii="Times New Roman" w:hAnsi="Times New Roman"/>
            <w:spacing w:val="0"/>
            <w:sz w:val="24"/>
            <w:szCs w:val="24"/>
          </w:rPr>
          <w:t xml:space="preserve">therefore </w:t>
        </w:r>
      </w:ins>
      <w:ins w:id="4762" w:author="Eliot Ivan Bernstein" w:date="2010-02-07T05:22:00Z">
        <w:r w:rsidR="00295299">
          <w:rPr>
            <w:rFonts w:ascii="Times New Roman" w:hAnsi="Times New Roman"/>
            <w:spacing w:val="0"/>
            <w:sz w:val="24"/>
            <w:szCs w:val="24"/>
          </w:rPr>
          <w:t>d</w:t>
        </w:r>
      </w:ins>
      <w:ins w:id="4763" w:author="Eliot Ivan Bernstein" w:date="2010-01-26T14:57:00Z">
        <w:r w:rsidR="002B66BC">
          <w:rPr>
            <w:rFonts w:ascii="Times New Roman" w:hAnsi="Times New Roman"/>
            <w:spacing w:val="0"/>
            <w:sz w:val="24"/>
            <w:szCs w:val="24"/>
          </w:rPr>
          <w:t>irect knowledge of the impending liabilities</w:t>
        </w:r>
      </w:ins>
      <w:ins w:id="4764" w:author="Eliot Ivan Bernstein" w:date="2010-02-10T08:08:00Z">
        <w:r>
          <w:rPr>
            <w:rFonts w:ascii="Times New Roman" w:hAnsi="Times New Roman"/>
            <w:spacing w:val="0"/>
            <w:sz w:val="24"/>
            <w:szCs w:val="24"/>
          </w:rPr>
          <w:t xml:space="preserve"> to AOL, Inc</w:t>
        </w:r>
      </w:ins>
      <w:ins w:id="4765" w:author="Eliot Ivan Bernstein" w:date="2010-01-19T09:40:00Z">
        <w:r w:rsidR="00BC402A">
          <w:rPr>
            <w:rFonts w:ascii="Times New Roman" w:hAnsi="Times New Roman"/>
            <w:spacing w:val="0"/>
            <w:sz w:val="24"/>
            <w:szCs w:val="24"/>
          </w:rPr>
          <w:t xml:space="preserve">.  </w:t>
        </w:r>
        <w:r w:rsidR="002C3127">
          <w:rPr>
            <w:rFonts w:ascii="Times New Roman" w:hAnsi="Times New Roman"/>
            <w:spacing w:val="0"/>
            <w:sz w:val="24"/>
            <w:szCs w:val="24"/>
          </w:rPr>
          <w:t>The calls to contact Counsel Garber were not returned</w:t>
        </w:r>
      </w:ins>
      <w:ins w:id="4766" w:author="Eliot Ivan Bernstein" w:date="2010-01-26T14:57:00Z">
        <w:r w:rsidR="002B66BC">
          <w:rPr>
            <w:rFonts w:ascii="Times New Roman" w:hAnsi="Times New Roman"/>
            <w:spacing w:val="0"/>
            <w:sz w:val="24"/>
            <w:szCs w:val="24"/>
          </w:rPr>
          <w:t xml:space="preserve"> as of this date,</w:t>
        </w:r>
      </w:ins>
      <w:ins w:id="4767" w:author="Eliot Ivan Bernstein" w:date="2010-01-19T09:40:00Z">
        <w:r w:rsidR="002C3127">
          <w:rPr>
            <w:rFonts w:ascii="Times New Roman" w:hAnsi="Times New Roman"/>
            <w:spacing w:val="0"/>
            <w:sz w:val="24"/>
            <w:szCs w:val="24"/>
          </w:rPr>
          <w:t xml:space="preserve"> leading to the filing of this Formal Complaint against </w:t>
        </w:r>
      </w:ins>
      <w:ins w:id="4768" w:author="Eliot Ivan Bernstein" w:date="2010-02-08T09:46:00Z">
        <w:r w:rsidR="001765A3">
          <w:rPr>
            <w:rFonts w:ascii="Times New Roman" w:hAnsi="Times New Roman"/>
            <w:spacing w:val="0"/>
            <w:sz w:val="24"/>
            <w:szCs w:val="24"/>
          </w:rPr>
          <w:t>Warner Bros et al.</w:t>
        </w:r>
      </w:ins>
      <w:ins w:id="4769" w:author="Eliot Ivan Bernstein" w:date="2010-01-26T14:57:00Z">
        <w:r w:rsidR="002B66BC">
          <w:rPr>
            <w:rFonts w:ascii="Times New Roman" w:hAnsi="Times New Roman"/>
            <w:spacing w:val="0"/>
            <w:sz w:val="24"/>
            <w:szCs w:val="24"/>
          </w:rPr>
          <w:t xml:space="preserve"> </w:t>
        </w:r>
      </w:ins>
      <w:ins w:id="4770" w:author="Eliot Ivan Bernstein" w:date="2010-02-07T05:23:00Z">
        <w:r w:rsidR="00295299">
          <w:rPr>
            <w:rFonts w:ascii="Times New Roman" w:hAnsi="Times New Roman"/>
            <w:spacing w:val="0"/>
            <w:sz w:val="24"/>
            <w:szCs w:val="24"/>
          </w:rPr>
          <w:t xml:space="preserve"> The failure of </w:t>
        </w:r>
      </w:ins>
      <w:ins w:id="4771" w:author="Eliot Ivan Bernstein" w:date="2010-02-08T09:46:00Z">
        <w:r w:rsidR="001765A3">
          <w:rPr>
            <w:rFonts w:ascii="Times New Roman" w:hAnsi="Times New Roman"/>
            <w:spacing w:val="0"/>
            <w:sz w:val="24"/>
            <w:szCs w:val="24"/>
          </w:rPr>
          <w:t>Warner Bros et al.</w:t>
        </w:r>
      </w:ins>
      <w:ins w:id="4772" w:author="Eliot Ivan Bernstein" w:date="2010-01-26T14:57:00Z">
        <w:r w:rsidR="002B66BC">
          <w:rPr>
            <w:rFonts w:ascii="Times New Roman" w:hAnsi="Times New Roman"/>
            <w:spacing w:val="0"/>
            <w:sz w:val="24"/>
            <w:szCs w:val="24"/>
          </w:rPr>
          <w:t xml:space="preserve"> to resolve the issues </w:t>
        </w:r>
      </w:ins>
      <w:ins w:id="4773" w:author="Eliot Ivan Bernstein" w:date="2010-01-26T14:58:00Z">
        <w:r w:rsidR="002B66BC">
          <w:rPr>
            <w:rFonts w:ascii="Times New Roman" w:hAnsi="Times New Roman"/>
            <w:spacing w:val="0"/>
            <w:sz w:val="24"/>
            <w:szCs w:val="24"/>
          </w:rPr>
          <w:t xml:space="preserve">through sound business discussions and licensing </w:t>
        </w:r>
      </w:ins>
      <w:ins w:id="4774" w:author="Eliot Ivan Bernstein" w:date="2010-01-26T14:59:00Z">
        <w:r w:rsidR="002B66BC">
          <w:rPr>
            <w:rFonts w:ascii="Times New Roman" w:hAnsi="Times New Roman"/>
            <w:spacing w:val="0"/>
            <w:sz w:val="24"/>
            <w:szCs w:val="24"/>
          </w:rPr>
          <w:t>of the technologies with the true and proper inventors</w:t>
        </w:r>
      </w:ins>
      <w:ins w:id="4775" w:author="Eliot Ivan Bernstein" w:date="2010-02-11T04:05:00Z">
        <w:r w:rsidR="00345353">
          <w:rPr>
            <w:rFonts w:ascii="Times New Roman" w:hAnsi="Times New Roman"/>
            <w:spacing w:val="0"/>
            <w:sz w:val="24"/>
            <w:szCs w:val="24"/>
          </w:rPr>
          <w:t>,</w:t>
        </w:r>
      </w:ins>
      <w:ins w:id="4776" w:author="Eliot Ivan Bernstein" w:date="2010-01-26T14:59:00Z">
        <w:r w:rsidR="002B66BC">
          <w:rPr>
            <w:rFonts w:ascii="Times New Roman" w:hAnsi="Times New Roman"/>
            <w:spacing w:val="0"/>
            <w:sz w:val="24"/>
            <w:szCs w:val="24"/>
          </w:rPr>
          <w:t xml:space="preserve"> </w:t>
        </w:r>
      </w:ins>
      <w:ins w:id="4777" w:author="Eliot Ivan Bernstein" w:date="2010-01-26T14:57:00Z">
        <w:r w:rsidR="002B66BC">
          <w:rPr>
            <w:rFonts w:ascii="Times New Roman" w:hAnsi="Times New Roman"/>
            <w:spacing w:val="0"/>
            <w:sz w:val="24"/>
            <w:szCs w:val="24"/>
          </w:rPr>
          <w:t>and in fact</w:t>
        </w:r>
      </w:ins>
      <w:ins w:id="4778" w:author="Eliot Ivan Bernstein" w:date="2010-02-10T08:10:00Z">
        <w:r>
          <w:rPr>
            <w:rFonts w:ascii="Times New Roman" w:hAnsi="Times New Roman"/>
            <w:spacing w:val="0"/>
            <w:sz w:val="24"/>
            <w:szCs w:val="24"/>
          </w:rPr>
          <w:t>, instead</w:t>
        </w:r>
      </w:ins>
      <w:ins w:id="4779" w:author="Eliot Ivan Bernstein" w:date="2010-02-07T05:24:00Z">
        <w:r w:rsidR="00295299">
          <w:rPr>
            <w:rFonts w:ascii="Times New Roman" w:hAnsi="Times New Roman"/>
            <w:spacing w:val="0"/>
            <w:sz w:val="24"/>
            <w:szCs w:val="24"/>
          </w:rPr>
          <w:t xml:space="preserve"> exhibiting a</w:t>
        </w:r>
      </w:ins>
      <w:ins w:id="4780" w:author="Eliot Ivan Bernstein" w:date="2010-01-26T14:57:00Z">
        <w:r w:rsidR="002B66BC">
          <w:rPr>
            <w:rFonts w:ascii="Times New Roman" w:hAnsi="Times New Roman"/>
            <w:spacing w:val="0"/>
            <w:sz w:val="24"/>
            <w:szCs w:val="24"/>
          </w:rPr>
          <w:t xml:space="preserve"> continue</w:t>
        </w:r>
      </w:ins>
      <w:ins w:id="4781" w:author="Eliot Ivan Bernstein" w:date="2010-02-07T05:24:00Z">
        <w:r w:rsidR="00295299">
          <w:rPr>
            <w:rFonts w:ascii="Times New Roman" w:hAnsi="Times New Roman"/>
            <w:spacing w:val="0"/>
            <w:sz w:val="24"/>
            <w:szCs w:val="24"/>
          </w:rPr>
          <w:t>d pattern</w:t>
        </w:r>
      </w:ins>
      <w:ins w:id="4782" w:author="Eliot Ivan Bernstein" w:date="2010-01-26T14:57:00Z">
        <w:r w:rsidR="002B66BC">
          <w:rPr>
            <w:rFonts w:ascii="Times New Roman" w:hAnsi="Times New Roman"/>
            <w:spacing w:val="0"/>
            <w:sz w:val="24"/>
            <w:szCs w:val="24"/>
          </w:rPr>
          <w:t xml:space="preserve"> </w:t>
        </w:r>
      </w:ins>
      <w:ins w:id="4783" w:author="Eliot Ivan Bernstein" w:date="2010-02-11T04:06:00Z">
        <w:r w:rsidR="00345353">
          <w:rPr>
            <w:rFonts w:ascii="Times New Roman" w:hAnsi="Times New Roman"/>
            <w:spacing w:val="0"/>
            <w:sz w:val="24"/>
            <w:szCs w:val="24"/>
          </w:rPr>
          <w:t xml:space="preserve">attempting to </w:t>
        </w:r>
      </w:ins>
      <w:ins w:id="4784" w:author="Eliot Ivan Bernstein" w:date="2010-01-26T14:57:00Z">
        <w:r w:rsidR="002B66BC">
          <w:rPr>
            <w:rFonts w:ascii="Times New Roman" w:hAnsi="Times New Roman"/>
            <w:spacing w:val="0"/>
            <w:sz w:val="24"/>
            <w:szCs w:val="24"/>
          </w:rPr>
          <w:t xml:space="preserve">conceal </w:t>
        </w:r>
      </w:ins>
      <w:ins w:id="4785" w:author="Eliot Ivan Bernstein" w:date="2010-01-26T14:58:00Z">
        <w:r w:rsidR="002B66BC">
          <w:rPr>
            <w:rFonts w:ascii="Times New Roman" w:hAnsi="Times New Roman"/>
            <w:spacing w:val="0"/>
            <w:sz w:val="24"/>
            <w:szCs w:val="24"/>
          </w:rPr>
          <w:t>the</w:t>
        </w:r>
      </w:ins>
      <w:ins w:id="4786" w:author="Eliot Ivan Bernstein" w:date="2010-01-26T14:59:00Z">
        <w:r w:rsidR="002B66BC">
          <w:rPr>
            <w:rFonts w:ascii="Times New Roman" w:hAnsi="Times New Roman"/>
            <w:spacing w:val="0"/>
            <w:sz w:val="24"/>
            <w:szCs w:val="24"/>
          </w:rPr>
          <w:t xml:space="preserve"> liabilities</w:t>
        </w:r>
      </w:ins>
      <w:ins w:id="4787" w:author="Eliot Ivan Bernstein" w:date="2010-01-26T14:58:00Z">
        <w:r w:rsidR="002B66BC">
          <w:rPr>
            <w:rFonts w:ascii="Times New Roman" w:hAnsi="Times New Roman"/>
            <w:spacing w:val="0"/>
            <w:sz w:val="24"/>
            <w:szCs w:val="24"/>
          </w:rPr>
          <w:t xml:space="preserve"> from Shareholders and others with potential </w:t>
        </w:r>
      </w:ins>
      <w:ins w:id="4788" w:author="Eliot Ivan Bernstein" w:date="2010-01-26T14:59:00Z">
        <w:r w:rsidR="002B66BC">
          <w:rPr>
            <w:rFonts w:ascii="Times New Roman" w:hAnsi="Times New Roman"/>
            <w:spacing w:val="0"/>
            <w:sz w:val="24"/>
            <w:szCs w:val="24"/>
          </w:rPr>
          <w:t xml:space="preserve">liabilities, </w:t>
        </w:r>
      </w:ins>
      <w:ins w:id="4789" w:author="Eliot Ivan Bernstein" w:date="2010-02-10T08:10:00Z">
        <w:r>
          <w:rPr>
            <w:rFonts w:ascii="Times New Roman" w:hAnsi="Times New Roman"/>
            <w:spacing w:val="0"/>
            <w:sz w:val="24"/>
            <w:szCs w:val="24"/>
          </w:rPr>
          <w:t xml:space="preserve">through establishing materially false record of fact, </w:t>
        </w:r>
      </w:ins>
      <w:ins w:id="4790" w:author="Eliot Ivan Bernstein" w:date="2010-01-26T14:59:00Z">
        <w:r w:rsidR="002B66BC">
          <w:rPr>
            <w:rFonts w:ascii="Times New Roman" w:hAnsi="Times New Roman"/>
            <w:spacing w:val="0"/>
            <w:sz w:val="24"/>
            <w:szCs w:val="24"/>
          </w:rPr>
          <w:t>while transacting volumes of individual and corporate securities</w:t>
        </w:r>
      </w:ins>
      <w:ins w:id="4791" w:author="Eliot Ivan Bernstein" w:date="2010-02-10T08:11:00Z">
        <w:r>
          <w:rPr>
            <w:rFonts w:ascii="Times New Roman" w:hAnsi="Times New Roman"/>
            <w:spacing w:val="0"/>
            <w:sz w:val="24"/>
            <w:szCs w:val="24"/>
          </w:rPr>
          <w:t>,</w:t>
        </w:r>
      </w:ins>
      <w:ins w:id="4792" w:author="Eliot Ivan Bernstein" w:date="2010-02-07T05:25:00Z">
        <w:r w:rsidR="00295299">
          <w:rPr>
            <w:rFonts w:ascii="Times New Roman" w:hAnsi="Times New Roman"/>
            <w:spacing w:val="0"/>
            <w:sz w:val="24"/>
            <w:szCs w:val="24"/>
          </w:rPr>
          <w:t xml:space="preserve"> prompted this action</w:t>
        </w:r>
      </w:ins>
      <w:ins w:id="4793" w:author="Eliot Ivan Bernstein" w:date="2010-02-10T08:11:00Z">
        <w:r>
          <w:rPr>
            <w:rFonts w:ascii="Times New Roman" w:hAnsi="Times New Roman"/>
            <w:spacing w:val="0"/>
            <w:sz w:val="24"/>
            <w:szCs w:val="24"/>
          </w:rPr>
          <w:t xml:space="preserve"> to the SEC and others addressed herein</w:t>
        </w:r>
      </w:ins>
      <w:ins w:id="4794" w:author="Eliot Ivan Bernstein" w:date="2010-01-26T15:00:00Z">
        <w:r w:rsidR="002B66BC">
          <w:rPr>
            <w:rFonts w:ascii="Times New Roman" w:hAnsi="Times New Roman"/>
            <w:spacing w:val="0"/>
            <w:sz w:val="24"/>
            <w:szCs w:val="24"/>
          </w:rPr>
          <w:t>.</w:t>
        </w:r>
      </w:ins>
    </w:p>
    <w:p w:rsidR="00576B2C" w:rsidRDefault="006D21FF" w:rsidP="00576B2C">
      <w:pPr>
        <w:pStyle w:val="BodyText"/>
        <w:ind w:firstLine="720"/>
        <w:jc w:val="left"/>
        <w:rPr>
          <w:ins w:id="4795" w:author="Eliot Ivan Bernstein" w:date="2010-02-10T16:21:00Z"/>
          <w:rFonts w:ascii="Times New Roman" w:hAnsi="Times New Roman"/>
          <w:spacing w:val="0"/>
          <w:sz w:val="24"/>
          <w:szCs w:val="24"/>
        </w:rPr>
        <w:pPrChange w:id="4796" w:author="Eliot Ivan Bernstein" w:date="2010-02-07T05:26:00Z">
          <w:pPr>
            <w:pStyle w:val="BodyText"/>
            <w:ind w:left="1800"/>
            <w:jc w:val="left"/>
          </w:pPr>
        </w:pPrChange>
      </w:pPr>
      <w:ins w:id="4797" w:author="Eliot Ivan Bernstein" w:date="2010-01-24T13:09:00Z">
        <w:r>
          <w:rPr>
            <w:rFonts w:ascii="Times New Roman" w:hAnsi="Times New Roman"/>
            <w:spacing w:val="0"/>
            <w:sz w:val="24"/>
            <w:szCs w:val="24"/>
          </w:rPr>
          <w:lastRenderedPageBreak/>
          <w:t>Th</w:t>
        </w:r>
      </w:ins>
      <w:ins w:id="4798" w:author="Eliot Ivan Bernstein" w:date="2010-02-07T05:26:00Z">
        <w:r w:rsidR="00D50633">
          <w:rPr>
            <w:rFonts w:ascii="Times New Roman" w:hAnsi="Times New Roman"/>
            <w:spacing w:val="0"/>
            <w:sz w:val="24"/>
            <w:szCs w:val="24"/>
          </w:rPr>
          <w:t>e</w:t>
        </w:r>
      </w:ins>
      <w:ins w:id="4799" w:author="Eliot Ivan Bernstein" w:date="2010-01-24T13:09:00Z">
        <w:r>
          <w:rPr>
            <w:rFonts w:ascii="Times New Roman" w:hAnsi="Times New Roman"/>
            <w:spacing w:val="0"/>
            <w:sz w:val="24"/>
            <w:szCs w:val="24"/>
          </w:rPr>
          <w:t xml:space="preserve"> timeline</w:t>
        </w:r>
      </w:ins>
      <w:ins w:id="4800" w:author="Eliot Ivan Bernstein" w:date="2010-01-26T15:01:00Z">
        <w:r w:rsidR="002B66BC">
          <w:rPr>
            <w:rFonts w:ascii="Times New Roman" w:hAnsi="Times New Roman"/>
            <w:spacing w:val="0"/>
            <w:sz w:val="24"/>
            <w:szCs w:val="24"/>
          </w:rPr>
          <w:t xml:space="preserve"> and </w:t>
        </w:r>
      </w:ins>
      <w:ins w:id="4801" w:author="Eliot Ivan Bernstein" w:date="2010-02-07T05:27:00Z">
        <w:r w:rsidR="00D50633">
          <w:rPr>
            <w:rFonts w:ascii="Times New Roman" w:hAnsi="Times New Roman"/>
            <w:spacing w:val="0"/>
            <w:sz w:val="24"/>
            <w:szCs w:val="24"/>
          </w:rPr>
          <w:t>supplementary</w:t>
        </w:r>
      </w:ins>
      <w:ins w:id="4802" w:author="Eliot Ivan Bernstein" w:date="2010-02-07T05:26:00Z">
        <w:r w:rsidR="00D50633">
          <w:rPr>
            <w:rFonts w:ascii="Times New Roman" w:hAnsi="Times New Roman"/>
            <w:spacing w:val="0"/>
            <w:sz w:val="24"/>
            <w:szCs w:val="24"/>
          </w:rPr>
          <w:t xml:space="preserve"> </w:t>
        </w:r>
      </w:ins>
      <w:ins w:id="4803" w:author="Eliot Ivan Bernstein" w:date="2010-01-26T15:01:00Z">
        <w:r w:rsidR="002B66BC">
          <w:rPr>
            <w:rFonts w:ascii="Times New Roman" w:hAnsi="Times New Roman"/>
            <w:spacing w:val="0"/>
            <w:sz w:val="24"/>
            <w:szCs w:val="24"/>
          </w:rPr>
          <w:t>evidence</w:t>
        </w:r>
      </w:ins>
      <w:ins w:id="4804" w:author="Eliot Ivan Bernstein" w:date="2010-02-07T10:17:00Z">
        <w:r w:rsidR="00F05C13">
          <w:rPr>
            <w:rFonts w:ascii="Times New Roman" w:hAnsi="Times New Roman"/>
            <w:spacing w:val="0"/>
            <w:sz w:val="24"/>
            <w:szCs w:val="24"/>
          </w:rPr>
          <w:t xml:space="preserve"> herein</w:t>
        </w:r>
      </w:ins>
      <w:ins w:id="4805" w:author="Eliot Ivan Bernstein" w:date="2010-01-26T15:01:00Z">
        <w:r w:rsidR="002B66BC">
          <w:rPr>
            <w:rFonts w:ascii="Times New Roman" w:hAnsi="Times New Roman"/>
            <w:spacing w:val="0"/>
            <w:sz w:val="24"/>
            <w:szCs w:val="24"/>
          </w:rPr>
          <w:t xml:space="preserve"> </w:t>
        </w:r>
      </w:ins>
      <w:ins w:id="4806" w:author="Eliot Ivan Bernstein" w:date="2010-01-24T13:09:00Z">
        <w:r>
          <w:rPr>
            <w:rFonts w:ascii="Times New Roman" w:hAnsi="Times New Roman"/>
            <w:spacing w:val="0"/>
            <w:sz w:val="24"/>
            <w:szCs w:val="24"/>
          </w:rPr>
          <w:t>should</w:t>
        </w:r>
      </w:ins>
      <w:ins w:id="4807" w:author="Eliot Ivan Bernstein" w:date="2010-01-26T15:02:00Z">
        <w:r w:rsidR="002B66BC">
          <w:rPr>
            <w:rFonts w:ascii="Times New Roman" w:hAnsi="Times New Roman"/>
            <w:spacing w:val="0"/>
            <w:sz w:val="24"/>
            <w:szCs w:val="24"/>
          </w:rPr>
          <w:t xml:space="preserve"> </w:t>
        </w:r>
      </w:ins>
      <w:ins w:id="4808" w:author="Eliot Ivan Bernstein" w:date="2010-01-24T13:09:00Z">
        <w:r>
          <w:rPr>
            <w:rFonts w:ascii="Times New Roman" w:hAnsi="Times New Roman"/>
            <w:spacing w:val="0"/>
            <w:sz w:val="24"/>
            <w:szCs w:val="24"/>
          </w:rPr>
          <w:t>establish</w:t>
        </w:r>
      </w:ins>
      <w:ins w:id="4809" w:author="Eliot Ivan Bernstein" w:date="2010-01-26T15:02:00Z">
        <w:r w:rsidR="002B66BC">
          <w:rPr>
            <w:rFonts w:ascii="Times New Roman" w:hAnsi="Times New Roman"/>
            <w:spacing w:val="0"/>
            <w:sz w:val="24"/>
            <w:szCs w:val="24"/>
          </w:rPr>
          <w:t xml:space="preserve"> for the SEC</w:t>
        </w:r>
      </w:ins>
      <w:ins w:id="4810" w:author="Eliot Ivan Bernstein" w:date="2010-02-10T08:11:00Z">
        <w:r w:rsidR="00123B20">
          <w:rPr>
            <w:rFonts w:ascii="Times New Roman" w:hAnsi="Times New Roman"/>
            <w:spacing w:val="0"/>
            <w:sz w:val="24"/>
            <w:szCs w:val="24"/>
          </w:rPr>
          <w:t xml:space="preserve"> and others addressed herein</w:t>
        </w:r>
      </w:ins>
      <w:ins w:id="4811" w:author="Eliot Ivan Bernstein" w:date="2010-01-24T13:09:00Z">
        <w:r>
          <w:rPr>
            <w:rFonts w:ascii="Times New Roman" w:hAnsi="Times New Roman"/>
            <w:spacing w:val="0"/>
            <w:sz w:val="24"/>
            <w:szCs w:val="24"/>
          </w:rPr>
          <w:t xml:space="preserve"> that Smith’s recent claim</w:t>
        </w:r>
      </w:ins>
      <w:ins w:id="4812" w:author="Eliot Ivan Bernstein" w:date="2010-01-26T15:00:00Z">
        <w:r w:rsidR="002B66BC">
          <w:rPr>
            <w:rFonts w:ascii="Times New Roman" w:hAnsi="Times New Roman"/>
            <w:spacing w:val="0"/>
            <w:sz w:val="24"/>
            <w:szCs w:val="24"/>
          </w:rPr>
          <w:t xml:space="preserve"> in his December 23, 2009 communication</w:t>
        </w:r>
      </w:ins>
      <w:ins w:id="4813" w:author="Eliot Ivan Bernstein" w:date="2010-02-07T10:17:00Z">
        <w:r w:rsidR="00F05C13">
          <w:rPr>
            <w:rFonts w:ascii="Times New Roman" w:hAnsi="Times New Roman"/>
            <w:spacing w:val="0"/>
            <w:sz w:val="24"/>
            <w:szCs w:val="24"/>
          </w:rPr>
          <w:t>,</w:t>
        </w:r>
      </w:ins>
      <w:ins w:id="4814" w:author="Eliot Ivan Bernstein" w:date="2010-01-26T15:00:00Z">
        <w:r w:rsidR="002B66BC">
          <w:rPr>
            <w:rFonts w:ascii="Times New Roman" w:hAnsi="Times New Roman"/>
            <w:spacing w:val="0"/>
            <w:sz w:val="24"/>
            <w:szCs w:val="24"/>
          </w:rPr>
          <w:t xml:space="preserve"> already exhibited</w:t>
        </w:r>
      </w:ins>
      <w:ins w:id="4815" w:author="Eliot Ivan Bernstein" w:date="2010-01-26T15:03:00Z">
        <w:r w:rsidR="002B66BC">
          <w:rPr>
            <w:rFonts w:ascii="Times New Roman" w:hAnsi="Times New Roman"/>
            <w:spacing w:val="0"/>
            <w:sz w:val="24"/>
            <w:szCs w:val="24"/>
          </w:rPr>
          <w:t xml:space="preserve"> herein</w:t>
        </w:r>
      </w:ins>
      <w:ins w:id="4816" w:author="Eliot Ivan Bernstein" w:date="2010-02-07T10:17:00Z">
        <w:r w:rsidR="00F05C13">
          <w:rPr>
            <w:rFonts w:ascii="Times New Roman" w:hAnsi="Times New Roman"/>
            <w:spacing w:val="0"/>
            <w:sz w:val="24"/>
            <w:szCs w:val="24"/>
          </w:rPr>
          <w:t>,</w:t>
        </w:r>
      </w:ins>
      <w:ins w:id="4817" w:author="Eliot Ivan Bernstein" w:date="2010-02-07T06:38:00Z">
        <w:r w:rsidR="001A7663">
          <w:rPr>
            <w:rFonts w:ascii="Times New Roman" w:hAnsi="Times New Roman"/>
            <w:spacing w:val="0"/>
            <w:sz w:val="24"/>
            <w:szCs w:val="24"/>
          </w:rPr>
          <w:t xml:space="preserve"> claiming</w:t>
        </w:r>
      </w:ins>
      <w:ins w:id="4818" w:author="Eliot Ivan Bernstein" w:date="2010-02-07T06:39:00Z">
        <w:r w:rsidR="001A7663">
          <w:rPr>
            <w:rFonts w:ascii="Times New Roman" w:hAnsi="Times New Roman"/>
            <w:spacing w:val="0"/>
            <w:sz w:val="24"/>
            <w:szCs w:val="24"/>
          </w:rPr>
          <w:t>,</w:t>
        </w:r>
      </w:ins>
      <w:ins w:id="4819" w:author="Eliot Ivan Bernstein" w:date="2010-01-24T13:09:00Z">
        <w:r>
          <w:rPr>
            <w:rFonts w:ascii="Times New Roman" w:hAnsi="Times New Roman"/>
            <w:spacing w:val="0"/>
            <w:sz w:val="24"/>
            <w:szCs w:val="24"/>
          </w:rPr>
          <w:t xml:space="preserve"> </w:t>
        </w:r>
      </w:ins>
      <w:ins w:id="4820" w:author="Eliot Ivan Bernstein" w:date="2010-01-24T13:10:00Z">
        <w:r>
          <w:rPr>
            <w:rFonts w:ascii="Times New Roman" w:hAnsi="Times New Roman"/>
            <w:spacing w:val="0"/>
            <w:sz w:val="24"/>
            <w:szCs w:val="24"/>
          </w:rPr>
          <w:t>“</w:t>
        </w:r>
        <w:r w:rsidRPr="00012BEC">
          <w:rPr>
            <w:rFonts w:ascii="Times New Roman" w:hAnsi="Times New Roman"/>
            <w:spacing w:val="0"/>
            <w:sz w:val="24"/>
            <w:szCs w:val="24"/>
          </w:rPr>
          <w:t>Your time-barred claims hinge almost entirely on an internal email written by David Colter on January 15, 2002 - an email he subsequently disavowed and admitted that he had written (and</w:t>
        </w:r>
        <w:r>
          <w:rPr>
            <w:rFonts w:ascii="Times New Roman" w:hAnsi="Times New Roman"/>
            <w:spacing w:val="0"/>
            <w:sz w:val="24"/>
            <w:szCs w:val="24"/>
          </w:rPr>
          <w:t xml:space="preserve"> </w:t>
        </w:r>
        <w:r w:rsidRPr="00012BEC">
          <w:rPr>
            <w:rFonts w:ascii="Times New Roman" w:hAnsi="Times New Roman"/>
            <w:spacing w:val="0"/>
            <w:sz w:val="24"/>
            <w:szCs w:val="24"/>
          </w:rPr>
          <w:t>improperly provided you with a copy) only as a personal favor to you</w:t>
        </w:r>
        <w:r>
          <w:rPr>
            <w:rFonts w:ascii="Times New Roman" w:hAnsi="Times New Roman"/>
            <w:spacing w:val="0"/>
            <w:sz w:val="24"/>
            <w:szCs w:val="24"/>
          </w:rPr>
          <w:t>”</w:t>
        </w:r>
      </w:ins>
      <w:ins w:id="4821" w:author="Eliot Ivan Bernstein" w:date="2010-02-07T05:26:00Z">
        <w:r w:rsidR="00D50633">
          <w:rPr>
            <w:rFonts w:ascii="Times New Roman" w:hAnsi="Times New Roman"/>
            <w:spacing w:val="0"/>
            <w:sz w:val="24"/>
            <w:szCs w:val="24"/>
          </w:rPr>
          <w:t xml:space="preserve"> </w:t>
        </w:r>
      </w:ins>
      <w:ins w:id="4822" w:author="Eliot Ivan Bernstein" w:date="2010-01-24T13:11:00Z">
        <w:r>
          <w:rPr>
            <w:rFonts w:ascii="Times New Roman" w:hAnsi="Times New Roman"/>
            <w:spacing w:val="0"/>
            <w:sz w:val="24"/>
            <w:szCs w:val="24"/>
          </w:rPr>
          <w:t xml:space="preserve">is both </w:t>
        </w:r>
      </w:ins>
      <w:ins w:id="4823" w:author="Eliot Ivan Bernstein" w:date="2010-02-07T06:39:00Z">
        <w:r w:rsidR="001A7663">
          <w:rPr>
            <w:rFonts w:ascii="Times New Roman" w:hAnsi="Times New Roman"/>
            <w:spacing w:val="0"/>
            <w:sz w:val="24"/>
            <w:szCs w:val="24"/>
          </w:rPr>
          <w:t>F</w:t>
        </w:r>
      </w:ins>
      <w:ins w:id="4824" w:author="Eliot Ivan Bernstein" w:date="2010-01-24T13:11:00Z">
        <w:r>
          <w:rPr>
            <w:rFonts w:ascii="Times New Roman" w:hAnsi="Times New Roman"/>
            <w:spacing w:val="0"/>
            <w:sz w:val="24"/>
            <w:szCs w:val="24"/>
          </w:rPr>
          <w:t xml:space="preserve">alse and </w:t>
        </w:r>
      </w:ins>
      <w:ins w:id="4825" w:author="Eliot Ivan Bernstein" w:date="2010-02-07T06:39:00Z">
        <w:r w:rsidR="001A7663">
          <w:rPr>
            <w:rFonts w:ascii="Times New Roman" w:hAnsi="Times New Roman"/>
            <w:spacing w:val="0"/>
            <w:sz w:val="24"/>
            <w:szCs w:val="24"/>
          </w:rPr>
          <w:t>M</w:t>
        </w:r>
      </w:ins>
      <w:ins w:id="4826" w:author="Eliot Ivan Bernstein" w:date="2010-01-24T13:11:00Z">
        <w:r>
          <w:rPr>
            <w:rFonts w:ascii="Times New Roman" w:hAnsi="Times New Roman"/>
            <w:spacing w:val="0"/>
            <w:sz w:val="24"/>
            <w:szCs w:val="24"/>
          </w:rPr>
          <w:t>isleading</w:t>
        </w:r>
      </w:ins>
      <w:ins w:id="4827" w:author="Eliot Ivan Bernstein" w:date="2010-02-07T05:26:00Z">
        <w:r w:rsidR="00D50633">
          <w:rPr>
            <w:rFonts w:ascii="Times New Roman" w:hAnsi="Times New Roman"/>
            <w:spacing w:val="0"/>
            <w:sz w:val="24"/>
            <w:szCs w:val="24"/>
          </w:rPr>
          <w:t xml:space="preserve">.  </w:t>
        </w:r>
      </w:ins>
      <w:ins w:id="4828" w:author="Eliot Ivan Bernstein" w:date="2010-02-07T05:27:00Z">
        <w:r w:rsidR="00D50633">
          <w:rPr>
            <w:rFonts w:ascii="Times New Roman" w:hAnsi="Times New Roman"/>
            <w:spacing w:val="0"/>
            <w:sz w:val="24"/>
            <w:szCs w:val="24"/>
          </w:rPr>
          <w:t xml:space="preserve">False and </w:t>
        </w:r>
      </w:ins>
      <w:ins w:id="4829" w:author="Eliot Ivan Bernstein" w:date="2010-02-07T06:39:00Z">
        <w:r w:rsidR="001A7663">
          <w:rPr>
            <w:rFonts w:ascii="Times New Roman" w:hAnsi="Times New Roman"/>
            <w:spacing w:val="0"/>
            <w:sz w:val="24"/>
            <w:szCs w:val="24"/>
          </w:rPr>
          <w:t>M</w:t>
        </w:r>
      </w:ins>
      <w:ins w:id="4830" w:author="Eliot Ivan Bernstein" w:date="2010-02-07T05:27:00Z">
        <w:r w:rsidR="00D50633">
          <w:rPr>
            <w:rFonts w:ascii="Times New Roman" w:hAnsi="Times New Roman"/>
            <w:spacing w:val="0"/>
            <w:sz w:val="24"/>
            <w:szCs w:val="24"/>
          </w:rPr>
          <w:t xml:space="preserve">isleading </w:t>
        </w:r>
      </w:ins>
      <w:ins w:id="4831" w:author="Eliot Ivan Bernstein" w:date="2010-01-24T13:11:00Z">
        <w:r>
          <w:rPr>
            <w:rFonts w:ascii="Times New Roman" w:hAnsi="Times New Roman"/>
            <w:spacing w:val="0"/>
            <w:sz w:val="24"/>
            <w:szCs w:val="24"/>
          </w:rPr>
          <w:t xml:space="preserve">in light of the substantial evidence </w:t>
        </w:r>
      </w:ins>
      <w:ins w:id="4832" w:author="Eliot Ivan Bernstein" w:date="2010-02-07T06:39:00Z">
        <w:r w:rsidR="001A7663">
          <w:rPr>
            <w:rFonts w:ascii="Times New Roman" w:hAnsi="Times New Roman"/>
            <w:spacing w:val="0"/>
            <w:sz w:val="24"/>
            <w:szCs w:val="24"/>
          </w:rPr>
          <w:t xml:space="preserve">refuting this claim </w:t>
        </w:r>
      </w:ins>
      <w:ins w:id="4833" w:author="Eliot Ivan Bernstein" w:date="2010-01-24T13:11:00Z">
        <w:r>
          <w:rPr>
            <w:rFonts w:ascii="Times New Roman" w:hAnsi="Times New Roman"/>
            <w:spacing w:val="0"/>
            <w:sz w:val="24"/>
            <w:szCs w:val="24"/>
          </w:rPr>
          <w:t>presented and exhibited herein</w:t>
        </w:r>
      </w:ins>
      <w:ins w:id="4834" w:author="Eliot Ivan Bernstein" w:date="2010-01-26T15:01:00Z">
        <w:r w:rsidR="002B66BC">
          <w:rPr>
            <w:rFonts w:ascii="Times New Roman" w:hAnsi="Times New Roman"/>
            <w:spacing w:val="0"/>
            <w:sz w:val="24"/>
            <w:szCs w:val="24"/>
          </w:rPr>
          <w:t xml:space="preserve"> regarding the </w:t>
        </w:r>
      </w:ins>
      <w:ins w:id="4835" w:author="Eliot Ivan Bernstein" w:date="2010-02-07T05:27:00Z">
        <w:r w:rsidR="00D50633">
          <w:rPr>
            <w:rFonts w:ascii="Times New Roman" w:hAnsi="Times New Roman"/>
            <w:spacing w:val="0"/>
            <w:sz w:val="24"/>
            <w:szCs w:val="24"/>
          </w:rPr>
          <w:t>B</w:t>
        </w:r>
      </w:ins>
      <w:ins w:id="4836" w:author="Eliot Ivan Bernstein" w:date="2010-01-26T15:01:00Z">
        <w:r w:rsidR="002B66BC">
          <w:rPr>
            <w:rFonts w:ascii="Times New Roman" w:hAnsi="Times New Roman"/>
            <w:spacing w:val="0"/>
            <w:sz w:val="24"/>
            <w:szCs w:val="24"/>
          </w:rPr>
          <w:t xml:space="preserve">inding </w:t>
        </w:r>
      </w:ins>
      <w:ins w:id="4837" w:author="Eliot Ivan Bernstein" w:date="2010-02-07T05:27:00Z">
        <w:r w:rsidR="00D50633">
          <w:rPr>
            <w:rFonts w:ascii="Times New Roman" w:hAnsi="Times New Roman"/>
            <w:spacing w:val="0"/>
            <w:sz w:val="24"/>
            <w:szCs w:val="24"/>
          </w:rPr>
          <w:t>C</w:t>
        </w:r>
      </w:ins>
      <w:ins w:id="4838" w:author="Eliot Ivan Bernstein" w:date="2010-01-26T15:01:00Z">
        <w:r w:rsidR="002B66BC">
          <w:rPr>
            <w:rFonts w:ascii="Times New Roman" w:hAnsi="Times New Roman"/>
            <w:spacing w:val="0"/>
            <w:sz w:val="24"/>
            <w:szCs w:val="24"/>
          </w:rPr>
          <w:t>ontractual relations</w:t>
        </w:r>
      </w:ins>
      <w:ins w:id="4839" w:author="Eliot Ivan Bernstein" w:date="2010-01-26T15:02:00Z">
        <w:r w:rsidR="002B66BC">
          <w:rPr>
            <w:rFonts w:ascii="Times New Roman" w:hAnsi="Times New Roman"/>
            <w:spacing w:val="0"/>
            <w:sz w:val="24"/>
            <w:szCs w:val="24"/>
          </w:rPr>
          <w:t xml:space="preserve"> between </w:t>
        </w:r>
      </w:ins>
      <w:ins w:id="4840" w:author="Eliot Ivan Bernstein" w:date="2010-02-08T09:46:00Z">
        <w:r w:rsidR="001765A3">
          <w:rPr>
            <w:rFonts w:ascii="Times New Roman" w:hAnsi="Times New Roman"/>
            <w:spacing w:val="0"/>
            <w:sz w:val="24"/>
            <w:szCs w:val="24"/>
          </w:rPr>
          <w:t>Warner Bros et al.</w:t>
        </w:r>
      </w:ins>
      <w:ins w:id="4841" w:author="Eliot Ivan Bernstein" w:date="2010-01-26T15:02:00Z">
        <w:r w:rsidR="002B66BC">
          <w:rPr>
            <w:rFonts w:ascii="Times New Roman" w:hAnsi="Times New Roman"/>
            <w:spacing w:val="0"/>
            <w:sz w:val="24"/>
            <w:szCs w:val="24"/>
          </w:rPr>
          <w:t xml:space="preserve"> and Iviewit</w:t>
        </w:r>
      </w:ins>
      <w:ins w:id="4842" w:author="Eliot Ivan Bernstein" w:date="2010-01-24T13:11:00Z">
        <w:r>
          <w:rPr>
            <w:rFonts w:ascii="Times New Roman" w:hAnsi="Times New Roman"/>
            <w:spacing w:val="0"/>
            <w:sz w:val="24"/>
            <w:szCs w:val="24"/>
          </w:rPr>
          <w:t xml:space="preserve">.  </w:t>
        </w:r>
      </w:ins>
      <w:ins w:id="4843" w:author="Eliot Ivan Bernstein" w:date="2010-02-07T05:28:00Z">
        <w:r w:rsidR="00D50633">
          <w:rPr>
            <w:rFonts w:ascii="Times New Roman" w:hAnsi="Times New Roman"/>
            <w:spacing w:val="0"/>
            <w:sz w:val="24"/>
            <w:szCs w:val="24"/>
          </w:rPr>
          <w:t>Smith’s</w:t>
        </w:r>
      </w:ins>
      <w:ins w:id="4844" w:author="Eliot Ivan Bernstein" w:date="2010-01-24T13:11:00Z">
        <w:r>
          <w:rPr>
            <w:rFonts w:ascii="Times New Roman" w:hAnsi="Times New Roman"/>
            <w:spacing w:val="0"/>
            <w:sz w:val="24"/>
            <w:szCs w:val="24"/>
          </w:rPr>
          <w:t xml:space="preserve"> statement</w:t>
        </w:r>
      </w:ins>
      <w:ins w:id="4845" w:author="Eliot Ivan Bernstein" w:date="2010-02-07T06:41:00Z">
        <w:r w:rsidR="001A7663">
          <w:rPr>
            <w:rFonts w:ascii="Times New Roman" w:hAnsi="Times New Roman"/>
            <w:spacing w:val="0"/>
            <w:sz w:val="24"/>
            <w:szCs w:val="24"/>
          </w:rPr>
          <w:t>s</w:t>
        </w:r>
      </w:ins>
      <w:ins w:id="4846" w:author="Eliot Ivan Bernstein" w:date="2010-01-24T13:11:00Z">
        <w:r w:rsidR="001A7663">
          <w:rPr>
            <w:rFonts w:ascii="Times New Roman" w:hAnsi="Times New Roman"/>
            <w:spacing w:val="0"/>
            <w:sz w:val="24"/>
            <w:szCs w:val="24"/>
          </w:rPr>
          <w:t xml:space="preserve"> attempt</w:t>
        </w:r>
        <w:r>
          <w:rPr>
            <w:rFonts w:ascii="Times New Roman" w:hAnsi="Times New Roman"/>
            <w:spacing w:val="0"/>
            <w:sz w:val="24"/>
            <w:szCs w:val="24"/>
          </w:rPr>
          <w:t xml:space="preserve"> to dismiss the liabilities as based on a single letter from a Warner Bros. employee</w:t>
        </w:r>
      </w:ins>
      <w:ins w:id="4847" w:author="Eliot Ivan Bernstein" w:date="2010-02-10T16:20:00Z">
        <w:r w:rsidR="00DF2A07">
          <w:rPr>
            <w:rFonts w:ascii="Times New Roman" w:hAnsi="Times New Roman"/>
            <w:spacing w:val="0"/>
            <w:sz w:val="24"/>
            <w:szCs w:val="24"/>
          </w:rPr>
          <w:t xml:space="preserve"> and</w:t>
        </w:r>
      </w:ins>
      <w:ins w:id="4848" w:author="Eliot Ivan Bernstein" w:date="2010-02-11T04:07:00Z">
        <w:r w:rsidR="00345353">
          <w:rPr>
            <w:rFonts w:ascii="Times New Roman" w:hAnsi="Times New Roman"/>
            <w:spacing w:val="0"/>
            <w:sz w:val="24"/>
            <w:szCs w:val="24"/>
          </w:rPr>
          <w:t xml:space="preserve"> that the claims are</w:t>
        </w:r>
      </w:ins>
      <w:ins w:id="4849" w:author="Eliot Ivan Bernstein" w:date="2010-02-10T16:20:00Z">
        <w:r w:rsidR="00DF2A07">
          <w:rPr>
            <w:rFonts w:ascii="Times New Roman" w:hAnsi="Times New Roman"/>
            <w:spacing w:val="0"/>
            <w:sz w:val="24"/>
            <w:szCs w:val="24"/>
          </w:rPr>
          <w:t xml:space="preserve"> somehow time barred</w:t>
        </w:r>
      </w:ins>
      <w:ins w:id="4850" w:author="Eliot Ivan Bernstein" w:date="2010-02-07T06:41:00Z">
        <w:r w:rsidR="001A7663">
          <w:rPr>
            <w:rFonts w:ascii="Times New Roman" w:hAnsi="Times New Roman"/>
            <w:spacing w:val="0"/>
            <w:sz w:val="24"/>
            <w:szCs w:val="24"/>
          </w:rPr>
          <w:t xml:space="preserve">.  </w:t>
        </w:r>
      </w:ins>
    </w:p>
    <w:p w:rsidR="00576B2C" w:rsidRDefault="001A7663" w:rsidP="00576B2C">
      <w:pPr>
        <w:pStyle w:val="BodyText"/>
        <w:ind w:firstLine="720"/>
        <w:jc w:val="left"/>
        <w:rPr>
          <w:ins w:id="4851" w:author="Eliot Ivan Bernstein" w:date="2010-02-10T08:12:00Z"/>
          <w:rFonts w:ascii="Times New Roman" w:hAnsi="Times New Roman"/>
          <w:spacing w:val="0"/>
          <w:sz w:val="24"/>
          <w:szCs w:val="24"/>
        </w:rPr>
        <w:pPrChange w:id="4852" w:author="Eliot Ivan Bernstein" w:date="2010-02-07T05:26:00Z">
          <w:pPr>
            <w:pStyle w:val="BodyText"/>
            <w:ind w:left="1800"/>
            <w:jc w:val="left"/>
          </w:pPr>
        </w:pPrChange>
      </w:pPr>
      <w:ins w:id="4853" w:author="Eliot Ivan Bernstein" w:date="2010-02-07T06:41:00Z">
        <w:r>
          <w:rPr>
            <w:rFonts w:ascii="Times New Roman" w:hAnsi="Times New Roman"/>
            <w:spacing w:val="0"/>
            <w:sz w:val="24"/>
            <w:szCs w:val="24"/>
          </w:rPr>
          <w:t>T</w:t>
        </w:r>
      </w:ins>
      <w:ins w:id="4854" w:author="Eliot Ivan Bernstein" w:date="2010-01-24T13:11:00Z">
        <w:r w:rsidR="006D21FF">
          <w:rPr>
            <w:rFonts w:ascii="Times New Roman" w:hAnsi="Times New Roman"/>
            <w:spacing w:val="0"/>
            <w:sz w:val="24"/>
            <w:szCs w:val="24"/>
          </w:rPr>
          <w:t>he SEC</w:t>
        </w:r>
      </w:ins>
      <w:ins w:id="4855" w:author="Eliot Ivan Bernstein" w:date="2010-02-07T06:41:00Z">
        <w:r>
          <w:rPr>
            <w:rFonts w:ascii="Times New Roman" w:hAnsi="Times New Roman"/>
            <w:spacing w:val="0"/>
            <w:sz w:val="24"/>
            <w:szCs w:val="24"/>
          </w:rPr>
          <w:t xml:space="preserve"> and other investigators addressed herein</w:t>
        </w:r>
      </w:ins>
      <w:ins w:id="4856" w:author="Eliot Ivan Bernstein" w:date="2010-01-24T15:47:00Z">
        <w:r w:rsidR="00B835B8">
          <w:rPr>
            <w:rFonts w:ascii="Times New Roman" w:hAnsi="Times New Roman"/>
            <w:spacing w:val="0"/>
            <w:sz w:val="24"/>
            <w:szCs w:val="24"/>
          </w:rPr>
          <w:t xml:space="preserve"> </w:t>
        </w:r>
      </w:ins>
      <w:ins w:id="4857" w:author="Eliot Ivan Bernstein" w:date="2010-02-07T06:41:00Z">
        <w:r>
          <w:rPr>
            <w:rFonts w:ascii="Times New Roman" w:hAnsi="Times New Roman"/>
            <w:spacing w:val="0"/>
            <w:sz w:val="24"/>
            <w:szCs w:val="24"/>
          </w:rPr>
          <w:t>however are</w:t>
        </w:r>
      </w:ins>
      <w:ins w:id="4858" w:author="Eliot Ivan Bernstein" w:date="2010-01-24T13:11:00Z">
        <w:r w:rsidR="006D21FF">
          <w:rPr>
            <w:rFonts w:ascii="Times New Roman" w:hAnsi="Times New Roman"/>
            <w:spacing w:val="0"/>
            <w:sz w:val="24"/>
            <w:szCs w:val="24"/>
          </w:rPr>
          <w:t xml:space="preserve"> presented </w:t>
        </w:r>
      </w:ins>
      <w:ins w:id="4859" w:author="Eliot Ivan Bernstein" w:date="2010-02-07T06:42:00Z">
        <w:r>
          <w:rPr>
            <w:rFonts w:ascii="Times New Roman" w:hAnsi="Times New Roman"/>
            <w:spacing w:val="0"/>
            <w:sz w:val="24"/>
            <w:szCs w:val="24"/>
          </w:rPr>
          <w:t>w</w:t>
        </w:r>
      </w:ins>
      <w:ins w:id="4860" w:author="Eliot Ivan Bernstein" w:date="2010-01-24T13:11:00Z">
        <w:r w:rsidR="006D21FF">
          <w:rPr>
            <w:rFonts w:ascii="Times New Roman" w:hAnsi="Times New Roman"/>
            <w:spacing w:val="0"/>
            <w:sz w:val="24"/>
            <w:szCs w:val="24"/>
          </w:rPr>
          <w:t xml:space="preserve">ith </w:t>
        </w:r>
      </w:ins>
      <w:ins w:id="4861" w:author="Eliot Ivan Bernstein" w:date="2010-02-07T05:28:00Z">
        <w:r w:rsidR="00D50633">
          <w:rPr>
            <w:rFonts w:ascii="Times New Roman" w:hAnsi="Times New Roman"/>
            <w:spacing w:val="0"/>
            <w:sz w:val="24"/>
            <w:szCs w:val="24"/>
          </w:rPr>
          <w:t>a</w:t>
        </w:r>
      </w:ins>
      <w:ins w:id="4862" w:author="Eliot Ivan Bernstein" w:date="2010-01-24T15:47:00Z">
        <w:r w:rsidR="00B835B8">
          <w:rPr>
            <w:rFonts w:ascii="Times New Roman" w:hAnsi="Times New Roman"/>
            <w:spacing w:val="0"/>
            <w:sz w:val="24"/>
            <w:szCs w:val="24"/>
          </w:rPr>
          <w:t xml:space="preserve"> </w:t>
        </w:r>
      </w:ins>
      <w:ins w:id="4863" w:author="Eliot Ivan Bernstein" w:date="2010-01-24T13:11:00Z">
        <w:r w:rsidR="006D21FF">
          <w:rPr>
            <w:rFonts w:ascii="Times New Roman" w:hAnsi="Times New Roman"/>
            <w:spacing w:val="0"/>
            <w:sz w:val="24"/>
            <w:szCs w:val="24"/>
          </w:rPr>
          <w:t>far more complete</w:t>
        </w:r>
      </w:ins>
      <w:ins w:id="4864" w:author="Eliot Ivan Bernstein" w:date="2010-01-24T15:47:00Z">
        <w:r w:rsidR="00B835B8">
          <w:rPr>
            <w:rFonts w:ascii="Times New Roman" w:hAnsi="Times New Roman"/>
            <w:spacing w:val="0"/>
            <w:sz w:val="24"/>
            <w:szCs w:val="24"/>
          </w:rPr>
          <w:t xml:space="preserve"> and truthful</w:t>
        </w:r>
      </w:ins>
      <w:ins w:id="4865" w:author="Eliot Ivan Bernstein" w:date="2010-01-24T13:11:00Z">
        <w:r w:rsidR="006D21FF">
          <w:rPr>
            <w:rFonts w:ascii="Times New Roman" w:hAnsi="Times New Roman"/>
            <w:spacing w:val="0"/>
            <w:sz w:val="24"/>
            <w:szCs w:val="24"/>
          </w:rPr>
          <w:t xml:space="preserve"> picture of the</w:t>
        </w:r>
      </w:ins>
      <w:ins w:id="4866" w:author="Eliot Ivan Bernstein" w:date="2010-01-24T13:13:00Z">
        <w:r w:rsidR="006D21FF">
          <w:rPr>
            <w:rFonts w:ascii="Times New Roman" w:hAnsi="Times New Roman"/>
            <w:spacing w:val="0"/>
            <w:sz w:val="24"/>
            <w:szCs w:val="24"/>
          </w:rPr>
          <w:t xml:space="preserve"> long and contractual</w:t>
        </w:r>
      </w:ins>
      <w:ins w:id="4867" w:author="Eliot Ivan Bernstein" w:date="2010-01-24T13:11:00Z">
        <w:r w:rsidR="006D21FF">
          <w:rPr>
            <w:rFonts w:ascii="Times New Roman" w:hAnsi="Times New Roman"/>
            <w:spacing w:val="0"/>
            <w:sz w:val="24"/>
            <w:szCs w:val="24"/>
          </w:rPr>
          <w:t xml:space="preserve"> relationship</w:t>
        </w:r>
      </w:ins>
      <w:ins w:id="4868" w:author="Eliot Ivan Bernstein" w:date="2010-01-24T13:13:00Z">
        <w:r w:rsidR="006D21FF">
          <w:rPr>
            <w:rFonts w:ascii="Times New Roman" w:hAnsi="Times New Roman"/>
            <w:spacing w:val="0"/>
            <w:sz w:val="24"/>
            <w:szCs w:val="24"/>
          </w:rPr>
          <w:t xml:space="preserve"> between Iviewit and Warner Bros</w:t>
        </w:r>
      </w:ins>
      <w:ins w:id="4869" w:author="Eliot Ivan Bernstein" w:date="2010-01-24T13:14:00Z">
        <w:r w:rsidR="006D21FF">
          <w:rPr>
            <w:rFonts w:ascii="Times New Roman" w:hAnsi="Times New Roman"/>
            <w:spacing w:val="0"/>
            <w:sz w:val="24"/>
            <w:szCs w:val="24"/>
          </w:rPr>
          <w:t xml:space="preserve"> et al</w:t>
        </w:r>
      </w:ins>
      <w:ins w:id="4870" w:author="Eliot Ivan Bernstein" w:date="2010-01-24T13:13:00Z">
        <w:r w:rsidR="006D21FF">
          <w:rPr>
            <w:rFonts w:ascii="Times New Roman" w:hAnsi="Times New Roman"/>
            <w:spacing w:val="0"/>
            <w:sz w:val="24"/>
            <w:szCs w:val="24"/>
          </w:rPr>
          <w:t>.</w:t>
        </w:r>
      </w:ins>
      <w:ins w:id="4871" w:author="Eliot Ivan Bernstein" w:date="2010-02-07T06:42:00Z">
        <w:r>
          <w:rPr>
            <w:rFonts w:ascii="Times New Roman" w:hAnsi="Times New Roman"/>
            <w:spacing w:val="0"/>
            <w:sz w:val="24"/>
            <w:szCs w:val="24"/>
          </w:rPr>
          <w:t xml:space="preserve"> A relationship</w:t>
        </w:r>
      </w:ins>
      <w:ins w:id="4872" w:author="Eliot Ivan Bernstein" w:date="2010-01-26T15:04:00Z">
        <w:r w:rsidR="002B66BC">
          <w:rPr>
            <w:rFonts w:ascii="Times New Roman" w:hAnsi="Times New Roman"/>
            <w:spacing w:val="0"/>
            <w:sz w:val="24"/>
            <w:szCs w:val="24"/>
          </w:rPr>
          <w:t xml:space="preserve"> based on thousands of pages of documented evidence and legal binding contracts</w:t>
        </w:r>
      </w:ins>
      <w:ins w:id="4873" w:author="Eliot Ivan Bernstein" w:date="2010-02-07T06:40:00Z">
        <w:r>
          <w:rPr>
            <w:rFonts w:ascii="Times New Roman" w:hAnsi="Times New Roman"/>
            <w:spacing w:val="0"/>
            <w:sz w:val="24"/>
            <w:szCs w:val="24"/>
          </w:rPr>
          <w:t>, many with Smith center stage</w:t>
        </w:r>
      </w:ins>
      <w:ins w:id="4874" w:author="Eliot Ivan Bernstein" w:date="2010-01-26T15:04:00Z">
        <w:r w:rsidR="002B66BC">
          <w:rPr>
            <w:rFonts w:ascii="Times New Roman" w:hAnsi="Times New Roman"/>
            <w:spacing w:val="0"/>
            <w:sz w:val="24"/>
            <w:szCs w:val="24"/>
          </w:rPr>
          <w:t>.</w:t>
        </w:r>
      </w:ins>
      <w:ins w:id="4875" w:author="Eliot Ivan Bernstein" w:date="2010-01-24T13:13:00Z">
        <w:r w:rsidR="006D21FF">
          <w:rPr>
            <w:rFonts w:ascii="Times New Roman" w:hAnsi="Times New Roman"/>
            <w:spacing w:val="0"/>
            <w:sz w:val="24"/>
            <w:szCs w:val="24"/>
          </w:rPr>
          <w:t xml:space="preserve">  The need to deny </w:t>
        </w:r>
      </w:ins>
      <w:ins w:id="4876" w:author="Eliot Ivan Bernstein" w:date="2010-01-24T15:18:00Z">
        <w:r w:rsidR="000E3977">
          <w:rPr>
            <w:rFonts w:ascii="Times New Roman" w:hAnsi="Times New Roman"/>
            <w:spacing w:val="0"/>
            <w:sz w:val="24"/>
            <w:szCs w:val="24"/>
          </w:rPr>
          <w:t>the extensively documented</w:t>
        </w:r>
      </w:ins>
      <w:ins w:id="4877" w:author="Eliot Ivan Bernstein" w:date="2010-01-24T13:13:00Z">
        <w:r w:rsidR="000E3977">
          <w:rPr>
            <w:rFonts w:ascii="Times New Roman" w:hAnsi="Times New Roman"/>
            <w:spacing w:val="0"/>
            <w:sz w:val="24"/>
            <w:szCs w:val="24"/>
          </w:rPr>
          <w:t xml:space="preserve"> </w:t>
        </w:r>
      </w:ins>
      <w:ins w:id="4878" w:author="Eliot Ivan Bernstein" w:date="2010-01-24T15:48:00Z">
        <w:r w:rsidR="00B835B8">
          <w:rPr>
            <w:rFonts w:ascii="Times New Roman" w:hAnsi="Times New Roman"/>
            <w:spacing w:val="0"/>
            <w:sz w:val="24"/>
            <w:szCs w:val="24"/>
          </w:rPr>
          <w:t xml:space="preserve">and </w:t>
        </w:r>
      </w:ins>
      <w:ins w:id="4879" w:author="Eliot Ivan Bernstein" w:date="2010-02-07T06:43:00Z">
        <w:r>
          <w:rPr>
            <w:rFonts w:ascii="Times New Roman" w:hAnsi="Times New Roman"/>
            <w:spacing w:val="0"/>
            <w:sz w:val="24"/>
            <w:szCs w:val="24"/>
          </w:rPr>
          <w:t xml:space="preserve">binding </w:t>
        </w:r>
      </w:ins>
      <w:ins w:id="4880" w:author="Eliot Ivan Bernstein" w:date="2010-01-24T15:48:00Z">
        <w:r w:rsidR="00B835B8">
          <w:rPr>
            <w:rFonts w:ascii="Times New Roman" w:hAnsi="Times New Roman"/>
            <w:spacing w:val="0"/>
            <w:sz w:val="24"/>
            <w:szCs w:val="24"/>
          </w:rPr>
          <w:t>contract</w:t>
        </w:r>
      </w:ins>
      <w:ins w:id="4881" w:author="Eliot Ivan Bernstein" w:date="2010-02-07T06:43:00Z">
        <w:r>
          <w:rPr>
            <w:rFonts w:ascii="Times New Roman" w:hAnsi="Times New Roman"/>
            <w:spacing w:val="0"/>
            <w:sz w:val="24"/>
            <w:szCs w:val="24"/>
          </w:rPr>
          <w:t>ual</w:t>
        </w:r>
      </w:ins>
      <w:ins w:id="4882" w:author="Eliot Ivan Bernstein" w:date="2010-01-24T15:48:00Z">
        <w:r w:rsidR="00B835B8">
          <w:rPr>
            <w:rFonts w:ascii="Times New Roman" w:hAnsi="Times New Roman"/>
            <w:spacing w:val="0"/>
            <w:sz w:val="24"/>
            <w:szCs w:val="24"/>
          </w:rPr>
          <w:t xml:space="preserve"> </w:t>
        </w:r>
      </w:ins>
      <w:ins w:id="4883" w:author="Eliot Ivan Bernstein" w:date="2010-01-24T13:13:00Z">
        <w:r w:rsidR="000E3977">
          <w:rPr>
            <w:rFonts w:ascii="Times New Roman" w:hAnsi="Times New Roman"/>
            <w:spacing w:val="0"/>
            <w:sz w:val="24"/>
            <w:szCs w:val="24"/>
          </w:rPr>
          <w:t xml:space="preserve">relationship </w:t>
        </w:r>
      </w:ins>
      <w:ins w:id="4884" w:author="Eliot Ivan Bernstein" w:date="2010-02-07T06:42:00Z">
        <w:r>
          <w:rPr>
            <w:rFonts w:ascii="Times New Roman" w:hAnsi="Times New Roman"/>
            <w:spacing w:val="0"/>
            <w:sz w:val="24"/>
            <w:szCs w:val="24"/>
          </w:rPr>
          <w:t xml:space="preserve">that </w:t>
        </w:r>
      </w:ins>
      <w:ins w:id="4885" w:author="Eliot Ivan Bernstein" w:date="2010-02-07T06:43:00Z">
        <w:r>
          <w:rPr>
            <w:rFonts w:ascii="Times New Roman" w:hAnsi="Times New Roman"/>
            <w:spacing w:val="0"/>
            <w:sz w:val="24"/>
            <w:szCs w:val="24"/>
          </w:rPr>
          <w:t>Smith</w:t>
        </w:r>
      </w:ins>
      <w:ins w:id="4886" w:author="Eliot Ivan Bernstein" w:date="2010-02-07T06:42:00Z">
        <w:r>
          <w:rPr>
            <w:rFonts w:ascii="Times New Roman" w:hAnsi="Times New Roman"/>
            <w:spacing w:val="0"/>
            <w:sz w:val="24"/>
            <w:szCs w:val="24"/>
          </w:rPr>
          <w:t xml:space="preserve"> </w:t>
        </w:r>
      </w:ins>
      <w:ins w:id="4887" w:author="Eliot Ivan Bernstein" w:date="2010-01-24T13:13:00Z">
        <w:r w:rsidR="000E3977">
          <w:rPr>
            <w:rFonts w:ascii="Times New Roman" w:hAnsi="Times New Roman"/>
            <w:spacing w:val="0"/>
            <w:sz w:val="24"/>
            <w:szCs w:val="24"/>
          </w:rPr>
          <w:t xml:space="preserve">is </w:t>
        </w:r>
      </w:ins>
      <w:ins w:id="4888" w:author="Eliot Ivan Bernstein" w:date="2010-02-07T06:43:00Z">
        <w:r>
          <w:rPr>
            <w:rFonts w:ascii="Times New Roman" w:hAnsi="Times New Roman"/>
            <w:spacing w:val="0"/>
            <w:sz w:val="24"/>
            <w:szCs w:val="24"/>
          </w:rPr>
          <w:t xml:space="preserve">aware </w:t>
        </w:r>
      </w:ins>
      <w:ins w:id="4889" w:author="Eliot Ivan Bernstein" w:date="2010-02-10T16:23:00Z">
        <w:r w:rsidR="00FE560E">
          <w:rPr>
            <w:rFonts w:ascii="Times New Roman" w:hAnsi="Times New Roman"/>
            <w:spacing w:val="0"/>
            <w:sz w:val="24"/>
            <w:szCs w:val="24"/>
          </w:rPr>
          <w:t>of</w:t>
        </w:r>
      </w:ins>
      <w:ins w:id="4890" w:author="Eliot Ivan Bernstein" w:date="2010-02-07T06:43:00Z">
        <w:r>
          <w:rPr>
            <w:rFonts w:ascii="Times New Roman" w:hAnsi="Times New Roman"/>
            <w:spacing w:val="0"/>
            <w:sz w:val="24"/>
            <w:szCs w:val="24"/>
          </w:rPr>
          <w:t xml:space="preserve"> </w:t>
        </w:r>
      </w:ins>
      <w:ins w:id="4891" w:author="Eliot Ivan Bernstein" w:date="2010-01-24T13:13:00Z">
        <w:r w:rsidR="000E3977">
          <w:rPr>
            <w:rFonts w:ascii="Times New Roman" w:hAnsi="Times New Roman"/>
            <w:spacing w:val="0"/>
            <w:sz w:val="24"/>
            <w:szCs w:val="24"/>
          </w:rPr>
          <w:t>obviously</w:t>
        </w:r>
      </w:ins>
      <w:ins w:id="4892" w:author="Eliot Ivan Bernstein" w:date="2010-01-24T15:48:00Z">
        <w:r w:rsidR="00B835B8">
          <w:rPr>
            <w:rFonts w:ascii="Times New Roman" w:hAnsi="Times New Roman"/>
            <w:spacing w:val="0"/>
            <w:sz w:val="24"/>
            <w:szCs w:val="24"/>
          </w:rPr>
          <w:t xml:space="preserve"> </w:t>
        </w:r>
      </w:ins>
      <w:ins w:id="4893" w:author="Eliot Ivan Bernstein" w:date="2010-02-10T16:21:00Z">
        <w:r w:rsidR="00DF2A07">
          <w:rPr>
            <w:rFonts w:ascii="Times New Roman" w:hAnsi="Times New Roman"/>
            <w:spacing w:val="0"/>
            <w:sz w:val="24"/>
            <w:szCs w:val="24"/>
          </w:rPr>
          <w:t xml:space="preserve">is an </w:t>
        </w:r>
      </w:ins>
      <w:ins w:id="4894" w:author="Eliot Ivan Bernstein" w:date="2010-01-24T13:13:00Z">
        <w:r w:rsidR="006D21FF">
          <w:rPr>
            <w:rFonts w:ascii="Times New Roman" w:hAnsi="Times New Roman"/>
            <w:spacing w:val="0"/>
            <w:sz w:val="24"/>
            <w:szCs w:val="24"/>
          </w:rPr>
          <w:t xml:space="preserve">effort to </w:t>
        </w:r>
      </w:ins>
      <w:ins w:id="4895" w:author="Eliot Ivan Bernstein" w:date="2010-01-26T18:36:00Z">
        <w:r w:rsidR="003F2033">
          <w:rPr>
            <w:rFonts w:ascii="Times New Roman" w:hAnsi="Times New Roman"/>
            <w:spacing w:val="0"/>
            <w:sz w:val="24"/>
            <w:szCs w:val="24"/>
          </w:rPr>
          <w:t>cover up</w:t>
        </w:r>
      </w:ins>
      <w:ins w:id="4896" w:author="Eliot Ivan Bernstein" w:date="2010-01-24T13:13:00Z">
        <w:r w:rsidR="006D21FF">
          <w:rPr>
            <w:rFonts w:ascii="Times New Roman" w:hAnsi="Times New Roman"/>
            <w:spacing w:val="0"/>
            <w:sz w:val="24"/>
            <w:szCs w:val="24"/>
          </w:rPr>
          <w:t xml:space="preserve"> why</w:t>
        </w:r>
      </w:ins>
      <w:ins w:id="4897" w:author="Eliot Ivan Bernstein" w:date="2010-02-07T06:43:00Z">
        <w:r>
          <w:rPr>
            <w:rFonts w:ascii="Times New Roman" w:hAnsi="Times New Roman"/>
            <w:spacing w:val="0"/>
            <w:sz w:val="24"/>
            <w:szCs w:val="24"/>
          </w:rPr>
          <w:t xml:space="preserve"> he and</w:t>
        </w:r>
      </w:ins>
      <w:ins w:id="4898" w:author="Eliot Ivan Bernstein" w:date="2010-01-24T13:13:00Z">
        <w:r w:rsidR="006D21FF">
          <w:rPr>
            <w:rFonts w:ascii="Times New Roman" w:hAnsi="Times New Roman"/>
            <w:spacing w:val="0"/>
            <w:sz w:val="24"/>
            <w:szCs w:val="24"/>
          </w:rPr>
          <w:t xml:space="preserve"> Warner Bros et al.</w:t>
        </w:r>
      </w:ins>
      <w:ins w:id="4899" w:author="Eliot Ivan Bernstein" w:date="2010-01-24T13:14:00Z">
        <w:r w:rsidR="006D21FF">
          <w:rPr>
            <w:rFonts w:ascii="Times New Roman" w:hAnsi="Times New Roman"/>
            <w:spacing w:val="0"/>
            <w:sz w:val="24"/>
            <w:szCs w:val="24"/>
          </w:rPr>
          <w:t xml:space="preserve"> ha</w:t>
        </w:r>
      </w:ins>
      <w:ins w:id="4900" w:author="Eliot Ivan Bernstein" w:date="2010-02-07T06:43:00Z">
        <w:r>
          <w:rPr>
            <w:rFonts w:ascii="Times New Roman" w:hAnsi="Times New Roman"/>
            <w:spacing w:val="0"/>
            <w:sz w:val="24"/>
            <w:szCs w:val="24"/>
          </w:rPr>
          <w:t>ve</w:t>
        </w:r>
      </w:ins>
      <w:ins w:id="4901" w:author="Eliot Ivan Bernstein" w:date="2010-01-24T13:14:00Z">
        <w:r w:rsidR="006D21FF">
          <w:rPr>
            <w:rFonts w:ascii="Times New Roman" w:hAnsi="Times New Roman"/>
            <w:spacing w:val="0"/>
            <w:sz w:val="24"/>
            <w:szCs w:val="24"/>
          </w:rPr>
          <w:t xml:space="preserve"> failed properly</w:t>
        </w:r>
      </w:ins>
      <w:ins w:id="4902" w:author="Eliot Ivan Bernstein" w:date="2010-02-10T16:23:00Z">
        <w:r w:rsidR="00FE560E">
          <w:rPr>
            <w:rFonts w:ascii="Times New Roman" w:hAnsi="Times New Roman"/>
            <w:spacing w:val="0"/>
            <w:sz w:val="24"/>
            <w:szCs w:val="24"/>
          </w:rPr>
          <w:t xml:space="preserve"> to</w:t>
        </w:r>
      </w:ins>
      <w:ins w:id="4903" w:author="Eliot Ivan Bernstein" w:date="2010-01-24T13:14:00Z">
        <w:r w:rsidR="006D21FF">
          <w:rPr>
            <w:rFonts w:ascii="Times New Roman" w:hAnsi="Times New Roman"/>
            <w:spacing w:val="0"/>
            <w:sz w:val="24"/>
            <w:szCs w:val="24"/>
          </w:rPr>
          <w:t xml:space="preserve"> report to Shareholders</w:t>
        </w:r>
      </w:ins>
      <w:ins w:id="4904" w:author="Eliot Ivan Bernstein" w:date="2010-02-07T06:44:00Z">
        <w:r>
          <w:rPr>
            <w:rFonts w:ascii="Times New Roman" w:hAnsi="Times New Roman"/>
            <w:spacing w:val="0"/>
            <w:sz w:val="24"/>
            <w:szCs w:val="24"/>
          </w:rPr>
          <w:t>, Regulators</w:t>
        </w:r>
      </w:ins>
      <w:ins w:id="4905" w:author="Eliot Ivan Bernstein" w:date="2010-01-24T15:18:00Z">
        <w:r w:rsidR="000E3977">
          <w:rPr>
            <w:rFonts w:ascii="Times New Roman" w:hAnsi="Times New Roman"/>
            <w:spacing w:val="0"/>
            <w:sz w:val="24"/>
            <w:szCs w:val="24"/>
          </w:rPr>
          <w:t xml:space="preserve"> and Auditors</w:t>
        </w:r>
      </w:ins>
      <w:ins w:id="4906" w:author="Eliot Ivan Bernstein" w:date="2010-01-24T13:14:00Z">
        <w:r w:rsidR="006D21FF">
          <w:rPr>
            <w:rFonts w:ascii="Times New Roman" w:hAnsi="Times New Roman"/>
            <w:spacing w:val="0"/>
            <w:sz w:val="24"/>
            <w:szCs w:val="24"/>
          </w:rPr>
          <w:t xml:space="preserve"> these </w:t>
        </w:r>
      </w:ins>
      <w:ins w:id="4907" w:author="Eliot Ivan Bernstein" w:date="2010-02-10T16:22:00Z">
        <w:r w:rsidR="00DF2A07">
          <w:rPr>
            <w:rFonts w:ascii="Times New Roman" w:hAnsi="Times New Roman"/>
            <w:spacing w:val="0"/>
            <w:sz w:val="24"/>
            <w:szCs w:val="24"/>
          </w:rPr>
          <w:t xml:space="preserve">material </w:t>
        </w:r>
      </w:ins>
      <w:ins w:id="4908" w:author="Eliot Ivan Bernstein" w:date="2010-01-24T13:14:00Z">
        <w:r w:rsidR="006D21FF">
          <w:rPr>
            <w:rFonts w:ascii="Times New Roman" w:hAnsi="Times New Roman"/>
            <w:spacing w:val="0"/>
            <w:sz w:val="24"/>
            <w:szCs w:val="24"/>
          </w:rPr>
          <w:t>facts</w:t>
        </w:r>
      </w:ins>
      <w:ins w:id="4909" w:author="Eliot Ivan Bernstein" w:date="2010-02-10T16:22:00Z">
        <w:r w:rsidR="00DF2A07">
          <w:rPr>
            <w:rFonts w:ascii="Times New Roman" w:hAnsi="Times New Roman"/>
            <w:spacing w:val="0"/>
            <w:sz w:val="24"/>
            <w:szCs w:val="24"/>
          </w:rPr>
          <w:t xml:space="preserve">.  Facts </w:t>
        </w:r>
      </w:ins>
      <w:ins w:id="4910" w:author="Eliot Ivan Bernstein" w:date="2010-01-24T13:14:00Z">
        <w:r w:rsidR="006D21FF">
          <w:rPr>
            <w:rFonts w:ascii="Times New Roman" w:hAnsi="Times New Roman"/>
            <w:spacing w:val="0"/>
            <w:sz w:val="24"/>
            <w:szCs w:val="24"/>
          </w:rPr>
          <w:t xml:space="preserve">that </w:t>
        </w:r>
      </w:ins>
      <w:ins w:id="4911" w:author="Eliot Ivan Bernstein" w:date="2010-01-24T13:15:00Z">
        <w:r w:rsidR="006D21FF">
          <w:rPr>
            <w:rFonts w:ascii="Times New Roman" w:hAnsi="Times New Roman"/>
            <w:spacing w:val="0"/>
            <w:sz w:val="24"/>
            <w:szCs w:val="24"/>
          </w:rPr>
          <w:t>will likely</w:t>
        </w:r>
      </w:ins>
      <w:ins w:id="4912" w:author="Eliot Ivan Bernstein" w:date="2010-01-24T13:14:00Z">
        <w:r w:rsidR="006D21FF">
          <w:rPr>
            <w:rFonts w:ascii="Times New Roman" w:hAnsi="Times New Roman"/>
            <w:spacing w:val="0"/>
            <w:sz w:val="24"/>
            <w:szCs w:val="24"/>
          </w:rPr>
          <w:t xml:space="preserve"> result in Catastrophic Liabilities</w:t>
        </w:r>
      </w:ins>
      <w:ins w:id="4913" w:author="Eliot Ivan Bernstein" w:date="2010-01-26T15:05:00Z">
        <w:r w:rsidR="002B66BC">
          <w:rPr>
            <w:rFonts w:ascii="Times New Roman" w:hAnsi="Times New Roman"/>
            <w:spacing w:val="0"/>
            <w:sz w:val="24"/>
            <w:szCs w:val="24"/>
          </w:rPr>
          <w:t xml:space="preserve"> </w:t>
        </w:r>
      </w:ins>
      <w:ins w:id="4914" w:author="Eliot Ivan Bernstein" w:date="2010-01-26T18:36:00Z">
        <w:r w:rsidR="003F2033">
          <w:rPr>
            <w:rFonts w:ascii="Times New Roman" w:hAnsi="Times New Roman"/>
            <w:spacing w:val="0"/>
            <w:sz w:val="24"/>
            <w:szCs w:val="24"/>
          </w:rPr>
          <w:t xml:space="preserve">triggering Rescissory Rights of Shareholders </w:t>
        </w:r>
      </w:ins>
      <w:ins w:id="4915" w:author="Eliot Ivan Bernstein" w:date="2010-01-26T15:05:00Z">
        <w:r w:rsidR="00DF2A07">
          <w:rPr>
            <w:rFonts w:ascii="Times New Roman" w:hAnsi="Times New Roman"/>
            <w:spacing w:val="0"/>
            <w:sz w:val="24"/>
            <w:szCs w:val="24"/>
          </w:rPr>
          <w:t>due to</w:t>
        </w:r>
        <w:r w:rsidR="002B66BC">
          <w:rPr>
            <w:rFonts w:ascii="Times New Roman" w:hAnsi="Times New Roman"/>
            <w:spacing w:val="0"/>
            <w:sz w:val="24"/>
            <w:szCs w:val="24"/>
          </w:rPr>
          <w:t xml:space="preserve"> fraud</w:t>
        </w:r>
      </w:ins>
      <w:ins w:id="4916" w:author="Eliot Ivan Bernstein" w:date="2010-02-10T16:21:00Z">
        <w:r w:rsidR="00DF2A07">
          <w:rPr>
            <w:rFonts w:ascii="Times New Roman" w:hAnsi="Times New Roman"/>
            <w:spacing w:val="0"/>
            <w:sz w:val="24"/>
            <w:szCs w:val="24"/>
          </w:rPr>
          <w:t>,</w:t>
        </w:r>
      </w:ins>
      <w:ins w:id="4917" w:author="Eliot Ivan Bernstein" w:date="2010-02-07T06:44:00Z">
        <w:r>
          <w:rPr>
            <w:rFonts w:ascii="Times New Roman" w:hAnsi="Times New Roman"/>
            <w:spacing w:val="0"/>
            <w:sz w:val="24"/>
            <w:szCs w:val="24"/>
          </w:rPr>
          <w:t xml:space="preserve"> concealment</w:t>
        </w:r>
      </w:ins>
      <w:ins w:id="4918" w:author="Eliot Ivan Bernstein" w:date="2010-02-10T16:22:00Z">
        <w:r w:rsidR="00DF2A07">
          <w:rPr>
            <w:rFonts w:ascii="Times New Roman" w:hAnsi="Times New Roman"/>
            <w:spacing w:val="0"/>
            <w:sz w:val="24"/>
            <w:szCs w:val="24"/>
          </w:rPr>
          <w:t>,</w:t>
        </w:r>
      </w:ins>
      <w:ins w:id="4919" w:author="Eliot Ivan Bernstein" w:date="2010-02-10T16:21:00Z">
        <w:r w:rsidR="00DF2A07">
          <w:rPr>
            <w:rFonts w:ascii="Times New Roman" w:hAnsi="Times New Roman"/>
            <w:spacing w:val="0"/>
            <w:sz w:val="24"/>
            <w:szCs w:val="24"/>
          </w:rPr>
          <w:t xml:space="preserve"> securities </w:t>
        </w:r>
      </w:ins>
      <w:ins w:id="4920" w:author="Eliot Ivan Bernstein" w:date="2010-02-10T16:22:00Z">
        <w:r w:rsidR="00DF2A07">
          <w:rPr>
            <w:rFonts w:ascii="Times New Roman" w:hAnsi="Times New Roman"/>
            <w:spacing w:val="0"/>
            <w:sz w:val="24"/>
            <w:szCs w:val="24"/>
          </w:rPr>
          <w:t>fraud</w:t>
        </w:r>
      </w:ins>
      <w:ins w:id="4921" w:author="Eliot Ivan Bernstein" w:date="2010-02-10T16:21:00Z">
        <w:r w:rsidR="00DF2A07">
          <w:rPr>
            <w:rFonts w:ascii="Times New Roman" w:hAnsi="Times New Roman"/>
            <w:spacing w:val="0"/>
            <w:sz w:val="24"/>
            <w:szCs w:val="24"/>
          </w:rPr>
          <w:t xml:space="preserve"> and </w:t>
        </w:r>
      </w:ins>
      <w:ins w:id="4922" w:author="Eliot Ivan Bernstein" w:date="2010-02-10T16:22:00Z">
        <w:r w:rsidR="00DF2A07">
          <w:rPr>
            <w:rFonts w:ascii="Times New Roman" w:hAnsi="Times New Roman"/>
            <w:spacing w:val="0"/>
            <w:sz w:val="24"/>
            <w:szCs w:val="24"/>
          </w:rPr>
          <w:t>other violations of law</w:t>
        </w:r>
      </w:ins>
      <w:ins w:id="4923" w:author="Eliot Ivan Bernstein" w:date="2010-01-24T13:14:00Z">
        <w:r w:rsidR="006D21FF">
          <w:rPr>
            <w:rFonts w:ascii="Times New Roman" w:hAnsi="Times New Roman"/>
            <w:spacing w:val="0"/>
            <w:sz w:val="24"/>
            <w:szCs w:val="24"/>
          </w:rPr>
          <w:t>.</w:t>
        </w:r>
      </w:ins>
    </w:p>
    <w:p w:rsidR="00576B2C" w:rsidRDefault="00123B20" w:rsidP="00576B2C">
      <w:pPr>
        <w:pStyle w:val="BodyText"/>
        <w:ind w:firstLine="720"/>
        <w:jc w:val="left"/>
        <w:rPr>
          <w:ins w:id="4924" w:author="Eliot Ivan Bernstein" w:date="2010-01-24T13:10:00Z"/>
          <w:rFonts w:ascii="Times New Roman" w:hAnsi="Times New Roman"/>
          <w:spacing w:val="0"/>
          <w:sz w:val="24"/>
          <w:szCs w:val="24"/>
        </w:rPr>
        <w:pPrChange w:id="4925" w:author="Eliot Ivan Bernstein" w:date="2010-02-07T05:26:00Z">
          <w:pPr>
            <w:pStyle w:val="BodyText"/>
            <w:ind w:left="1800"/>
            <w:jc w:val="left"/>
          </w:pPr>
        </w:pPrChange>
      </w:pPr>
      <w:ins w:id="4926" w:author="Eliot Ivan Bernstein" w:date="2010-02-10T08:12:00Z">
        <w:r>
          <w:rPr>
            <w:rFonts w:ascii="Times New Roman" w:hAnsi="Times New Roman"/>
            <w:spacing w:val="0"/>
            <w:sz w:val="24"/>
            <w:szCs w:val="24"/>
          </w:rPr>
          <w:t xml:space="preserve">The SEC should also note that there are no time-barred claims on patent infringement, especially where the patents remain suspended by the US Patent Office and that the matter of time for Iviewit to file actions for infringement will remain open for Twenty years from the time the patents </w:t>
        </w:r>
      </w:ins>
      <w:ins w:id="4927" w:author="Eliot Ivan Bernstein" w:date="2010-02-10T08:14:00Z">
        <w:r w:rsidR="0087389C">
          <w:rPr>
            <w:rFonts w:ascii="Times New Roman" w:hAnsi="Times New Roman"/>
            <w:spacing w:val="0"/>
            <w:sz w:val="24"/>
            <w:szCs w:val="24"/>
          </w:rPr>
          <w:t>issue</w:t>
        </w:r>
      </w:ins>
      <w:ins w:id="4928" w:author="Eliot Ivan Bernstein" w:date="2010-02-10T16:24:00Z">
        <w:r w:rsidR="00FE560E">
          <w:rPr>
            <w:rFonts w:ascii="Times New Roman" w:hAnsi="Times New Roman"/>
            <w:spacing w:val="0"/>
            <w:sz w:val="24"/>
            <w:szCs w:val="24"/>
          </w:rPr>
          <w:t xml:space="preserve"> and from time of filing in 1998-2001</w:t>
        </w:r>
      </w:ins>
      <w:ins w:id="4929" w:author="Eliot Ivan Bernstein" w:date="2010-02-10T08:12:00Z">
        <w:r>
          <w:rPr>
            <w:rFonts w:ascii="Times New Roman" w:hAnsi="Times New Roman"/>
            <w:spacing w:val="0"/>
            <w:sz w:val="24"/>
            <w:szCs w:val="24"/>
          </w:rPr>
          <w:t xml:space="preserve">. </w:t>
        </w:r>
      </w:ins>
    </w:p>
    <w:p w:rsidR="00576B2C" w:rsidRPr="00576B2C" w:rsidRDefault="00576B2C" w:rsidP="00576B2C">
      <w:pPr>
        <w:pStyle w:val="Heading1"/>
        <w:rPr>
          <w:del w:id="4930" w:author="Eliot Ivan Bernstein" w:date="2010-01-18T08:57:00Z"/>
          <w:rPrChange w:id="4931" w:author="Eliot Ivan Bernstein" w:date="2010-01-20T06:53:00Z">
            <w:rPr>
              <w:del w:id="4932" w:author="Eliot Ivan Bernstein" w:date="2010-01-18T08:57:00Z"/>
              <w:rFonts w:ascii="Times New Roman" w:hAnsi="Times New Roman"/>
              <w:spacing w:val="0"/>
              <w:sz w:val="24"/>
              <w:szCs w:val="24"/>
            </w:rPr>
          </w:rPrChange>
        </w:rPr>
        <w:pPrChange w:id="4933" w:author="Eliot Ivan Bernstein" w:date="2010-01-23T05:04:00Z">
          <w:pPr>
            <w:pStyle w:val="BodyText"/>
            <w:ind w:firstLine="720"/>
          </w:pPr>
        </w:pPrChange>
      </w:pPr>
    </w:p>
    <w:p w:rsidR="00576B2C" w:rsidRDefault="00576B2C" w:rsidP="00576B2C">
      <w:pPr>
        <w:pStyle w:val="Heading1"/>
        <w:rPr>
          <w:ins w:id="4934" w:author="Eliot Ivan Bernstein" w:date="2010-01-23T05:15:00Z"/>
        </w:rPr>
        <w:pPrChange w:id="4935" w:author="Eliot Ivan Bernstein" w:date="2010-01-23T05:04:00Z">
          <w:pPr>
            <w:pStyle w:val="BodyText"/>
            <w:ind w:firstLine="720"/>
          </w:pPr>
        </w:pPrChange>
      </w:pPr>
      <w:bookmarkStart w:id="4936" w:name="_Toc253741522"/>
      <w:ins w:id="4937" w:author="Eliot Ivan Bernstein" w:date="2010-01-20T06:51:00Z">
        <w:r w:rsidRPr="00576B2C">
          <w:rPr>
            <w:rPrChange w:id="4938" w:author="Eliot Ivan Bernstein" w:date="2010-01-20T06:53:00Z">
              <w:rPr>
                <w:rFonts w:ascii="Times New Roman" w:hAnsi="Times New Roman"/>
                <w:b/>
                <w:bCs/>
                <w:caps/>
                <w:color w:val="0000FF"/>
                <w:sz w:val="24"/>
                <w:szCs w:val="24"/>
                <w:u w:val="single"/>
                <w:vertAlign w:val="superscript"/>
              </w:rPr>
            </w:rPrChange>
          </w:rPr>
          <w:t>FASB No. 5 Accounting Issues</w:t>
        </w:r>
      </w:ins>
      <w:ins w:id="4939" w:author="Eliot Ivan Bernstein" w:date="2010-01-24T13:15:00Z">
        <w:r w:rsidR="006D21FF">
          <w:t xml:space="preserve"> regarding the reporting of litigation liabilities and</w:t>
        </w:r>
      </w:ins>
      <w:ins w:id="4940" w:author="Eliot Ivan Bernstein" w:date="2010-01-24T15:48:00Z">
        <w:r w:rsidR="00B835B8">
          <w:t xml:space="preserve"> Intellectual Property</w:t>
        </w:r>
      </w:ins>
      <w:ins w:id="4941" w:author="Eliot Ivan Bernstein" w:date="2010-01-24T13:15:00Z">
        <w:r w:rsidR="006D21FF">
          <w:t xml:space="preserve"> infringement liabilities</w:t>
        </w:r>
      </w:ins>
      <w:bookmarkEnd w:id="4936"/>
    </w:p>
    <w:p w:rsidR="00576B2C" w:rsidRDefault="00576B2C" w:rsidP="00576B2C">
      <w:pPr>
        <w:rPr>
          <w:ins w:id="4942" w:author="Eliot Ivan Bernstein" w:date="2010-01-20T06:51:00Z"/>
        </w:rPr>
        <w:pPrChange w:id="4943" w:author="Eliot Ivan Bernstein" w:date="2010-01-23T05:15:00Z">
          <w:pPr>
            <w:pStyle w:val="BodyText"/>
            <w:ind w:firstLine="720"/>
          </w:pPr>
        </w:pPrChange>
      </w:pPr>
    </w:p>
    <w:p w:rsidR="00576B2C" w:rsidRDefault="00D0563E" w:rsidP="00576B2C">
      <w:pPr>
        <w:pStyle w:val="BodyText"/>
        <w:ind w:firstLine="720"/>
        <w:jc w:val="left"/>
        <w:rPr>
          <w:del w:id="4944" w:author="Eliot Ivan Bernstein" w:date="2010-01-22T08:07:00Z"/>
          <w:rFonts w:ascii="Times New Roman" w:hAnsi="Times New Roman"/>
          <w:spacing w:val="0"/>
          <w:sz w:val="24"/>
          <w:szCs w:val="24"/>
        </w:rPr>
        <w:pPrChange w:id="4945" w:author="Eliot Ivan Bernstein" w:date="2010-01-22T08:07:00Z">
          <w:pPr>
            <w:pStyle w:val="BodyText"/>
            <w:ind w:firstLine="720"/>
          </w:pPr>
        </w:pPrChange>
      </w:pPr>
      <w:moveFromRangeStart w:id="4946" w:author="Eliot Ivan Bernstein" w:date="2010-01-18T08:58:00Z" w:name="move251568433"/>
      <w:moveFrom w:id="4947" w:author="Eliot Ivan Bernstein" w:date="2010-01-18T08:58:00Z">
        <w:r w:rsidRPr="00D0563E" w:rsidDel="003605C8">
          <w:rPr>
            <w:rFonts w:ascii="Times New Roman" w:hAnsi="Times New Roman"/>
            <w:spacing w:val="0"/>
            <w:sz w:val="24"/>
            <w:szCs w:val="24"/>
          </w:rPr>
          <w:t xml:space="preserve">Further, </w:t>
        </w:r>
        <w:r w:rsidR="00B911AB" w:rsidDel="003605C8">
          <w:rPr>
            <w:rFonts w:ascii="Times New Roman" w:hAnsi="Times New Roman"/>
            <w:spacing w:val="0"/>
            <w:sz w:val="24"/>
            <w:szCs w:val="24"/>
          </w:rPr>
          <w:t>I</w:t>
        </w:r>
        <w:r w:rsidRPr="00D0563E" w:rsidDel="003605C8">
          <w:rPr>
            <w:rFonts w:ascii="Times New Roman" w:hAnsi="Times New Roman"/>
            <w:spacing w:val="0"/>
            <w:sz w:val="24"/>
            <w:szCs w:val="24"/>
          </w:rPr>
          <w:t xml:space="preserve"> hereby complain that such recent</w:t>
        </w:r>
        <w:r w:rsidR="00ED39F4" w:rsidDel="003605C8">
          <w:rPr>
            <w:rFonts w:ascii="Times New Roman" w:hAnsi="Times New Roman"/>
            <w:spacing w:val="0"/>
            <w:sz w:val="24"/>
            <w:szCs w:val="24"/>
          </w:rPr>
          <w:t xml:space="preserve"> elusive</w:t>
        </w:r>
        <w:r w:rsidRPr="00D0563E" w:rsidDel="003605C8">
          <w:rPr>
            <w:rFonts w:ascii="Times New Roman" w:hAnsi="Times New Roman"/>
            <w:spacing w:val="0"/>
            <w:sz w:val="24"/>
            <w:szCs w:val="24"/>
          </w:rPr>
          <w:t xml:space="preserve"> conduct involves the CEO, CFO and General Counsel at Time Warner, Inc., even hiding and dodging professional phone calls </w:t>
        </w:r>
        <w:r w:rsidR="00F8624D" w:rsidDel="003605C8">
          <w:rPr>
            <w:rFonts w:ascii="Times New Roman" w:hAnsi="Times New Roman"/>
            <w:spacing w:val="0"/>
            <w:sz w:val="24"/>
            <w:szCs w:val="24"/>
          </w:rPr>
          <w:t xml:space="preserve">on </w:t>
        </w:r>
        <w:r w:rsidR="00F8624D" w:rsidRPr="00F8624D" w:rsidDel="003605C8">
          <w:rPr>
            <w:rFonts w:ascii="Times New Roman" w:hAnsi="Times New Roman"/>
            <w:spacing w:val="0"/>
            <w:sz w:val="24"/>
            <w:szCs w:val="24"/>
            <w:highlight w:val="yellow"/>
          </w:rPr>
          <w:t>DATES</w:t>
        </w:r>
        <w:r w:rsidR="00F8624D" w:rsidDel="003605C8">
          <w:rPr>
            <w:rFonts w:ascii="Times New Roman" w:hAnsi="Times New Roman"/>
            <w:spacing w:val="0"/>
            <w:sz w:val="24"/>
            <w:szCs w:val="24"/>
          </w:rPr>
          <w:t xml:space="preserve"> </w:t>
        </w:r>
        <w:r w:rsidRPr="00D0563E" w:rsidDel="003605C8">
          <w:rPr>
            <w:rFonts w:ascii="Times New Roman" w:hAnsi="Times New Roman"/>
            <w:spacing w:val="0"/>
            <w:sz w:val="24"/>
            <w:szCs w:val="24"/>
          </w:rPr>
          <w:t>simply to confirm messages and communications</w:t>
        </w:r>
        <w:r w:rsidR="00ED39F4" w:rsidDel="003605C8">
          <w:rPr>
            <w:rFonts w:ascii="Times New Roman" w:hAnsi="Times New Roman"/>
            <w:spacing w:val="0"/>
            <w:sz w:val="24"/>
            <w:szCs w:val="24"/>
          </w:rPr>
          <w:t>,</w:t>
        </w:r>
        <w:r w:rsidRPr="00D0563E" w:rsidDel="003605C8">
          <w:rPr>
            <w:rFonts w:ascii="Times New Roman" w:hAnsi="Times New Roman"/>
            <w:spacing w:val="0"/>
            <w:sz w:val="24"/>
            <w:szCs w:val="24"/>
          </w:rPr>
          <w:t xml:space="preserve"> seeking to responsibly address the matters herein</w:t>
        </w:r>
        <w:r w:rsidR="004E63DA" w:rsidDel="003605C8">
          <w:rPr>
            <w:rFonts w:ascii="Times New Roman" w:hAnsi="Times New Roman"/>
            <w:spacing w:val="0"/>
            <w:sz w:val="24"/>
            <w:szCs w:val="24"/>
          </w:rPr>
          <w:t>.  I</w:t>
        </w:r>
        <w:r w:rsidRPr="00D0563E" w:rsidDel="003605C8">
          <w:rPr>
            <w:rFonts w:ascii="Times New Roman" w:hAnsi="Times New Roman"/>
            <w:spacing w:val="0"/>
            <w:sz w:val="24"/>
            <w:szCs w:val="24"/>
          </w:rPr>
          <w:t>nstead</w:t>
        </w:r>
        <w:r w:rsidR="004E63DA" w:rsidDel="003605C8">
          <w:rPr>
            <w:rFonts w:ascii="Times New Roman" w:hAnsi="Times New Roman"/>
            <w:spacing w:val="0"/>
            <w:sz w:val="24"/>
            <w:szCs w:val="24"/>
          </w:rPr>
          <w:t xml:space="preserve">, quite shockingly, </w:t>
        </w:r>
        <w:r w:rsidRPr="00D0563E" w:rsidDel="003605C8">
          <w:rPr>
            <w:rFonts w:ascii="Times New Roman" w:hAnsi="Times New Roman"/>
            <w:spacing w:val="0"/>
            <w:sz w:val="24"/>
            <w:szCs w:val="24"/>
          </w:rPr>
          <w:t>I was intentionally passed along to extensions</w:t>
        </w:r>
        <w:r w:rsidR="00B77B0F" w:rsidDel="003605C8">
          <w:rPr>
            <w:rFonts w:ascii="Times New Roman" w:hAnsi="Times New Roman"/>
            <w:spacing w:val="0"/>
            <w:sz w:val="24"/>
            <w:szCs w:val="24"/>
          </w:rPr>
          <w:t xml:space="preserve"> </w:t>
        </w:r>
        <w:r w:rsidR="00ED39F4" w:rsidDel="003605C8">
          <w:rPr>
            <w:rFonts w:ascii="Times New Roman" w:hAnsi="Times New Roman"/>
            <w:spacing w:val="0"/>
            <w:sz w:val="24"/>
            <w:szCs w:val="24"/>
          </w:rPr>
          <w:t xml:space="preserve">whereby the </w:t>
        </w:r>
        <w:r w:rsidR="00B77B0F" w:rsidDel="003605C8">
          <w:rPr>
            <w:rFonts w:ascii="Times New Roman" w:hAnsi="Times New Roman"/>
            <w:spacing w:val="0"/>
            <w:sz w:val="24"/>
            <w:szCs w:val="24"/>
          </w:rPr>
          <w:t xml:space="preserve">employees </w:t>
        </w:r>
        <w:r w:rsidR="00ED39F4" w:rsidDel="003605C8">
          <w:rPr>
            <w:rFonts w:ascii="Times New Roman" w:hAnsi="Times New Roman"/>
            <w:spacing w:val="0"/>
            <w:sz w:val="24"/>
            <w:szCs w:val="24"/>
          </w:rPr>
          <w:t>r</w:t>
        </w:r>
        <w:r w:rsidR="00B77B0F" w:rsidDel="003605C8">
          <w:rPr>
            <w:rFonts w:ascii="Times New Roman" w:hAnsi="Times New Roman"/>
            <w:spacing w:val="0"/>
            <w:sz w:val="24"/>
            <w:szCs w:val="24"/>
          </w:rPr>
          <w:t>efused to give their names</w:t>
        </w:r>
        <w:r w:rsidR="00ED39F4" w:rsidDel="003605C8">
          <w:rPr>
            <w:rFonts w:ascii="Times New Roman" w:hAnsi="Times New Roman"/>
            <w:spacing w:val="0"/>
            <w:sz w:val="24"/>
            <w:szCs w:val="24"/>
          </w:rPr>
          <w:t xml:space="preserve"> and then was transferred</w:t>
        </w:r>
        <w:r w:rsidR="00B77B0F" w:rsidDel="003605C8">
          <w:rPr>
            <w:rFonts w:ascii="Times New Roman" w:hAnsi="Times New Roman"/>
            <w:spacing w:val="0"/>
            <w:sz w:val="24"/>
            <w:szCs w:val="24"/>
          </w:rPr>
          <w:t xml:space="preserve"> to</w:t>
        </w:r>
        <w:r w:rsidRPr="00D0563E" w:rsidDel="003605C8">
          <w:rPr>
            <w:rFonts w:ascii="Times New Roman" w:hAnsi="Times New Roman"/>
            <w:spacing w:val="0"/>
            <w:sz w:val="24"/>
            <w:szCs w:val="24"/>
          </w:rPr>
          <w:t xml:space="preserve"> Security personnel, personnel who would claim to be proper members of the company for messages</w:t>
        </w:r>
        <w:r w:rsidR="00ED39F4" w:rsidDel="003605C8">
          <w:rPr>
            <w:rFonts w:ascii="Times New Roman" w:hAnsi="Times New Roman"/>
            <w:spacing w:val="0"/>
            <w:sz w:val="24"/>
            <w:szCs w:val="24"/>
          </w:rPr>
          <w:t xml:space="preserve"> to the Senior Executives</w:t>
        </w:r>
        <w:r w:rsidR="00B911AB" w:rsidDel="003605C8">
          <w:rPr>
            <w:rFonts w:ascii="Times New Roman" w:hAnsi="Times New Roman"/>
            <w:spacing w:val="0"/>
            <w:sz w:val="24"/>
            <w:szCs w:val="24"/>
          </w:rPr>
          <w:t xml:space="preserve"> regarding </w:t>
        </w:r>
        <w:r w:rsidR="00ED39F4" w:rsidDel="003605C8">
          <w:rPr>
            <w:rFonts w:ascii="Times New Roman" w:hAnsi="Times New Roman"/>
            <w:spacing w:val="0"/>
            <w:sz w:val="24"/>
            <w:szCs w:val="24"/>
          </w:rPr>
          <w:t xml:space="preserve">the </w:t>
        </w:r>
        <w:r w:rsidR="00B911AB" w:rsidDel="003605C8">
          <w:rPr>
            <w:rFonts w:ascii="Times New Roman" w:hAnsi="Times New Roman"/>
            <w:spacing w:val="0"/>
            <w:sz w:val="24"/>
            <w:szCs w:val="24"/>
          </w:rPr>
          <w:t>massive po</w:t>
        </w:r>
        <w:r w:rsidR="00ED39F4" w:rsidDel="003605C8">
          <w:rPr>
            <w:rFonts w:ascii="Times New Roman" w:hAnsi="Times New Roman"/>
            <w:spacing w:val="0"/>
            <w:sz w:val="24"/>
            <w:szCs w:val="24"/>
          </w:rPr>
          <w:t xml:space="preserve">tential shareholder liabilities, yet would offer no confirmation </w:t>
        </w:r>
        <w:r w:rsidR="00F8624D" w:rsidDel="003605C8">
          <w:rPr>
            <w:rFonts w:ascii="Times New Roman" w:hAnsi="Times New Roman"/>
            <w:spacing w:val="0"/>
            <w:sz w:val="24"/>
            <w:szCs w:val="24"/>
          </w:rPr>
          <w:t xml:space="preserve">of the delivery of the matters.  </w:t>
        </w:r>
        <w:r w:rsidR="00B77B0F" w:rsidDel="003605C8">
          <w:rPr>
            <w:rFonts w:ascii="Times New Roman" w:hAnsi="Times New Roman"/>
            <w:spacing w:val="0"/>
            <w:sz w:val="24"/>
            <w:szCs w:val="24"/>
          </w:rPr>
          <w:t xml:space="preserve">Security </w:t>
        </w:r>
        <w:r w:rsidR="00B911AB" w:rsidDel="003605C8">
          <w:rPr>
            <w:rFonts w:ascii="Times New Roman" w:hAnsi="Times New Roman"/>
            <w:spacing w:val="0"/>
            <w:sz w:val="24"/>
            <w:szCs w:val="24"/>
          </w:rPr>
          <w:t xml:space="preserve">instead </w:t>
        </w:r>
        <w:r w:rsidRPr="00D0563E" w:rsidDel="003605C8">
          <w:rPr>
            <w:rFonts w:ascii="Times New Roman" w:hAnsi="Times New Roman"/>
            <w:spacing w:val="0"/>
            <w:sz w:val="24"/>
            <w:szCs w:val="24"/>
          </w:rPr>
          <w:t xml:space="preserve">then </w:t>
        </w:r>
        <w:r w:rsidR="00B77B0F" w:rsidDel="003605C8">
          <w:rPr>
            <w:rFonts w:ascii="Times New Roman" w:hAnsi="Times New Roman"/>
            <w:spacing w:val="0"/>
            <w:sz w:val="24"/>
            <w:szCs w:val="24"/>
          </w:rPr>
          <w:t>took messages with a promise only to deliver the message</w:t>
        </w:r>
        <w:r w:rsidR="00B911AB" w:rsidDel="003605C8">
          <w:rPr>
            <w:rFonts w:ascii="Times New Roman" w:hAnsi="Times New Roman"/>
            <w:spacing w:val="0"/>
            <w:sz w:val="24"/>
            <w:szCs w:val="24"/>
          </w:rPr>
          <w:t xml:space="preserve">, </w:t>
        </w:r>
        <w:r w:rsidR="00B77B0F" w:rsidDel="003605C8">
          <w:rPr>
            <w:rFonts w:ascii="Times New Roman" w:hAnsi="Times New Roman"/>
            <w:spacing w:val="0"/>
            <w:sz w:val="24"/>
            <w:szCs w:val="24"/>
          </w:rPr>
          <w:t>and since there has been</w:t>
        </w:r>
        <w:r w:rsidR="00B911AB" w:rsidDel="003605C8">
          <w:rPr>
            <w:rFonts w:ascii="Times New Roman" w:hAnsi="Times New Roman"/>
            <w:spacing w:val="0"/>
            <w:sz w:val="24"/>
            <w:szCs w:val="24"/>
          </w:rPr>
          <w:t xml:space="preserve"> absolutely no call back from Senior Management, Counsel</w:t>
        </w:r>
        <w:r w:rsidR="00B77B0F" w:rsidDel="003605C8">
          <w:rPr>
            <w:rFonts w:ascii="Times New Roman" w:hAnsi="Times New Roman"/>
            <w:spacing w:val="0"/>
            <w:sz w:val="24"/>
            <w:szCs w:val="24"/>
          </w:rPr>
          <w:t>, Outside Counsel or an Auditor</w:t>
        </w:r>
        <w:r w:rsidR="00F8624D" w:rsidDel="003605C8">
          <w:rPr>
            <w:rFonts w:ascii="Times New Roman" w:hAnsi="Times New Roman"/>
            <w:spacing w:val="0"/>
            <w:sz w:val="24"/>
            <w:szCs w:val="24"/>
          </w:rPr>
          <w:t xml:space="preserve"> since those calls over the last several weeks, perhaps your offices can find out more information regarding the failure to return these calls by either management, auditors, outside counsel, etc</w:t>
        </w:r>
        <w:r w:rsidRPr="00D0563E" w:rsidDel="003605C8">
          <w:rPr>
            <w:rFonts w:ascii="Times New Roman" w:hAnsi="Times New Roman"/>
            <w:spacing w:val="0"/>
            <w:sz w:val="24"/>
            <w:szCs w:val="24"/>
          </w:rPr>
          <w:t xml:space="preserve">. </w:t>
        </w:r>
      </w:moveFrom>
    </w:p>
    <w:p w:rsidR="00576B2C" w:rsidRDefault="00D0563E" w:rsidP="00576B2C">
      <w:pPr>
        <w:pStyle w:val="BodyText"/>
        <w:ind w:firstLine="720"/>
        <w:jc w:val="left"/>
        <w:rPr>
          <w:del w:id="4948" w:author="Eliot Ivan Bernstein" w:date="2010-01-22T08:07:00Z"/>
          <w:rFonts w:ascii="Times New Roman" w:hAnsi="Times New Roman"/>
          <w:spacing w:val="0"/>
          <w:sz w:val="24"/>
          <w:szCs w:val="24"/>
        </w:rPr>
        <w:pPrChange w:id="4949" w:author="Eliot Ivan Bernstein" w:date="2010-01-22T08:07:00Z">
          <w:pPr>
            <w:pStyle w:val="BodyText"/>
            <w:ind w:firstLine="720"/>
          </w:pPr>
        </w:pPrChange>
      </w:pPr>
      <w:moveFromRangeStart w:id="4950" w:author="Eliot Ivan Bernstein" w:date="2010-01-18T08:58:00Z" w:name="move251568463"/>
      <w:moveFromRangeEnd w:id="4946"/>
      <w:moveFrom w:id="4951" w:author="Eliot Ivan Bernstein" w:date="2010-01-18T08:58:00Z">
        <w:del w:id="4952" w:author="Eliot Ivan Bernstein" w:date="2010-01-22T08:07:00Z">
          <w:r w:rsidRPr="00D0563E" w:rsidDel="00E0559F">
            <w:rPr>
              <w:rFonts w:ascii="Times New Roman" w:hAnsi="Times New Roman"/>
              <w:spacing w:val="0"/>
              <w:sz w:val="24"/>
              <w:szCs w:val="24"/>
            </w:rPr>
            <w:delText>Most amazingly, Wednesday Jan. 6, 2010, I had a Direct Phone conversation with Christopher Day who claims to be an Assistant General Counsel at AOL, Inc. This call also involved my business consultant Kevin Hall</w:delText>
          </w:r>
          <w:r w:rsidR="00B77B0F" w:rsidDel="00E0559F">
            <w:rPr>
              <w:rFonts w:ascii="Times New Roman" w:hAnsi="Times New Roman"/>
              <w:spacing w:val="0"/>
              <w:sz w:val="24"/>
              <w:szCs w:val="24"/>
            </w:rPr>
            <w:delText xml:space="preserve">, Esq.  </w:delText>
          </w:r>
          <w:r w:rsidRPr="00D0563E" w:rsidDel="00E0559F">
            <w:rPr>
              <w:rFonts w:ascii="Times New Roman" w:hAnsi="Times New Roman"/>
              <w:spacing w:val="0"/>
              <w:sz w:val="24"/>
              <w:szCs w:val="24"/>
            </w:rPr>
            <w:delText xml:space="preserve">Mr. Day was calling back after </w:delText>
          </w:r>
          <w:r w:rsidR="00B77B0F" w:rsidRPr="00D0563E" w:rsidDel="00E0559F">
            <w:rPr>
              <w:rFonts w:ascii="Times New Roman" w:hAnsi="Times New Roman"/>
              <w:spacing w:val="0"/>
              <w:sz w:val="24"/>
              <w:szCs w:val="24"/>
            </w:rPr>
            <w:delText>Mr. Hall and I left urgent voicemails</w:delText>
          </w:r>
          <w:r w:rsidR="00B77B0F" w:rsidDel="00E0559F">
            <w:rPr>
              <w:rFonts w:ascii="Times New Roman" w:hAnsi="Times New Roman"/>
              <w:spacing w:val="0"/>
              <w:sz w:val="24"/>
              <w:szCs w:val="24"/>
            </w:rPr>
            <w:delText xml:space="preserve"> </w:delText>
          </w:r>
          <w:r w:rsidRPr="00D0563E" w:rsidDel="00E0559F">
            <w:rPr>
              <w:rFonts w:ascii="Times New Roman" w:hAnsi="Times New Roman"/>
              <w:spacing w:val="0"/>
              <w:sz w:val="24"/>
              <w:szCs w:val="24"/>
            </w:rPr>
            <w:delText>for AOL CEO Tim Armstrong</w:delText>
          </w:r>
          <w:r w:rsidR="00F8624D" w:rsidDel="00E0559F">
            <w:rPr>
              <w:rFonts w:ascii="Times New Roman" w:hAnsi="Times New Roman"/>
              <w:spacing w:val="0"/>
              <w:sz w:val="24"/>
              <w:szCs w:val="24"/>
            </w:rPr>
            <w:delText>.  M</w:delText>
          </w:r>
          <w:r w:rsidRPr="00D0563E" w:rsidDel="00E0559F">
            <w:rPr>
              <w:rFonts w:ascii="Times New Roman" w:hAnsi="Times New Roman"/>
              <w:spacing w:val="0"/>
              <w:sz w:val="24"/>
              <w:szCs w:val="24"/>
            </w:rPr>
            <w:delText xml:space="preserve">r. </w:delText>
          </w:r>
          <w:r w:rsidR="00F8624D" w:rsidRPr="00D0563E" w:rsidDel="00E0559F">
            <w:rPr>
              <w:rFonts w:ascii="Times New Roman" w:hAnsi="Times New Roman"/>
              <w:spacing w:val="0"/>
              <w:sz w:val="24"/>
              <w:szCs w:val="24"/>
            </w:rPr>
            <w:delText xml:space="preserve">Day </w:delText>
          </w:r>
          <w:r w:rsidR="00F8624D" w:rsidDel="00E0559F">
            <w:rPr>
              <w:rFonts w:ascii="Times New Roman" w:hAnsi="Times New Roman"/>
              <w:spacing w:val="0"/>
              <w:sz w:val="24"/>
              <w:szCs w:val="24"/>
            </w:rPr>
            <w:delText>apparently</w:delText>
          </w:r>
          <w:r w:rsidR="00B77B0F" w:rsidDel="00E0559F">
            <w:rPr>
              <w:rFonts w:ascii="Times New Roman" w:hAnsi="Times New Roman"/>
              <w:spacing w:val="0"/>
              <w:sz w:val="24"/>
              <w:szCs w:val="24"/>
            </w:rPr>
            <w:delText xml:space="preserve"> is also</w:delText>
          </w:r>
          <w:r w:rsidRPr="00D0563E" w:rsidDel="00E0559F">
            <w:rPr>
              <w:rFonts w:ascii="Times New Roman" w:hAnsi="Times New Roman"/>
              <w:spacing w:val="0"/>
              <w:sz w:val="24"/>
              <w:szCs w:val="24"/>
            </w:rPr>
            <w:delText xml:space="preserve"> Licensing and Patent counsel for AOL Inc.</w:delText>
          </w:r>
          <w:r w:rsidR="00B77B0F" w:rsidDel="00E0559F">
            <w:rPr>
              <w:rFonts w:ascii="Times New Roman" w:hAnsi="Times New Roman"/>
              <w:spacing w:val="0"/>
              <w:sz w:val="24"/>
              <w:szCs w:val="24"/>
            </w:rPr>
            <w:delText>, yet it was unclear who</w:delText>
          </w:r>
          <w:r w:rsidR="00F8624D" w:rsidDel="00E0559F">
            <w:rPr>
              <w:rFonts w:ascii="Times New Roman" w:hAnsi="Times New Roman"/>
              <w:spacing w:val="0"/>
              <w:sz w:val="24"/>
              <w:szCs w:val="24"/>
            </w:rPr>
            <w:delText>se behalf</w:delText>
          </w:r>
          <w:r w:rsidR="00B77B0F" w:rsidDel="00E0559F">
            <w:rPr>
              <w:rFonts w:ascii="Times New Roman" w:hAnsi="Times New Roman"/>
              <w:spacing w:val="0"/>
              <w:sz w:val="24"/>
              <w:szCs w:val="24"/>
            </w:rPr>
            <w:delText xml:space="preserve"> Mr. Day was acting for, as we had left messages for several key officers.</w:delText>
          </w:r>
        </w:del>
      </w:moveFrom>
    </w:p>
    <w:p w:rsidR="00576B2C" w:rsidRDefault="00D0563E" w:rsidP="00576B2C">
      <w:pPr>
        <w:pStyle w:val="BodyText"/>
        <w:ind w:firstLine="720"/>
        <w:jc w:val="left"/>
        <w:rPr>
          <w:del w:id="4953" w:author="Eliot Ivan Bernstein" w:date="2010-01-22T08:08:00Z"/>
          <w:rFonts w:ascii="Times New Roman" w:hAnsi="Times New Roman"/>
          <w:spacing w:val="0"/>
          <w:sz w:val="24"/>
          <w:szCs w:val="24"/>
        </w:rPr>
        <w:pPrChange w:id="4954" w:author="Eliot Ivan Bernstein" w:date="2010-01-22T08:07:00Z">
          <w:pPr>
            <w:pStyle w:val="BodyText"/>
            <w:ind w:firstLine="720"/>
          </w:pPr>
        </w:pPrChange>
      </w:pPr>
      <w:moveFromRangeStart w:id="4955" w:author="Eliot Ivan Bernstein" w:date="2010-01-18T08:59:00Z" w:name="move251568518"/>
      <w:moveFromRangeEnd w:id="4950"/>
      <w:moveFrom w:id="4956" w:author="Eliot Ivan Bernstein" w:date="2010-01-18T08:59:00Z">
        <w:del w:id="4957" w:author="Eliot Ivan Bernstein" w:date="2010-01-22T08:07:00Z">
          <w:r w:rsidRPr="00D0563E" w:rsidDel="00E0559F">
            <w:rPr>
              <w:rFonts w:ascii="Times New Roman" w:hAnsi="Times New Roman"/>
              <w:spacing w:val="0"/>
              <w:sz w:val="24"/>
              <w:szCs w:val="24"/>
            </w:rPr>
            <w:delText xml:space="preserve">Mr. Day’s call came after a prior call with one Jerry Mc Kinley at AOL, Inc. on Dec. 29, 2009 just days </w:delText>
          </w:r>
          <w:r w:rsidR="00B911AB" w:rsidDel="00E0559F">
            <w:rPr>
              <w:rFonts w:ascii="Times New Roman" w:hAnsi="Times New Roman"/>
              <w:spacing w:val="0"/>
              <w:sz w:val="24"/>
              <w:szCs w:val="24"/>
            </w:rPr>
            <w:delText>earlier</w:delText>
          </w:r>
          <w:r w:rsidRPr="00D0563E" w:rsidDel="00E0559F">
            <w:rPr>
              <w:rFonts w:ascii="Times New Roman" w:hAnsi="Times New Roman"/>
              <w:spacing w:val="0"/>
              <w:sz w:val="24"/>
              <w:szCs w:val="24"/>
            </w:rPr>
            <w:delText xml:space="preserve"> and where critical documents and the urgent nature of these matters </w:delText>
          </w:r>
          <w:r w:rsidR="00B77B0F" w:rsidDel="00E0559F">
            <w:rPr>
              <w:rFonts w:ascii="Times New Roman" w:hAnsi="Times New Roman"/>
              <w:spacing w:val="0"/>
              <w:sz w:val="24"/>
              <w:szCs w:val="24"/>
            </w:rPr>
            <w:delText>was</w:delText>
          </w:r>
          <w:r w:rsidRPr="00D0563E" w:rsidDel="00E0559F">
            <w:rPr>
              <w:rFonts w:ascii="Times New Roman" w:hAnsi="Times New Roman"/>
              <w:spacing w:val="0"/>
              <w:sz w:val="24"/>
              <w:szCs w:val="24"/>
            </w:rPr>
            <w:delText xml:space="preserve"> shared directly with Jerry McKinley</w:delText>
          </w:r>
          <w:r w:rsidR="00B77B0F" w:rsidDel="00E0559F">
            <w:rPr>
              <w:rFonts w:ascii="Times New Roman" w:hAnsi="Times New Roman"/>
              <w:spacing w:val="0"/>
              <w:sz w:val="24"/>
              <w:szCs w:val="24"/>
            </w:rPr>
            <w:delText xml:space="preserve"> who was to get back to us instantly with confirmation that executives from the companies had received the URGENT TIME SENSITIVE documents.  Mr. McKinley then took a vacation and was unavailable to answer calls when he knew that the documents had</w:delText>
          </w:r>
          <w:r w:rsidR="00F8624D" w:rsidDel="00E0559F">
            <w:rPr>
              <w:rFonts w:ascii="Times New Roman" w:hAnsi="Times New Roman"/>
              <w:spacing w:val="0"/>
              <w:sz w:val="24"/>
              <w:szCs w:val="24"/>
            </w:rPr>
            <w:delText xml:space="preserve"> a</w:delText>
          </w:r>
          <w:r w:rsidR="00B77B0F" w:rsidDel="00E0559F">
            <w:rPr>
              <w:rFonts w:ascii="Times New Roman" w:hAnsi="Times New Roman"/>
              <w:spacing w:val="0"/>
              <w:sz w:val="24"/>
              <w:szCs w:val="24"/>
            </w:rPr>
            <w:delText xml:space="preserve"> 24</w:delText>
          </w:r>
          <w:r w:rsidR="00F8624D" w:rsidDel="00E0559F">
            <w:rPr>
              <w:rFonts w:ascii="Times New Roman" w:hAnsi="Times New Roman"/>
              <w:spacing w:val="0"/>
              <w:sz w:val="24"/>
              <w:szCs w:val="24"/>
            </w:rPr>
            <w:delText>-hour period</w:delText>
          </w:r>
          <w:r w:rsidR="00B77B0F" w:rsidDel="00E0559F">
            <w:rPr>
              <w:rFonts w:ascii="Times New Roman" w:hAnsi="Times New Roman"/>
              <w:spacing w:val="0"/>
              <w:sz w:val="24"/>
              <w:szCs w:val="24"/>
            </w:rPr>
            <w:delText xml:space="preserve"> before we would be notif</w:delText>
          </w:r>
          <w:r w:rsidR="00F8624D" w:rsidDel="00E0559F">
            <w:rPr>
              <w:rFonts w:ascii="Times New Roman" w:hAnsi="Times New Roman"/>
              <w:spacing w:val="0"/>
              <w:sz w:val="24"/>
              <w:szCs w:val="24"/>
            </w:rPr>
            <w:delText xml:space="preserve">ying </w:delText>
          </w:r>
          <w:r w:rsidR="00B77B0F" w:rsidDel="00E0559F">
            <w:rPr>
              <w:rFonts w:ascii="Times New Roman" w:hAnsi="Times New Roman"/>
              <w:spacing w:val="0"/>
              <w:sz w:val="24"/>
              <w:szCs w:val="24"/>
            </w:rPr>
            <w:delText>your offices of t</w:delText>
          </w:r>
          <w:r w:rsidR="00D41504" w:rsidDel="00E0559F">
            <w:rPr>
              <w:rFonts w:ascii="Times New Roman" w:hAnsi="Times New Roman"/>
              <w:spacing w:val="0"/>
              <w:sz w:val="24"/>
              <w:szCs w:val="24"/>
            </w:rPr>
            <w:delText xml:space="preserve">he </w:delText>
          </w:r>
          <w:r w:rsidR="00F8624D" w:rsidDel="00E0559F">
            <w:rPr>
              <w:rFonts w:ascii="Times New Roman" w:hAnsi="Times New Roman"/>
              <w:spacing w:val="0"/>
              <w:sz w:val="24"/>
              <w:szCs w:val="24"/>
            </w:rPr>
            <w:delText>liabilities if resolution could not be achieved</w:delText>
          </w:r>
          <w:r w:rsidR="00D41504" w:rsidDel="00E0559F">
            <w:rPr>
              <w:rFonts w:ascii="Times New Roman" w:hAnsi="Times New Roman"/>
              <w:spacing w:val="0"/>
              <w:sz w:val="24"/>
              <w:szCs w:val="24"/>
            </w:rPr>
            <w:delText xml:space="preserve">.  </w:delText>
          </w:r>
        </w:del>
      </w:moveFrom>
    </w:p>
    <w:moveFromRangeEnd w:id="4955"/>
    <w:p w:rsidR="00576B2C" w:rsidRDefault="00D41504" w:rsidP="00576B2C">
      <w:pPr>
        <w:pStyle w:val="BodyText"/>
        <w:ind w:firstLine="720"/>
        <w:jc w:val="left"/>
        <w:rPr>
          <w:ins w:id="4958" w:author="Eliot Ivan Bernstein" w:date="2010-02-11T04:09:00Z"/>
          <w:rFonts w:ascii="Times New Roman" w:hAnsi="Times New Roman"/>
          <w:spacing w:val="0"/>
          <w:sz w:val="24"/>
          <w:szCs w:val="24"/>
        </w:rPr>
        <w:pPrChange w:id="4959" w:author="Eliot Ivan Bernstein" w:date="2010-01-22T08:08:00Z">
          <w:pPr>
            <w:pStyle w:val="BodyText"/>
            <w:ind w:firstLine="720"/>
          </w:pPr>
        </w:pPrChange>
      </w:pPr>
      <w:r>
        <w:rPr>
          <w:rFonts w:ascii="Times New Roman" w:hAnsi="Times New Roman"/>
          <w:spacing w:val="0"/>
          <w:sz w:val="24"/>
          <w:szCs w:val="24"/>
        </w:rPr>
        <w:t>O</w:t>
      </w:r>
      <w:r w:rsidR="00B77B0F">
        <w:rPr>
          <w:rFonts w:ascii="Times New Roman" w:hAnsi="Times New Roman"/>
          <w:spacing w:val="0"/>
          <w:sz w:val="24"/>
          <w:szCs w:val="24"/>
        </w:rPr>
        <w:t>ur intent</w:t>
      </w:r>
      <w:r>
        <w:rPr>
          <w:rFonts w:ascii="Times New Roman" w:hAnsi="Times New Roman"/>
          <w:spacing w:val="0"/>
          <w:sz w:val="24"/>
          <w:szCs w:val="24"/>
        </w:rPr>
        <w:t xml:space="preserve"> in reaching out</w:t>
      </w:r>
      <w:ins w:id="4960" w:author="Eliot Ivan Bernstein" w:date="2010-01-19T15:50:00Z">
        <w:r w:rsidR="00D22954">
          <w:rPr>
            <w:rFonts w:ascii="Times New Roman" w:hAnsi="Times New Roman"/>
            <w:spacing w:val="0"/>
            <w:sz w:val="24"/>
            <w:szCs w:val="24"/>
          </w:rPr>
          <w:t xml:space="preserve"> to </w:t>
        </w:r>
      </w:ins>
      <w:ins w:id="4961" w:author="Eliot Ivan Bernstein" w:date="2010-02-08T09:46:00Z">
        <w:r w:rsidR="001765A3">
          <w:rPr>
            <w:rFonts w:ascii="Times New Roman" w:hAnsi="Times New Roman"/>
            <w:spacing w:val="0"/>
            <w:sz w:val="24"/>
            <w:szCs w:val="24"/>
          </w:rPr>
          <w:t>Warner Bros et al.</w:t>
        </w:r>
      </w:ins>
      <w:r>
        <w:rPr>
          <w:rFonts w:ascii="Times New Roman" w:hAnsi="Times New Roman"/>
          <w:spacing w:val="0"/>
          <w:sz w:val="24"/>
          <w:szCs w:val="24"/>
        </w:rPr>
        <w:t xml:space="preserve"> </w:t>
      </w:r>
      <w:ins w:id="4962" w:author="Eliot Ivan Bernstein" w:date="2010-01-26T18:37:00Z">
        <w:r w:rsidR="003F2033">
          <w:rPr>
            <w:rFonts w:ascii="Times New Roman" w:hAnsi="Times New Roman"/>
            <w:spacing w:val="0"/>
            <w:sz w:val="24"/>
            <w:szCs w:val="24"/>
          </w:rPr>
          <w:t xml:space="preserve">starting </w:t>
        </w:r>
      </w:ins>
      <w:ins w:id="4963" w:author="Eliot Ivan Bernstein" w:date="2010-01-19T09:50:00Z">
        <w:r w:rsidR="0016036D">
          <w:rPr>
            <w:rFonts w:ascii="Times New Roman" w:hAnsi="Times New Roman"/>
            <w:spacing w:val="0"/>
            <w:sz w:val="24"/>
            <w:szCs w:val="24"/>
          </w:rPr>
          <w:t xml:space="preserve">in March 2009, </w:t>
        </w:r>
      </w:ins>
      <w:r>
        <w:rPr>
          <w:rFonts w:ascii="Times New Roman" w:hAnsi="Times New Roman"/>
          <w:spacing w:val="0"/>
          <w:sz w:val="24"/>
          <w:szCs w:val="24"/>
        </w:rPr>
        <w:t xml:space="preserve">prior to filing </w:t>
      </w:r>
      <w:ins w:id="4964" w:author="Eliot Ivan Bernstein" w:date="2010-01-19T09:50:00Z">
        <w:r w:rsidR="0016036D">
          <w:rPr>
            <w:rFonts w:ascii="Times New Roman" w:hAnsi="Times New Roman"/>
            <w:spacing w:val="0"/>
            <w:sz w:val="24"/>
            <w:szCs w:val="24"/>
          </w:rPr>
          <w:t xml:space="preserve">this </w:t>
        </w:r>
      </w:ins>
      <w:del w:id="4965" w:author="Eliot Ivan Bernstein" w:date="2010-01-19T09:50:00Z">
        <w:r w:rsidDel="0016036D">
          <w:rPr>
            <w:rFonts w:ascii="Times New Roman" w:hAnsi="Times New Roman"/>
            <w:spacing w:val="0"/>
            <w:sz w:val="24"/>
            <w:szCs w:val="24"/>
          </w:rPr>
          <w:delText>f</w:delText>
        </w:r>
      </w:del>
      <w:ins w:id="4966" w:author="Eliot Ivan Bernstein" w:date="2010-01-19T09:50:00Z">
        <w:r w:rsidR="0016036D">
          <w:rPr>
            <w:rFonts w:ascii="Times New Roman" w:hAnsi="Times New Roman"/>
            <w:spacing w:val="0"/>
            <w:sz w:val="24"/>
            <w:szCs w:val="24"/>
          </w:rPr>
          <w:t>F</w:t>
        </w:r>
      </w:ins>
      <w:r>
        <w:rPr>
          <w:rFonts w:ascii="Times New Roman" w:hAnsi="Times New Roman"/>
          <w:spacing w:val="0"/>
          <w:sz w:val="24"/>
          <w:szCs w:val="24"/>
        </w:rPr>
        <w:t xml:space="preserve">ormal </w:t>
      </w:r>
      <w:del w:id="4967" w:author="Eliot Ivan Bernstein" w:date="2010-01-19T09:50:00Z">
        <w:r w:rsidDel="0016036D">
          <w:rPr>
            <w:rFonts w:ascii="Times New Roman" w:hAnsi="Times New Roman"/>
            <w:spacing w:val="0"/>
            <w:sz w:val="24"/>
            <w:szCs w:val="24"/>
          </w:rPr>
          <w:delText>c</w:delText>
        </w:r>
      </w:del>
      <w:ins w:id="4968" w:author="Eliot Ivan Bernstein" w:date="2010-01-19T09:50:00Z">
        <w:r w:rsidR="0016036D">
          <w:rPr>
            <w:rFonts w:ascii="Times New Roman" w:hAnsi="Times New Roman"/>
            <w:spacing w:val="0"/>
            <w:sz w:val="24"/>
            <w:szCs w:val="24"/>
          </w:rPr>
          <w:t>C</w:t>
        </w:r>
      </w:ins>
      <w:r>
        <w:rPr>
          <w:rFonts w:ascii="Times New Roman" w:hAnsi="Times New Roman"/>
          <w:spacing w:val="0"/>
          <w:sz w:val="24"/>
          <w:szCs w:val="24"/>
        </w:rPr>
        <w:t>omplaint</w:t>
      </w:r>
      <w:ins w:id="4969" w:author="Eliot Ivan Bernstein" w:date="2010-02-10T08:16:00Z">
        <w:r w:rsidR="0087389C">
          <w:rPr>
            <w:rFonts w:ascii="Times New Roman" w:hAnsi="Times New Roman"/>
            <w:spacing w:val="0"/>
            <w:sz w:val="24"/>
            <w:szCs w:val="24"/>
          </w:rPr>
          <w:t>, in conjunction and addition</w:t>
        </w:r>
      </w:ins>
      <w:del w:id="4970" w:author="Eliot Ivan Bernstein" w:date="2010-01-19T09:50:00Z">
        <w:r w:rsidDel="0016036D">
          <w:rPr>
            <w:rFonts w:ascii="Times New Roman" w:hAnsi="Times New Roman"/>
            <w:spacing w:val="0"/>
            <w:sz w:val="24"/>
            <w:szCs w:val="24"/>
          </w:rPr>
          <w:delText>s</w:delText>
        </w:r>
      </w:del>
      <w:ins w:id="4971" w:author="Eliot Ivan Bernstein" w:date="2010-02-10T08:16:00Z">
        <w:r w:rsidR="0087389C">
          <w:rPr>
            <w:rFonts w:ascii="Times New Roman" w:hAnsi="Times New Roman"/>
            <w:spacing w:val="0"/>
            <w:sz w:val="24"/>
            <w:szCs w:val="24"/>
          </w:rPr>
          <w:t xml:space="preserve"> to </w:t>
        </w:r>
      </w:ins>
      <w:ins w:id="4972" w:author="Eliot Ivan Bernstein" w:date="2010-01-19T09:50:00Z">
        <w:r w:rsidR="0016036D">
          <w:rPr>
            <w:rFonts w:ascii="Times New Roman" w:hAnsi="Times New Roman"/>
            <w:spacing w:val="0"/>
            <w:sz w:val="24"/>
            <w:szCs w:val="24"/>
          </w:rPr>
          <w:t>other</w:t>
        </w:r>
      </w:ins>
      <w:ins w:id="4973" w:author="Eliot Ivan Bernstein" w:date="2010-01-19T15:50:00Z">
        <w:r w:rsidR="00D22954">
          <w:rPr>
            <w:rFonts w:ascii="Times New Roman" w:hAnsi="Times New Roman"/>
            <w:spacing w:val="0"/>
            <w:sz w:val="24"/>
            <w:szCs w:val="24"/>
          </w:rPr>
          <w:t xml:space="preserve"> </w:t>
        </w:r>
      </w:ins>
      <w:ins w:id="4974" w:author="Eliot Ivan Bernstein" w:date="2010-02-10T08:16:00Z">
        <w:r w:rsidR="0087389C">
          <w:rPr>
            <w:rFonts w:ascii="Times New Roman" w:hAnsi="Times New Roman"/>
            <w:spacing w:val="0"/>
            <w:sz w:val="24"/>
            <w:szCs w:val="24"/>
          </w:rPr>
          <w:t>F</w:t>
        </w:r>
      </w:ins>
      <w:ins w:id="4975" w:author="Eliot Ivan Bernstein" w:date="2010-01-19T15:50:00Z">
        <w:r w:rsidR="00D22954">
          <w:rPr>
            <w:rFonts w:ascii="Times New Roman" w:hAnsi="Times New Roman"/>
            <w:spacing w:val="0"/>
            <w:sz w:val="24"/>
            <w:szCs w:val="24"/>
          </w:rPr>
          <w:t>ederal complaints</w:t>
        </w:r>
      </w:ins>
      <w:ins w:id="4976" w:author="Eliot Ivan Bernstein" w:date="2010-02-10T08:16:00Z">
        <w:r w:rsidR="0087389C">
          <w:rPr>
            <w:rFonts w:ascii="Times New Roman" w:hAnsi="Times New Roman"/>
            <w:spacing w:val="0"/>
            <w:sz w:val="24"/>
            <w:szCs w:val="24"/>
          </w:rPr>
          <w:t xml:space="preserve"> and actions</w:t>
        </w:r>
      </w:ins>
      <w:ins w:id="4977" w:author="Eliot Ivan Bernstein" w:date="2010-01-19T09:50:00Z">
        <w:r w:rsidR="0016036D">
          <w:rPr>
            <w:rFonts w:ascii="Times New Roman" w:hAnsi="Times New Roman"/>
            <w:spacing w:val="0"/>
            <w:sz w:val="24"/>
            <w:szCs w:val="24"/>
          </w:rPr>
          <w:t>,</w:t>
        </w:r>
      </w:ins>
      <w:r w:rsidR="00B77B0F">
        <w:rPr>
          <w:rFonts w:ascii="Times New Roman" w:hAnsi="Times New Roman"/>
          <w:spacing w:val="0"/>
          <w:sz w:val="24"/>
          <w:szCs w:val="24"/>
        </w:rPr>
        <w:t xml:space="preserve"> was to find out if </w:t>
      </w:r>
      <w:del w:id="4978" w:author="Eliot Ivan Bernstein" w:date="2010-01-24T15:49:00Z">
        <w:r w:rsidR="00B77B0F" w:rsidDel="00B835B8">
          <w:rPr>
            <w:rFonts w:ascii="Times New Roman" w:hAnsi="Times New Roman"/>
            <w:spacing w:val="0"/>
            <w:sz w:val="24"/>
            <w:szCs w:val="24"/>
          </w:rPr>
          <w:delText>l</w:delText>
        </w:r>
      </w:del>
      <w:ins w:id="4979" w:author="Eliot Ivan Bernstein" w:date="2010-01-24T15:49:00Z">
        <w:r w:rsidR="00B835B8">
          <w:rPr>
            <w:rFonts w:ascii="Times New Roman" w:hAnsi="Times New Roman"/>
            <w:spacing w:val="0"/>
            <w:sz w:val="24"/>
            <w:szCs w:val="24"/>
          </w:rPr>
          <w:t>L</w:t>
        </w:r>
      </w:ins>
      <w:r w:rsidR="00B77B0F">
        <w:rPr>
          <w:rFonts w:ascii="Times New Roman" w:hAnsi="Times New Roman"/>
          <w:spacing w:val="0"/>
          <w:sz w:val="24"/>
          <w:szCs w:val="24"/>
        </w:rPr>
        <w:t>iabilities to</w:t>
      </w:r>
      <w:r>
        <w:rPr>
          <w:rFonts w:ascii="Times New Roman" w:hAnsi="Times New Roman"/>
          <w:spacing w:val="0"/>
          <w:sz w:val="24"/>
          <w:szCs w:val="24"/>
        </w:rPr>
        <w:t xml:space="preserve"> </w:t>
      </w:r>
      <w:ins w:id="4980" w:author="Eliot Ivan Bernstein" w:date="2010-02-11T04:08:00Z">
        <w:r w:rsidR="00345353">
          <w:rPr>
            <w:rFonts w:ascii="Times New Roman" w:hAnsi="Times New Roman"/>
            <w:spacing w:val="0"/>
            <w:sz w:val="24"/>
            <w:szCs w:val="24"/>
          </w:rPr>
          <w:t>Warner Bros. et al.</w:t>
        </w:r>
      </w:ins>
      <w:del w:id="4981" w:author="Eliot Ivan Bernstein" w:date="2010-02-11T04:08:00Z">
        <w:r w:rsidDel="00345353">
          <w:rPr>
            <w:rFonts w:ascii="Times New Roman" w:hAnsi="Times New Roman"/>
            <w:spacing w:val="0"/>
            <w:sz w:val="24"/>
            <w:szCs w:val="24"/>
          </w:rPr>
          <w:delText>their</w:delText>
        </w:r>
      </w:del>
      <w:r w:rsidR="00B77B0F">
        <w:rPr>
          <w:rFonts w:ascii="Times New Roman" w:hAnsi="Times New Roman"/>
          <w:spacing w:val="0"/>
          <w:sz w:val="24"/>
          <w:szCs w:val="24"/>
        </w:rPr>
        <w:t xml:space="preserve"> </w:t>
      </w:r>
      <w:del w:id="4982" w:author="Eliot Ivan Bernstein" w:date="2010-01-24T15:49:00Z">
        <w:r w:rsidR="00B77B0F" w:rsidDel="00B835B8">
          <w:rPr>
            <w:rFonts w:ascii="Times New Roman" w:hAnsi="Times New Roman"/>
            <w:spacing w:val="0"/>
            <w:sz w:val="24"/>
            <w:szCs w:val="24"/>
          </w:rPr>
          <w:delText>s</w:delText>
        </w:r>
      </w:del>
      <w:ins w:id="4983" w:author="Eliot Ivan Bernstein" w:date="2010-01-24T15:49:00Z">
        <w:r w:rsidR="00B835B8">
          <w:rPr>
            <w:rFonts w:ascii="Times New Roman" w:hAnsi="Times New Roman"/>
            <w:spacing w:val="0"/>
            <w:sz w:val="24"/>
            <w:szCs w:val="24"/>
          </w:rPr>
          <w:t>S</w:t>
        </w:r>
      </w:ins>
      <w:r w:rsidR="00B77B0F">
        <w:rPr>
          <w:rFonts w:ascii="Times New Roman" w:hAnsi="Times New Roman"/>
          <w:spacing w:val="0"/>
          <w:sz w:val="24"/>
          <w:szCs w:val="24"/>
        </w:rPr>
        <w:t xml:space="preserve">hareholders could be eliminated with sound business and licensing practices with the true and proper inventors of </w:t>
      </w:r>
      <w:r>
        <w:rPr>
          <w:rFonts w:ascii="Times New Roman" w:hAnsi="Times New Roman"/>
          <w:spacing w:val="0"/>
          <w:sz w:val="24"/>
          <w:szCs w:val="24"/>
        </w:rPr>
        <w:t xml:space="preserve">the </w:t>
      </w:r>
      <w:r w:rsidR="00B77B0F">
        <w:rPr>
          <w:rFonts w:ascii="Times New Roman" w:hAnsi="Times New Roman"/>
          <w:spacing w:val="0"/>
          <w:sz w:val="24"/>
          <w:szCs w:val="24"/>
        </w:rPr>
        <w:t xml:space="preserve">technologies.  </w:t>
      </w:r>
      <w:ins w:id="4984" w:author="Eliot Ivan Bernstein" w:date="2010-01-26T15:06:00Z">
        <w:r w:rsidR="002B66BC">
          <w:rPr>
            <w:rFonts w:ascii="Times New Roman" w:hAnsi="Times New Roman"/>
            <w:spacing w:val="0"/>
            <w:sz w:val="24"/>
            <w:szCs w:val="24"/>
          </w:rPr>
          <w:t xml:space="preserve">Also, </w:t>
        </w:r>
      </w:ins>
      <w:ins w:id="4985" w:author="Eliot Ivan Bernstein" w:date="2010-01-26T18:37:00Z">
        <w:r w:rsidR="00554581">
          <w:rPr>
            <w:rFonts w:ascii="Times New Roman" w:hAnsi="Times New Roman"/>
            <w:spacing w:val="0"/>
            <w:sz w:val="24"/>
            <w:szCs w:val="24"/>
          </w:rPr>
          <w:t xml:space="preserve">contact was made </w:t>
        </w:r>
      </w:ins>
      <w:ins w:id="4986" w:author="Eliot Ivan Bernstein" w:date="2010-01-26T15:06:00Z">
        <w:r w:rsidR="002B66BC">
          <w:rPr>
            <w:rFonts w:ascii="Times New Roman" w:hAnsi="Times New Roman"/>
            <w:spacing w:val="0"/>
            <w:sz w:val="24"/>
            <w:szCs w:val="24"/>
          </w:rPr>
          <w:t xml:space="preserve">due to the fact </w:t>
        </w:r>
      </w:ins>
      <w:ins w:id="4987" w:author="Eliot Ivan Bernstein" w:date="2010-01-26T15:08:00Z">
        <w:r w:rsidR="002B66BC">
          <w:rPr>
            <w:rFonts w:ascii="Times New Roman" w:hAnsi="Times New Roman"/>
            <w:spacing w:val="0"/>
            <w:sz w:val="24"/>
            <w:szCs w:val="24"/>
          </w:rPr>
          <w:t xml:space="preserve">that </w:t>
        </w:r>
      </w:ins>
      <w:ins w:id="4988" w:author="Eliot Ivan Bernstein" w:date="2010-01-26T15:07:00Z">
        <w:r w:rsidR="002B66BC">
          <w:rPr>
            <w:rFonts w:ascii="Times New Roman" w:hAnsi="Times New Roman"/>
            <w:spacing w:val="0"/>
            <w:sz w:val="24"/>
            <w:szCs w:val="24"/>
          </w:rPr>
          <w:t xml:space="preserve">Warner Bros. and </w:t>
        </w:r>
      </w:ins>
      <w:ins w:id="4989" w:author="Eliot Ivan Bernstein" w:date="2010-01-26T15:06:00Z">
        <w:r w:rsidR="002B66BC">
          <w:rPr>
            <w:rFonts w:ascii="Times New Roman" w:hAnsi="Times New Roman"/>
            <w:spacing w:val="0"/>
            <w:sz w:val="24"/>
            <w:szCs w:val="24"/>
          </w:rPr>
          <w:t>certain employees of Warner Bros. initially</w:t>
        </w:r>
      </w:ins>
      <w:ins w:id="4990" w:author="Eliot Ivan Bernstein" w:date="2010-02-10T16:26:00Z">
        <w:r w:rsidR="00FE560E">
          <w:rPr>
            <w:rFonts w:ascii="Times New Roman" w:hAnsi="Times New Roman"/>
            <w:spacing w:val="0"/>
            <w:sz w:val="24"/>
            <w:szCs w:val="24"/>
          </w:rPr>
          <w:t xml:space="preserve"> did</w:t>
        </w:r>
      </w:ins>
      <w:ins w:id="4991" w:author="Eliot Ivan Bernstein" w:date="2010-01-26T15:07:00Z">
        <w:r w:rsidR="002B66BC">
          <w:rPr>
            <w:rFonts w:ascii="Times New Roman" w:hAnsi="Times New Roman"/>
            <w:spacing w:val="0"/>
            <w:sz w:val="24"/>
            <w:szCs w:val="24"/>
          </w:rPr>
          <w:t xml:space="preserve"> the right thing and licensed the technologies and signed confidentialities,</w:t>
        </w:r>
      </w:ins>
      <w:ins w:id="4992" w:author="Eliot Ivan Bernstein" w:date="2010-02-10T16:26:00Z">
        <w:r w:rsidR="00FE560E">
          <w:rPr>
            <w:rFonts w:ascii="Times New Roman" w:hAnsi="Times New Roman"/>
            <w:spacing w:val="0"/>
            <w:sz w:val="24"/>
            <w:szCs w:val="24"/>
          </w:rPr>
          <w:t xml:space="preserve"> licensing agreements,</w:t>
        </w:r>
      </w:ins>
      <w:ins w:id="4993" w:author="Eliot Ivan Bernstein" w:date="2010-01-26T15:07:00Z">
        <w:r w:rsidR="002B66BC">
          <w:rPr>
            <w:rFonts w:ascii="Times New Roman" w:hAnsi="Times New Roman"/>
            <w:spacing w:val="0"/>
            <w:sz w:val="24"/>
            <w:szCs w:val="24"/>
          </w:rPr>
          <w:t xml:space="preserve"> etc. </w:t>
        </w:r>
      </w:ins>
      <w:ins w:id="4994" w:author="Eliot Ivan Bernstein" w:date="2010-01-26T18:38:00Z">
        <w:r w:rsidR="00554581">
          <w:rPr>
            <w:rFonts w:ascii="Times New Roman" w:hAnsi="Times New Roman"/>
            <w:spacing w:val="0"/>
            <w:sz w:val="24"/>
            <w:szCs w:val="24"/>
          </w:rPr>
          <w:t xml:space="preserve">and </w:t>
        </w:r>
      </w:ins>
      <w:ins w:id="4995" w:author="Eliot Ivan Bernstein" w:date="2010-01-26T15:09:00Z">
        <w:r w:rsidR="002B66BC">
          <w:rPr>
            <w:rFonts w:ascii="Times New Roman" w:hAnsi="Times New Roman"/>
            <w:spacing w:val="0"/>
            <w:sz w:val="24"/>
            <w:szCs w:val="24"/>
          </w:rPr>
          <w:t>we were</w:t>
        </w:r>
      </w:ins>
      <w:ins w:id="4996" w:author="Eliot Ivan Bernstein" w:date="2010-01-26T15:07:00Z">
        <w:r w:rsidR="002B66BC">
          <w:rPr>
            <w:rFonts w:ascii="Times New Roman" w:hAnsi="Times New Roman"/>
            <w:spacing w:val="0"/>
            <w:sz w:val="24"/>
            <w:szCs w:val="24"/>
          </w:rPr>
          <w:t xml:space="preserve"> offering them an </w:t>
        </w:r>
        <w:r w:rsidR="002B66BC">
          <w:rPr>
            <w:rFonts w:ascii="Times New Roman" w:hAnsi="Times New Roman"/>
            <w:spacing w:val="0"/>
            <w:sz w:val="24"/>
            <w:szCs w:val="24"/>
          </w:rPr>
          <w:lastRenderedPageBreak/>
          <w:t>opportunity to explain the about face in 2002</w:t>
        </w:r>
      </w:ins>
      <w:ins w:id="4997" w:author="Eliot Ivan Bernstein" w:date="2010-01-26T15:09:00Z">
        <w:r w:rsidR="002B66BC">
          <w:rPr>
            <w:rFonts w:ascii="Times New Roman" w:hAnsi="Times New Roman"/>
            <w:spacing w:val="0"/>
            <w:sz w:val="24"/>
            <w:szCs w:val="24"/>
          </w:rPr>
          <w:t xml:space="preserve"> and breaches of those binding contracts, to determine if remedy could be made</w:t>
        </w:r>
      </w:ins>
      <w:ins w:id="4998" w:author="Eliot Ivan Bernstein" w:date="2010-01-26T15:07:00Z">
        <w:r w:rsidR="002B66BC">
          <w:rPr>
            <w:rFonts w:ascii="Times New Roman" w:hAnsi="Times New Roman"/>
            <w:spacing w:val="0"/>
            <w:sz w:val="24"/>
            <w:szCs w:val="24"/>
          </w:rPr>
          <w:t xml:space="preserve">.  </w:t>
        </w:r>
      </w:ins>
    </w:p>
    <w:p w:rsidR="00576B2C" w:rsidRDefault="00D41504" w:rsidP="00576B2C">
      <w:pPr>
        <w:pStyle w:val="BodyText"/>
        <w:ind w:firstLine="720"/>
        <w:jc w:val="left"/>
        <w:rPr>
          <w:ins w:id="4999" w:author="Eliot Ivan Bernstein" w:date="2010-01-19T09:55:00Z"/>
          <w:rFonts w:ascii="Times New Roman" w:hAnsi="Times New Roman"/>
          <w:spacing w:val="0"/>
          <w:sz w:val="24"/>
          <w:szCs w:val="24"/>
        </w:rPr>
        <w:pPrChange w:id="5000" w:author="Eliot Ivan Bernstein" w:date="2010-01-22T08:08:00Z">
          <w:pPr>
            <w:pStyle w:val="BodyText"/>
            <w:ind w:firstLine="720"/>
          </w:pPr>
        </w:pPrChange>
      </w:pPr>
      <w:r>
        <w:rPr>
          <w:rFonts w:ascii="Times New Roman" w:hAnsi="Times New Roman"/>
          <w:spacing w:val="0"/>
          <w:sz w:val="24"/>
          <w:szCs w:val="24"/>
        </w:rPr>
        <w:t>Knowing</w:t>
      </w:r>
      <w:ins w:id="5001" w:author="Eliot Ivan Bernstein" w:date="2010-01-19T09:50:00Z">
        <w:r w:rsidR="0016036D">
          <w:rPr>
            <w:rFonts w:ascii="Times New Roman" w:hAnsi="Times New Roman"/>
            <w:spacing w:val="0"/>
            <w:sz w:val="24"/>
            <w:szCs w:val="24"/>
          </w:rPr>
          <w:t>ly</w:t>
        </w:r>
      </w:ins>
      <w:r>
        <w:rPr>
          <w:rFonts w:ascii="Times New Roman" w:hAnsi="Times New Roman"/>
          <w:spacing w:val="0"/>
          <w:sz w:val="24"/>
          <w:szCs w:val="24"/>
        </w:rPr>
        <w:t xml:space="preserve"> infring</w:t>
      </w:r>
      <w:ins w:id="5002" w:author="Eliot Ivan Bernstein" w:date="2010-01-19T09:51:00Z">
        <w:r w:rsidR="0016036D">
          <w:rPr>
            <w:rFonts w:ascii="Times New Roman" w:hAnsi="Times New Roman"/>
            <w:spacing w:val="0"/>
            <w:sz w:val="24"/>
            <w:szCs w:val="24"/>
          </w:rPr>
          <w:t>ing</w:t>
        </w:r>
      </w:ins>
      <w:del w:id="5003" w:author="Eliot Ivan Bernstein" w:date="2010-01-19T09:51:00Z">
        <w:r w:rsidDel="0016036D">
          <w:rPr>
            <w:rFonts w:ascii="Times New Roman" w:hAnsi="Times New Roman"/>
            <w:spacing w:val="0"/>
            <w:sz w:val="24"/>
            <w:szCs w:val="24"/>
          </w:rPr>
          <w:delText>em</w:delText>
        </w:r>
      </w:del>
      <w:del w:id="5004" w:author="Eliot Ivan Bernstein" w:date="2010-01-19T09:50:00Z">
        <w:r w:rsidDel="0016036D">
          <w:rPr>
            <w:rFonts w:ascii="Times New Roman" w:hAnsi="Times New Roman"/>
            <w:spacing w:val="0"/>
            <w:sz w:val="24"/>
            <w:szCs w:val="24"/>
          </w:rPr>
          <w:delText>ent</w:delText>
        </w:r>
      </w:del>
      <w:r>
        <w:rPr>
          <w:rFonts w:ascii="Times New Roman" w:hAnsi="Times New Roman"/>
          <w:spacing w:val="0"/>
          <w:sz w:val="24"/>
          <w:szCs w:val="24"/>
        </w:rPr>
        <w:t xml:space="preserve"> o</w:t>
      </w:r>
      <w:del w:id="5005" w:author="Eliot Ivan Bernstein" w:date="2010-01-19T09:51:00Z">
        <w:r w:rsidDel="0016036D">
          <w:rPr>
            <w:rFonts w:ascii="Times New Roman" w:hAnsi="Times New Roman"/>
            <w:spacing w:val="0"/>
            <w:sz w:val="24"/>
            <w:szCs w:val="24"/>
          </w:rPr>
          <w:delText>f</w:delText>
        </w:r>
      </w:del>
      <w:ins w:id="5006" w:author="Eliot Ivan Bernstein" w:date="2010-01-19T09:51:00Z">
        <w:r w:rsidR="0016036D">
          <w:rPr>
            <w:rFonts w:ascii="Times New Roman" w:hAnsi="Times New Roman"/>
            <w:spacing w:val="0"/>
            <w:sz w:val="24"/>
            <w:szCs w:val="24"/>
          </w:rPr>
          <w:t>n</w:t>
        </w:r>
      </w:ins>
      <w:r>
        <w:rPr>
          <w:rFonts w:ascii="Times New Roman" w:hAnsi="Times New Roman"/>
          <w:spacing w:val="0"/>
          <w:sz w:val="24"/>
          <w:szCs w:val="24"/>
        </w:rPr>
        <w:t xml:space="preserve"> backbone technologies </w:t>
      </w:r>
      <w:ins w:id="5007" w:author="Eliot Ivan Bernstein" w:date="2010-01-24T15:49:00Z">
        <w:r w:rsidR="00B835B8">
          <w:rPr>
            <w:rFonts w:ascii="Times New Roman" w:hAnsi="Times New Roman"/>
            <w:spacing w:val="0"/>
            <w:sz w:val="24"/>
            <w:szCs w:val="24"/>
          </w:rPr>
          <w:t xml:space="preserve">and being involved in </w:t>
        </w:r>
      </w:ins>
      <w:ins w:id="5008" w:author="Eliot Ivan Bernstein" w:date="2010-01-26T18:38:00Z">
        <w:r w:rsidR="00554581">
          <w:rPr>
            <w:rFonts w:ascii="Times New Roman" w:hAnsi="Times New Roman"/>
            <w:spacing w:val="0"/>
            <w:sz w:val="24"/>
            <w:szCs w:val="24"/>
          </w:rPr>
          <w:t>O</w:t>
        </w:r>
      </w:ins>
      <w:ins w:id="5009" w:author="Eliot Ivan Bernstein" w:date="2010-01-24T15:49:00Z">
        <w:r w:rsidR="00B835B8">
          <w:rPr>
            <w:rFonts w:ascii="Times New Roman" w:hAnsi="Times New Roman"/>
            <w:spacing w:val="0"/>
            <w:sz w:val="24"/>
            <w:szCs w:val="24"/>
          </w:rPr>
          <w:t xml:space="preserve">ngoing </w:t>
        </w:r>
      </w:ins>
      <w:ins w:id="5010" w:author="Eliot Ivan Bernstein" w:date="2010-01-26T18:38:00Z">
        <w:r w:rsidR="00554581">
          <w:rPr>
            <w:rFonts w:ascii="Times New Roman" w:hAnsi="Times New Roman"/>
            <w:spacing w:val="0"/>
            <w:sz w:val="24"/>
            <w:szCs w:val="24"/>
          </w:rPr>
          <w:t>L</w:t>
        </w:r>
      </w:ins>
      <w:ins w:id="5011" w:author="Eliot Ivan Bernstein" w:date="2010-01-24T15:49:00Z">
        <w:r w:rsidR="00B835B8">
          <w:rPr>
            <w:rFonts w:ascii="Times New Roman" w:hAnsi="Times New Roman"/>
            <w:spacing w:val="0"/>
            <w:sz w:val="24"/>
            <w:szCs w:val="24"/>
          </w:rPr>
          <w:t xml:space="preserve">itigation </w:t>
        </w:r>
      </w:ins>
      <w:r>
        <w:rPr>
          <w:rFonts w:ascii="Times New Roman" w:hAnsi="Times New Roman"/>
          <w:spacing w:val="0"/>
          <w:sz w:val="24"/>
          <w:szCs w:val="24"/>
        </w:rPr>
        <w:t xml:space="preserve">would require proper accounting for the </w:t>
      </w:r>
      <w:del w:id="5012" w:author="Eliot Ivan Bernstein" w:date="2010-01-26T18:38:00Z">
        <w:r w:rsidDel="00554581">
          <w:rPr>
            <w:rFonts w:ascii="Times New Roman" w:hAnsi="Times New Roman"/>
            <w:spacing w:val="0"/>
            <w:sz w:val="24"/>
            <w:szCs w:val="24"/>
          </w:rPr>
          <w:delText>l</w:delText>
        </w:r>
      </w:del>
      <w:ins w:id="5013" w:author="Eliot Ivan Bernstein" w:date="2010-01-26T18:38:00Z">
        <w:r w:rsidR="00554581">
          <w:rPr>
            <w:rFonts w:ascii="Times New Roman" w:hAnsi="Times New Roman"/>
            <w:spacing w:val="0"/>
            <w:sz w:val="24"/>
            <w:szCs w:val="24"/>
          </w:rPr>
          <w:t>L</w:t>
        </w:r>
      </w:ins>
      <w:r>
        <w:rPr>
          <w:rFonts w:ascii="Times New Roman" w:hAnsi="Times New Roman"/>
          <w:spacing w:val="0"/>
          <w:sz w:val="24"/>
          <w:szCs w:val="24"/>
        </w:rPr>
        <w:t>iabilit</w:t>
      </w:r>
      <w:r w:rsidR="00F8624D">
        <w:rPr>
          <w:rFonts w:ascii="Times New Roman" w:hAnsi="Times New Roman"/>
          <w:spacing w:val="0"/>
          <w:sz w:val="24"/>
          <w:szCs w:val="24"/>
        </w:rPr>
        <w:t>ies</w:t>
      </w:r>
      <w:del w:id="5014" w:author="Eliot Ivan Bernstein" w:date="2010-01-24T15:49:00Z">
        <w:r w:rsidR="00F8624D" w:rsidDel="00B835B8">
          <w:rPr>
            <w:rFonts w:ascii="Times New Roman" w:hAnsi="Times New Roman"/>
            <w:spacing w:val="0"/>
            <w:sz w:val="24"/>
            <w:szCs w:val="24"/>
          </w:rPr>
          <w:delText xml:space="preserve"> </w:delText>
        </w:r>
      </w:del>
      <w:ins w:id="5015" w:author="Eliot Ivan Bernstein" w:date="2010-01-24T15:49:00Z">
        <w:r w:rsidR="00B835B8">
          <w:rPr>
            <w:rFonts w:ascii="Times New Roman" w:hAnsi="Times New Roman"/>
            <w:spacing w:val="0"/>
            <w:sz w:val="24"/>
            <w:szCs w:val="24"/>
          </w:rPr>
          <w:t xml:space="preserve"> </w:t>
        </w:r>
      </w:ins>
      <w:r w:rsidR="00F8624D">
        <w:rPr>
          <w:rFonts w:ascii="Times New Roman" w:hAnsi="Times New Roman"/>
          <w:spacing w:val="0"/>
          <w:sz w:val="24"/>
          <w:szCs w:val="24"/>
        </w:rPr>
        <w:t xml:space="preserve">on </w:t>
      </w:r>
      <w:ins w:id="5016" w:author="Eliot Ivan Bernstein" w:date="2010-01-26T18:38:00Z">
        <w:r w:rsidR="00554581">
          <w:rPr>
            <w:rFonts w:ascii="Times New Roman" w:hAnsi="Times New Roman"/>
            <w:spacing w:val="0"/>
            <w:sz w:val="24"/>
            <w:szCs w:val="24"/>
          </w:rPr>
          <w:t xml:space="preserve">financial </w:t>
        </w:r>
      </w:ins>
      <w:del w:id="5017" w:author="Eliot Ivan Bernstein" w:date="2010-01-24T15:50:00Z">
        <w:r w:rsidR="00F8624D" w:rsidDel="00B835B8">
          <w:rPr>
            <w:rFonts w:ascii="Times New Roman" w:hAnsi="Times New Roman"/>
            <w:spacing w:val="0"/>
            <w:sz w:val="24"/>
            <w:szCs w:val="24"/>
          </w:rPr>
          <w:delText xml:space="preserve">accountancy </w:delText>
        </w:r>
      </w:del>
      <w:r w:rsidR="00F8624D">
        <w:rPr>
          <w:rFonts w:ascii="Times New Roman" w:hAnsi="Times New Roman"/>
          <w:spacing w:val="0"/>
          <w:sz w:val="24"/>
          <w:szCs w:val="24"/>
        </w:rPr>
        <w:t>reports</w:t>
      </w:r>
      <w:r>
        <w:rPr>
          <w:rFonts w:ascii="Times New Roman" w:hAnsi="Times New Roman"/>
          <w:spacing w:val="0"/>
          <w:sz w:val="24"/>
          <w:szCs w:val="24"/>
        </w:rPr>
        <w:t xml:space="preserve"> to </w:t>
      </w:r>
      <w:del w:id="5018" w:author="Eliot Ivan Bernstein" w:date="2010-01-24T15:50:00Z">
        <w:r w:rsidDel="00B835B8">
          <w:rPr>
            <w:rFonts w:ascii="Times New Roman" w:hAnsi="Times New Roman"/>
            <w:spacing w:val="0"/>
            <w:sz w:val="24"/>
            <w:szCs w:val="24"/>
          </w:rPr>
          <w:delText>s</w:delText>
        </w:r>
      </w:del>
      <w:ins w:id="5019" w:author="Eliot Ivan Bernstein" w:date="2010-01-24T15:50:00Z">
        <w:r w:rsidR="00B835B8">
          <w:rPr>
            <w:rFonts w:ascii="Times New Roman" w:hAnsi="Times New Roman"/>
            <w:spacing w:val="0"/>
            <w:sz w:val="24"/>
            <w:szCs w:val="24"/>
          </w:rPr>
          <w:t>S</w:t>
        </w:r>
      </w:ins>
      <w:r>
        <w:rPr>
          <w:rFonts w:ascii="Times New Roman" w:hAnsi="Times New Roman"/>
          <w:spacing w:val="0"/>
          <w:sz w:val="24"/>
          <w:szCs w:val="24"/>
        </w:rPr>
        <w:t xml:space="preserve">hareholders, </w:t>
      </w:r>
      <w:del w:id="5020" w:author="Eliot Ivan Bernstein" w:date="2010-01-24T15:50:00Z">
        <w:r w:rsidDel="00B835B8">
          <w:rPr>
            <w:rFonts w:ascii="Times New Roman" w:hAnsi="Times New Roman"/>
            <w:spacing w:val="0"/>
            <w:sz w:val="24"/>
            <w:szCs w:val="24"/>
          </w:rPr>
          <w:delText>a</w:delText>
        </w:r>
      </w:del>
      <w:ins w:id="5021" w:author="Eliot Ivan Bernstein" w:date="2010-01-24T15:50:00Z">
        <w:r w:rsidR="00B835B8">
          <w:rPr>
            <w:rFonts w:ascii="Times New Roman" w:hAnsi="Times New Roman"/>
            <w:spacing w:val="0"/>
            <w:sz w:val="24"/>
            <w:szCs w:val="24"/>
          </w:rPr>
          <w:t>A</w:t>
        </w:r>
      </w:ins>
      <w:r>
        <w:rPr>
          <w:rFonts w:ascii="Times New Roman" w:hAnsi="Times New Roman"/>
          <w:spacing w:val="0"/>
          <w:sz w:val="24"/>
          <w:szCs w:val="24"/>
        </w:rPr>
        <w:t>uditors</w:t>
      </w:r>
      <w:ins w:id="5022" w:author="Eliot Ivan Bernstein" w:date="2010-01-26T18:38:00Z">
        <w:r w:rsidR="00554581">
          <w:rPr>
            <w:rFonts w:ascii="Times New Roman" w:hAnsi="Times New Roman"/>
            <w:spacing w:val="0"/>
            <w:sz w:val="24"/>
            <w:szCs w:val="24"/>
          </w:rPr>
          <w:t>,</w:t>
        </w:r>
      </w:ins>
      <w:del w:id="5023" w:author="Eliot Ivan Bernstein" w:date="2010-01-26T18:38:00Z">
        <w:r w:rsidDel="00554581">
          <w:rPr>
            <w:rFonts w:ascii="Times New Roman" w:hAnsi="Times New Roman"/>
            <w:spacing w:val="0"/>
            <w:sz w:val="24"/>
            <w:szCs w:val="24"/>
          </w:rPr>
          <w:delText xml:space="preserve"> and</w:delText>
        </w:r>
      </w:del>
      <w:r>
        <w:rPr>
          <w:rFonts w:ascii="Times New Roman" w:hAnsi="Times New Roman"/>
          <w:spacing w:val="0"/>
          <w:sz w:val="24"/>
          <w:szCs w:val="24"/>
        </w:rPr>
        <w:t xml:space="preserve"> </w:t>
      </w:r>
      <w:del w:id="5024" w:author="Eliot Ivan Bernstein" w:date="2010-01-24T15:50:00Z">
        <w:r w:rsidDel="00B835B8">
          <w:rPr>
            <w:rFonts w:ascii="Times New Roman" w:hAnsi="Times New Roman"/>
            <w:spacing w:val="0"/>
            <w:sz w:val="24"/>
            <w:szCs w:val="24"/>
          </w:rPr>
          <w:delText>o</w:delText>
        </w:r>
      </w:del>
      <w:ins w:id="5025" w:author="Eliot Ivan Bernstein" w:date="2010-01-24T15:50:00Z">
        <w:r w:rsidR="00B835B8">
          <w:rPr>
            <w:rFonts w:ascii="Times New Roman" w:hAnsi="Times New Roman"/>
            <w:spacing w:val="0"/>
            <w:sz w:val="24"/>
            <w:szCs w:val="24"/>
          </w:rPr>
          <w:t>O</w:t>
        </w:r>
      </w:ins>
      <w:r>
        <w:rPr>
          <w:rFonts w:ascii="Times New Roman" w:hAnsi="Times New Roman"/>
          <w:spacing w:val="0"/>
          <w:sz w:val="24"/>
          <w:szCs w:val="24"/>
        </w:rPr>
        <w:t xml:space="preserve">utside </w:t>
      </w:r>
      <w:del w:id="5026" w:author="Eliot Ivan Bernstein" w:date="2010-01-24T15:50:00Z">
        <w:r w:rsidDel="00B835B8">
          <w:rPr>
            <w:rFonts w:ascii="Times New Roman" w:hAnsi="Times New Roman"/>
            <w:spacing w:val="0"/>
            <w:sz w:val="24"/>
            <w:szCs w:val="24"/>
          </w:rPr>
          <w:delText>c</w:delText>
        </w:r>
      </w:del>
      <w:ins w:id="5027" w:author="Eliot Ivan Bernstein" w:date="2010-01-24T15:50:00Z">
        <w:r w:rsidR="00B835B8">
          <w:rPr>
            <w:rFonts w:ascii="Times New Roman" w:hAnsi="Times New Roman"/>
            <w:spacing w:val="0"/>
            <w:sz w:val="24"/>
            <w:szCs w:val="24"/>
          </w:rPr>
          <w:t>C</w:t>
        </w:r>
      </w:ins>
      <w:r>
        <w:rPr>
          <w:rFonts w:ascii="Times New Roman" w:hAnsi="Times New Roman"/>
          <w:spacing w:val="0"/>
          <w:sz w:val="24"/>
          <w:szCs w:val="24"/>
        </w:rPr>
        <w:t>ounsel</w:t>
      </w:r>
      <w:ins w:id="5028" w:author="Eliot Ivan Bernstein" w:date="2010-01-26T18:38:00Z">
        <w:r w:rsidR="00554581">
          <w:rPr>
            <w:rFonts w:ascii="Times New Roman" w:hAnsi="Times New Roman"/>
            <w:spacing w:val="0"/>
            <w:sz w:val="24"/>
            <w:szCs w:val="24"/>
          </w:rPr>
          <w:t xml:space="preserve"> and Regulators</w:t>
        </w:r>
      </w:ins>
      <w:r>
        <w:rPr>
          <w:rFonts w:ascii="Times New Roman" w:hAnsi="Times New Roman"/>
          <w:spacing w:val="0"/>
          <w:sz w:val="24"/>
          <w:szCs w:val="24"/>
        </w:rPr>
        <w:t xml:space="preserve"> under </w:t>
      </w:r>
      <w:ins w:id="5029" w:author="Eliot Ivan Bernstein" w:date="2010-01-22T08:08:00Z">
        <w:r w:rsidR="00E0559F">
          <w:rPr>
            <w:rFonts w:ascii="Times New Roman" w:hAnsi="Times New Roman"/>
            <w:spacing w:val="0"/>
            <w:sz w:val="24"/>
            <w:szCs w:val="24"/>
          </w:rPr>
          <w:t>Financial Accounting Standards Board  (</w:t>
        </w:r>
      </w:ins>
      <w:ins w:id="5030" w:author="Eliot Ivan Bernstein" w:date="2010-02-02T06:36:00Z">
        <w:r w:rsidR="003741E1">
          <w:rPr>
            <w:rFonts w:ascii="Times New Roman" w:hAnsi="Times New Roman"/>
            <w:spacing w:val="0"/>
            <w:sz w:val="24"/>
            <w:szCs w:val="24"/>
          </w:rPr>
          <w:t>“</w:t>
        </w:r>
      </w:ins>
      <w:r>
        <w:rPr>
          <w:rFonts w:ascii="Times New Roman" w:hAnsi="Times New Roman"/>
          <w:spacing w:val="0"/>
          <w:sz w:val="24"/>
          <w:szCs w:val="24"/>
        </w:rPr>
        <w:t>FASB</w:t>
      </w:r>
      <w:ins w:id="5031" w:author="Eliot Ivan Bernstein" w:date="2010-02-02T06:36:00Z">
        <w:r w:rsidR="003741E1">
          <w:rPr>
            <w:rFonts w:ascii="Times New Roman" w:hAnsi="Times New Roman"/>
            <w:spacing w:val="0"/>
            <w:sz w:val="24"/>
            <w:szCs w:val="24"/>
          </w:rPr>
          <w:t>”</w:t>
        </w:r>
      </w:ins>
      <w:del w:id="5032" w:author="Eliot Ivan Bernstein" w:date="2010-01-22T08:09:00Z">
        <w:r w:rsidDel="00E0559F">
          <w:rPr>
            <w:rFonts w:ascii="Times New Roman" w:hAnsi="Times New Roman"/>
            <w:spacing w:val="0"/>
            <w:sz w:val="24"/>
            <w:szCs w:val="24"/>
          </w:rPr>
          <w:delText xml:space="preserve"> No.5</w:delText>
        </w:r>
      </w:del>
      <w:ins w:id="5033" w:author="Eliot Ivan Bernstein" w:date="2010-01-22T08:09:00Z">
        <w:r w:rsidR="00E0559F">
          <w:rPr>
            <w:rFonts w:ascii="Times New Roman" w:hAnsi="Times New Roman"/>
            <w:spacing w:val="0"/>
            <w:sz w:val="24"/>
            <w:szCs w:val="24"/>
          </w:rPr>
          <w:t>)</w:t>
        </w:r>
      </w:ins>
      <w:ins w:id="5034" w:author="Eliot Ivan Bernstein" w:date="2010-01-19T09:55:00Z">
        <w:r w:rsidR="0050734F">
          <w:rPr>
            <w:rFonts w:ascii="Times New Roman" w:hAnsi="Times New Roman"/>
            <w:spacing w:val="0"/>
            <w:sz w:val="24"/>
            <w:szCs w:val="24"/>
          </w:rPr>
          <w:t xml:space="preserve"> rules</w:t>
        </w:r>
      </w:ins>
      <w:ins w:id="5035" w:author="Eliot Ivan Bernstein" w:date="2010-02-10T08:17:00Z">
        <w:r w:rsidR="0087389C">
          <w:rPr>
            <w:rFonts w:ascii="Times New Roman" w:hAnsi="Times New Roman"/>
            <w:spacing w:val="0"/>
            <w:sz w:val="24"/>
            <w:szCs w:val="24"/>
          </w:rPr>
          <w:t xml:space="preserve"> and securities law</w:t>
        </w:r>
      </w:ins>
      <w:ins w:id="5036" w:author="Eliot Ivan Bernstein" w:date="2010-01-19T09:55:00Z">
        <w:r w:rsidR="0050734F">
          <w:rPr>
            <w:rFonts w:ascii="Times New Roman" w:hAnsi="Times New Roman"/>
            <w:spacing w:val="0"/>
            <w:sz w:val="24"/>
            <w:szCs w:val="24"/>
          </w:rPr>
          <w:t>, including but not limited to</w:t>
        </w:r>
      </w:ins>
      <w:ins w:id="5037" w:author="Eliot Ivan Bernstein" w:date="2010-01-19T15:51:00Z">
        <w:r w:rsidR="00D22954">
          <w:rPr>
            <w:rFonts w:ascii="Times New Roman" w:hAnsi="Times New Roman"/>
            <w:spacing w:val="0"/>
            <w:sz w:val="24"/>
            <w:szCs w:val="24"/>
          </w:rPr>
          <w:t xml:space="preserve"> the following FASB rules</w:t>
        </w:r>
      </w:ins>
      <w:ins w:id="5038" w:author="Eliot Ivan Bernstein" w:date="2010-01-19T09:55:00Z">
        <w:r w:rsidR="0050734F">
          <w:rPr>
            <w:rFonts w:ascii="Times New Roman" w:hAnsi="Times New Roman"/>
            <w:spacing w:val="0"/>
            <w:sz w:val="24"/>
            <w:szCs w:val="24"/>
          </w:rPr>
          <w:t>,</w:t>
        </w:r>
      </w:ins>
    </w:p>
    <w:p w:rsidR="00576B2C" w:rsidRDefault="00E0559F" w:rsidP="00576B2C">
      <w:pPr>
        <w:pStyle w:val="BodyText"/>
        <w:spacing w:line="240" w:lineRule="auto"/>
        <w:ind w:left="1440" w:right="1440"/>
        <w:jc w:val="center"/>
        <w:rPr>
          <w:ins w:id="5039" w:author="Eliot Ivan Bernstein" w:date="2010-01-22T08:08:00Z"/>
          <w:rFonts w:ascii="Times New Roman" w:hAnsi="Times New Roman"/>
          <w:spacing w:val="0"/>
        </w:rPr>
        <w:pPrChange w:id="5040" w:author="Eliot Ivan Bernstein" w:date="2010-01-22T08:08:00Z">
          <w:pPr>
            <w:pStyle w:val="BodyText"/>
            <w:spacing w:line="240" w:lineRule="auto"/>
            <w:ind w:left="1440" w:right="1440"/>
          </w:pPr>
        </w:pPrChange>
      </w:pPr>
      <w:ins w:id="5041" w:author="Eliot Ivan Bernstein" w:date="2010-01-22T08:08:00Z">
        <w:r>
          <w:rPr>
            <w:rFonts w:ascii="Times New Roman" w:hAnsi="Times New Roman"/>
            <w:spacing w:val="0"/>
          </w:rPr>
          <w:t>FASB</w:t>
        </w:r>
      </w:ins>
    </w:p>
    <w:p w:rsidR="0050734F" w:rsidRPr="00696E71" w:rsidRDefault="0050734F" w:rsidP="00900E98">
      <w:pPr>
        <w:pStyle w:val="BodyText"/>
        <w:spacing w:line="240" w:lineRule="auto"/>
        <w:ind w:left="1440" w:right="1440"/>
        <w:rPr>
          <w:ins w:id="5042" w:author="Eliot Ivan Bernstein" w:date="2010-01-19T09:55:00Z"/>
          <w:rFonts w:ascii="Times New Roman" w:hAnsi="Times New Roman"/>
          <w:spacing w:val="0"/>
        </w:rPr>
      </w:pPr>
      <w:ins w:id="5043" w:author="Eliot Ivan Bernstein" w:date="2010-01-19T09:55:00Z">
        <w:r w:rsidRPr="00696E71">
          <w:rPr>
            <w:rFonts w:ascii="Times New Roman" w:hAnsi="Times New Roman"/>
            <w:spacing w:val="0"/>
          </w:rPr>
          <w:t>For the purpose of this Statement, a contingency is defined as an existing condition, situation, or set of circumstances involving uncertainty as to possible gain (hereinafter a “gain contingency”) or loss (hereinafter a “loss contingency”) to an enterprise that will ultimately be resolved when one or more future events occur or fail to occur. Resolution of the uncertainty may confirm the acquisition of an asset or the reduction of a liability or the loss or impairment of an asset or the incurrence of a liability.</w:t>
        </w:r>
      </w:ins>
    </w:p>
    <w:p w:rsidR="00576B2C" w:rsidRDefault="0050734F" w:rsidP="00576B2C">
      <w:pPr>
        <w:pStyle w:val="BodyText"/>
        <w:spacing w:line="240" w:lineRule="auto"/>
        <w:ind w:left="2160" w:right="1440"/>
        <w:jc w:val="left"/>
        <w:rPr>
          <w:ins w:id="5044" w:author="Eliot Ivan Bernstein" w:date="2010-01-19T09:55:00Z"/>
          <w:rFonts w:ascii="Times New Roman" w:hAnsi="Times New Roman"/>
          <w:spacing w:val="0"/>
        </w:rPr>
        <w:pPrChange w:id="5045" w:author="Eliot Ivan Bernstein" w:date="2010-01-23T05:21:00Z">
          <w:pPr>
            <w:pStyle w:val="BodyText"/>
            <w:spacing w:line="240" w:lineRule="auto"/>
            <w:ind w:left="1440" w:right="1440" w:firstLine="720"/>
          </w:pPr>
        </w:pPrChange>
      </w:pPr>
      <w:ins w:id="5046" w:author="Eliot Ivan Bernstein" w:date="2010-01-19T09:55:00Z">
        <w:r w:rsidRPr="00696E71">
          <w:rPr>
            <w:rFonts w:ascii="Times New Roman" w:hAnsi="Times New Roman"/>
            <w:spacing w:val="0"/>
          </w:rPr>
          <w:t>4. Examples of loss contingencies include:</w:t>
        </w:r>
      </w:ins>
      <w:ins w:id="5047" w:author="Eliot Ivan Bernstein" w:date="2010-01-23T05:21:00Z">
        <w:r w:rsidR="00900E98">
          <w:rPr>
            <w:rFonts w:ascii="Times New Roman" w:hAnsi="Times New Roman"/>
            <w:spacing w:val="0"/>
          </w:rPr>
          <w:br/>
        </w:r>
      </w:ins>
      <w:ins w:id="5048" w:author="Eliot Ivan Bernstein" w:date="2010-01-19T09:55:00Z">
        <w:r w:rsidRPr="00696E71">
          <w:rPr>
            <w:rFonts w:ascii="Times New Roman" w:hAnsi="Times New Roman"/>
            <w:spacing w:val="0"/>
          </w:rPr>
          <w:t>e. Pending or threatened litigation.</w:t>
        </w:r>
      </w:ins>
      <w:ins w:id="5049" w:author="Eliot Ivan Bernstein" w:date="2010-01-23T05:21:00Z">
        <w:r w:rsidR="00900E98">
          <w:rPr>
            <w:rFonts w:ascii="Times New Roman" w:hAnsi="Times New Roman"/>
            <w:spacing w:val="0"/>
          </w:rPr>
          <w:br/>
        </w:r>
      </w:ins>
      <w:ins w:id="5050" w:author="Eliot Ivan Bernstein" w:date="2010-01-19T09:55:00Z">
        <w:r w:rsidRPr="00696E71">
          <w:rPr>
            <w:rFonts w:ascii="Times New Roman" w:hAnsi="Times New Roman"/>
            <w:spacing w:val="0"/>
          </w:rPr>
          <w:t>f. Actual or possible claims and assessments.</w:t>
        </w:r>
      </w:ins>
      <w:ins w:id="5051" w:author="Eliot Ivan Bernstein" w:date="2010-01-23T05:21:00Z">
        <w:r w:rsidR="00900E98">
          <w:rPr>
            <w:rFonts w:ascii="Times New Roman" w:hAnsi="Times New Roman"/>
            <w:spacing w:val="0"/>
          </w:rPr>
          <w:br/>
        </w:r>
      </w:ins>
      <w:ins w:id="5052" w:author="Eliot Ivan Bernstein" w:date="2010-01-23T05:22:00Z">
        <w:r w:rsidR="00900E98">
          <w:rPr>
            <w:rFonts w:ascii="Times New Roman" w:hAnsi="Times New Roman"/>
            <w:spacing w:val="0"/>
          </w:rPr>
          <w:br/>
        </w:r>
      </w:ins>
      <w:ins w:id="5053" w:author="Eliot Ivan Bernstein" w:date="2010-01-19T09:55:00Z">
        <w:r w:rsidRPr="00696E71">
          <w:rPr>
            <w:rFonts w:ascii="Times New Roman" w:hAnsi="Times New Roman"/>
            <w:spacing w:val="0"/>
          </w:rPr>
          <w:t>Litigation, Claims, and Assessments</w:t>
        </w:r>
      </w:ins>
    </w:p>
    <w:p w:rsidR="0050734F" w:rsidRPr="00696E71" w:rsidRDefault="0050734F" w:rsidP="00900E98">
      <w:pPr>
        <w:pStyle w:val="BodyText"/>
        <w:spacing w:line="240" w:lineRule="auto"/>
        <w:ind w:left="1440" w:right="1440"/>
        <w:rPr>
          <w:ins w:id="5054" w:author="Eliot Ivan Bernstein" w:date="2010-01-19T09:55:00Z"/>
          <w:rFonts w:ascii="Times New Roman" w:hAnsi="Times New Roman"/>
          <w:spacing w:val="0"/>
        </w:rPr>
      </w:pPr>
      <w:ins w:id="5055" w:author="Eliot Ivan Bernstein" w:date="2010-01-19T09:55:00Z">
        <w:r w:rsidRPr="00696E71">
          <w:rPr>
            <w:rFonts w:ascii="Times New Roman" w:hAnsi="Times New Roman"/>
            <w:spacing w:val="0"/>
          </w:rPr>
          <w:t>The following factors, among others, must be considered in determining whether accrual and/or disclosure is required with respect to pending or threatened litigation and actual or possible claims and assessments:</w:t>
        </w:r>
      </w:ins>
    </w:p>
    <w:p w:rsidR="00576B2C" w:rsidRDefault="0050734F" w:rsidP="00576B2C">
      <w:pPr>
        <w:pStyle w:val="BodyText"/>
        <w:spacing w:line="240" w:lineRule="auto"/>
        <w:ind w:left="2160" w:right="1440"/>
        <w:jc w:val="left"/>
        <w:rPr>
          <w:ins w:id="5056" w:author="Eliot Ivan Bernstein" w:date="2010-01-19T09:55:00Z"/>
          <w:rFonts w:ascii="Times New Roman" w:hAnsi="Times New Roman"/>
          <w:spacing w:val="0"/>
        </w:rPr>
        <w:pPrChange w:id="5057" w:author="Eliot Ivan Bernstein" w:date="2010-01-23T05:22:00Z">
          <w:pPr>
            <w:pStyle w:val="BodyText"/>
            <w:spacing w:line="240" w:lineRule="auto"/>
            <w:ind w:left="1440" w:right="1440" w:firstLine="720"/>
          </w:pPr>
        </w:pPrChange>
      </w:pPr>
      <w:ins w:id="5058" w:author="Eliot Ivan Bernstein" w:date="2010-01-19T09:55:00Z">
        <w:r w:rsidRPr="00696E71">
          <w:rPr>
            <w:rFonts w:ascii="Times New Roman" w:hAnsi="Times New Roman"/>
            <w:spacing w:val="0"/>
          </w:rPr>
          <w:t>a. The period in which the underlying cause (i.e., the cause for action) of the pending or threatened litigation or of the actual or possible claim or assessment occurred.</w:t>
        </w:r>
      </w:ins>
      <w:ins w:id="5059" w:author="Eliot Ivan Bernstein" w:date="2010-01-23T05:22:00Z">
        <w:r w:rsidR="00900E98">
          <w:rPr>
            <w:rFonts w:ascii="Times New Roman" w:hAnsi="Times New Roman"/>
            <w:spacing w:val="0"/>
          </w:rPr>
          <w:br/>
        </w:r>
      </w:ins>
      <w:ins w:id="5060" w:author="Eliot Ivan Bernstein" w:date="2010-01-19T09:55:00Z">
        <w:r w:rsidRPr="00696E71">
          <w:rPr>
            <w:rFonts w:ascii="Times New Roman" w:hAnsi="Times New Roman"/>
            <w:spacing w:val="0"/>
          </w:rPr>
          <w:t>b. The degree of probability of an unfavorable outcome.</w:t>
        </w:r>
      </w:ins>
      <w:ins w:id="5061" w:author="Eliot Ivan Bernstein" w:date="2010-01-23T05:22:00Z">
        <w:r w:rsidR="00900E98">
          <w:rPr>
            <w:rFonts w:ascii="Times New Roman" w:hAnsi="Times New Roman"/>
            <w:spacing w:val="0"/>
          </w:rPr>
          <w:br/>
        </w:r>
      </w:ins>
      <w:ins w:id="5062" w:author="Eliot Ivan Bernstein" w:date="2010-01-19T09:55:00Z">
        <w:r w:rsidRPr="00696E71">
          <w:rPr>
            <w:rFonts w:ascii="Times New Roman" w:hAnsi="Times New Roman"/>
            <w:spacing w:val="0"/>
          </w:rPr>
          <w:t>c. The ability to make a reasonable estimate of the amount of loss.</w:t>
        </w:r>
      </w:ins>
    </w:p>
    <w:p w:rsidR="0050734F" w:rsidRPr="00821293" w:rsidRDefault="0050734F" w:rsidP="0050734F">
      <w:pPr>
        <w:pStyle w:val="BodyText"/>
        <w:ind w:right="1440" w:firstLine="720"/>
        <w:rPr>
          <w:ins w:id="5063" w:author="Eliot Ivan Bernstein" w:date="2010-01-19T09:55:00Z"/>
          <w:rFonts w:ascii="Times New Roman" w:hAnsi="Times New Roman"/>
          <w:spacing w:val="0"/>
          <w:sz w:val="24"/>
          <w:szCs w:val="24"/>
        </w:rPr>
      </w:pPr>
      <w:ins w:id="5064" w:author="Eliot Ivan Bernstein" w:date="2010-01-19T09:55:00Z">
        <w:r>
          <w:rPr>
            <w:rFonts w:ascii="Times New Roman" w:hAnsi="Times New Roman"/>
            <w:spacing w:val="0"/>
            <w:sz w:val="24"/>
            <w:szCs w:val="24"/>
          </w:rPr>
          <w:t>Please take note of the following FASB language</w:t>
        </w:r>
      </w:ins>
      <w:ins w:id="5065" w:author="Eliot Ivan Bernstein" w:date="2010-01-19T15:52:00Z">
        <w:r w:rsidR="00D22954">
          <w:rPr>
            <w:rFonts w:ascii="Times New Roman" w:hAnsi="Times New Roman"/>
            <w:spacing w:val="0"/>
            <w:sz w:val="24"/>
            <w:szCs w:val="24"/>
          </w:rPr>
          <w:t xml:space="preserve"> </w:t>
        </w:r>
      </w:ins>
      <w:ins w:id="5066" w:author="Eliot Ivan Bernstein" w:date="2010-01-24T15:52:00Z">
        <w:r w:rsidR="00B835B8">
          <w:rPr>
            <w:rFonts w:ascii="Times New Roman" w:hAnsi="Times New Roman"/>
            <w:spacing w:val="0"/>
            <w:sz w:val="24"/>
            <w:szCs w:val="24"/>
          </w:rPr>
          <w:t>r</w:t>
        </w:r>
      </w:ins>
      <w:ins w:id="5067" w:author="Eliot Ivan Bernstein" w:date="2010-01-19T15:52:00Z">
        <w:r w:rsidR="00D22954">
          <w:rPr>
            <w:rFonts w:ascii="Times New Roman" w:hAnsi="Times New Roman"/>
            <w:spacing w:val="0"/>
            <w:sz w:val="24"/>
            <w:szCs w:val="24"/>
          </w:rPr>
          <w:t>egard</w:t>
        </w:r>
      </w:ins>
      <w:ins w:id="5068" w:author="Eliot Ivan Bernstein" w:date="2010-01-24T15:52:00Z">
        <w:r w:rsidR="00B835B8">
          <w:rPr>
            <w:rFonts w:ascii="Times New Roman" w:hAnsi="Times New Roman"/>
            <w:spacing w:val="0"/>
            <w:sz w:val="24"/>
            <w:szCs w:val="24"/>
          </w:rPr>
          <w:t>ing</w:t>
        </w:r>
      </w:ins>
      <w:ins w:id="5069" w:author="Eliot Ivan Bernstein" w:date="2010-01-19T15:52:00Z">
        <w:r w:rsidR="00D22954">
          <w:rPr>
            <w:rFonts w:ascii="Times New Roman" w:hAnsi="Times New Roman"/>
            <w:spacing w:val="0"/>
            <w:sz w:val="24"/>
            <w:szCs w:val="24"/>
          </w:rPr>
          <w:t xml:space="preserve"> </w:t>
        </w:r>
      </w:ins>
      <w:ins w:id="5070" w:author="Eliot Ivan Bernstein" w:date="2010-01-21T06:39:00Z">
        <w:r w:rsidR="004E64A4">
          <w:rPr>
            <w:rFonts w:ascii="Times New Roman" w:hAnsi="Times New Roman"/>
            <w:spacing w:val="0"/>
            <w:sz w:val="24"/>
            <w:szCs w:val="24"/>
          </w:rPr>
          <w:t xml:space="preserve">Intellectual Property </w:t>
        </w:r>
      </w:ins>
      <w:ins w:id="5071" w:author="Eliot Ivan Bernstein" w:date="2010-01-19T15:52:00Z">
        <w:r w:rsidR="00D22954">
          <w:rPr>
            <w:rFonts w:ascii="Times New Roman" w:hAnsi="Times New Roman"/>
            <w:spacing w:val="0"/>
            <w:sz w:val="24"/>
            <w:szCs w:val="24"/>
          </w:rPr>
          <w:t>infringement</w:t>
        </w:r>
      </w:ins>
      <w:ins w:id="5072" w:author="Eliot Ivan Bernstein" w:date="2010-01-19T09:55:00Z">
        <w:r>
          <w:rPr>
            <w:rFonts w:ascii="Times New Roman" w:hAnsi="Times New Roman"/>
            <w:spacing w:val="0"/>
            <w:sz w:val="24"/>
            <w:szCs w:val="24"/>
          </w:rPr>
          <w:t>:</w:t>
        </w:r>
      </w:ins>
    </w:p>
    <w:p w:rsidR="0050734F" w:rsidRPr="00562B37" w:rsidRDefault="0050734F" w:rsidP="0050734F">
      <w:pPr>
        <w:pStyle w:val="BodyText"/>
        <w:ind w:left="1440" w:right="1440"/>
        <w:rPr>
          <w:ins w:id="5073" w:author="Eliot Ivan Bernstein" w:date="2010-01-19T09:55:00Z"/>
          <w:rFonts w:ascii="Times New Roman" w:hAnsi="Times New Roman"/>
          <w:b/>
          <w:spacing w:val="0"/>
        </w:rPr>
      </w:pPr>
      <w:ins w:id="5074" w:author="Eliot Ivan Bernstein" w:date="2010-01-19T09:55:00Z">
        <w:r w:rsidRPr="00562B37">
          <w:rPr>
            <w:rFonts w:ascii="Times New Roman" w:hAnsi="Times New Roman"/>
            <w:b/>
            <w:spacing w:val="0"/>
          </w:rPr>
          <w:t xml:space="preserve">By way of further example, an enterprise may believe there is a possibility that it has infringed on another enterprise’s patent rights, but the enterprise owning the patent rights has not indicated an intention to take any action and has not even indicated an awareness of the possible infringement. In that case, a judgment </w:t>
        </w:r>
        <w:r w:rsidRPr="00562B37">
          <w:rPr>
            <w:rFonts w:ascii="Times New Roman" w:hAnsi="Times New Roman"/>
            <w:b/>
            <w:spacing w:val="0"/>
          </w:rPr>
          <w:lastRenderedPageBreak/>
          <w:t>must first be made as to whether the assertion of a claim is probable. If the judgment is that assertion is not probable, no accrual or disclosure would be required. On the other hand, if the judgment is that assertion is probable, then a second judgment must be made as to the degree of probability of an unfavorable outcome. If an unfavorable outcome is probable and the amount of loss can be reasonably estimated, accrual of a loss is required by paragraph 8. If an unfavorable outcome is probable but the amount of loss cannot be reasonably estimated, accrual would not be appropriate, but disclosure would be required by paragraph 10. If an unfavorable outcome is reasonably possible but not probable, disclosure would be required by paragraph 10.</w:t>
        </w:r>
      </w:ins>
    </w:p>
    <w:p w:rsidR="00576B2C" w:rsidRDefault="0050734F" w:rsidP="00576B2C">
      <w:pPr>
        <w:pStyle w:val="BodyText"/>
        <w:ind w:firstLine="720"/>
        <w:jc w:val="left"/>
        <w:rPr>
          <w:ins w:id="5075" w:author="Eliot Ivan Bernstein" w:date="2010-01-23T05:26:00Z"/>
          <w:rFonts w:ascii="Times New Roman" w:hAnsi="Times New Roman"/>
          <w:spacing w:val="0"/>
          <w:sz w:val="24"/>
          <w:szCs w:val="24"/>
        </w:rPr>
        <w:pPrChange w:id="5076" w:author="Eliot Ivan Bernstein" w:date="2010-01-19T05:50:00Z">
          <w:pPr>
            <w:pStyle w:val="BodyText"/>
            <w:ind w:firstLine="720"/>
          </w:pPr>
        </w:pPrChange>
      </w:pPr>
      <w:ins w:id="5077" w:author="Eliot Ivan Bernstein" w:date="2010-01-19T09:55:00Z">
        <w:r w:rsidRPr="00CC5204">
          <w:rPr>
            <w:rFonts w:ascii="Times New Roman" w:hAnsi="Times New Roman"/>
            <w:spacing w:val="0"/>
            <w:sz w:val="24"/>
            <w:szCs w:val="24"/>
          </w:rPr>
          <w:t>I respectfully</w:t>
        </w:r>
        <w:r>
          <w:rPr>
            <w:rFonts w:ascii="Times New Roman" w:hAnsi="Times New Roman"/>
            <w:spacing w:val="0"/>
            <w:sz w:val="24"/>
            <w:szCs w:val="24"/>
          </w:rPr>
          <w:t xml:space="preserve"> </w:t>
        </w:r>
      </w:ins>
      <w:ins w:id="5078" w:author="Eliot Ivan Bernstein" w:date="2010-01-19T10:02:00Z">
        <w:r w:rsidRPr="00CC5204">
          <w:rPr>
            <w:rFonts w:ascii="Times New Roman" w:hAnsi="Times New Roman"/>
            <w:spacing w:val="0"/>
            <w:sz w:val="24"/>
            <w:szCs w:val="24"/>
          </w:rPr>
          <w:t>direct</w:t>
        </w:r>
      </w:ins>
      <w:ins w:id="5079" w:author="Eliot Ivan Bernstein" w:date="2010-01-19T09:55:00Z">
        <w:r w:rsidRPr="00CC5204">
          <w:rPr>
            <w:rFonts w:ascii="Times New Roman" w:hAnsi="Times New Roman"/>
            <w:spacing w:val="0"/>
            <w:sz w:val="24"/>
            <w:szCs w:val="24"/>
          </w:rPr>
          <w:t xml:space="preserve"> your focused attention to the following</w:t>
        </w:r>
      </w:ins>
      <w:ins w:id="5080" w:author="Eliot Ivan Bernstein" w:date="2010-01-23T05:23:00Z">
        <w:r w:rsidR="00517045">
          <w:rPr>
            <w:rFonts w:ascii="Times New Roman" w:hAnsi="Times New Roman"/>
            <w:spacing w:val="0"/>
            <w:sz w:val="24"/>
            <w:szCs w:val="24"/>
          </w:rPr>
          <w:t xml:space="preserve"> statement</w:t>
        </w:r>
      </w:ins>
      <w:ins w:id="5081" w:author="Eliot Ivan Bernstein" w:date="2010-01-23T05:24:00Z">
        <w:r w:rsidR="00517045">
          <w:rPr>
            <w:rFonts w:ascii="Times New Roman" w:hAnsi="Times New Roman"/>
            <w:spacing w:val="0"/>
            <w:sz w:val="24"/>
            <w:szCs w:val="24"/>
          </w:rPr>
          <w:t>,</w:t>
        </w:r>
      </w:ins>
      <w:ins w:id="5082" w:author="Eliot Ivan Bernstein" w:date="2010-01-19T09:55:00Z">
        <w:r w:rsidRPr="00CC5204">
          <w:rPr>
            <w:rFonts w:ascii="Times New Roman" w:hAnsi="Times New Roman"/>
            <w:spacing w:val="0"/>
            <w:sz w:val="24"/>
            <w:szCs w:val="24"/>
          </w:rPr>
          <w:t xml:space="preserve"> </w:t>
        </w:r>
      </w:ins>
      <w:ins w:id="5083" w:author="Eliot Ivan Bernstein" w:date="2010-01-23T05:24:00Z">
        <w:r w:rsidR="00517045">
          <w:rPr>
            <w:rFonts w:ascii="Times New Roman" w:hAnsi="Times New Roman"/>
            <w:spacing w:val="0"/>
            <w:sz w:val="24"/>
            <w:szCs w:val="24"/>
          </w:rPr>
          <w:t>“</w:t>
        </w:r>
      </w:ins>
      <w:ins w:id="5084" w:author="Eliot Ivan Bernstein" w:date="2010-01-19T09:55:00Z">
        <w:r w:rsidRPr="00562B37">
          <w:rPr>
            <w:rFonts w:ascii="Times New Roman" w:hAnsi="Times New Roman"/>
            <w:b/>
            <w:spacing w:val="0"/>
            <w:sz w:val="24"/>
            <w:szCs w:val="24"/>
          </w:rPr>
          <w:t>In that case, a judgment must first be made as to whether the assertion of the claim is probable</w:t>
        </w:r>
      </w:ins>
      <w:ins w:id="5085" w:author="Eliot Ivan Bernstein" w:date="2010-01-23T05:24:00Z">
        <w:r w:rsidR="00517045">
          <w:rPr>
            <w:rFonts w:ascii="Times New Roman" w:hAnsi="Times New Roman"/>
            <w:b/>
            <w:spacing w:val="0"/>
            <w:sz w:val="24"/>
            <w:szCs w:val="24"/>
          </w:rPr>
          <w:t>”</w:t>
        </w:r>
      </w:ins>
      <w:ins w:id="5086" w:author="Eliot Ivan Bernstein" w:date="2010-01-19T09:56:00Z">
        <w:r>
          <w:rPr>
            <w:rFonts w:ascii="Times New Roman" w:hAnsi="Times New Roman"/>
            <w:b/>
            <w:spacing w:val="0"/>
            <w:sz w:val="24"/>
            <w:szCs w:val="24"/>
          </w:rPr>
          <w:t xml:space="preserve"> </w:t>
        </w:r>
        <w:r w:rsidR="00576B2C" w:rsidRPr="00576B2C">
          <w:rPr>
            <w:rFonts w:ascii="Times New Roman" w:hAnsi="Times New Roman"/>
            <w:spacing w:val="0"/>
            <w:sz w:val="24"/>
            <w:szCs w:val="24"/>
            <w:rPrChange w:id="5087" w:author="Eliot Ivan Bernstein" w:date="2010-01-19T09:56:00Z">
              <w:rPr>
                <w:rFonts w:ascii="Times New Roman" w:hAnsi="Times New Roman"/>
                <w:b/>
                <w:color w:val="0000FF"/>
                <w:spacing w:val="0"/>
                <w:sz w:val="24"/>
                <w:szCs w:val="24"/>
                <w:u w:val="single"/>
                <w:vertAlign w:val="superscript"/>
              </w:rPr>
            </w:rPrChange>
          </w:rPr>
          <w:t>and</w:t>
        </w:r>
        <w:r>
          <w:rPr>
            <w:rFonts w:ascii="Times New Roman" w:hAnsi="Times New Roman"/>
            <w:spacing w:val="0"/>
            <w:sz w:val="24"/>
            <w:szCs w:val="24"/>
          </w:rPr>
          <w:t xml:space="preserve"> where</w:t>
        </w:r>
      </w:ins>
      <w:ins w:id="5088" w:author="Eliot Ivan Bernstein" w:date="2010-01-23T09:02:00Z">
        <w:r w:rsidR="00BC402A">
          <w:rPr>
            <w:rFonts w:ascii="Times New Roman" w:hAnsi="Times New Roman"/>
            <w:spacing w:val="0"/>
            <w:sz w:val="24"/>
            <w:szCs w:val="24"/>
          </w:rPr>
          <w:t xml:space="preserve"> in this </w:t>
        </w:r>
      </w:ins>
      <w:ins w:id="5089" w:author="Eliot Ivan Bernstein" w:date="2010-01-26T15:11:00Z">
        <w:r w:rsidR="002B66BC">
          <w:rPr>
            <w:rFonts w:ascii="Times New Roman" w:hAnsi="Times New Roman"/>
            <w:spacing w:val="0"/>
            <w:sz w:val="24"/>
            <w:szCs w:val="24"/>
          </w:rPr>
          <w:t>case,</w:t>
        </w:r>
      </w:ins>
      <w:ins w:id="5090" w:author="Eliot Ivan Bernstein" w:date="2010-01-19T09:56:00Z">
        <w:r>
          <w:rPr>
            <w:rFonts w:ascii="Times New Roman" w:hAnsi="Times New Roman"/>
            <w:spacing w:val="0"/>
            <w:sz w:val="24"/>
            <w:szCs w:val="24"/>
          </w:rPr>
          <w:t xml:space="preserve"> both</w:t>
        </w:r>
      </w:ins>
      <w:ins w:id="5091" w:author="Eliot Ivan Bernstein" w:date="2010-01-23T09:03:00Z">
        <w:r w:rsidR="00BC402A">
          <w:rPr>
            <w:rFonts w:ascii="Times New Roman" w:hAnsi="Times New Roman"/>
            <w:spacing w:val="0"/>
            <w:sz w:val="24"/>
            <w:szCs w:val="24"/>
          </w:rPr>
          <w:t xml:space="preserve"> the liabilities </w:t>
        </w:r>
      </w:ins>
      <w:ins w:id="5092" w:author="Eliot Ivan Bernstein" w:date="2010-01-24T15:52:00Z">
        <w:r w:rsidR="00B835B8">
          <w:rPr>
            <w:rFonts w:ascii="Times New Roman" w:hAnsi="Times New Roman"/>
            <w:spacing w:val="0"/>
            <w:sz w:val="24"/>
            <w:szCs w:val="24"/>
          </w:rPr>
          <w:t xml:space="preserve">incurred by ongoing and future </w:t>
        </w:r>
      </w:ins>
      <w:ins w:id="5093" w:author="Eliot Ivan Bernstein" w:date="2010-01-19T09:56:00Z">
        <w:r>
          <w:rPr>
            <w:rFonts w:ascii="Times New Roman" w:hAnsi="Times New Roman"/>
            <w:spacing w:val="0"/>
            <w:sz w:val="24"/>
            <w:szCs w:val="24"/>
          </w:rPr>
          <w:t>litigation</w:t>
        </w:r>
      </w:ins>
      <w:ins w:id="5094" w:author="Eliot Ivan Bernstein" w:date="2010-01-26T15:20:00Z">
        <w:r w:rsidR="002B66BC">
          <w:rPr>
            <w:rFonts w:ascii="Times New Roman" w:hAnsi="Times New Roman"/>
            <w:spacing w:val="0"/>
            <w:sz w:val="24"/>
            <w:szCs w:val="24"/>
          </w:rPr>
          <w:t>s</w:t>
        </w:r>
      </w:ins>
      <w:ins w:id="5095" w:author="Eliot Ivan Bernstein" w:date="2010-01-19T09:56:00Z">
        <w:r>
          <w:rPr>
            <w:rFonts w:ascii="Times New Roman" w:hAnsi="Times New Roman"/>
            <w:spacing w:val="0"/>
            <w:sz w:val="24"/>
            <w:szCs w:val="24"/>
          </w:rPr>
          <w:t xml:space="preserve"> and </w:t>
        </w:r>
      </w:ins>
      <w:ins w:id="5096" w:author="Eliot Ivan Bernstein" w:date="2010-01-24T15:52:00Z">
        <w:r w:rsidR="00B835B8">
          <w:rPr>
            <w:rFonts w:ascii="Times New Roman" w:hAnsi="Times New Roman"/>
            <w:spacing w:val="0"/>
            <w:sz w:val="24"/>
            <w:szCs w:val="24"/>
          </w:rPr>
          <w:t xml:space="preserve">intellectual property </w:t>
        </w:r>
      </w:ins>
      <w:ins w:id="5097" w:author="Eliot Ivan Bernstein" w:date="2010-01-19T09:56:00Z">
        <w:r>
          <w:rPr>
            <w:rFonts w:ascii="Times New Roman" w:hAnsi="Times New Roman"/>
            <w:spacing w:val="0"/>
            <w:sz w:val="24"/>
            <w:szCs w:val="24"/>
          </w:rPr>
          <w:t>infringement</w:t>
        </w:r>
      </w:ins>
      <w:ins w:id="5098" w:author="Eliot Ivan Bernstein" w:date="2010-01-23T05:23:00Z">
        <w:r w:rsidR="00517045">
          <w:rPr>
            <w:rFonts w:ascii="Times New Roman" w:hAnsi="Times New Roman"/>
            <w:spacing w:val="0"/>
            <w:sz w:val="24"/>
            <w:szCs w:val="24"/>
          </w:rPr>
          <w:t xml:space="preserve"> liabilities</w:t>
        </w:r>
      </w:ins>
      <w:ins w:id="5099" w:author="Eliot Ivan Bernstein" w:date="2010-01-26T15:11:00Z">
        <w:r w:rsidR="002B66BC">
          <w:rPr>
            <w:rFonts w:ascii="Times New Roman" w:hAnsi="Times New Roman"/>
            <w:spacing w:val="0"/>
            <w:sz w:val="24"/>
            <w:szCs w:val="24"/>
          </w:rPr>
          <w:t xml:space="preserve">, </w:t>
        </w:r>
      </w:ins>
      <w:ins w:id="5100" w:author="Eliot Ivan Bernstein" w:date="2010-01-19T09:56:00Z">
        <w:r>
          <w:rPr>
            <w:rFonts w:ascii="Times New Roman" w:hAnsi="Times New Roman"/>
            <w:spacing w:val="0"/>
            <w:sz w:val="24"/>
            <w:szCs w:val="24"/>
          </w:rPr>
          <w:t>are far more than probable</w:t>
        </w:r>
      </w:ins>
      <w:ins w:id="5101" w:author="Eliot Ivan Bernstein" w:date="2010-01-26T15:11:00Z">
        <w:r w:rsidR="002B66BC">
          <w:rPr>
            <w:rFonts w:ascii="Times New Roman" w:hAnsi="Times New Roman"/>
            <w:spacing w:val="0"/>
            <w:sz w:val="24"/>
            <w:szCs w:val="24"/>
          </w:rPr>
          <w:t xml:space="preserve"> and indeed actual</w:t>
        </w:r>
      </w:ins>
      <w:ins w:id="5102" w:author="Eliot Ivan Bernstein" w:date="2010-01-19T09:56:00Z">
        <w:r>
          <w:rPr>
            <w:rFonts w:ascii="Times New Roman" w:hAnsi="Times New Roman"/>
            <w:spacing w:val="0"/>
            <w:sz w:val="24"/>
            <w:szCs w:val="24"/>
          </w:rPr>
          <w:t xml:space="preserve">.  </w:t>
        </w:r>
      </w:ins>
    </w:p>
    <w:p w:rsidR="00576B2C" w:rsidRDefault="00D50633" w:rsidP="00576B2C">
      <w:pPr>
        <w:pStyle w:val="BodyText"/>
        <w:ind w:firstLine="720"/>
        <w:jc w:val="left"/>
        <w:rPr>
          <w:ins w:id="5103" w:author="Eliot Ivan Bernstein" w:date="2010-02-07T05:35:00Z"/>
          <w:rFonts w:ascii="Times New Roman" w:hAnsi="Times New Roman"/>
          <w:spacing w:val="0"/>
          <w:sz w:val="24"/>
          <w:szCs w:val="24"/>
        </w:rPr>
        <w:pPrChange w:id="5104" w:author="Eliot Ivan Bernstein" w:date="2010-01-19T05:50:00Z">
          <w:pPr>
            <w:pStyle w:val="BodyText"/>
            <w:ind w:firstLine="720"/>
          </w:pPr>
        </w:pPrChange>
      </w:pPr>
      <w:ins w:id="5105" w:author="Eliot Ivan Bernstein" w:date="2010-02-07T05:30:00Z">
        <w:r>
          <w:rPr>
            <w:rFonts w:ascii="Times New Roman" w:hAnsi="Times New Roman"/>
            <w:spacing w:val="0"/>
            <w:sz w:val="24"/>
            <w:szCs w:val="24"/>
          </w:rPr>
          <w:t>T</w:t>
        </w:r>
      </w:ins>
      <w:ins w:id="5106" w:author="Eliot Ivan Bernstein" w:date="2010-01-19T09:56:00Z">
        <w:r w:rsidR="0050734F">
          <w:rPr>
            <w:rFonts w:ascii="Times New Roman" w:hAnsi="Times New Roman"/>
            <w:spacing w:val="0"/>
            <w:sz w:val="24"/>
            <w:szCs w:val="24"/>
          </w:rPr>
          <w:t>he Intellectual Properties</w:t>
        </w:r>
      </w:ins>
      <w:ins w:id="5107" w:author="Eliot Ivan Bernstein" w:date="2010-02-10T08:19:00Z">
        <w:r w:rsidR="0087389C">
          <w:rPr>
            <w:rFonts w:ascii="Times New Roman" w:hAnsi="Times New Roman"/>
            <w:spacing w:val="0"/>
            <w:sz w:val="24"/>
            <w:szCs w:val="24"/>
          </w:rPr>
          <w:t>,</w:t>
        </w:r>
      </w:ins>
      <w:ins w:id="5108" w:author="Eliot Ivan Bernstein" w:date="2010-01-23T05:30:00Z">
        <w:r w:rsidR="00517045">
          <w:rPr>
            <w:rFonts w:ascii="Times New Roman" w:hAnsi="Times New Roman"/>
            <w:spacing w:val="0"/>
            <w:sz w:val="24"/>
            <w:szCs w:val="24"/>
          </w:rPr>
          <w:t xml:space="preserve"> currently</w:t>
        </w:r>
      </w:ins>
      <w:ins w:id="5109" w:author="Eliot Ivan Bernstein" w:date="2010-01-19T09:56:00Z">
        <w:r w:rsidR="0050734F">
          <w:rPr>
            <w:rFonts w:ascii="Times New Roman" w:hAnsi="Times New Roman"/>
            <w:spacing w:val="0"/>
            <w:sz w:val="24"/>
            <w:szCs w:val="24"/>
          </w:rPr>
          <w:t xml:space="preserve"> suspended by the Commissioner of the US Patent Office</w:t>
        </w:r>
      </w:ins>
      <w:ins w:id="5110" w:author="Eliot Ivan Bernstein" w:date="2010-01-19T10:01:00Z">
        <w:r w:rsidR="0050734F">
          <w:rPr>
            <w:rStyle w:val="FootnoteReference"/>
            <w:rFonts w:ascii="Times New Roman" w:hAnsi="Times New Roman"/>
            <w:spacing w:val="0"/>
            <w:sz w:val="24"/>
            <w:szCs w:val="24"/>
          </w:rPr>
          <w:footnoteReference w:id="11"/>
        </w:r>
      </w:ins>
      <w:ins w:id="5125" w:author="Eliot Ivan Bernstein" w:date="2010-01-23T05:30:00Z">
        <w:r w:rsidR="00517045">
          <w:rPr>
            <w:rFonts w:ascii="Times New Roman" w:hAnsi="Times New Roman"/>
            <w:spacing w:val="0"/>
            <w:sz w:val="24"/>
            <w:szCs w:val="24"/>
          </w:rPr>
          <w:t xml:space="preserve">, </w:t>
        </w:r>
      </w:ins>
      <w:ins w:id="5126" w:author="Eliot Ivan Bernstein" w:date="2010-02-10T08:19:00Z">
        <w:r w:rsidR="0087389C">
          <w:rPr>
            <w:rFonts w:ascii="Times New Roman" w:hAnsi="Times New Roman"/>
            <w:spacing w:val="0"/>
            <w:sz w:val="24"/>
            <w:szCs w:val="24"/>
          </w:rPr>
          <w:t xml:space="preserve">at the center of these matters are </w:t>
        </w:r>
      </w:ins>
      <w:ins w:id="5127" w:author="Eliot Ivan Bernstein" w:date="2010-01-23T05:30:00Z">
        <w:r w:rsidR="00517045">
          <w:rPr>
            <w:rFonts w:ascii="Times New Roman" w:hAnsi="Times New Roman"/>
            <w:spacing w:val="0"/>
            <w:sz w:val="24"/>
            <w:szCs w:val="24"/>
          </w:rPr>
          <w:t>pending</w:t>
        </w:r>
      </w:ins>
      <w:ins w:id="5128" w:author="Eliot Ivan Bernstein" w:date="2010-02-10T08:19:00Z">
        <w:r w:rsidR="0087389C">
          <w:rPr>
            <w:rFonts w:ascii="Times New Roman" w:hAnsi="Times New Roman"/>
            <w:spacing w:val="0"/>
            <w:sz w:val="24"/>
            <w:szCs w:val="24"/>
          </w:rPr>
          <w:t xml:space="preserve"> completion of</w:t>
        </w:r>
      </w:ins>
      <w:ins w:id="5129" w:author="Eliot Ivan Bernstein" w:date="2010-01-23T05:30:00Z">
        <w:r w:rsidR="00517045">
          <w:rPr>
            <w:rFonts w:ascii="Times New Roman" w:hAnsi="Times New Roman"/>
            <w:spacing w:val="0"/>
            <w:sz w:val="24"/>
            <w:szCs w:val="24"/>
          </w:rPr>
          <w:t xml:space="preserve"> ongoing investigation</w:t>
        </w:r>
      </w:ins>
      <w:ins w:id="5130" w:author="Eliot Ivan Bernstein" w:date="2010-02-10T08:19:00Z">
        <w:r w:rsidR="0087389C">
          <w:rPr>
            <w:rFonts w:ascii="Times New Roman" w:hAnsi="Times New Roman"/>
            <w:spacing w:val="0"/>
            <w:sz w:val="24"/>
            <w:szCs w:val="24"/>
          </w:rPr>
          <w:t xml:space="preserve">s </w:t>
        </w:r>
      </w:ins>
      <w:ins w:id="5131" w:author="Eliot Ivan Bernstein" w:date="2010-01-23T05:30:00Z">
        <w:r w:rsidR="00517045">
          <w:rPr>
            <w:rFonts w:ascii="Times New Roman" w:hAnsi="Times New Roman"/>
            <w:spacing w:val="0"/>
            <w:sz w:val="24"/>
            <w:szCs w:val="24"/>
          </w:rPr>
          <w:t xml:space="preserve">of the attorneys involved </w:t>
        </w:r>
      </w:ins>
      <w:ins w:id="5132" w:author="Eliot Ivan Bernstein" w:date="2010-02-07T05:30:00Z">
        <w:r>
          <w:rPr>
            <w:rFonts w:ascii="Times New Roman" w:hAnsi="Times New Roman"/>
            <w:spacing w:val="0"/>
            <w:sz w:val="24"/>
            <w:szCs w:val="24"/>
          </w:rPr>
          <w:t xml:space="preserve">in the alleged </w:t>
        </w:r>
      </w:ins>
      <w:ins w:id="5133" w:author="Eliot Ivan Bernstein" w:date="2010-02-10T16:27:00Z">
        <w:r w:rsidR="00FE560E">
          <w:rPr>
            <w:rFonts w:ascii="Times New Roman" w:hAnsi="Times New Roman"/>
            <w:spacing w:val="0"/>
            <w:sz w:val="24"/>
            <w:szCs w:val="24"/>
          </w:rPr>
          <w:t>I</w:t>
        </w:r>
      </w:ins>
      <w:ins w:id="5134" w:author="Eliot Ivan Bernstein" w:date="2010-02-10T08:20:00Z">
        <w:r w:rsidR="0087389C">
          <w:rPr>
            <w:rFonts w:ascii="Times New Roman" w:hAnsi="Times New Roman"/>
            <w:spacing w:val="0"/>
            <w:sz w:val="24"/>
            <w:szCs w:val="24"/>
          </w:rPr>
          <w:t>ntellectual Property</w:t>
        </w:r>
      </w:ins>
      <w:ins w:id="5135" w:author="Eliot Ivan Bernstein" w:date="2010-02-07T05:30:00Z">
        <w:r>
          <w:rPr>
            <w:rFonts w:ascii="Times New Roman" w:hAnsi="Times New Roman"/>
            <w:spacing w:val="0"/>
            <w:sz w:val="24"/>
            <w:szCs w:val="24"/>
          </w:rPr>
          <w:t xml:space="preserve"> Crimes </w:t>
        </w:r>
      </w:ins>
      <w:ins w:id="5136" w:author="Eliot Ivan Bernstein" w:date="2010-01-23T05:30:00Z">
        <w:r w:rsidR="00517045">
          <w:rPr>
            <w:rFonts w:ascii="Times New Roman" w:hAnsi="Times New Roman"/>
            <w:spacing w:val="0"/>
            <w:sz w:val="24"/>
            <w:szCs w:val="24"/>
          </w:rPr>
          <w:t>by the US Patent Office OED Director</w:t>
        </w:r>
      </w:ins>
      <w:ins w:id="5137" w:author="Eliot Ivan Bernstein" w:date="2010-02-11T04:10:00Z">
        <w:r w:rsidR="00345353">
          <w:rPr>
            <w:rFonts w:ascii="Times New Roman" w:hAnsi="Times New Roman"/>
            <w:spacing w:val="0"/>
            <w:sz w:val="24"/>
            <w:szCs w:val="24"/>
          </w:rPr>
          <w:t xml:space="preserve"> and FBI</w:t>
        </w:r>
      </w:ins>
      <w:ins w:id="5138" w:author="Eliot Ivan Bernstein" w:date="2010-02-10T08:20:00Z">
        <w:r w:rsidR="0087389C">
          <w:rPr>
            <w:rFonts w:ascii="Times New Roman" w:hAnsi="Times New Roman"/>
            <w:spacing w:val="0"/>
            <w:sz w:val="24"/>
            <w:szCs w:val="24"/>
          </w:rPr>
          <w:t>, including charges of Fraud on the US Patent Office by the attorneys</w:t>
        </w:r>
      </w:ins>
      <w:ins w:id="5139" w:author="Eliot Ivan Bernstein" w:date="2010-02-10T16:28:00Z">
        <w:r w:rsidR="00FE560E">
          <w:rPr>
            <w:rFonts w:ascii="Times New Roman" w:hAnsi="Times New Roman"/>
            <w:spacing w:val="0"/>
            <w:sz w:val="24"/>
            <w:szCs w:val="24"/>
          </w:rPr>
          <w:t xml:space="preserve">.  </w:t>
        </w:r>
      </w:ins>
      <w:ins w:id="5140" w:author="Eliot Ivan Bernstein" w:date="2010-02-07T05:32:00Z">
        <w:r>
          <w:rPr>
            <w:rFonts w:ascii="Times New Roman" w:hAnsi="Times New Roman"/>
            <w:spacing w:val="0"/>
            <w:sz w:val="24"/>
            <w:szCs w:val="24"/>
          </w:rPr>
          <w:t>The fact that i</w:t>
        </w:r>
      </w:ins>
      <w:ins w:id="5141" w:author="Eliot Ivan Bernstein" w:date="2010-01-26T15:27:00Z">
        <w:r w:rsidR="00FA40B5">
          <w:rPr>
            <w:rFonts w:ascii="Times New Roman" w:hAnsi="Times New Roman"/>
            <w:spacing w:val="0"/>
            <w:sz w:val="24"/>
            <w:szCs w:val="24"/>
          </w:rPr>
          <w:t xml:space="preserve">nvestigations </w:t>
        </w:r>
      </w:ins>
      <w:ins w:id="5142" w:author="Eliot Ivan Bernstein" w:date="2010-02-07T05:30:00Z">
        <w:r>
          <w:rPr>
            <w:rFonts w:ascii="Times New Roman" w:hAnsi="Times New Roman"/>
            <w:spacing w:val="0"/>
            <w:sz w:val="24"/>
            <w:szCs w:val="24"/>
          </w:rPr>
          <w:t>remain</w:t>
        </w:r>
      </w:ins>
      <w:ins w:id="5143" w:author="Eliot Ivan Bernstein" w:date="2010-01-26T15:27:00Z">
        <w:r w:rsidR="00FA40B5">
          <w:rPr>
            <w:rFonts w:ascii="Times New Roman" w:hAnsi="Times New Roman"/>
            <w:spacing w:val="0"/>
            <w:sz w:val="24"/>
            <w:szCs w:val="24"/>
          </w:rPr>
          <w:t xml:space="preserve"> ongoing</w:t>
        </w:r>
      </w:ins>
      <w:ins w:id="5144" w:author="Eliot Ivan Bernstein" w:date="2010-02-07T05:32:00Z">
        <w:r>
          <w:rPr>
            <w:rFonts w:ascii="Times New Roman" w:hAnsi="Times New Roman"/>
            <w:spacing w:val="0"/>
            <w:sz w:val="24"/>
            <w:szCs w:val="24"/>
          </w:rPr>
          <w:t xml:space="preserve"> and new information</w:t>
        </w:r>
      </w:ins>
      <w:ins w:id="5145" w:author="Eliot Ivan Bernstein" w:date="2010-02-11T04:10:00Z">
        <w:r w:rsidR="00345353">
          <w:rPr>
            <w:rFonts w:ascii="Times New Roman" w:hAnsi="Times New Roman"/>
            <w:spacing w:val="0"/>
            <w:sz w:val="24"/>
            <w:szCs w:val="24"/>
          </w:rPr>
          <w:t xml:space="preserve"> is </w:t>
        </w:r>
      </w:ins>
      <w:ins w:id="5146" w:author="Eliot Ivan Bernstein" w:date="2010-02-07T05:32:00Z">
        <w:r>
          <w:rPr>
            <w:rFonts w:ascii="Times New Roman" w:hAnsi="Times New Roman"/>
            <w:spacing w:val="0"/>
            <w:sz w:val="24"/>
            <w:szCs w:val="24"/>
          </w:rPr>
          <w:t>learned daily regarding the RICO</w:t>
        </w:r>
      </w:ins>
      <w:ins w:id="5147" w:author="Eliot Ivan Bernstein" w:date="2010-02-10T08:20:00Z">
        <w:r w:rsidR="0087389C">
          <w:rPr>
            <w:rFonts w:ascii="Times New Roman" w:hAnsi="Times New Roman"/>
            <w:spacing w:val="0"/>
            <w:sz w:val="24"/>
            <w:szCs w:val="24"/>
          </w:rPr>
          <w:t xml:space="preserve"> and ANTITRUST</w:t>
        </w:r>
      </w:ins>
      <w:ins w:id="5148" w:author="Eliot Ivan Bernstein" w:date="2010-02-07T05:32:00Z">
        <w:r>
          <w:rPr>
            <w:rFonts w:ascii="Times New Roman" w:hAnsi="Times New Roman"/>
            <w:spacing w:val="0"/>
            <w:sz w:val="24"/>
            <w:szCs w:val="24"/>
          </w:rPr>
          <w:t xml:space="preserve"> activities</w:t>
        </w:r>
      </w:ins>
      <w:ins w:id="5149" w:author="Eliot Ivan Bernstein" w:date="2010-02-10T08:20:00Z">
        <w:r w:rsidR="0087389C">
          <w:rPr>
            <w:rFonts w:ascii="Times New Roman" w:hAnsi="Times New Roman"/>
            <w:spacing w:val="0"/>
            <w:sz w:val="24"/>
            <w:szCs w:val="24"/>
          </w:rPr>
          <w:t xml:space="preserve">, </w:t>
        </w:r>
      </w:ins>
      <w:ins w:id="5150" w:author="Eliot Ivan Bernstein" w:date="2010-02-07T05:32:00Z">
        <w:r>
          <w:rPr>
            <w:rFonts w:ascii="Times New Roman" w:hAnsi="Times New Roman"/>
            <w:spacing w:val="0"/>
            <w:sz w:val="24"/>
            <w:szCs w:val="24"/>
          </w:rPr>
          <w:t xml:space="preserve">contribute </w:t>
        </w:r>
      </w:ins>
      <w:ins w:id="5151" w:author="Eliot Ivan Bernstein" w:date="2010-02-07T05:33:00Z">
        <w:r>
          <w:rPr>
            <w:rFonts w:ascii="Times New Roman" w:hAnsi="Times New Roman"/>
            <w:spacing w:val="0"/>
            <w:sz w:val="24"/>
            <w:szCs w:val="24"/>
          </w:rPr>
          <w:t>to</w:t>
        </w:r>
      </w:ins>
      <w:ins w:id="5152" w:author="Eliot Ivan Bernstein" w:date="2010-01-26T15:12:00Z">
        <w:r w:rsidR="002B66BC">
          <w:rPr>
            <w:rFonts w:ascii="Times New Roman" w:hAnsi="Times New Roman"/>
            <w:spacing w:val="0"/>
            <w:sz w:val="24"/>
            <w:szCs w:val="24"/>
          </w:rPr>
          <w:t xml:space="preserve"> </w:t>
        </w:r>
      </w:ins>
      <w:ins w:id="5153" w:author="Eliot Ivan Bernstein" w:date="2010-02-07T05:31:00Z">
        <w:r>
          <w:rPr>
            <w:rFonts w:ascii="Times New Roman" w:hAnsi="Times New Roman"/>
            <w:spacing w:val="0"/>
            <w:sz w:val="24"/>
            <w:szCs w:val="24"/>
          </w:rPr>
          <w:t>the</w:t>
        </w:r>
      </w:ins>
      <w:ins w:id="5154" w:author="Eliot Ivan Bernstein" w:date="2010-01-26T15:12:00Z">
        <w:r w:rsidR="002B66BC">
          <w:rPr>
            <w:rFonts w:ascii="Times New Roman" w:hAnsi="Times New Roman"/>
            <w:spacing w:val="0"/>
            <w:sz w:val="24"/>
            <w:szCs w:val="24"/>
          </w:rPr>
          <w:t xml:space="preserve"> delay in getting back to Warner Bros et al. since 2002</w:t>
        </w:r>
      </w:ins>
      <w:ins w:id="5155" w:author="Eliot Ivan Bernstein" w:date="2010-02-07T05:31:00Z">
        <w:r>
          <w:rPr>
            <w:rFonts w:ascii="Times New Roman" w:hAnsi="Times New Roman"/>
            <w:spacing w:val="0"/>
            <w:sz w:val="24"/>
            <w:szCs w:val="24"/>
          </w:rPr>
          <w:t xml:space="preserve"> to further our rights, as noted by Smith</w:t>
        </w:r>
      </w:ins>
      <w:ins w:id="5156" w:author="Eliot Ivan Bernstein" w:date="2010-02-07T05:33:00Z">
        <w:r>
          <w:rPr>
            <w:rFonts w:ascii="Times New Roman" w:hAnsi="Times New Roman"/>
            <w:spacing w:val="0"/>
            <w:sz w:val="24"/>
            <w:szCs w:val="24"/>
          </w:rPr>
          <w:t>.  The delay Smith notes</w:t>
        </w:r>
      </w:ins>
      <w:ins w:id="5157" w:author="Eliot Ivan Bernstein" w:date="2010-02-11T04:11:00Z">
        <w:r w:rsidR="00345353">
          <w:rPr>
            <w:rFonts w:ascii="Times New Roman" w:hAnsi="Times New Roman"/>
            <w:spacing w:val="0"/>
            <w:sz w:val="24"/>
            <w:szCs w:val="24"/>
          </w:rPr>
          <w:t>,</w:t>
        </w:r>
      </w:ins>
      <w:ins w:id="5158" w:author="Eliot Ivan Bernstein" w:date="2010-02-10T08:21:00Z">
        <w:r w:rsidR="0087389C">
          <w:rPr>
            <w:rFonts w:ascii="Times New Roman" w:hAnsi="Times New Roman"/>
            <w:spacing w:val="0"/>
            <w:sz w:val="24"/>
            <w:szCs w:val="24"/>
          </w:rPr>
          <w:t xml:space="preserve"> while proving nothing</w:t>
        </w:r>
      </w:ins>
      <w:ins w:id="5159" w:author="Eliot Ivan Bernstein" w:date="2010-02-11T04:11:00Z">
        <w:r w:rsidR="00345353">
          <w:rPr>
            <w:rFonts w:ascii="Times New Roman" w:hAnsi="Times New Roman"/>
            <w:spacing w:val="0"/>
            <w:sz w:val="24"/>
            <w:szCs w:val="24"/>
          </w:rPr>
          <w:t>,</w:t>
        </w:r>
      </w:ins>
      <w:ins w:id="5160" w:author="Eliot Ivan Bernstein" w:date="2010-02-10T08:21:00Z">
        <w:r w:rsidR="0087389C">
          <w:rPr>
            <w:rFonts w:ascii="Times New Roman" w:hAnsi="Times New Roman"/>
            <w:spacing w:val="0"/>
            <w:sz w:val="24"/>
            <w:szCs w:val="24"/>
          </w:rPr>
          <w:t xml:space="preserve"> </w:t>
        </w:r>
      </w:ins>
      <w:ins w:id="5161" w:author="Eliot Ivan Bernstein" w:date="2010-02-11T04:10:00Z">
        <w:r w:rsidR="00345353">
          <w:rPr>
            <w:rFonts w:ascii="Times New Roman" w:hAnsi="Times New Roman"/>
            <w:spacing w:val="0"/>
            <w:sz w:val="24"/>
            <w:szCs w:val="24"/>
          </w:rPr>
          <w:t>was</w:t>
        </w:r>
      </w:ins>
      <w:ins w:id="5162" w:author="Eliot Ivan Bernstein" w:date="2010-02-10T08:21:00Z">
        <w:r w:rsidR="0087389C">
          <w:rPr>
            <w:rFonts w:ascii="Times New Roman" w:hAnsi="Times New Roman"/>
            <w:spacing w:val="0"/>
            <w:sz w:val="24"/>
            <w:szCs w:val="24"/>
          </w:rPr>
          <w:t xml:space="preserve"> </w:t>
        </w:r>
      </w:ins>
      <w:ins w:id="5163" w:author="Eliot Ivan Bernstein" w:date="2010-02-07T05:33:00Z">
        <w:r>
          <w:rPr>
            <w:rFonts w:ascii="Times New Roman" w:hAnsi="Times New Roman"/>
            <w:spacing w:val="0"/>
            <w:sz w:val="24"/>
            <w:szCs w:val="24"/>
          </w:rPr>
          <w:t xml:space="preserve">due in part to </w:t>
        </w:r>
      </w:ins>
      <w:ins w:id="5164" w:author="Eliot Ivan Bernstein" w:date="2010-02-10T08:21:00Z">
        <w:r w:rsidR="0087389C">
          <w:rPr>
            <w:rFonts w:ascii="Times New Roman" w:hAnsi="Times New Roman"/>
            <w:spacing w:val="0"/>
            <w:sz w:val="24"/>
            <w:szCs w:val="24"/>
          </w:rPr>
          <w:t xml:space="preserve">the </w:t>
        </w:r>
      </w:ins>
      <w:ins w:id="5165" w:author="Eliot Ivan Bernstein" w:date="2010-02-07T05:33:00Z">
        <w:r>
          <w:rPr>
            <w:rFonts w:ascii="Times New Roman" w:hAnsi="Times New Roman"/>
            <w:spacing w:val="0"/>
            <w:sz w:val="24"/>
            <w:szCs w:val="24"/>
          </w:rPr>
          <w:t xml:space="preserve">length </w:t>
        </w:r>
      </w:ins>
      <w:ins w:id="5166" w:author="Eliot Ivan Bernstein" w:date="2010-02-07T05:35:00Z">
        <w:r>
          <w:rPr>
            <w:rFonts w:ascii="Times New Roman" w:hAnsi="Times New Roman"/>
            <w:spacing w:val="0"/>
            <w:sz w:val="24"/>
            <w:szCs w:val="24"/>
          </w:rPr>
          <w:t xml:space="preserve">of time </w:t>
        </w:r>
      </w:ins>
      <w:ins w:id="5167" w:author="Eliot Ivan Bernstein" w:date="2010-02-11T04:11:00Z">
        <w:r w:rsidR="00345353">
          <w:rPr>
            <w:rFonts w:ascii="Times New Roman" w:hAnsi="Times New Roman"/>
            <w:spacing w:val="0"/>
            <w:sz w:val="24"/>
            <w:szCs w:val="24"/>
          </w:rPr>
          <w:t xml:space="preserve">that </w:t>
        </w:r>
      </w:ins>
      <w:ins w:id="5168" w:author="Eliot Ivan Bernstein" w:date="2010-02-07T05:33:00Z">
        <w:r>
          <w:rPr>
            <w:rFonts w:ascii="Times New Roman" w:hAnsi="Times New Roman"/>
            <w:spacing w:val="0"/>
            <w:sz w:val="24"/>
            <w:szCs w:val="24"/>
          </w:rPr>
          <w:t>these complex investigations</w:t>
        </w:r>
      </w:ins>
      <w:ins w:id="5169" w:author="Eliot Ivan Bernstein" w:date="2010-02-10T08:21:00Z">
        <w:r w:rsidR="0087389C">
          <w:rPr>
            <w:rFonts w:ascii="Times New Roman" w:hAnsi="Times New Roman"/>
            <w:spacing w:val="0"/>
            <w:sz w:val="24"/>
            <w:szCs w:val="24"/>
          </w:rPr>
          <w:t xml:space="preserve"> take</w:t>
        </w:r>
      </w:ins>
      <w:ins w:id="5170" w:author="Eliot Ivan Bernstein" w:date="2010-02-07T05:33:00Z">
        <w:r>
          <w:rPr>
            <w:rFonts w:ascii="Times New Roman" w:hAnsi="Times New Roman"/>
            <w:spacing w:val="0"/>
            <w:sz w:val="24"/>
            <w:szCs w:val="24"/>
          </w:rPr>
          <w:t>, yet Smith being an I</w:t>
        </w:r>
      </w:ins>
      <w:ins w:id="5171" w:author="Eliot Ivan Bernstein" w:date="2010-02-11T04:21:00Z">
        <w:r w:rsidR="005C5F0F">
          <w:rPr>
            <w:rFonts w:ascii="Times New Roman" w:hAnsi="Times New Roman"/>
            <w:spacing w:val="0"/>
            <w:sz w:val="24"/>
            <w:szCs w:val="24"/>
          </w:rPr>
          <w:t xml:space="preserve">ntellectual </w:t>
        </w:r>
      </w:ins>
      <w:ins w:id="5172" w:author="Eliot Ivan Bernstein" w:date="2010-02-07T05:33:00Z">
        <w:r>
          <w:rPr>
            <w:rFonts w:ascii="Times New Roman" w:hAnsi="Times New Roman"/>
            <w:spacing w:val="0"/>
            <w:sz w:val="24"/>
            <w:szCs w:val="24"/>
          </w:rPr>
          <w:t>P</w:t>
        </w:r>
      </w:ins>
      <w:ins w:id="5173" w:author="Eliot Ivan Bernstein" w:date="2010-02-11T04:21:00Z">
        <w:r w:rsidR="005C5F0F">
          <w:rPr>
            <w:rFonts w:ascii="Times New Roman" w:hAnsi="Times New Roman"/>
            <w:spacing w:val="0"/>
            <w:sz w:val="24"/>
            <w:szCs w:val="24"/>
          </w:rPr>
          <w:t xml:space="preserve">roperty </w:t>
        </w:r>
      </w:ins>
      <w:ins w:id="5174" w:author="Eliot Ivan Bernstein" w:date="2010-02-07T05:33:00Z">
        <w:r>
          <w:rPr>
            <w:rFonts w:ascii="Times New Roman" w:hAnsi="Times New Roman"/>
            <w:spacing w:val="0"/>
            <w:sz w:val="24"/>
            <w:szCs w:val="24"/>
          </w:rPr>
          <w:t>lawyer can anticipate and has been notified that</w:t>
        </w:r>
      </w:ins>
      <w:ins w:id="5175" w:author="Eliot Ivan Bernstein" w:date="2010-01-26T15:12:00Z">
        <w:r w:rsidR="002B66BC">
          <w:rPr>
            <w:rFonts w:ascii="Times New Roman" w:hAnsi="Times New Roman"/>
            <w:spacing w:val="0"/>
            <w:sz w:val="24"/>
            <w:szCs w:val="24"/>
          </w:rPr>
          <w:t xml:space="preserve"> </w:t>
        </w:r>
      </w:ins>
      <w:ins w:id="5176" w:author="Eliot Ivan Bernstein" w:date="2010-01-19T15:53:00Z">
        <w:r w:rsidR="00D22954">
          <w:rPr>
            <w:rFonts w:ascii="Times New Roman" w:hAnsi="Times New Roman"/>
            <w:spacing w:val="0"/>
            <w:sz w:val="24"/>
            <w:szCs w:val="24"/>
          </w:rPr>
          <w:t xml:space="preserve">a stream of </w:t>
        </w:r>
      </w:ins>
      <w:ins w:id="5177" w:author="Eliot Ivan Bernstein" w:date="2010-01-26T17:48:00Z">
        <w:r w:rsidR="004A3475">
          <w:rPr>
            <w:rFonts w:ascii="Times New Roman" w:hAnsi="Times New Roman"/>
            <w:spacing w:val="0"/>
            <w:sz w:val="24"/>
            <w:szCs w:val="24"/>
          </w:rPr>
          <w:t xml:space="preserve">additional </w:t>
        </w:r>
      </w:ins>
      <w:ins w:id="5178" w:author="Eliot Ivan Bernstein" w:date="2010-01-19T10:03:00Z">
        <w:r w:rsidR="0050734F">
          <w:rPr>
            <w:rFonts w:ascii="Times New Roman" w:hAnsi="Times New Roman"/>
            <w:spacing w:val="0"/>
            <w:sz w:val="24"/>
            <w:szCs w:val="24"/>
          </w:rPr>
          <w:t xml:space="preserve">lawsuits </w:t>
        </w:r>
      </w:ins>
      <w:ins w:id="5179" w:author="Eliot Ivan Bernstein" w:date="2010-02-07T05:34:00Z">
        <w:r>
          <w:rPr>
            <w:rFonts w:ascii="Times New Roman" w:hAnsi="Times New Roman"/>
            <w:spacing w:val="0"/>
            <w:sz w:val="24"/>
            <w:szCs w:val="24"/>
          </w:rPr>
          <w:t>will be</w:t>
        </w:r>
      </w:ins>
      <w:ins w:id="5180" w:author="Eliot Ivan Bernstein" w:date="2010-01-19T10:03:00Z">
        <w:r w:rsidR="0050734F">
          <w:rPr>
            <w:rFonts w:ascii="Times New Roman" w:hAnsi="Times New Roman"/>
            <w:spacing w:val="0"/>
            <w:sz w:val="24"/>
            <w:szCs w:val="24"/>
          </w:rPr>
          <w:t xml:space="preserve"> </w:t>
        </w:r>
      </w:ins>
      <w:ins w:id="5181" w:author="Eliot Ivan Bernstein" w:date="2010-02-07T05:34:00Z">
        <w:r>
          <w:rPr>
            <w:rFonts w:ascii="Times New Roman" w:hAnsi="Times New Roman"/>
            <w:spacing w:val="0"/>
            <w:sz w:val="24"/>
            <w:szCs w:val="24"/>
          </w:rPr>
          <w:t>forthcoming against</w:t>
        </w:r>
      </w:ins>
      <w:ins w:id="5182" w:author="Eliot Ivan Bernstein" w:date="2010-01-26T15:28:00Z">
        <w:r w:rsidR="00FA40B5">
          <w:rPr>
            <w:rFonts w:ascii="Times New Roman" w:hAnsi="Times New Roman"/>
            <w:spacing w:val="0"/>
            <w:sz w:val="24"/>
            <w:szCs w:val="24"/>
          </w:rPr>
          <w:t xml:space="preserve"> </w:t>
        </w:r>
      </w:ins>
      <w:ins w:id="5183" w:author="Eliot Ivan Bernstein" w:date="2010-02-08T09:46:00Z">
        <w:r w:rsidR="001765A3">
          <w:rPr>
            <w:rFonts w:ascii="Times New Roman" w:hAnsi="Times New Roman"/>
            <w:spacing w:val="0"/>
            <w:sz w:val="24"/>
            <w:szCs w:val="24"/>
          </w:rPr>
          <w:t>Warner Bros et al.</w:t>
        </w:r>
      </w:ins>
      <w:ins w:id="5184" w:author="Eliot Ivan Bernstein" w:date="2010-02-07T05:34:00Z">
        <w:r>
          <w:rPr>
            <w:rFonts w:ascii="Times New Roman" w:hAnsi="Times New Roman"/>
            <w:spacing w:val="0"/>
            <w:sz w:val="24"/>
            <w:szCs w:val="24"/>
          </w:rPr>
          <w:t xml:space="preserve"> and for</w:t>
        </w:r>
      </w:ins>
      <w:del w:id="5185" w:author="Eliot Ivan Bernstein" w:date="2010-01-19T09:55:00Z">
        <w:r w:rsidR="00D41504" w:rsidDel="0050734F">
          <w:rPr>
            <w:rFonts w:ascii="Times New Roman" w:hAnsi="Times New Roman"/>
            <w:spacing w:val="0"/>
            <w:sz w:val="24"/>
            <w:szCs w:val="24"/>
          </w:rPr>
          <w:delText xml:space="preserve">.  </w:delText>
        </w:r>
      </w:del>
      <w:ins w:id="5186" w:author="Eliot Ivan Bernstein" w:date="2010-01-19T10:04:00Z">
        <w:r w:rsidR="0050734F">
          <w:rPr>
            <w:rFonts w:ascii="Times New Roman" w:hAnsi="Times New Roman"/>
            <w:spacing w:val="0"/>
            <w:sz w:val="24"/>
            <w:szCs w:val="24"/>
          </w:rPr>
          <w:t xml:space="preserve"> </w:t>
        </w:r>
      </w:ins>
      <w:ins w:id="5187" w:author="Eliot Ivan Bernstein" w:date="2010-01-23T05:31:00Z">
        <w:r w:rsidR="00517045">
          <w:rPr>
            <w:rFonts w:ascii="Times New Roman" w:hAnsi="Times New Roman"/>
            <w:spacing w:val="0"/>
            <w:sz w:val="24"/>
            <w:szCs w:val="24"/>
          </w:rPr>
          <w:t xml:space="preserve">the </w:t>
        </w:r>
      </w:ins>
      <w:ins w:id="5188" w:author="Eliot Ivan Bernstein" w:date="2010-02-10T08:22:00Z">
        <w:r w:rsidR="0087389C">
          <w:rPr>
            <w:rFonts w:ascii="Times New Roman" w:hAnsi="Times New Roman"/>
            <w:spacing w:val="0"/>
            <w:sz w:val="24"/>
            <w:szCs w:val="24"/>
          </w:rPr>
          <w:t>T</w:t>
        </w:r>
      </w:ins>
      <w:ins w:id="5189" w:author="Eliot Ivan Bernstein" w:date="2010-01-23T05:31:00Z">
        <w:r w:rsidR="00517045">
          <w:rPr>
            <w:rFonts w:ascii="Times New Roman" w:hAnsi="Times New Roman"/>
            <w:spacing w:val="0"/>
            <w:sz w:val="24"/>
            <w:szCs w:val="24"/>
          </w:rPr>
          <w:t>wenty-</w:t>
        </w:r>
      </w:ins>
      <w:ins w:id="5190" w:author="Eliot Ivan Bernstein" w:date="2010-02-10T08:22:00Z">
        <w:r w:rsidR="0087389C">
          <w:rPr>
            <w:rFonts w:ascii="Times New Roman" w:hAnsi="Times New Roman"/>
            <w:spacing w:val="0"/>
            <w:sz w:val="24"/>
            <w:szCs w:val="24"/>
          </w:rPr>
          <w:t>Y</w:t>
        </w:r>
      </w:ins>
      <w:ins w:id="5191" w:author="Eliot Ivan Bernstein" w:date="2010-01-23T05:31:00Z">
        <w:r w:rsidR="00517045">
          <w:rPr>
            <w:rFonts w:ascii="Times New Roman" w:hAnsi="Times New Roman"/>
            <w:spacing w:val="0"/>
            <w:sz w:val="24"/>
            <w:szCs w:val="24"/>
          </w:rPr>
          <w:t>ear life of the Intellectual Properties</w:t>
        </w:r>
      </w:ins>
      <w:ins w:id="5192" w:author="Eliot Ivan Bernstein" w:date="2010-01-23T05:32:00Z">
        <w:r w:rsidR="00517045">
          <w:rPr>
            <w:rFonts w:ascii="Times New Roman" w:hAnsi="Times New Roman"/>
            <w:spacing w:val="0"/>
            <w:sz w:val="24"/>
            <w:szCs w:val="24"/>
          </w:rPr>
          <w:t xml:space="preserve">.  </w:t>
        </w:r>
      </w:ins>
    </w:p>
    <w:p w:rsidR="00576B2C" w:rsidRDefault="00517045" w:rsidP="00576B2C">
      <w:pPr>
        <w:pStyle w:val="BodyText"/>
        <w:ind w:firstLine="720"/>
        <w:jc w:val="left"/>
        <w:rPr>
          <w:ins w:id="5193" w:author="Eliot Ivan Bernstein" w:date="2010-01-23T09:04:00Z"/>
          <w:rFonts w:ascii="Times New Roman" w:hAnsi="Times New Roman"/>
          <w:spacing w:val="0"/>
          <w:sz w:val="24"/>
          <w:szCs w:val="24"/>
        </w:rPr>
        <w:pPrChange w:id="5194" w:author="Eliot Ivan Bernstein" w:date="2010-01-19T05:50:00Z">
          <w:pPr>
            <w:pStyle w:val="BodyText"/>
            <w:ind w:firstLine="720"/>
          </w:pPr>
        </w:pPrChange>
      </w:pPr>
      <w:ins w:id="5195" w:author="Eliot Ivan Bernstein" w:date="2010-01-23T05:27:00Z">
        <w:r>
          <w:rPr>
            <w:rFonts w:ascii="Times New Roman" w:hAnsi="Times New Roman"/>
            <w:spacing w:val="0"/>
            <w:sz w:val="24"/>
            <w:szCs w:val="24"/>
          </w:rPr>
          <w:t>An Injunction on use of the technologies</w:t>
        </w:r>
      </w:ins>
      <w:ins w:id="5196" w:author="Eliot Ivan Bernstein" w:date="2010-02-07T05:35:00Z">
        <w:r w:rsidR="00D50633">
          <w:rPr>
            <w:rFonts w:ascii="Times New Roman" w:hAnsi="Times New Roman"/>
            <w:spacing w:val="0"/>
            <w:sz w:val="24"/>
            <w:szCs w:val="24"/>
          </w:rPr>
          <w:t xml:space="preserve"> </w:t>
        </w:r>
      </w:ins>
      <w:ins w:id="5197" w:author="Eliot Ivan Bernstein" w:date="2010-02-07T05:36:00Z">
        <w:r w:rsidR="00D50633">
          <w:rPr>
            <w:rFonts w:ascii="Times New Roman" w:hAnsi="Times New Roman"/>
            <w:spacing w:val="0"/>
            <w:sz w:val="24"/>
            <w:szCs w:val="24"/>
          </w:rPr>
          <w:t>would also</w:t>
        </w:r>
      </w:ins>
      <w:ins w:id="5198" w:author="Eliot Ivan Bernstein" w:date="2010-01-23T05:27:00Z">
        <w:r>
          <w:rPr>
            <w:rFonts w:ascii="Times New Roman" w:hAnsi="Times New Roman"/>
            <w:spacing w:val="0"/>
            <w:sz w:val="24"/>
            <w:szCs w:val="24"/>
          </w:rPr>
          <w:t xml:space="preserve"> have catastrophic effects on </w:t>
        </w:r>
      </w:ins>
      <w:ins w:id="5199" w:author="Eliot Ivan Bernstein" w:date="2010-02-08T09:46:00Z">
        <w:r w:rsidR="001765A3">
          <w:rPr>
            <w:rFonts w:ascii="Times New Roman" w:hAnsi="Times New Roman"/>
            <w:spacing w:val="0"/>
            <w:sz w:val="24"/>
            <w:szCs w:val="24"/>
          </w:rPr>
          <w:t>Warner Bros et al.</w:t>
        </w:r>
      </w:ins>
      <w:ins w:id="5200" w:author="Eliot Ivan Bernstein" w:date="2010-01-26T15:28:00Z">
        <w:r w:rsidR="00FA40B5">
          <w:rPr>
            <w:rFonts w:ascii="Times New Roman" w:hAnsi="Times New Roman"/>
            <w:spacing w:val="0"/>
            <w:sz w:val="24"/>
            <w:szCs w:val="24"/>
          </w:rPr>
          <w:t xml:space="preserve"> </w:t>
        </w:r>
      </w:ins>
      <w:ins w:id="5201" w:author="Eliot Ivan Bernstein" w:date="2010-02-07T05:36:00Z">
        <w:r w:rsidR="00D50633">
          <w:rPr>
            <w:rFonts w:ascii="Times New Roman" w:hAnsi="Times New Roman"/>
            <w:spacing w:val="0"/>
            <w:sz w:val="24"/>
            <w:szCs w:val="24"/>
          </w:rPr>
          <w:t xml:space="preserve">and the Shareholders and could </w:t>
        </w:r>
      </w:ins>
      <w:ins w:id="5202" w:author="Eliot Ivan Bernstein" w:date="2010-01-26T15:28:00Z">
        <w:r w:rsidR="00FA40B5">
          <w:rPr>
            <w:rFonts w:ascii="Times New Roman" w:hAnsi="Times New Roman"/>
            <w:spacing w:val="0"/>
            <w:sz w:val="24"/>
            <w:szCs w:val="24"/>
          </w:rPr>
          <w:t>shut down their entire Online Video</w:t>
        </w:r>
      </w:ins>
      <w:ins w:id="5203" w:author="Eliot Ivan Bernstein" w:date="2010-02-07T05:37:00Z">
        <w:r w:rsidR="00D50633">
          <w:rPr>
            <w:rFonts w:ascii="Times New Roman" w:hAnsi="Times New Roman"/>
            <w:spacing w:val="0"/>
            <w:sz w:val="24"/>
            <w:szCs w:val="24"/>
          </w:rPr>
          <w:t xml:space="preserve"> Streaming and Downloading</w:t>
        </w:r>
      </w:ins>
      <w:ins w:id="5204" w:author="Eliot Ivan Bernstein" w:date="2010-01-26T15:28:00Z">
        <w:r w:rsidR="00FA40B5">
          <w:rPr>
            <w:rFonts w:ascii="Times New Roman" w:hAnsi="Times New Roman"/>
            <w:spacing w:val="0"/>
            <w:sz w:val="24"/>
            <w:szCs w:val="24"/>
          </w:rPr>
          <w:t xml:space="preserve"> and reduc</w:t>
        </w:r>
      </w:ins>
      <w:ins w:id="5205" w:author="Eliot Ivan Bernstein" w:date="2010-02-07T05:37:00Z">
        <w:r w:rsidR="00D50633">
          <w:rPr>
            <w:rFonts w:ascii="Times New Roman" w:hAnsi="Times New Roman"/>
            <w:spacing w:val="0"/>
            <w:sz w:val="24"/>
            <w:szCs w:val="24"/>
          </w:rPr>
          <w:t>e</w:t>
        </w:r>
      </w:ins>
      <w:ins w:id="5206" w:author="Eliot Ivan Bernstein" w:date="2010-01-26T15:28:00Z">
        <w:r w:rsidR="00FA40B5">
          <w:rPr>
            <w:rFonts w:ascii="Times New Roman" w:hAnsi="Times New Roman"/>
            <w:spacing w:val="0"/>
            <w:sz w:val="24"/>
            <w:szCs w:val="24"/>
          </w:rPr>
          <w:t xml:space="preserve"> their </w:t>
        </w:r>
      </w:ins>
      <w:ins w:id="5207" w:author="Eliot Ivan Bernstein" w:date="2010-02-11T04:22:00Z">
        <w:r w:rsidR="005C5F0F">
          <w:rPr>
            <w:rFonts w:ascii="Times New Roman" w:hAnsi="Times New Roman"/>
            <w:spacing w:val="0"/>
            <w:sz w:val="24"/>
            <w:szCs w:val="24"/>
          </w:rPr>
          <w:t xml:space="preserve">Television </w:t>
        </w:r>
      </w:ins>
      <w:ins w:id="5208" w:author="Eliot Ivan Bernstein" w:date="2010-01-26T15:28:00Z">
        <w:r w:rsidR="00FA40B5">
          <w:rPr>
            <w:rFonts w:ascii="Times New Roman" w:hAnsi="Times New Roman"/>
            <w:spacing w:val="0"/>
            <w:sz w:val="24"/>
            <w:szCs w:val="24"/>
          </w:rPr>
          <w:t xml:space="preserve">cable channels </w:t>
        </w:r>
      </w:ins>
      <w:ins w:id="5209" w:author="Eliot Ivan Bernstein" w:date="2010-01-26T15:29:00Z">
        <w:r w:rsidR="00FA40B5">
          <w:rPr>
            <w:rFonts w:ascii="Times New Roman" w:hAnsi="Times New Roman"/>
            <w:spacing w:val="0"/>
            <w:sz w:val="24"/>
            <w:szCs w:val="24"/>
          </w:rPr>
          <w:t xml:space="preserve">throughput </w:t>
        </w:r>
      </w:ins>
      <w:ins w:id="5210" w:author="Eliot Ivan Bernstein" w:date="2010-01-26T15:28:00Z">
        <w:r w:rsidR="00FA40B5">
          <w:rPr>
            <w:rFonts w:ascii="Times New Roman" w:hAnsi="Times New Roman"/>
            <w:spacing w:val="0"/>
            <w:sz w:val="24"/>
            <w:szCs w:val="24"/>
          </w:rPr>
          <w:t>by 75% or more</w:t>
        </w:r>
      </w:ins>
      <w:ins w:id="5211" w:author="Eliot Ivan Bernstein" w:date="2010-01-26T15:30:00Z">
        <w:r w:rsidR="00FA40B5">
          <w:rPr>
            <w:rFonts w:ascii="Times New Roman" w:hAnsi="Times New Roman"/>
            <w:spacing w:val="0"/>
            <w:sz w:val="24"/>
            <w:szCs w:val="24"/>
          </w:rPr>
          <w:t xml:space="preserve"> to</w:t>
        </w:r>
      </w:ins>
      <w:ins w:id="5212" w:author="Eliot Ivan Bernstein" w:date="2010-02-11T04:22:00Z">
        <w:r w:rsidR="005C5F0F">
          <w:rPr>
            <w:rFonts w:ascii="Times New Roman" w:hAnsi="Times New Roman"/>
            <w:spacing w:val="0"/>
            <w:sz w:val="24"/>
            <w:szCs w:val="24"/>
          </w:rPr>
          <w:t xml:space="preserve"> their</w:t>
        </w:r>
      </w:ins>
      <w:ins w:id="5213" w:author="Eliot Ivan Bernstein" w:date="2010-01-26T15:30:00Z">
        <w:r w:rsidR="00FA40B5">
          <w:rPr>
            <w:rFonts w:ascii="Times New Roman" w:hAnsi="Times New Roman"/>
            <w:spacing w:val="0"/>
            <w:sz w:val="24"/>
            <w:szCs w:val="24"/>
          </w:rPr>
          <w:t xml:space="preserve"> consumers</w:t>
        </w:r>
      </w:ins>
      <w:ins w:id="5214" w:author="Eliot Ivan Bernstein" w:date="2010-02-07T05:37:00Z">
        <w:r w:rsidR="00D50633">
          <w:rPr>
            <w:rFonts w:ascii="Times New Roman" w:hAnsi="Times New Roman"/>
            <w:spacing w:val="0"/>
            <w:sz w:val="24"/>
            <w:szCs w:val="24"/>
          </w:rPr>
          <w:t xml:space="preserve">.  Injunction would </w:t>
        </w:r>
      </w:ins>
      <w:ins w:id="5215" w:author="Eliot Ivan Bernstein" w:date="2010-01-26T15:30:00Z">
        <w:r w:rsidR="00FA40B5">
          <w:rPr>
            <w:rFonts w:ascii="Times New Roman" w:hAnsi="Times New Roman"/>
            <w:spacing w:val="0"/>
            <w:sz w:val="24"/>
            <w:szCs w:val="24"/>
          </w:rPr>
          <w:t>result</w:t>
        </w:r>
      </w:ins>
      <w:ins w:id="5216" w:author="Eliot Ivan Bernstein" w:date="2010-02-07T05:37:00Z">
        <w:r w:rsidR="00D50633">
          <w:rPr>
            <w:rFonts w:ascii="Times New Roman" w:hAnsi="Times New Roman"/>
            <w:spacing w:val="0"/>
            <w:sz w:val="24"/>
            <w:szCs w:val="24"/>
          </w:rPr>
          <w:t xml:space="preserve"> </w:t>
        </w:r>
      </w:ins>
      <w:ins w:id="5217" w:author="Eliot Ivan Bernstein" w:date="2010-01-26T15:30:00Z">
        <w:r w:rsidR="00FA40B5">
          <w:rPr>
            <w:rFonts w:ascii="Times New Roman" w:hAnsi="Times New Roman"/>
            <w:spacing w:val="0"/>
            <w:sz w:val="24"/>
            <w:szCs w:val="24"/>
          </w:rPr>
          <w:t xml:space="preserve">in likely payment of almost a decade of royalties </w:t>
        </w:r>
      </w:ins>
      <w:ins w:id="5218" w:author="Eliot Ivan Bernstein" w:date="2010-02-11T04:24:00Z">
        <w:r w:rsidR="005C5F0F">
          <w:rPr>
            <w:rFonts w:ascii="Times New Roman" w:hAnsi="Times New Roman"/>
            <w:spacing w:val="0"/>
            <w:sz w:val="24"/>
            <w:szCs w:val="24"/>
          </w:rPr>
          <w:t>owed;</w:t>
        </w:r>
      </w:ins>
      <w:ins w:id="5219" w:author="Eliot Ivan Bernstein" w:date="2010-02-07T05:37:00Z">
        <w:r w:rsidR="00D50633">
          <w:rPr>
            <w:rFonts w:ascii="Times New Roman" w:hAnsi="Times New Roman"/>
            <w:spacing w:val="0"/>
            <w:sz w:val="24"/>
            <w:szCs w:val="24"/>
          </w:rPr>
          <w:t xml:space="preserve"> not only </w:t>
        </w:r>
      </w:ins>
      <w:ins w:id="5220" w:author="Eliot Ivan Bernstein" w:date="2010-01-26T15:30:00Z">
        <w:r w:rsidR="00FA40B5">
          <w:rPr>
            <w:rFonts w:ascii="Times New Roman" w:hAnsi="Times New Roman"/>
            <w:spacing w:val="0"/>
            <w:sz w:val="24"/>
            <w:szCs w:val="24"/>
          </w:rPr>
          <w:t>f</w:t>
        </w:r>
        <w:r w:rsidR="004A3475">
          <w:rPr>
            <w:rFonts w:ascii="Times New Roman" w:hAnsi="Times New Roman"/>
            <w:spacing w:val="0"/>
            <w:sz w:val="24"/>
            <w:szCs w:val="24"/>
          </w:rPr>
          <w:t>or</w:t>
        </w:r>
      </w:ins>
      <w:ins w:id="5221" w:author="Eliot Ivan Bernstein" w:date="2010-02-07T05:37:00Z">
        <w:r w:rsidR="00D50633">
          <w:rPr>
            <w:rFonts w:ascii="Times New Roman" w:hAnsi="Times New Roman"/>
            <w:spacing w:val="0"/>
            <w:sz w:val="24"/>
            <w:szCs w:val="24"/>
          </w:rPr>
          <w:t xml:space="preserve"> the</w:t>
        </w:r>
      </w:ins>
      <w:ins w:id="5222" w:author="Eliot Ivan Bernstein" w:date="2010-01-26T15:30:00Z">
        <w:r w:rsidR="004A3475">
          <w:rPr>
            <w:rFonts w:ascii="Times New Roman" w:hAnsi="Times New Roman"/>
            <w:spacing w:val="0"/>
            <w:sz w:val="24"/>
            <w:szCs w:val="24"/>
          </w:rPr>
          <w:t xml:space="preserve"> </w:t>
        </w:r>
      </w:ins>
      <w:ins w:id="5223" w:author="Eliot Ivan Bernstein" w:date="2010-02-07T05:38:00Z">
        <w:r w:rsidR="00D50633">
          <w:rPr>
            <w:rFonts w:ascii="Times New Roman" w:hAnsi="Times New Roman"/>
            <w:spacing w:val="0"/>
            <w:sz w:val="24"/>
            <w:szCs w:val="24"/>
          </w:rPr>
          <w:t xml:space="preserve">illegal usage </w:t>
        </w:r>
      </w:ins>
      <w:ins w:id="5224" w:author="Eliot Ivan Bernstein" w:date="2010-02-07T05:39:00Z">
        <w:r w:rsidR="00D50633">
          <w:rPr>
            <w:rFonts w:ascii="Times New Roman" w:hAnsi="Times New Roman"/>
            <w:spacing w:val="0"/>
            <w:sz w:val="24"/>
            <w:szCs w:val="24"/>
          </w:rPr>
          <w:t>but also</w:t>
        </w:r>
      </w:ins>
      <w:ins w:id="5225" w:author="Eliot Ivan Bernstein" w:date="2010-02-07T05:38:00Z">
        <w:r w:rsidR="00D50633">
          <w:rPr>
            <w:rFonts w:ascii="Times New Roman" w:hAnsi="Times New Roman"/>
            <w:spacing w:val="0"/>
            <w:sz w:val="24"/>
            <w:szCs w:val="24"/>
          </w:rPr>
          <w:t xml:space="preserve"> for royalties they may have received from other </w:t>
        </w:r>
      </w:ins>
      <w:ins w:id="5226" w:author="Eliot Ivan Bernstein" w:date="2010-02-11T04:23:00Z">
        <w:r w:rsidR="005C5F0F">
          <w:rPr>
            <w:rFonts w:ascii="Times New Roman" w:hAnsi="Times New Roman"/>
            <w:spacing w:val="0"/>
            <w:sz w:val="24"/>
            <w:szCs w:val="24"/>
          </w:rPr>
          <w:t>parties</w:t>
        </w:r>
      </w:ins>
      <w:ins w:id="5227" w:author="Eliot Ivan Bernstein" w:date="2010-02-07T05:38:00Z">
        <w:r w:rsidR="00D50633">
          <w:rPr>
            <w:rFonts w:ascii="Times New Roman" w:hAnsi="Times New Roman"/>
            <w:spacing w:val="0"/>
            <w:sz w:val="24"/>
            <w:szCs w:val="24"/>
          </w:rPr>
          <w:t xml:space="preserve"> they licensed the technologies too</w:t>
        </w:r>
      </w:ins>
      <w:ins w:id="5228" w:author="Eliot Ivan Bernstein" w:date="2010-02-11T04:23:00Z">
        <w:r w:rsidR="005C5F0F">
          <w:rPr>
            <w:rFonts w:ascii="Times New Roman" w:hAnsi="Times New Roman"/>
            <w:spacing w:val="0"/>
            <w:sz w:val="24"/>
            <w:szCs w:val="24"/>
          </w:rPr>
          <w:t>.  Schemes</w:t>
        </w:r>
      </w:ins>
      <w:ins w:id="5229" w:author="Eliot Ivan Bernstein" w:date="2010-02-07T05:38:00Z">
        <w:r w:rsidR="00D50633">
          <w:rPr>
            <w:rFonts w:ascii="Times New Roman" w:hAnsi="Times New Roman"/>
            <w:spacing w:val="0"/>
            <w:sz w:val="24"/>
            <w:szCs w:val="24"/>
          </w:rPr>
          <w:t xml:space="preserve"> including</w:t>
        </w:r>
      </w:ins>
      <w:ins w:id="5230" w:author="Eliot Ivan Bernstein" w:date="2010-02-11T04:22:00Z">
        <w:r w:rsidR="005C5F0F">
          <w:rPr>
            <w:rFonts w:ascii="Times New Roman" w:hAnsi="Times New Roman"/>
            <w:spacing w:val="0"/>
            <w:sz w:val="24"/>
            <w:szCs w:val="24"/>
          </w:rPr>
          <w:t xml:space="preserve"> </w:t>
        </w:r>
      </w:ins>
      <w:ins w:id="5231" w:author="Eliot Ivan Bernstein" w:date="2010-02-07T05:38:00Z">
        <w:r w:rsidR="00D50633">
          <w:rPr>
            <w:rFonts w:ascii="Times New Roman" w:hAnsi="Times New Roman"/>
            <w:spacing w:val="0"/>
            <w:sz w:val="24"/>
            <w:szCs w:val="24"/>
          </w:rPr>
          <w:t xml:space="preserve">Patent Pooling Schemes where the technologies </w:t>
        </w:r>
      </w:ins>
      <w:ins w:id="5232" w:author="Eliot Ivan Bernstein" w:date="2010-02-11T04:25:00Z">
        <w:r w:rsidR="005C5F0F">
          <w:rPr>
            <w:rFonts w:ascii="Times New Roman" w:hAnsi="Times New Roman"/>
            <w:spacing w:val="0"/>
            <w:sz w:val="24"/>
            <w:szCs w:val="24"/>
          </w:rPr>
          <w:t>are</w:t>
        </w:r>
      </w:ins>
      <w:ins w:id="5233" w:author="Eliot Ivan Bernstein" w:date="2010-02-11T04:24:00Z">
        <w:r w:rsidR="005C5F0F">
          <w:rPr>
            <w:rFonts w:ascii="Times New Roman" w:hAnsi="Times New Roman"/>
            <w:spacing w:val="0"/>
            <w:sz w:val="24"/>
            <w:szCs w:val="24"/>
          </w:rPr>
          <w:t xml:space="preserve"> </w:t>
        </w:r>
      </w:ins>
      <w:ins w:id="5234" w:author="Eliot Ivan Bernstein" w:date="2010-02-07T05:38:00Z">
        <w:r w:rsidR="005C5F0F">
          <w:rPr>
            <w:rFonts w:ascii="Times New Roman" w:hAnsi="Times New Roman"/>
            <w:spacing w:val="0"/>
            <w:sz w:val="24"/>
            <w:szCs w:val="24"/>
          </w:rPr>
          <w:t>illegally</w:t>
        </w:r>
      </w:ins>
      <w:ins w:id="5235" w:author="Eliot Ivan Bernstein" w:date="2010-02-11T04:24:00Z">
        <w:r w:rsidR="005C5F0F">
          <w:rPr>
            <w:rFonts w:ascii="Times New Roman" w:hAnsi="Times New Roman"/>
            <w:spacing w:val="0"/>
            <w:sz w:val="24"/>
            <w:szCs w:val="24"/>
          </w:rPr>
          <w:t xml:space="preserve"> </w:t>
        </w:r>
      </w:ins>
      <w:ins w:id="5236" w:author="Eliot Ivan Bernstein" w:date="2010-02-07T05:38:00Z">
        <w:r w:rsidR="00D50633">
          <w:rPr>
            <w:rFonts w:ascii="Times New Roman" w:hAnsi="Times New Roman"/>
            <w:spacing w:val="0"/>
            <w:sz w:val="24"/>
            <w:szCs w:val="24"/>
          </w:rPr>
          <w:t>tied and bundled</w:t>
        </w:r>
      </w:ins>
      <w:ins w:id="5237" w:author="Eliot Ivan Bernstein" w:date="2010-02-10T16:30:00Z">
        <w:r w:rsidR="00FE560E">
          <w:rPr>
            <w:rFonts w:ascii="Times New Roman" w:hAnsi="Times New Roman"/>
            <w:spacing w:val="0"/>
            <w:sz w:val="24"/>
            <w:szCs w:val="24"/>
          </w:rPr>
          <w:t xml:space="preserve"> to licensing </w:t>
        </w:r>
        <w:r w:rsidR="00FE560E">
          <w:rPr>
            <w:rFonts w:ascii="Times New Roman" w:hAnsi="Times New Roman"/>
            <w:spacing w:val="0"/>
            <w:sz w:val="24"/>
            <w:szCs w:val="24"/>
          </w:rPr>
          <w:lastRenderedPageBreak/>
          <w:t xml:space="preserve">schemes </w:t>
        </w:r>
      </w:ins>
      <w:ins w:id="5238" w:author="Eliot Ivan Bernstein" w:date="2010-02-11T04:25:00Z">
        <w:r w:rsidR="005C5F0F">
          <w:rPr>
            <w:rFonts w:ascii="Times New Roman" w:hAnsi="Times New Roman"/>
            <w:spacing w:val="0"/>
            <w:sz w:val="24"/>
            <w:szCs w:val="24"/>
          </w:rPr>
          <w:t xml:space="preserve">that </w:t>
        </w:r>
      </w:ins>
      <w:ins w:id="5239" w:author="Eliot Ivan Bernstein" w:date="2010-02-11T04:24:00Z">
        <w:r w:rsidR="005C5F0F">
          <w:rPr>
            <w:rFonts w:ascii="Times New Roman" w:hAnsi="Times New Roman"/>
            <w:spacing w:val="0"/>
            <w:sz w:val="24"/>
            <w:szCs w:val="24"/>
          </w:rPr>
          <w:t>Warner Bros. et al.</w:t>
        </w:r>
      </w:ins>
      <w:ins w:id="5240" w:author="Eliot Ivan Bernstein" w:date="2010-02-10T16:30:00Z">
        <w:r w:rsidR="00FE560E">
          <w:rPr>
            <w:rFonts w:ascii="Times New Roman" w:hAnsi="Times New Roman"/>
            <w:spacing w:val="0"/>
            <w:sz w:val="24"/>
            <w:szCs w:val="24"/>
          </w:rPr>
          <w:t xml:space="preserve"> inure </w:t>
        </w:r>
      </w:ins>
      <w:ins w:id="5241" w:author="Eliot Ivan Bernstein" w:date="2010-02-11T04:25:00Z">
        <w:r w:rsidR="005C5F0F">
          <w:rPr>
            <w:rFonts w:ascii="Times New Roman" w:hAnsi="Times New Roman"/>
            <w:spacing w:val="0"/>
            <w:sz w:val="24"/>
            <w:szCs w:val="24"/>
          </w:rPr>
          <w:t>royalties</w:t>
        </w:r>
      </w:ins>
      <w:ins w:id="5242" w:author="Eliot Ivan Bernstein" w:date="2010-02-10T16:30:00Z">
        <w:r w:rsidR="00FE560E">
          <w:rPr>
            <w:rFonts w:ascii="Times New Roman" w:hAnsi="Times New Roman"/>
            <w:spacing w:val="0"/>
            <w:sz w:val="24"/>
            <w:szCs w:val="24"/>
          </w:rPr>
          <w:t xml:space="preserve"> from</w:t>
        </w:r>
      </w:ins>
      <w:ins w:id="5243" w:author="Eliot Ivan Bernstein" w:date="2010-01-26T15:28:00Z">
        <w:r w:rsidR="00FA40B5">
          <w:rPr>
            <w:rFonts w:ascii="Times New Roman" w:hAnsi="Times New Roman"/>
            <w:spacing w:val="0"/>
            <w:sz w:val="24"/>
            <w:szCs w:val="24"/>
          </w:rPr>
          <w:t xml:space="preserve">.  </w:t>
        </w:r>
      </w:ins>
      <w:ins w:id="5244" w:author="Eliot Ivan Bernstein" w:date="2010-02-11T04:26:00Z">
        <w:r w:rsidR="005C5F0F">
          <w:rPr>
            <w:rFonts w:ascii="Times New Roman" w:hAnsi="Times New Roman"/>
            <w:spacing w:val="0"/>
            <w:sz w:val="24"/>
            <w:szCs w:val="24"/>
          </w:rPr>
          <w:t>Warner Bros. et al. has</w:t>
        </w:r>
      </w:ins>
      <w:ins w:id="5245" w:author="Eliot Ivan Bernstein" w:date="2010-01-23T05:30:00Z">
        <w:r>
          <w:rPr>
            <w:rFonts w:ascii="Times New Roman" w:hAnsi="Times New Roman"/>
            <w:spacing w:val="0"/>
            <w:sz w:val="24"/>
            <w:szCs w:val="24"/>
          </w:rPr>
          <w:t xml:space="preserve"> violated signed licensing agreements and other binding agreements, admittedly</w:t>
        </w:r>
      </w:ins>
      <w:ins w:id="5246" w:author="Eliot Ivan Bernstein" w:date="2010-01-23T05:32:00Z">
        <w:r>
          <w:rPr>
            <w:rFonts w:ascii="Times New Roman" w:hAnsi="Times New Roman"/>
            <w:spacing w:val="0"/>
            <w:sz w:val="24"/>
            <w:szCs w:val="24"/>
          </w:rPr>
          <w:t>,</w:t>
        </w:r>
      </w:ins>
      <w:ins w:id="5247" w:author="Eliot Ivan Bernstein" w:date="2010-01-23T05:30:00Z">
        <w:r>
          <w:rPr>
            <w:rFonts w:ascii="Times New Roman" w:hAnsi="Times New Roman"/>
            <w:spacing w:val="0"/>
            <w:sz w:val="24"/>
            <w:szCs w:val="24"/>
          </w:rPr>
          <w:t xml:space="preserve"> and therefore Injunction or </w:t>
        </w:r>
      </w:ins>
      <w:ins w:id="5248" w:author="Eliot Ivan Bernstein" w:date="2010-01-26T17:49:00Z">
        <w:r w:rsidR="004A3475">
          <w:rPr>
            <w:rFonts w:ascii="Times New Roman" w:hAnsi="Times New Roman"/>
            <w:spacing w:val="0"/>
            <w:sz w:val="24"/>
            <w:szCs w:val="24"/>
          </w:rPr>
          <w:t>L</w:t>
        </w:r>
      </w:ins>
      <w:ins w:id="5249" w:author="Eliot Ivan Bernstein" w:date="2010-01-23T05:30:00Z">
        <w:r>
          <w:rPr>
            <w:rFonts w:ascii="Times New Roman" w:hAnsi="Times New Roman"/>
            <w:spacing w:val="0"/>
            <w:sz w:val="24"/>
            <w:szCs w:val="24"/>
          </w:rPr>
          <w:t xml:space="preserve">icensing the technologies is </w:t>
        </w:r>
      </w:ins>
      <w:ins w:id="5250" w:author="Eliot Ivan Bernstein" w:date="2010-01-26T15:31:00Z">
        <w:r w:rsidR="00FA40B5">
          <w:rPr>
            <w:rFonts w:ascii="Times New Roman" w:hAnsi="Times New Roman"/>
            <w:spacing w:val="0"/>
            <w:sz w:val="24"/>
            <w:szCs w:val="24"/>
          </w:rPr>
          <w:t xml:space="preserve">again </w:t>
        </w:r>
      </w:ins>
      <w:ins w:id="5251" w:author="Eliot Ivan Bernstein" w:date="2010-01-23T05:30:00Z">
        <w:r>
          <w:rPr>
            <w:rFonts w:ascii="Times New Roman" w:hAnsi="Times New Roman"/>
            <w:spacing w:val="0"/>
            <w:sz w:val="24"/>
            <w:szCs w:val="24"/>
          </w:rPr>
          <w:t xml:space="preserve">far more than probable and would have to be accounted for by </w:t>
        </w:r>
      </w:ins>
      <w:ins w:id="5252" w:author="Eliot Ivan Bernstein" w:date="2010-01-26T15:31:00Z">
        <w:r w:rsidR="00FA40B5">
          <w:rPr>
            <w:rFonts w:ascii="Times New Roman" w:hAnsi="Times New Roman"/>
            <w:spacing w:val="0"/>
            <w:sz w:val="24"/>
            <w:szCs w:val="24"/>
          </w:rPr>
          <w:t>A</w:t>
        </w:r>
      </w:ins>
      <w:ins w:id="5253" w:author="Eliot Ivan Bernstein" w:date="2010-01-23T05:30:00Z">
        <w:r>
          <w:rPr>
            <w:rFonts w:ascii="Times New Roman" w:hAnsi="Times New Roman"/>
            <w:spacing w:val="0"/>
            <w:sz w:val="24"/>
            <w:szCs w:val="24"/>
          </w:rPr>
          <w:t>uditors</w:t>
        </w:r>
      </w:ins>
      <w:ins w:id="5254" w:author="Eliot Ivan Bernstein" w:date="2010-02-10T16:31:00Z">
        <w:r w:rsidR="00FE560E">
          <w:rPr>
            <w:rFonts w:ascii="Times New Roman" w:hAnsi="Times New Roman"/>
            <w:spacing w:val="0"/>
            <w:sz w:val="24"/>
            <w:szCs w:val="24"/>
          </w:rPr>
          <w:t>, Regulators</w:t>
        </w:r>
      </w:ins>
      <w:ins w:id="5255" w:author="Eliot Ivan Bernstein" w:date="2010-01-23T05:30:00Z">
        <w:r>
          <w:rPr>
            <w:rFonts w:ascii="Times New Roman" w:hAnsi="Times New Roman"/>
            <w:spacing w:val="0"/>
            <w:sz w:val="24"/>
            <w:szCs w:val="24"/>
          </w:rPr>
          <w:t xml:space="preserve"> and </w:t>
        </w:r>
      </w:ins>
      <w:ins w:id="5256" w:author="Eliot Ivan Bernstein" w:date="2010-01-26T15:31:00Z">
        <w:r w:rsidR="00FA40B5">
          <w:rPr>
            <w:rFonts w:ascii="Times New Roman" w:hAnsi="Times New Roman"/>
            <w:spacing w:val="0"/>
            <w:sz w:val="24"/>
            <w:szCs w:val="24"/>
          </w:rPr>
          <w:t>O</w:t>
        </w:r>
      </w:ins>
      <w:ins w:id="5257" w:author="Eliot Ivan Bernstein" w:date="2010-01-23T05:30:00Z">
        <w:r>
          <w:rPr>
            <w:rFonts w:ascii="Times New Roman" w:hAnsi="Times New Roman"/>
            <w:spacing w:val="0"/>
            <w:sz w:val="24"/>
            <w:szCs w:val="24"/>
          </w:rPr>
          <w:t>utside counsel</w:t>
        </w:r>
      </w:ins>
      <w:ins w:id="5258" w:author="Eliot Ivan Bernstein" w:date="2010-01-23T09:04:00Z">
        <w:r w:rsidR="00BC402A">
          <w:rPr>
            <w:rFonts w:ascii="Times New Roman" w:hAnsi="Times New Roman"/>
            <w:spacing w:val="0"/>
            <w:sz w:val="24"/>
            <w:szCs w:val="24"/>
          </w:rPr>
          <w:t xml:space="preserve"> and reported to Shareholders</w:t>
        </w:r>
      </w:ins>
      <w:ins w:id="5259" w:author="Eliot Ivan Bernstein" w:date="2010-01-23T05:30:00Z">
        <w:r w:rsidR="004A3475">
          <w:rPr>
            <w:rFonts w:ascii="Times New Roman" w:hAnsi="Times New Roman"/>
            <w:spacing w:val="0"/>
            <w:sz w:val="24"/>
            <w:szCs w:val="24"/>
          </w:rPr>
          <w:t>.</w:t>
        </w:r>
      </w:ins>
    </w:p>
    <w:p w:rsidR="00576B2C" w:rsidRDefault="005C5F0F" w:rsidP="00576B2C">
      <w:pPr>
        <w:pStyle w:val="BodyText"/>
        <w:ind w:firstLine="720"/>
        <w:jc w:val="left"/>
        <w:rPr>
          <w:ins w:id="5260" w:author="Eliot Ivan Bernstein" w:date="2010-01-19T15:55:00Z"/>
          <w:rFonts w:ascii="Times New Roman" w:hAnsi="Times New Roman"/>
          <w:spacing w:val="0"/>
          <w:sz w:val="24"/>
          <w:szCs w:val="24"/>
        </w:rPr>
        <w:pPrChange w:id="5261" w:author="Eliot Ivan Bernstein" w:date="2010-01-19T05:50:00Z">
          <w:pPr>
            <w:pStyle w:val="BodyText"/>
            <w:ind w:firstLine="720"/>
          </w:pPr>
        </w:pPrChange>
      </w:pPr>
      <w:ins w:id="5262" w:author="Eliot Ivan Bernstein" w:date="2010-02-11T04:26:00Z">
        <w:r>
          <w:rPr>
            <w:rFonts w:ascii="Times New Roman" w:hAnsi="Times New Roman"/>
            <w:spacing w:val="0"/>
            <w:sz w:val="24"/>
            <w:szCs w:val="24"/>
          </w:rPr>
          <w:t>O</w:t>
        </w:r>
      </w:ins>
      <w:ins w:id="5263" w:author="Eliot Ivan Bernstein" w:date="2010-01-19T10:04:00Z">
        <w:r w:rsidR="00A2230B">
          <w:rPr>
            <w:rFonts w:ascii="Times New Roman" w:hAnsi="Times New Roman"/>
            <w:spacing w:val="0"/>
            <w:sz w:val="24"/>
            <w:szCs w:val="24"/>
          </w:rPr>
          <w:t>ngoing litig</w:t>
        </w:r>
        <w:r w:rsidR="0079671F">
          <w:rPr>
            <w:rFonts w:ascii="Times New Roman" w:hAnsi="Times New Roman"/>
            <w:spacing w:val="0"/>
            <w:sz w:val="24"/>
            <w:szCs w:val="24"/>
          </w:rPr>
          <w:t>ation over the criminal acts</w:t>
        </w:r>
      </w:ins>
      <w:ins w:id="5264" w:author="Eliot Ivan Bernstein" w:date="2010-01-26T15:31:00Z">
        <w:r w:rsidR="00FA40B5">
          <w:rPr>
            <w:rFonts w:ascii="Times New Roman" w:hAnsi="Times New Roman"/>
            <w:spacing w:val="0"/>
            <w:sz w:val="24"/>
            <w:szCs w:val="24"/>
          </w:rPr>
          <w:t xml:space="preserve"> again</w:t>
        </w:r>
      </w:ins>
      <w:ins w:id="5265" w:author="Eliot Ivan Bernstein" w:date="2010-01-19T10:04:00Z">
        <w:r w:rsidR="0079671F">
          <w:rPr>
            <w:rFonts w:ascii="Times New Roman" w:hAnsi="Times New Roman"/>
            <w:spacing w:val="0"/>
            <w:sz w:val="24"/>
            <w:szCs w:val="24"/>
          </w:rPr>
          <w:t xml:space="preserve"> </w:t>
        </w:r>
      </w:ins>
      <w:ins w:id="5266" w:author="Eliot Ivan Bernstein" w:date="2010-01-21T06:42:00Z">
        <w:r w:rsidR="0079671F">
          <w:rPr>
            <w:rFonts w:ascii="Times New Roman" w:hAnsi="Times New Roman"/>
            <w:spacing w:val="0"/>
            <w:sz w:val="24"/>
            <w:szCs w:val="24"/>
          </w:rPr>
          <w:t>is</w:t>
        </w:r>
      </w:ins>
      <w:ins w:id="5267" w:author="Eliot Ivan Bernstein" w:date="2010-01-19T10:04:00Z">
        <w:r w:rsidR="00A2230B">
          <w:rPr>
            <w:rFonts w:ascii="Times New Roman" w:hAnsi="Times New Roman"/>
            <w:spacing w:val="0"/>
            <w:sz w:val="24"/>
            <w:szCs w:val="24"/>
          </w:rPr>
          <w:t xml:space="preserve"> not probable but </w:t>
        </w:r>
        <w:r w:rsidR="00576B2C" w:rsidRPr="00576B2C">
          <w:rPr>
            <w:rFonts w:ascii="Times New Roman" w:hAnsi="Times New Roman"/>
            <w:b/>
            <w:spacing w:val="0"/>
            <w:sz w:val="24"/>
            <w:szCs w:val="24"/>
            <w:rPrChange w:id="5268" w:author="Eliot Ivan Bernstein" w:date="2010-01-23T05:33:00Z">
              <w:rPr>
                <w:rFonts w:ascii="Times New Roman" w:hAnsi="Times New Roman"/>
                <w:b/>
                <w:color w:val="0F243E" w:themeColor="text2" w:themeShade="80"/>
                <w:spacing w:val="0"/>
                <w:sz w:val="24"/>
                <w:szCs w:val="24"/>
                <w:u w:val="single"/>
                <w:vertAlign w:val="superscript"/>
              </w:rPr>
            </w:rPrChange>
          </w:rPr>
          <w:t>actual</w:t>
        </w:r>
        <w:r w:rsidR="00A2230B">
          <w:rPr>
            <w:rFonts w:ascii="Times New Roman" w:hAnsi="Times New Roman"/>
            <w:spacing w:val="0"/>
            <w:sz w:val="24"/>
            <w:szCs w:val="24"/>
          </w:rPr>
          <w:t xml:space="preserve"> </w:t>
        </w:r>
      </w:ins>
      <w:ins w:id="5269" w:author="Eliot Ivan Bernstein" w:date="2010-01-26T16:21:00Z">
        <w:r w:rsidR="00881D0E">
          <w:rPr>
            <w:rFonts w:ascii="Times New Roman" w:hAnsi="Times New Roman"/>
            <w:spacing w:val="0"/>
            <w:sz w:val="24"/>
            <w:szCs w:val="24"/>
          </w:rPr>
          <w:t xml:space="preserve">and </w:t>
        </w:r>
      </w:ins>
      <w:ins w:id="5270" w:author="Eliot Ivan Bernstein" w:date="2010-01-19T10:04:00Z">
        <w:r w:rsidR="00A2230B">
          <w:rPr>
            <w:rFonts w:ascii="Times New Roman" w:hAnsi="Times New Roman"/>
            <w:spacing w:val="0"/>
            <w:sz w:val="24"/>
            <w:szCs w:val="24"/>
          </w:rPr>
          <w:t xml:space="preserve">this </w:t>
        </w:r>
      </w:ins>
      <w:ins w:id="5271" w:author="Eliot Ivan Bernstein" w:date="2010-01-26T15:31:00Z">
        <w:r w:rsidR="00FA40B5">
          <w:rPr>
            <w:rFonts w:ascii="Times New Roman" w:hAnsi="Times New Roman"/>
            <w:spacing w:val="0"/>
            <w:sz w:val="24"/>
            <w:szCs w:val="24"/>
          </w:rPr>
          <w:t xml:space="preserve">too </w:t>
        </w:r>
      </w:ins>
      <w:ins w:id="5272" w:author="Eliot Ivan Bernstein" w:date="2010-01-19T10:04:00Z">
        <w:r w:rsidR="00A2230B">
          <w:rPr>
            <w:rFonts w:ascii="Times New Roman" w:hAnsi="Times New Roman"/>
            <w:spacing w:val="0"/>
            <w:sz w:val="24"/>
            <w:szCs w:val="24"/>
          </w:rPr>
          <w:t>s</w:t>
        </w:r>
        <w:r w:rsidR="00FA40B5">
          <w:rPr>
            <w:rFonts w:ascii="Times New Roman" w:hAnsi="Times New Roman"/>
            <w:spacing w:val="0"/>
            <w:sz w:val="24"/>
            <w:szCs w:val="24"/>
          </w:rPr>
          <w:t>hould have been recorded in the</w:t>
        </w:r>
      </w:ins>
      <w:ins w:id="5273" w:author="Eliot Ivan Bernstein" w:date="2010-01-26T15:31:00Z">
        <w:r w:rsidR="00FA40B5">
          <w:rPr>
            <w:rFonts w:ascii="Times New Roman" w:hAnsi="Times New Roman"/>
            <w:spacing w:val="0"/>
            <w:sz w:val="24"/>
            <w:szCs w:val="24"/>
          </w:rPr>
          <w:t xml:space="preserve"> financial statements </w:t>
        </w:r>
      </w:ins>
      <w:ins w:id="5274" w:author="Eliot Ivan Bernstein" w:date="2010-01-21T06:42:00Z">
        <w:r w:rsidR="0079671F">
          <w:rPr>
            <w:rFonts w:ascii="Times New Roman" w:hAnsi="Times New Roman"/>
            <w:spacing w:val="0"/>
            <w:sz w:val="24"/>
            <w:szCs w:val="24"/>
          </w:rPr>
          <w:t xml:space="preserve">and </w:t>
        </w:r>
      </w:ins>
      <w:ins w:id="5275" w:author="Eliot Ivan Bernstein" w:date="2010-02-11T04:27:00Z">
        <w:r>
          <w:rPr>
            <w:rFonts w:ascii="Times New Roman" w:hAnsi="Times New Roman"/>
            <w:spacing w:val="0"/>
            <w:sz w:val="24"/>
            <w:szCs w:val="24"/>
          </w:rPr>
          <w:t xml:space="preserve">fully </w:t>
        </w:r>
      </w:ins>
      <w:ins w:id="5276" w:author="Eliot Ivan Bernstein" w:date="2010-01-21T06:42:00Z">
        <w:r w:rsidR="0079671F">
          <w:rPr>
            <w:rFonts w:ascii="Times New Roman" w:hAnsi="Times New Roman"/>
            <w:spacing w:val="0"/>
            <w:sz w:val="24"/>
            <w:szCs w:val="24"/>
          </w:rPr>
          <w:t>disclosed</w:t>
        </w:r>
      </w:ins>
      <w:ins w:id="5277" w:author="Eliot Ivan Bernstein" w:date="2010-01-26T15:32:00Z">
        <w:r w:rsidR="00FA40B5">
          <w:rPr>
            <w:rFonts w:ascii="Times New Roman" w:hAnsi="Times New Roman"/>
            <w:spacing w:val="0"/>
            <w:sz w:val="24"/>
            <w:szCs w:val="24"/>
          </w:rPr>
          <w:t xml:space="preserve"> by Auditors, Officers, Directors</w:t>
        </w:r>
      </w:ins>
      <w:ins w:id="5278" w:author="Eliot Ivan Bernstein" w:date="2010-02-11T04:27:00Z">
        <w:r>
          <w:rPr>
            <w:rFonts w:ascii="Times New Roman" w:hAnsi="Times New Roman"/>
            <w:spacing w:val="0"/>
            <w:sz w:val="24"/>
            <w:szCs w:val="24"/>
          </w:rPr>
          <w:t xml:space="preserve"> and Counsel to</w:t>
        </w:r>
      </w:ins>
      <w:ins w:id="5279" w:author="Eliot Ivan Bernstein" w:date="2010-01-26T15:32:00Z">
        <w:r w:rsidR="00FA40B5">
          <w:rPr>
            <w:rFonts w:ascii="Times New Roman" w:hAnsi="Times New Roman"/>
            <w:spacing w:val="0"/>
            <w:sz w:val="24"/>
            <w:szCs w:val="24"/>
          </w:rPr>
          <w:t xml:space="preserve"> </w:t>
        </w:r>
      </w:ins>
      <w:ins w:id="5280" w:author="Eliot Ivan Bernstein" w:date="2010-01-21T06:42:00Z">
        <w:r w:rsidR="0079671F">
          <w:rPr>
            <w:rFonts w:ascii="Times New Roman" w:hAnsi="Times New Roman"/>
            <w:spacing w:val="0"/>
            <w:sz w:val="24"/>
            <w:szCs w:val="24"/>
          </w:rPr>
          <w:t>Shareholders</w:t>
        </w:r>
      </w:ins>
      <w:ins w:id="5281" w:author="Eliot Ivan Bernstein" w:date="2010-01-26T15:32:00Z">
        <w:r w:rsidR="00FA40B5">
          <w:rPr>
            <w:rFonts w:ascii="Times New Roman" w:hAnsi="Times New Roman"/>
            <w:spacing w:val="0"/>
            <w:sz w:val="24"/>
            <w:szCs w:val="24"/>
          </w:rPr>
          <w:t xml:space="preserve"> and others with liabilities</w:t>
        </w:r>
      </w:ins>
      <w:ins w:id="5282" w:author="Eliot Ivan Bernstein" w:date="2010-02-11T04:27:00Z">
        <w:r>
          <w:rPr>
            <w:rFonts w:ascii="Times New Roman" w:hAnsi="Times New Roman"/>
            <w:spacing w:val="0"/>
            <w:sz w:val="24"/>
            <w:szCs w:val="24"/>
          </w:rPr>
          <w:t xml:space="preserve">.  </w:t>
        </w:r>
      </w:ins>
      <w:del w:id="5283" w:author="Eliot Ivan Bernstein" w:date="2010-01-19T15:54:00Z">
        <w:r w:rsidR="00D41504" w:rsidDel="00D22954">
          <w:rPr>
            <w:rFonts w:ascii="Times New Roman" w:hAnsi="Times New Roman"/>
            <w:spacing w:val="0"/>
            <w:sz w:val="24"/>
            <w:szCs w:val="24"/>
          </w:rPr>
          <w:delText>I</w:delText>
        </w:r>
      </w:del>
      <w:del w:id="5284" w:author="Eliot Ivan Bernstein" w:date="2010-01-23T05:27:00Z">
        <w:r w:rsidR="00D41504" w:rsidDel="00517045">
          <w:rPr>
            <w:rFonts w:ascii="Times New Roman" w:hAnsi="Times New Roman"/>
            <w:spacing w:val="0"/>
            <w:sz w:val="24"/>
            <w:szCs w:val="24"/>
          </w:rPr>
          <w:delText xml:space="preserve">njunction on use of the technologies would have catastrophic effects on </w:delText>
        </w:r>
      </w:del>
      <w:del w:id="5285" w:author="Eliot Ivan Bernstein" w:date="2010-01-19T10:08:00Z">
        <w:r w:rsidR="00D41504" w:rsidDel="00A2230B">
          <w:rPr>
            <w:rFonts w:ascii="Times New Roman" w:hAnsi="Times New Roman"/>
            <w:spacing w:val="0"/>
            <w:sz w:val="24"/>
            <w:szCs w:val="24"/>
          </w:rPr>
          <w:delText xml:space="preserve">the </w:delText>
        </w:r>
      </w:del>
      <w:del w:id="5286" w:author="Eliot Ivan Bernstein" w:date="2010-01-23T05:27:00Z">
        <w:r w:rsidR="00D41504" w:rsidDel="00517045">
          <w:rPr>
            <w:rFonts w:ascii="Times New Roman" w:hAnsi="Times New Roman"/>
            <w:spacing w:val="0"/>
            <w:sz w:val="24"/>
            <w:szCs w:val="24"/>
          </w:rPr>
          <w:delText>companies</w:delText>
        </w:r>
      </w:del>
      <w:ins w:id="5287" w:author="Eliot Ivan Bernstein" w:date="2010-01-21T06:44:00Z">
        <w:r w:rsidR="0079671F">
          <w:rPr>
            <w:rFonts w:ascii="Times New Roman" w:hAnsi="Times New Roman"/>
            <w:spacing w:val="0"/>
            <w:sz w:val="24"/>
            <w:szCs w:val="24"/>
          </w:rPr>
          <w:t xml:space="preserve"> </w:t>
        </w:r>
      </w:ins>
      <w:del w:id="5288" w:author="Eliot Ivan Bernstein" w:date="2010-01-21T06:44:00Z">
        <w:r w:rsidR="00F8624D" w:rsidDel="0079671F">
          <w:rPr>
            <w:rFonts w:ascii="Times New Roman" w:hAnsi="Times New Roman"/>
            <w:spacing w:val="0"/>
            <w:sz w:val="24"/>
            <w:szCs w:val="24"/>
          </w:rPr>
          <w:delText xml:space="preserve"> and </w:delText>
        </w:r>
      </w:del>
      <w:del w:id="5289" w:author="Eliot Ivan Bernstein" w:date="2010-01-19T10:08:00Z">
        <w:r w:rsidR="00F8624D" w:rsidDel="00A2230B">
          <w:rPr>
            <w:rFonts w:ascii="Times New Roman" w:hAnsi="Times New Roman"/>
            <w:spacing w:val="0"/>
            <w:sz w:val="24"/>
            <w:szCs w:val="24"/>
          </w:rPr>
          <w:delText>therefore again, the Shareholders</w:delText>
        </w:r>
      </w:del>
      <w:del w:id="5290" w:author="Eliot Ivan Bernstein" w:date="2010-01-23T05:30:00Z">
        <w:r w:rsidR="00D41504" w:rsidDel="00517045">
          <w:rPr>
            <w:rFonts w:ascii="Times New Roman" w:hAnsi="Times New Roman"/>
            <w:spacing w:val="0"/>
            <w:sz w:val="24"/>
            <w:szCs w:val="24"/>
          </w:rPr>
          <w:delText>.</w:delText>
        </w:r>
      </w:del>
      <w:ins w:id="5291" w:author="Eliot Ivan Bernstein" w:date="2010-01-19T10:09:00Z">
        <w:r w:rsidR="00A2230B">
          <w:rPr>
            <w:rFonts w:ascii="Times New Roman" w:hAnsi="Times New Roman"/>
            <w:spacing w:val="0"/>
            <w:sz w:val="24"/>
            <w:szCs w:val="24"/>
          </w:rPr>
          <w:t xml:space="preserve">  </w:t>
        </w:r>
      </w:ins>
    </w:p>
    <w:p w:rsidR="00C41848" w:rsidRDefault="001765A3" w:rsidP="00C41848">
      <w:pPr>
        <w:pStyle w:val="BodyText"/>
        <w:ind w:firstLine="720"/>
        <w:jc w:val="left"/>
        <w:rPr>
          <w:ins w:id="5292" w:author="Eliot Ivan Bernstein" w:date="2010-02-10T08:34:00Z"/>
          <w:rFonts w:ascii="Times New Roman" w:hAnsi="Times New Roman"/>
          <w:spacing w:val="0"/>
          <w:sz w:val="24"/>
          <w:szCs w:val="24"/>
        </w:rPr>
      </w:pPr>
      <w:ins w:id="5293" w:author="Eliot Ivan Bernstein" w:date="2010-02-08T09:46:00Z">
        <w:r>
          <w:rPr>
            <w:rFonts w:ascii="Times New Roman" w:hAnsi="Times New Roman"/>
            <w:spacing w:val="0"/>
            <w:sz w:val="24"/>
            <w:szCs w:val="24"/>
          </w:rPr>
          <w:t>Warner Bros et al.</w:t>
        </w:r>
      </w:ins>
      <w:ins w:id="5294" w:author="Eliot Ivan Bernstein" w:date="2010-01-23T05:29:00Z">
        <w:r w:rsidR="00517045">
          <w:rPr>
            <w:rFonts w:ascii="Times New Roman" w:hAnsi="Times New Roman"/>
            <w:spacing w:val="0"/>
            <w:sz w:val="24"/>
            <w:szCs w:val="24"/>
          </w:rPr>
          <w:t xml:space="preserve"> </w:t>
        </w:r>
      </w:ins>
      <w:ins w:id="5295" w:author="Eliot Ivan Bernstein" w:date="2010-01-24T15:54:00Z">
        <w:r w:rsidR="00B835B8">
          <w:rPr>
            <w:rFonts w:ascii="Times New Roman" w:hAnsi="Times New Roman"/>
            <w:spacing w:val="0"/>
            <w:sz w:val="24"/>
            <w:szCs w:val="24"/>
          </w:rPr>
          <w:t xml:space="preserve">has been </w:t>
        </w:r>
      </w:ins>
      <w:ins w:id="5296" w:author="Eliot Ivan Bernstein" w:date="2010-01-23T05:34:00Z">
        <w:r w:rsidR="00C903F0">
          <w:rPr>
            <w:rFonts w:ascii="Times New Roman" w:hAnsi="Times New Roman"/>
            <w:spacing w:val="0"/>
            <w:sz w:val="24"/>
            <w:szCs w:val="24"/>
          </w:rPr>
          <w:t xml:space="preserve">formally </w:t>
        </w:r>
      </w:ins>
      <w:ins w:id="5297" w:author="Eliot Ivan Bernstein" w:date="2010-01-23T05:29:00Z">
        <w:r w:rsidR="00517045">
          <w:rPr>
            <w:rFonts w:ascii="Times New Roman" w:hAnsi="Times New Roman"/>
            <w:spacing w:val="0"/>
            <w:sz w:val="24"/>
            <w:szCs w:val="24"/>
          </w:rPr>
          <w:t>notice</w:t>
        </w:r>
      </w:ins>
      <w:ins w:id="5298" w:author="Eliot Ivan Bernstein" w:date="2010-01-23T05:34:00Z">
        <w:r w:rsidR="00C903F0">
          <w:rPr>
            <w:rFonts w:ascii="Times New Roman" w:hAnsi="Times New Roman"/>
            <w:spacing w:val="0"/>
            <w:sz w:val="24"/>
            <w:szCs w:val="24"/>
          </w:rPr>
          <w:t>d</w:t>
        </w:r>
      </w:ins>
      <w:ins w:id="5299" w:author="Eliot Ivan Bernstein" w:date="2010-01-23T05:29:00Z">
        <w:r w:rsidR="00517045">
          <w:rPr>
            <w:rFonts w:ascii="Times New Roman" w:hAnsi="Times New Roman"/>
            <w:spacing w:val="0"/>
            <w:sz w:val="24"/>
            <w:szCs w:val="24"/>
          </w:rPr>
          <w:t xml:space="preserve"> of the IP infringement and the actual ongoing and threatened future criminal litigations stemming from the alleged RICO </w:t>
        </w:r>
      </w:ins>
      <w:ins w:id="5300" w:author="Eliot Ivan Bernstein" w:date="2010-01-26T17:29:00Z">
        <w:r w:rsidR="004C2CF9">
          <w:rPr>
            <w:rFonts w:ascii="Times New Roman" w:hAnsi="Times New Roman"/>
            <w:spacing w:val="0"/>
            <w:sz w:val="24"/>
            <w:szCs w:val="24"/>
          </w:rPr>
          <w:t xml:space="preserve">and </w:t>
        </w:r>
      </w:ins>
      <w:ins w:id="5301" w:author="Eliot Ivan Bernstein" w:date="2010-02-06T19:56:00Z">
        <w:r w:rsidR="003E2E7E">
          <w:rPr>
            <w:rFonts w:ascii="Times New Roman" w:hAnsi="Times New Roman"/>
            <w:spacing w:val="0"/>
            <w:sz w:val="24"/>
            <w:szCs w:val="24"/>
          </w:rPr>
          <w:t>ANTITRUST</w:t>
        </w:r>
      </w:ins>
      <w:ins w:id="5302" w:author="Eliot Ivan Bernstein" w:date="2010-01-26T17:29:00Z">
        <w:r w:rsidR="004C2CF9">
          <w:rPr>
            <w:rFonts w:ascii="Times New Roman" w:hAnsi="Times New Roman"/>
            <w:spacing w:val="0"/>
            <w:sz w:val="24"/>
            <w:szCs w:val="24"/>
          </w:rPr>
          <w:t xml:space="preserve"> civil and criminal </w:t>
        </w:r>
      </w:ins>
      <w:ins w:id="5303" w:author="Eliot Ivan Bernstein" w:date="2010-01-23T05:29:00Z">
        <w:r w:rsidR="00517045">
          <w:rPr>
            <w:rFonts w:ascii="Times New Roman" w:hAnsi="Times New Roman"/>
            <w:spacing w:val="0"/>
            <w:sz w:val="24"/>
            <w:szCs w:val="24"/>
          </w:rPr>
          <w:t>crimes</w:t>
        </w:r>
      </w:ins>
      <w:ins w:id="5304" w:author="Eliot Ivan Bernstein" w:date="2010-01-25T15:59:00Z">
        <w:r w:rsidR="004519CF">
          <w:rPr>
            <w:rFonts w:ascii="Times New Roman" w:hAnsi="Times New Roman"/>
            <w:spacing w:val="0"/>
            <w:sz w:val="24"/>
            <w:szCs w:val="24"/>
          </w:rPr>
          <w:t xml:space="preserve"> and yet chose to conceal this information and attempt to deny </w:t>
        </w:r>
      </w:ins>
      <w:ins w:id="5305" w:author="Eliot Ivan Bernstein" w:date="2010-02-07T05:40:00Z">
        <w:r w:rsidR="00D50633">
          <w:rPr>
            <w:rFonts w:ascii="Times New Roman" w:hAnsi="Times New Roman"/>
            <w:spacing w:val="0"/>
            <w:sz w:val="24"/>
            <w:szCs w:val="24"/>
          </w:rPr>
          <w:t xml:space="preserve">the </w:t>
        </w:r>
      </w:ins>
      <w:ins w:id="5306" w:author="Eliot Ivan Bernstein" w:date="2010-01-25T15:59:00Z">
        <w:r w:rsidR="004519CF">
          <w:rPr>
            <w:rFonts w:ascii="Times New Roman" w:hAnsi="Times New Roman"/>
            <w:spacing w:val="0"/>
            <w:sz w:val="24"/>
            <w:szCs w:val="24"/>
          </w:rPr>
          <w:t>factual evidence</w:t>
        </w:r>
      </w:ins>
      <w:ins w:id="5307" w:author="Eliot Ivan Bernstein" w:date="2010-02-10T08:29:00Z">
        <w:r w:rsidR="00C41848">
          <w:rPr>
            <w:rFonts w:ascii="Times New Roman" w:hAnsi="Times New Roman"/>
            <w:spacing w:val="0"/>
            <w:sz w:val="24"/>
            <w:szCs w:val="24"/>
          </w:rPr>
          <w:t xml:space="preserve"> and their direct involvement</w:t>
        </w:r>
      </w:ins>
      <w:ins w:id="5308" w:author="Eliot Ivan Bernstein" w:date="2010-01-23T05:29:00Z">
        <w:r w:rsidR="00517045">
          <w:rPr>
            <w:rFonts w:ascii="Times New Roman" w:hAnsi="Times New Roman"/>
            <w:spacing w:val="0"/>
            <w:sz w:val="24"/>
            <w:szCs w:val="24"/>
          </w:rPr>
          <w:t xml:space="preserve">.  </w:t>
        </w:r>
      </w:ins>
      <w:ins w:id="5309" w:author="Eliot Ivan Bernstein" w:date="2010-01-25T15:59:00Z">
        <w:r w:rsidR="004519CF">
          <w:rPr>
            <w:rFonts w:ascii="Times New Roman" w:hAnsi="Times New Roman"/>
            <w:spacing w:val="0"/>
            <w:sz w:val="24"/>
            <w:szCs w:val="24"/>
          </w:rPr>
          <w:t>Therefore, f</w:t>
        </w:r>
      </w:ins>
      <w:ins w:id="5310" w:author="Eliot Ivan Bernstein" w:date="2010-01-19T10:09:00Z">
        <w:r w:rsidR="00A2230B">
          <w:rPr>
            <w:rFonts w:ascii="Times New Roman" w:hAnsi="Times New Roman"/>
            <w:spacing w:val="0"/>
            <w:sz w:val="24"/>
            <w:szCs w:val="24"/>
          </w:rPr>
          <w:t>ormal notice of the matters</w:t>
        </w:r>
      </w:ins>
      <w:ins w:id="5311" w:author="Eliot Ivan Bernstein" w:date="2010-02-11T04:29:00Z">
        <w:r w:rsidR="005C5F0F">
          <w:rPr>
            <w:rFonts w:ascii="Times New Roman" w:hAnsi="Times New Roman"/>
            <w:spacing w:val="0"/>
            <w:sz w:val="24"/>
            <w:szCs w:val="24"/>
          </w:rPr>
          <w:t xml:space="preserve"> additionally</w:t>
        </w:r>
      </w:ins>
      <w:ins w:id="5312" w:author="Eliot Ivan Bernstein" w:date="2010-01-24T15:55:00Z">
        <w:r w:rsidR="00B835B8">
          <w:rPr>
            <w:rFonts w:ascii="Times New Roman" w:hAnsi="Times New Roman"/>
            <w:spacing w:val="0"/>
            <w:sz w:val="24"/>
            <w:szCs w:val="24"/>
          </w:rPr>
          <w:t xml:space="preserve"> </w:t>
        </w:r>
      </w:ins>
      <w:ins w:id="5313" w:author="Eliot Ivan Bernstein" w:date="2010-01-26T17:30:00Z">
        <w:r w:rsidR="004C2CF9">
          <w:rPr>
            <w:rFonts w:ascii="Times New Roman" w:hAnsi="Times New Roman"/>
            <w:spacing w:val="0"/>
            <w:sz w:val="24"/>
            <w:szCs w:val="24"/>
          </w:rPr>
          <w:t>was</w:t>
        </w:r>
      </w:ins>
      <w:ins w:id="5314" w:author="Eliot Ivan Bernstein" w:date="2010-01-24T15:55:00Z">
        <w:r w:rsidR="00B835B8">
          <w:rPr>
            <w:rFonts w:ascii="Times New Roman" w:hAnsi="Times New Roman"/>
            <w:spacing w:val="0"/>
            <w:sz w:val="24"/>
            <w:szCs w:val="24"/>
          </w:rPr>
          <w:t xml:space="preserve"> </w:t>
        </w:r>
      </w:ins>
      <w:ins w:id="5315" w:author="Eliot Ivan Bernstein" w:date="2010-01-19T10:09:00Z">
        <w:r w:rsidR="00A2230B">
          <w:rPr>
            <w:rFonts w:ascii="Times New Roman" w:hAnsi="Times New Roman"/>
            <w:spacing w:val="0"/>
            <w:sz w:val="24"/>
            <w:szCs w:val="24"/>
          </w:rPr>
          <w:t xml:space="preserve">sent to </w:t>
        </w:r>
      </w:ins>
      <w:ins w:id="5316" w:author="Eliot Ivan Bernstein" w:date="2010-02-08T09:46:00Z">
        <w:r>
          <w:rPr>
            <w:rFonts w:ascii="Times New Roman" w:hAnsi="Times New Roman"/>
            <w:spacing w:val="0"/>
            <w:sz w:val="24"/>
            <w:szCs w:val="24"/>
          </w:rPr>
          <w:t>Warner Bros et al.</w:t>
        </w:r>
      </w:ins>
      <w:ins w:id="5317" w:author="Eliot Ivan Bernstein" w:date="2010-02-10T08:29:00Z">
        <w:r w:rsidR="00C41848">
          <w:rPr>
            <w:rFonts w:ascii="Times New Roman" w:hAnsi="Times New Roman"/>
            <w:spacing w:val="0"/>
            <w:sz w:val="24"/>
            <w:szCs w:val="24"/>
          </w:rPr>
          <w:t>’s</w:t>
        </w:r>
      </w:ins>
      <w:ins w:id="5318" w:author="Eliot Ivan Bernstein" w:date="2010-01-19T15:55:00Z">
        <w:r w:rsidR="00D22954">
          <w:rPr>
            <w:rFonts w:ascii="Times New Roman" w:hAnsi="Times New Roman"/>
            <w:spacing w:val="0"/>
            <w:sz w:val="24"/>
            <w:szCs w:val="24"/>
          </w:rPr>
          <w:t xml:space="preserve"> </w:t>
        </w:r>
      </w:ins>
      <w:ins w:id="5319" w:author="Eliot Ivan Bernstein" w:date="2010-01-19T10:09:00Z">
        <w:r w:rsidR="00A2230B">
          <w:rPr>
            <w:rFonts w:ascii="Times New Roman" w:hAnsi="Times New Roman"/>
            <w:spacing w:val="0"/>
            <w:sz w:val="24"/>
            <w:szCs w:val="24"/>
          </w:rPr>
          <w:t>account</w:t>
        </w:r>
      </w:ins>
      <w:ins w:id="5320" w:author="Eliot Ivan Bernstein" w:date="2010-02-07T11:20:00Z">
        <w:r w:rsidR="002815E1">
          <w:rPr>
            <w:rFonts w:ascii="Times New Roman" w:hAnsi="Times New Roman"/>
            <w:spacing w:val="0"/>
            <w:sz w:val="24"/>
            <w:szCs w:val="24"/>
          </w:rPr>
          <w:t>ancy</w:t>
        </w:r>
      </w:ins>
      <w:ins w:id="5321" w:author="Eliot Ivan Bernstein" w:date="2010-01-19T15:55:00Z">
        <w:r w:rsidR="00D22954">
          <w:rPr>
            <w:rFonts w:ascii="Times New Roman" w:hAnsi="Times New Roman"/>
            <w:spacing w:val="0"/>
            <w:sz w:val="24"/>
            <w:szCs w:val="24"/>
          </w:rPr>
          <w:t xml:space="preserve"> firm</w:t>
        </w:r>
      </w:ins>
      <w:ins w:id="5322" w:author="Eliot Ivan Bernstein" w:date="2010-02-07T11:21:00Z">
        <w:r w:rsidR="002815E1">
          <w:rPr>
            <w:rFonts w:ascii="Times New Roman" w:hAnsi="Times New Roman"/>
            <w:spacing w:val="0"/>
            <w:sz w:val="24"/>
            <w:szCs w:val="24"/>
          </w:rPr>
          <w:t>,</w:t>
        </w:r>
      </w:ins>
      <w:ins w:id="5323" w:author="Eliot Ivan Bernstein" w:date="2010-01-19T15:55:00Z">
        <w:r w:rsidR="00D22954">
          <w:rPr>
            <w:rFonts w:ascii="Times New Roman" w:hAnsi="Times New Roman"/>
            <w:spacing w:val="0"/>
            <w:sz w:val="24"/>
            <w:szCs w:val="24"/>
          </w:rPr>
          <w:t xml:space="preserve"> </w:t>
        </w:r>
      </w:ins>
      <w:ins w:id="5324" w:author="Eliot Ivan Bernstein" w:date="2010-01-19T10:09:00Z">
        <w:r w:rsidR="0079671F">
          <w:rPr>
            <w:rFonts w:ascii="Times New Roman" w:hAnsi="Times New Roman"/>
            <w:spacing w:val="0"/>
            <w:sz w:val="24"/>
            <w:szCs w:val="24"/>
          </w:rPr>
          <w:t>Ernst &amp; Young</w:t>
        </w:r>
      </w:ins>
      <w:ins w:id="5325" w:author="Eliot Ivan Bernstein" w:date="2010-02-07T11:21:00Z">
        <w:r w:rsidR="002815E1">
          <w:rPr>
            <w:rFonts w:ascii="Times New Roman" w:hAnsi="Times New Roman"/>
            <w:spacing w:val="0"/>
            <w:sz w:val="24"/>
            <w:szCs w:val="24"/>
          </w:rPr>
          <w:t xml:space="preserve">, </w:t>
        </w:r>
      </w:ins>
      <w:ins w:id="5326" w:author="Eliot Ivan Bernstein" w:date="2010-01-26T17:30:00Z">
        <w:r w:rsidR="004C2CF9">
          <w:rPr>
            <w:rFonts w:ascii="Times New Roman" w:hAnsi="Times New Roman"/>
            <w:spacing w:val="0"/>
            <w:sz w:val="24"/>
            <w:szCs w:val="24"/>
          </w:rPr>
          <w:t xml:space="preserve">to the attention of </w:t>
        </w:r>
      </w:ins>
      <w:ins w:id="5327" w:author="Eliot Ivan Bernstein" w:date="2010-01-26T17:34:00Z">
        <w:r w:rsidR="004C2CF9" w:rsidRPr="004C2CF9">
          <w:rPr>
            <w:rFonts w:ascii="Times New Roman" w:hAnsi="Times New Roman"/>
            <w:spacing w:val="0"/>
            <w:sz w:val="24"/>
            <w:szCs w:val="24"/>
          </w:rPr>
          <w:t>James Turley</w:t>
        </w:r>
        <w:r w:rsidR="004C2CF9">
          <w:rPr>
            <w:rFonts w:ascii="Times New Roman" w:hAnsi="Times New Roman"/>
            <w:spacing w:val="0"/>
            <w:sz w:val="24"/>
            <w:szCs w:val="24"/>
          </w:rPr>
          <w:t xml:space="preserve"> </w:t>
        </w:r>
      </w:ins>
      <w:ins w:id="5328" w:author="Eliot Ivan Bernstein" w:date="2010-01-26T17:35:00Z">
        <w:r w:rsidR="003741E1">
          <w:rPr>
            <w:rFonts w:ascii="Times New Roman" w:hAnsi="Times New Roman"/>
            <w:spacing w:val="0"/>
            <w:sz w:val="24"/>
            <w:szCs w:val="24"/>
          </w:rPr>
          <w:t>(</w:t>
        </w:r>
      </w:ins>
      <w:ins w:id="5329" w:author="Eliot Ivan Bernstein" w:date="2010-02-02T06:37:00Z">
        <w:r w:rsidR="003741E1">
          <w:rPr>
            <w:rFonts w:ascii="Times New Roman" w:hAnsi="Times New Roman"/>
            <w:spacing w:val="0"/>
            <w:sz w:val="24"/>
            <w:szCs w:val="24"/>
          </w:rPr>
          <w:t>“</w:t>
        </w:r>
      </w:ins>
      <w:ins w:id="5330" w:author="Eliot Ivan Bernstein" w:date="2010-01-26T17:35:00Z">
        <w:r w:rsidR="004C2CF9">
          <w:rPr>
            <w:rFonts w:ascii="Times New Roman" w:hAnsi="Times New Roman"/>
            <w:spacing w:val="0"/>
            <w:sz w:val="24"/>
            <w:szCs w:val="24"/>
          </w:rPr>
          <w:t>Turley</w:t>
        </w:r>
      </w:ins>
      <w:ins w:id="5331" w:author="Eliot Ivan Bernstein" w:date="2010-02-02T06:37:00Z">
        <w:r w:rsidR="003741E1">
          <w:rPr>
            <w:rFonts w:ascii="Times New Roman" w:hAnsi="Times New Roman"/>
            <w:spacing w:val="0"/>
            <w:sz w:val="24"/>
            <w:szCs w:val="24"/>
          </w:rPr>
          <w:t>”</w:t>
        </w:r>
      </w:ins>
      <w:ins w:id="5332" w:author="Eliot Ivan Bernstein" w:date="2010-01-26T17:35:00Z">
        <w:r w:rsidR="004C2CF9">
          <w:rPr>
            <w:rFonts w:ascii="Times New Roman" w:hAnsi="Times New Roman"/>
            <w:spacing w:val="0"/>
            <w:sz w:val="24"/>
            <w:szCs w:val="24"/>
          </w:rPr>
          <w:t xml:space="preserve">) </w:t>
        </w:r>
      </w:ins>
      <w:ins w:id="5333" w:author="Eliot Ivan Bernstein" w:date="2010-01-26T17:34:00Z">
        <w:r w:rsidR="004C2CF9">
          <w:rPr>
            <w:rFonts w:ascii="Times New Roman" w:hAnsi="Times New Roman"/>
            <w:spacing w:val="0"/>
            <w:sz w:val="24"/>
            <w:szCs w:val="24"/>
          </w:rPr>
          <w:t>~</w:t>
        </w:r>
        <w:r w:rsidR="004C2CF9" w:rsidRPr="004C2CF9">
          <w:t xml:space="preserve"> </w:t>
        </w:r>
        <w:r w:rsidR="004C2CF9" w:rsidRPr="004C2CF9">
          <w:rPr>
            <w:rFonts w:ascii="Times New Roman" w:hAnsi="Times New Roman"/>
            <w:spacing w:val="0"/>
            <w:sz w:val="24"/>
            <w:szCs w:val="24"/>
          </w:rPr>
          <w:t>Chairman and Chief Executive Officer</w:t>
        </w:r>
        <w:r w:rsidR="004C2CF9">
          <w:rPr>
            <w:rFonts w:ascii="Times New Roman" w:hAnsi="Times New Roman"/>
            <w:spacing w:val="0"/>
            <w:sz w:val="24"/>
            <w:szCs w:val="24"/>
          </w:rPr>
          <w:t xml:space="preserve"> of</w:t>
        </w:r>
      </w:ins>
      <w:ins w:id="5334" w:author="Eliot Ivan Bernstein" w:date="2010-01-21T06:46:00Z">
        <w:r w:rsidR="0079671F">
          <w:rPr>
            <w:rFonts w:ascii="Times New Roman" w:hAnsi="Times New Roman"/>
            <w:spacing w:val="0"/>
            <w:sz w:val="24"/>
            <w:szCs w:val="24"/>
          </w:rPr>
          <w:t xml:space="preserve"> Ernst &amp; Young</w:t>
        </w:r>
      </w:ins>
      <w:ins w:id="5335" w:author="Eliot Ivan Bernstein" w:date="2010-01-26T17:35:00Z">
        <w:r w:rsidR="004C2CF9">
          <w:rPr>
            <w:rFonts w:ascii="Times New Roman" w:hAnsi="Times New Roman"/>
            <w:spacing w:val="0"/>
            <w:sz w:val="24"/>
            <w:szCs w:val="24"/>
          </w:rPr>
          <w:t xml:space="preserve"> </w:t>
        </w:r>
        <w:r w:rsidR="004C2CF9" w:rsidRPr="004C2CF9">
          <w:rPr>
            <w:rFonts w:ascii="Times New Roman" w:hAnsi="Times New Roman"/>
            <w:spacing w:val="0"/>
            <w:sz w:val="24"/>
            <w:szCs w:val="24"/>
          </w:rPr>
          <w:t>Global Limited (</w:t>
        </w:r>
      </w:ins>
      <w:ins w:id="5336" w:author="Eliot Ivan Bernstein" w:date="2010-02-02T06:37:00Z">
        <w:r w:rsidR="003741E1">
          <w:rPr>
            <w:rFonts w:ascii="Times New Roman" w:hAnsi="Times New Roman"/>
            <w:spacing w:val="0"/>
            <w:sz w:val="24"/>
            <w:szCs w:val="24"/>
          </w:rPr>
          <w:t>“</w:t>
        </w:r>
      </w:ins>
      <w:ins w:id="5337" w:author="Eliot Ivan Bernstein" w:date="2010-01-26T17:35:00Z">
        <w:r w:rsidR="004C2CF9" w:rsidRPr="004C2CF9">
          <w:rPr>
            <w:rFonts w:ascii="Times New Roman" w:hAnsi="Times New Roman"/>
            <w:spacing w:val="0"/>
            <w:sz w:val="24"/>
            <w:szCs w:val="24"/>
          </w:rPr>
          <w:t>EYG</w:t>
        </w:r>
      </w:ins>
      <w:ins w:id="5338" w:author="Eliot Ivan Bernstein" w:date="2010-02-02T06:37:00Z">
        <w:r w:rsidR="003741E1">
          <w:rPr>
            <w:rFonts w:ascii="Times New Roman" w:hAnsi="Times New Roman"/>
            <w:spacing w:val="0"/>
            <w:sz w:val="24"/>
            <w:szCs w:val="24"/>
          </w:rPr>
          <w:t>”</w:t>
        </w:r>
      </w:ins>
      <w:ins w:id="5339" w:author="Eliot Ivan Bernstein" w:date="2010-01-26T17:35:00Z">
        <w:r w:rsidR="004C2CF9" w:rsidRPr="004C2CF9">
          <w:rPr>
            <w:rFonts w:ascii="Times New Roman" w:hAnsi="Times New Roman"/>
            <w:spacing w:val="0"/>
            <w:sz w:val="24"/>
            <w:szCs w:val="24"/>
          </w:rPr>
          <w:t>)</w:t>
        </w:r>
        <w:r w:rsidR="004C2CF9">
          <w:rPr>
            <w:rFonts w:ascii="Times New Roman" w:hAnsi="Times New Roman"/>
            <w:spacing w:val="0"/>
            <w:sz w:val="24"/>
            <w:szCs w:val="24"/>
          </w:rPr>
          <w:t xml:space="preserve">.  </w:t>
        </w:r>
      </w:ins>
      <w:ins w:id="5340" w:author="Eliot Ivan Bernstein" w:date="2010-01-21T06:46:00Z">
        <w:r w:rsidR="0079671F">
          <w:rPr>
            <w:rFonts w:ascii="Times New Roman" w:hAnsi="Times New Roman"/>
            <w:spacing w:val="0"/>
            <w:sz w:val="24"/>
            <w:szCs w:val="24"/>
          </w:rPr>
          <w:t xml:space="preserve"> </w:t>
        </w:r>
      </w:ins>
    </w:p>
    <w:p w:rsidR="00576B2C" w:rsidRDefault="006A7BA5" w:rsidP="00576B2C">
      <w:pPr>
        <w:pStyle w:val="BodyText"/>
        <w:ind w:firstLine="720"/>
        <w:jc w:val="left"/>
        <w:rPr>
          <w:ins w:id="5341" w:author="Eliot Ivan Bernstein" w:date="2010-02-10T08:34:00Z"/>
          <w:rFonts w:ascii="Times New Roman" w:hAnsi="Times New Roman"/>
          <w:spacing w:val="0"/>
          <w:sz w:val="24"/>
          <w:szCs w:val="24"/>
        </w:rPr>
        <w:pPrChange w:id="5342" w:author="Eliot Ivan Bernstein" w:date="2010-01-24T06:11:00Z">
          <w:pPr>
            <w:pStyle w:val="BodyText"/>
            <w:ind w:firstLine="720"/>
          </w:pPr>
        </w:pPrChange>
      </w:pPr>
      <w:ins w:id="5343" w:author="Eliot Ivan Bernstein" w:date="2010-02-11T04:32:00Z">
        <w:r>
          <w:rPr>
            <w:rFonts w:ascii="Times New Roman" w:hAnsi="Times New Roman"/>
            <w:spacing w:val="0"/>
            <w:sz w:val="24"/>
            <w:szCs w:val="24"/>
          </w:rPr>
          <w:t>Turley</w:t>
        </w:r>
      </w:ins>
      <w:ins w:id="5344" w:author="Eliot Ivan Bernstein" w:date="2010-01-26T17:35:00Z">
        <w:r w:rsidR="004C2CF9">
          <w:rPr>
            <w:rFonts w:ascii="Times New Roman" w:hAnsi="Times New Roman"/>
            <w:spacing w:val="0"/>
            <w:sz w:val="24"/>
            <w:szCs w:val="24"/>
          </w:rPr>
          <w:t xml:space="preserve"> </w:t>
        </w:r>
      </w:ins>
      <w:ins w:id="5345" w:author="Eliot Ivan Bernstein" w:date="2010-02-07T05:52:00Z">
        <w:r w:rsidR="00C024D2">
          <w:rPr>
            <w:rFonts w:ascii="Times New Roman" w:hAnsi="Times New Roman"/>
            <w:spacing w:val="0"/>
            <w:sz w:val="24"/>
            <w:szCs w:val="24"/>
          </w:rPr>
          <w:t xml:space="preserve">formally </w:t>
        </w:r>
      </w:ins>
      <w:ins w:id="5346" w:author="Eliot Ivan Bernstein" w:date="2010-01-26T17:35:00Z">
        <w:r w:rsidR="004C2CF9">
          <w:rPr>
            <w:rFonts w:ascii="Times New Roman" w:hAnsi="Times New Roman"/>
            <w:spacing w:val="0"/>
            <w:sz w:val="24"/>
            <w:szCs w:val="24"/>
          </w:rPr>
          <w:t>noticed</w:t>
        </w:r>
      </w:ins>
      <w:ins w:id="5347" w:author="Eliot Ivan Bernstein" w:date="2010-02-10T08:29:00Z">
        <w:r w:rsidR="00C41848">
          <w:rPr>
            <w:rFonts w:ascii="Times New Roman" w:hAnsi="Times New Roman"/>
            <w:spacing w:val="0"/>
            <w:sz w:val="24"/>
            <w:szCs w:val="24"/>
          </w:rPr>
          <w:t xml:space="preserve"> of the </w:t>
        </w:r>
      </w:ins>
      <w:ins w:id="5348" w:author="Eliot Ivan Bernstein" w:date="2010-02-10T08:30:00Z">
        <w:r w:rsidR="00C41848">
          <w:rPr>
            <w:rFonts w:ascii="Times New Roman" w:hAnsi="Times New Roman"/>
            <w:spacing w:val="0"/>
            <w:sz w:val="24"/>
            <w:szCs w:val="24"/>
          </w:rPr>
          <w:t xml:space="preserve">Iviewit SEC Intel Complaint </w:t>
        </w:r>
      </w:ins>
      <w:ins w:id="5349" w:author="Eliot Ivan Bernstein" w:date="2010-02-10T08:29:00Z">
        <w:r w:rsidR="00C41848">
          <w:rPr>
            <w:rFonts w:ascii="Times New Roman" w:hAnsi="Times New Roman"/>
            <w:spacing w:val="0"/>
            <w:sz w:val="24"/>
            <w:szCs w:val="24"/>
          </w:rPr>
          <w:t>liabilities</w:t>
        </w:r>
      </w:ins>
      <w:ins w:id="5350" w:author="Eliot Ivan Bernstein" w:date="2010-01-26T17:35:00Z">
        <w:r w:rsidR="004C2CF9">
          <w:rPr>
            <w:rFonts w:ascii="Times New Roman" w:hAnsi="Times New Roman"/>
            <w:spacing w:val="0"/>
            <w:sz w:val="24"/>
            <w:szCs w:val="24"/>
          </w:rPr>
          <w:t xml:space="preserve"> as auditor for Intel</w:t>
        </w:r>
      </w:ins>
      <w:ins w:id="5351" w:author="Eliot Ivan Bernstein" w:date="2010-02-11T04:32:00Z">
        <w:r>
          <w:rPr>
            <w:rFonts w:ascii="Times New Roman" w:hAnsi="Times New Roman"/>
            <w:spacing w:val="0"/>
            <w:sz w:val="24"/>
            <w:szCs w:val="24"/>
          </w:rPr>
          <w:t xml:space="preserve"> when that SEC complaint was filed</w:t>
        </w:r>
      </w:ins>
      <w:ins w:id="5352" w:author="Eliot Ivan Bernstein" w:date="2010-02-07T05:40:00Z">
        <w:r w:rsidR="00D50633">
          <w:rPr>
            <w:rFonts w:ascii="Times New Roman" w:hAnsi="Times New Roman"/>
            <w:spacing w:val="0"/>
            <w:sz w:val="24"/>
            <w:szCs w:val="24"/>
          </w:rPr>
          <w:t xml:space="preserve">.  </w:t>
        </w:r>
      </w:ins>
      <w:ins w:id="5353" w:author="Eliot Ivan Bernstein" w:date="2010-02-11T04:29:00Z">
        <w:r>
          <w:rPr>
            <w:rFonts w:ascii="Times New Roman" w:hAnsi="Times New Roman"/>
            <w:spacing w:val="0"/>
            <w:sz w:val="24"/>
            <w:szCs w:val="24"/>
          </w:rPr>
          <w:t xml:space="preserve">Yet, </w:t>
        </w:r>
      </w:ins>
      <w:ins w:id="5354" w:author="Eliot Ivan Bernstein" w:date="2010-01-26T17:36:00Z">
        <w:r w:rsidR="004C2CF9">
          <w:rPr>
            <w:rFonts w:ascii="Times New Roman" w:hAnsi="Times New Roman"/>
            <w:spacing w:val="0"/>
            <w:sz w:val="24"/>
            <w:szCs w:val="24"/>
          </w:rPr>
          <w:t xml:space="preserve">Ernst &amp; Young also </w:t>
        </w:r>
      </w:ins>
      <w:ins w:id="5355" w:author="Eliot Ivan Bernstein" w:date="2010-02-07T11:21:00Z">
        <w:r w:rsidR="002815E1">
          <w:rPr>
            <w:rFonts w:ascii="Times New Roman" w:hAnsi="Times New Roman"/>
            <w:spacing w:val="0"/>
            <w:sz w:val="24"/>
            <w:szCs w:val="24"/>
          </w:rPr>
          <w:t>has</w:t>
        </w:r>
      </w:ins>
      <w:ins w:id="5356" w:author="Eliot Ivan Bernstein" w:date="2010-01-26T17:36:00Z">
        <w:r w:rsidR="004C2CF9">
          <w:rPr>
            <w:rFonts w:ascii="Times New Roman" w:hAnsi="Times New Roman"/>
            <w:spacing w:val="0"/>
            <w:sz w:val="24"/>
            <w:szCs w:val="24"/>
          </w:rPr>
          <w:t xml:space="preserve"> </w:t>
        </w:r>
      </w:ins>
      <w:ins w:id="5357" w:author="Eliot Ivan Bernstein" w:date="2010-01-19T10:09:00Z">
        <w:r w:rsidR="00A2230B">
          <w:rPr>
            <w:rFonts w:ascii="Times New Roman" w:hAnsi="Times New Roman"/>
            <w:spacing w:val="0"/>
            <w:sz w:val="24"/>
            <w:szCs w:val="24"/>
          </w:rPr>
          <w:t>conflict</w:t>
        </w:r>
      </w:ins>
      <w:ins w:id="5358" w:author="Eliot Ivan Bernstein" w:date="2010-02-07T11:21:00Z">
        <w:r w:rsidR="002815E1">
          <w:rPr>
            <w:rFonts w:ascii="Times New Roman" w:hAnsi="Times New Roman"/>
            <w:spacing w:val="0"/>
            <w:sz w:val="24"/>
            <w:szCs w:val="24"/>
          </w:rPr>
          <w:t xml:space="preserve"> </w:t>
        </w:r>
      </w:ins>
      <w:ins w:id="5359" w:author="Eliot Ivan Bernstein" w:date="2010-01-19T10:09:00Z">
        <w:r w:rsidR="00A2230B">
          <w:rPr>
            <w:rFonts w:ascii="Times New Roman" w:hAnsi="Times New Roman"/>
            <w:spacing w:val="0"/>
            <w:sz w:val="24"/>
            <w:szCs w:val="24"/>
          </w:rPr>
          <w:t xml:space="preserve">with </w:t>
        </w:r>
      </w:ins>
      <w:ins w:id="5360" w:author="Eliot Ivan Bernstein" w:date="2010-01-20T06:54:00Z">
        <w:r w:rsidR="000C38AD">
          <w:rPr>
            <w:rFonts w:ascii="Times New Roman" w:hAnsi="Times New Roman"/>
            <w:spacing w:val="0"/>
            <w:sz w:val="24"/>
            <w:szCs w:val="24"/>
          </w:rPr>
          <w:t xml:space="preserve">the </w:t>
        </w:r>
      </w:ins>
      <w:ins w:id="5361" w:author="Eliot Ivan Bernstein" w:date="2010-01-19T10:09:00Z">
        <w:r w:rsidR="00A2230B">
          <w:rPr>
            <w:rFonts w:ascii="Times New Roman" w:hAnsi="Times New Roman"/>
            <w:spacing w:val="0"/>
            <w:sz w:val="24"/>
            <w:szCs w:val="24"/>
          </w:rPr>
          <w:t>Iviewit</w:t>
        </w:r>
      </w:ins>
      <w:ins w:id="5362" w:author="Eliot Ivan Bernstein" w:date="2010-01-20T06:54:00Z">
        <w:r w:rsidR="000C38AD">
          <w:rPr>
            <w:rFonts w:ascii="Times New Roman" w:hAnsi="Times New Roman"/>
            <w:spacing w:val="0"/>
            <w:sz w:val="24"/>
            <w:szCs w:val="24"/>
          </w:rPr>
          <w:t xml:space="preserve"> companies</w:t>
        </w:r>
      </w:ins>
      <w:ins w:id="5363" w:author="Eliot Ivan Bernstein" w:date="2010-01-23T05:35:00Z">
        <w:r w:rsidR="00C903F0">
          <w:rPr>
            <w:rFonts w:ascii="Times New Roman" w:hAnsi="Times New Roman"/>
            <w:spacing w:val="0"/>
            <w:sz w:val="24"/>
            <w:szCs w:val="24"/>
          </w:rPr>
          <w:t xml:space="preserve"> and these matters</w:t>
        </w:r>
      </w:ins>
      <w:ins w:id="5364" w:author="Eliot Ivan Bernstein" w:date="2010-01-19T10:09:00Z">
        <w:r w:rsidR="00A2230B">
          <w:rPr>
            <w:rFonts w:ascii="Times New Roman" w:hAnsi="Times New Roman"/>
            <w:spacing w:val="0"/>
            <w:sz w:val="24"/>
            <w:szCs w:val="24"/>
          </w:rPr>
          <w:t>,</w:t>
        </w:r>
      </w:ins>
      <w:ins w:id="5365" w:author="Eliot Ivan Bernstein" w:date="2010-01-23T05:35:00Z">
        <w:r w:rsidR="00C903F0">
          <w:rPr>
            <w:rFonts w:ascii="Times New Roman" w:hAnsi="Times New Roman"/>
            <w:spacing w:val="0"/>
            <w:sz w:val="24"/>
            <w:szCs w:val="24"/>
          </w:rPr>
          <w:t xml:space="preserve"> which </w:t>
        </w:r>
      </w:ins>
      <w:ins w:id="5366" w:author="Eliot Ivan Bernstein" w:date="2010-02-07T05:40:00Z">
        <w:r w:rsidR="00D50633">
          <w:rPr>
            <w:rFonts w:ascii="Times New Roman" w:hAnsi="Times New Roman"/>
            <w:spacing w:val="0"/>
            <w:sz w:val="24"/>
            <w:szCs w:val="24"/>
          </w:rPr>
          <w:t>perhaps i</w:t>
        </w:r>
      </w:ins>
      <w:ins w:id="5367" w:author="Eliot Ivan Bernstein" w:date="2010-01-23T05:35:00Z">
        <w:r w:rsidR="00C903F0">
          <w:rPr>
            <w:rFonts w:ascii="Times New Roman" w:hAnsi="Times New Roman"/>
            <w:spacing w:val="0"/>
            <w:sz w:val="24"/>
            <w:szCs w:val="24"/>
          </w:rPr>
          <w:t xml:space="preserve">s clouding their better judgment in </w:t>
        </w:r>
      </w:ins>
      <w:ins w:id="5368" w:author="Eliot Ivan Bernstein" w:date="2010-02-10T08:32:00Z">
        <w:r w:rsidR="00C41848">
          <w:rPr>
            <w:rFonts w:ascii="Times New Roman" w:hAnsi="Times New Roman"/>
            <w:spacing w:val="0"/>
            <w:sz w:val="24"/>
            <w:szCs w:val="24"/>
          </w:rPr>
          <w:t xml:space="preserve">disclosing and </w:t>
        </w:r>
      </w:ins>
      <w:ins w:id="5369" w:author="Eliot Ivan Bernstein" w:date="2010-01-23T09:04:00Z">
        <w:r w:rsidR="00BC402A">
          <w:rPr>
            <w:rFonts w:ascii="Times New Roman" w:hAnsi="Times New Roman"/>
            <w:spacing w:val="0"/>
            <w:sz w:val="24"/>
            <w:szCs w:val="24"/>
          </w:rPr>
          <w:t>reporting</w:t>
        </w:r>
      </w:ins>
      <w:ins w:id="5370" w:author="Eliot Ivan Bernstein" w:date="2010-01-23T05:35:00Z">
        <w:r w:rsidR="00C903F0">
          <w:rPr>
            <w:rFonts w:ascii="Times New Roman" w:hAnsi="Times New Roman"/>
            <w:spacing w:val="0"/>
            <w:sz w:val="24"/>
            <w:szCs w:val="24"/>
          </w:rPr>
          <w:t xml:space="preserve"> these matters</w:t>
        </w:r>
      </w:ins>
      <w:ins w:id="5371" w:author="Eliot Ivan Bernstein" w:date="2010-02-07T11:21:00Z">
        <w:r w:rsidR="002815E1">
          <w:rPr>
            <w:rFonts w:ascii="Times New Roman" w:hAnsi="Times New Roman"/>
            <w:spacing w:val="0"/>
            <w:sz w:val="24"/>
            <w:szCs w:val="24"/>
          </w:rPr>
          <w:t xml:space="preserve"> to the proper </w:t>
        </w:r>
      </w:ins>
      <w:ins w:id="5372" w:author="Eliot Ivan Bernstein" w:date="2010-02-10T08:31:00Z">
        <w:r w:rsidR="00C41848">
          <w:rPr>
            <w:rFonts w:ascii="Times New Roman" w:hAnsi="Times New Roman"/>
            <w:spacing w:val="0"/>
            <w:sz w:val="24"/>
            <w:szCs w:val="24"/>
          </w:rPr>
          <w:t>A</w:t>
        </w:r>
      </w:ins>
      <w:ins w:id="5373" w:author="Eliot Ivan Bernstein" w:date="2010-02-07T11:21:00Z">
        <w:r w:rsidR="002815E1">
          <w:rPr>
            <w:rFonts w:ascii="Times New Roman" w:hAnsi="Times New Roman"/>
            <w:spacing w:val="0"/>
            <w:sz w:val="24"/>
            <w:szCs w:val="24"/>
          </w:rPr>
          <w:t>uthorities</w:t>
        </w:r>
      </w:ins>
      <w:ins w:id="5374" w:author="Eliot Ivan Bernstein" w:date="2010-02-11T04:33:00Z">
        <w:r>
          <w:rPr>
            <w:rFonts w:ascii="Times New Roman" w:hAnsi="Times New Roman"/>
            <w:spacing w:val="0"/>
            <w:sz w:val="24"/>
            <w:szCs w:val="24"/>
          </w:rPr>
          <w:t xml:space="preserve"> and Warner Bros. et al. Shareholders, </w:t>
        </w:r>
      </w:ins>
      <w:ins w:id="5375" w:author="Eliot Ivan Bernstein" w:date="2010-02-10T08:33:00Z">
        <w:r w:rsidR="00C41848">
          <w:rPr>
            <w:rFonts w:ascii="Times New Roman" w:hAnsi="Times New Roman"/>
            <w:spacing w:val="0"/>
            <w:sz w:val="24"/>
            <w:szCs w:val="24"/>
          </w:rPr>
          <w:t>as Ernst and Young were accountants for the Iviewit companies at the time the initial crimes were discovered by Iviewit.  Crimes discovered in part, due to information regarding fraud provided by Warner Bros et al.</w:t>
        </w:r>
      </w:ins>
      <w:ins w:id="5376" w:author="Eliot Ivan Bernstein" w:date="2010-02-10T08:34:00Z">
        <w:r w:rsidR="00C41848">
          <w:rPr>
            <w:rFonts w:ascii="Times New Roman" w:hAnsi="Times New Roman"/>
            <w:spacing w:val="0"/>
            <w:sz w:val="24"/>
            <w:szCs w:val="24"/>
          </w:rPr>
          <w:t xml:space="preserve">’s Smith, Calkins and Colter.  </w:t>
        </w:r>
      </w:ins>
    </w:p>
    <w:p w:rsidR="00576B2C" w:rsidRDefault="00C41848" w:rsidP="00576B2C">
      <w:pPr>
        <w:pStyle w:val="BodyText"/>
        <w:ind w:firstLine="720"/>
        <w:jc w:val="left"/>
        <w:rPr>
          <w:ins w:id="5377" w:author="Eliot Ivan Bernstein" w:date="2010-02-10T08:39:00Z"/>
          <w:rFonts w:ascii="Times New Roman" w:hAnsi="Times New Roman"/>
          <w:spacing w:val="0"/>
          <w:sz w:val="24"/>
          <w:szCs w:val="24"/>
        </w:rPr>
        <w:pPrChange w:id="5378" w:author="Eliot Ivan Bernstein" w:date="2010-01-24T06:11:00Z">
          <w:pPr>
            <w:pStyle w:val="BodyText"/>
            <w:ind w:firstLine="720"/>
          </w:pPr>
        </w:pPrChange>
      </w:pPr>
      <w:ins w:id="5379" w:author="Eliot Ivan Bernstein" w:date="2010-02-10T08:32:00Z">
        <w:r>
          <w:rPr>
            <w:rFonts w:ascii="Times New Roman" w:hAnsi="Times New Roman"/>
            <w:spacing w:val="0"/>
            <w:sz w:val="24"/>
            <w:szCs w:val="24"/>
          </w:rPr>
          <w:t>Further</w:t>
        </w:r>
      </w:ins>
      <w:ins w:id="5380" w:author="Eliot Ivan Bernstein" w:date="2010-02-10T08:34:00Z">
        <w:r>
          <w:rPr>
            <w:rFonts w:ascii="Times New Roman" w:hAnsi="Times New Roman"/>
            <w:spacing w:val="0"/>
            <w:sz w:val="24"/>
            <w:szCs w:val="24"/>
          </w:rPr>
          <w:t xml:space="preserve">, Ernst &amp; Young </w:t>
        </w:r>
        <w:r w:rsidR="00A66140">
          <w:rPr>
            <w:rFonts w:ascii="Times New Roman" w:hAnsi="Times New Roman"/>
            <w:spacing w:val="0"/>
            <w:sz w:val="24"/>
            <w:szCs w:val="24"/>
          </w:rPr>
          <w:t xml:space="preserve">allegedly </w:t>
        </w:r>
      </w:ins>
      <w:ins w:id="5381" w:author="Eliot Ivan Bernstein" w:date="2010-02-10T08:32:00Z">
        <w:r>
          <w:rPr>
            <w:rFonts w:ascii="Times New Roman" w:hAnsi="Times New Roman"/>
            <w:spacing w:val="0"/>
            <w:sz w:val="24"/>
            <w:szCs w:val="24"/>
          </w:rPr>
          <w:t>conceal</w:t>
        </w:r>
      </w:ins>
      <w:ins w:id="5382" w:author="Eliot Ivan Bernstein" w:date="2010-02-10T08:34:00Z">
        <w:r>
          <w:rPr>
            <w:rFonts w:ascii="Times New Roman" w:hAnsi="Times New Roman"/>
            <w:spacing w:val="0"/>
            <w:sz w:val="24"/>
            <w:szCs w:val="24"/>
          </w:rPr>
          <w:t>ed</w:t>
        </w:r>
      </w:ins>
      <w:ins w:id="5383" w:author="Eliot Ivan Bernstein" w:date="2010-02-10T08:32:00Z">
        <w:r>
          <w:rPr>
            <w:rFonts w:ascii="Times New Roman" w:hAnsi="Times New Roman"/>
            <w:spacing w:val="0"/>
            <w:sz w:val="24"/>
            <w:szCs w:val="24"/>
          </w:rPr>
          <w:t xml:space="preserve"> these matters from </w:t>
        </w:r>
      </w:ins>
      <w:ins w:id="5384" w:author="Eliot Ivan Bernstein" w:date="2010-02-10T08:33:00Z">
        <w:r>
          <w:rPr>
            <w:rFonts w:ascii="Times New Roman" w:hAnsi="Times New Roman"/>
            <w:spacing w:val="0"/>
            <w:sz w:val="24"/>
            <w:szCs w:val="24"/>
          </w:rPr>
          <w:t xml:space="preserve">the </w:t>
        </w:r>
      </w:ins>
      <w:ins w:id="5385" w:author="Eliot Ivan Bernstein" w:date="2010-02-07T11:21:00Z">
        <w:r w:rsidR="002815E1">
          <w:rPr>
            <w:rFonts w:ascii="Times New Roman" w:hAnsi="Times New Roman"/>
            <w:spacing w:val="0"/>
            <w:sz w:val="24"/>
            <w:szCs w:val="24"/>
          </w:rPr>
          <w:t>Shareholders of these highly traded Public Companies</w:t>
        </w:r>
      </w:ins>
      <w:ins w:id="5386" w:author="Eliot Ivan Bernstein" w:date="2010-02-10T08:31:00Z">
        <w:r>
          <w:rPr>
            <w:rFonts w:ascii="Times New Roman" w:hAnsi="Times New Roman"/>
            <w:spacing w:val="0"/>
            <w:sz w:val="24"/>
            <w:szCs w:val="24"/>
          </w:rPr>
          <w:t xml:space="preserve"> they audit</w:t>
        </w:r>
      </w:ins>
      <w:ins w:id="5387" w:author="Eliot Ivan Bernstein" w:date="2010-02-10T08:35:00Z">
        <w:r w:rsidR="00A66140">
          <w:rPr>
            <w:rFonts w:ascii="Times New Roman" w:hAnsi="Times New Roman"/>
            <w:spacing w:val="0"/>
            <w:sz w:val="24"/>
            <w:szCs w:val="24"/>
          </w:rPr>
          <w:t>.  In fact</w:t>
        </w:r>
      </w:ins>
      <w:ins w:id="5388" w:author="Eliot Ivan Bernstein" w:date="2010-01-23T05:35:00Z">
        <w:r w:rsidR="00C903F0">
          <w:rPr>
            <w:rFonts w:ascii="Times New Roman" w:hAnsi="Times New Roman"/>
            <w:spacing w:val="0"/>
            <w:sz w:val="24"/>
            <w:szCs w:val="24"/>
          </w:rPr>
          <w:t>,</w:t>
        </w:r>
      </w:ins>
      <w:ins w:id="5389" w:author="Eliot Ivan Bernstein" w:date="2010-01-19T10:09:00Z">
        <w:r w:rsidR="00A2230B">
          <w:rPr>
            <w:rFonts w:ascii="Times New Roman" w:hAnsi="Times New Roman"/>
            <w:spacing w:val="0"/>
            <w:sz w:val="24"/>
            <w:szCs w:val="24"/>
          </w:rPr>
          <w:t xml:space="preserve"> </w:t>
        </w:r>
      </w:ins>
      <w:ins w:id="5390" w:author="Eliot Ivan Bernstein" w:date="2010-01-23T05:35:00Z">
        <w:r w:rsidR="00C903F0">
          <w:rPr>
            <w:rFonts w:ascii="Times New Roman" w:hAnsi="Times New Roman"/>
            <w:spacing w:val="0"/>
            <w:sz w:val="24"/>
            <w:szCs w:val="24"/>
          </w:rPr>
          <w:t>Ernst &amp; Young</w:t>
        </w:r>
      </w:ins>
      <w:ins w:id="5391" w:author="Eliot Ivan Bernstein" w:date="2010-02-10T08:35:00Z">
        <w:r w:rsidR="00A66140">
          <w:rPr>
            <w:rFonts w:ascii="Times New Roman" w:hAnsi="Times New Roman"/>
            <w:spacing w:val="0"/>
            <w:sz w:val="24"/>
            <w:szCs w:val="24"/>
          </w:rPr>
          <w:t xml:space="preserve">’s involvement in the Iviewit matters dates back to approximately the same time Warner Bros. et al. discovered fraud, and were hired by Iviewit to </w:t>
        </w:r>
      </w:ins>
      <w:ins w:id="5392" w:author="Eliot Ivan Bernstein" w:date="2010-01-19T10:09:00Z">
        <w:r w:rsidR="00A2230B">
          <w:rPr>
            <w:rFonts w:ascii="Times New Roman" w:hAnsi="Times New Roman"/>
            <w:spacing w:val="0"/>
            <w:sz w:val="24"/>
            <w:szCs w:val="24"/>
          </w:rPr>
          <w:t>replac</w:t>
        </w:r>
      </w:ins>
      <w:ins w:id="5393" w:author="Eliot Ivan Bernstein" w:date="2010-01-24T15:55:00Z">
        <w:r w:rsidR="00B835B8">
          <w:rPr>
            <w:rFonts w:ascii="Times New Roman" w:hAnsi="Times New Roman"/>
            <w:spacing w:val="0"/>
            <w:sz w:val="24"/>
            <w:szCs w:val="24"/>
          </w:rPr>
          <w:t>e</w:t>
        </w:r>
      </w:ins>
      <w:ins w:id="5394" w:author="Eliot Ivan Bernstein" w:date="2010-01-19T10:09:00Z">
        <w:r w:rsidR="00A2230B">
          <w:rPr>
            <w:rFonts w:ascii="Times New Roman" w:hAnsi="Times New Roman"/>
            <w:spacing w:val="0"/>
            <w:sz w:val="24"/>
            <w:szCs w:val="24"/>
          </w:rPr>
          <w:t xml:space="preserve"> Arthur Andersen</w:t>
        </w:r>
      </w:ins>
      <w:ins w:id="5395" w:author="Eliot Ivan Bernstein" w:date="2010-01-19T10:11:00Z">
        <w:r w:rsidR="003741E1">
          <w:rPr>
            <w:rFonts w:ascii="Times New Roman" w:hAnsi="Times New Roman"/>
            <w:spacing w:val="0"/>
            <w:sz w:val="24"/>
            <w:szCs w:val="24"/>
          </w:rPr>
          <w:t xml:space="preserve"> (</w:t>
        </w:r>
      </w:ins>
      <w:ins w:id="5396" w:author="Eliot Ivan Bernstein" w:date="2010-02-02T06:37:00Z">
        <w:r w:rsidR="003741E1">
          <w:rPr>
            <w:rFonts w:ascii="Times New Roman" w:hAnsi="Times New Roman"/>
            <w:spacing w:val="0"/>
            <w:sz w:val="24"/>
            <w:szCs w:val="24"/>
          </w:rPr>
          <w:t>“</w:t>
        </w:r>
      </w:ins>
      <w:ins w:id="5397" w:author="Eliot Ivan Bernstein" w:date="2010-01-19T10:11:00Z">
        <w:r w:rsidR="00A2230B">
          <w:rPr>
            <w:rFonts w:ascii="Times New Roman" w:hAnsi="Times New Roman"/>
            <w:spacing w:val="0"/>
            <w:sz w:val="24"/>
            <w:szCs w:val="24"/>
          </w:rPr>
          <w:t>Andersen</w:t>
        </w:r>
      </w:ins>
      <w:ins w:id="5398" w:author="Eliot Ivan Bernstein" w:date="2010-02-02T06:37:00Z">
        <w:r w:rsidR="003741E1">
          <w:rPr>
            <w:rFonts w:ascii="Times New Roman" w:hAnsi="Times New Roman"/>
            <w:spacing w:val="0"/>
            <w:sz w:val="24"/>
            <w:szCs w:val="24"/>
          </w:rPr>
          <w:t>”</w:t>
        </w:r>
      </w:ins>
      <w:ins w:id="5399" w:author="Eliot Ivan Bernstein" w:date="2010-01-19T10:11:00Z">
        <w:r w:rsidR="00A2230B">
          <w:rPr>
            <w:rFonts w:ascii="Times New Roman" w:hAnsi="Times New Roman"/>
            <w:spacing w:val="0"/>
            <w:sz w:val="24"/>
            <w:szCs w:val="24"/>
          </w:rPr>
          <w:t>)</w:t>
        </w:r>
      </w:ins>
      <w:ins w:id="5400" w:author="Eliot Ivan Bernstein" w:date="2010-02-10T08:36:00Z">
        <w:r w:rsidR="00A66140">
          <w:rPr>
            <w:rFonts w:ascii="Times New Roman" w:hAnsi="Times New Roman"/>
            <w:spacing w:val="0"/>
            <w:sz w:val="24"/>
            <w:szCs w:val="24"/>
          </w:rPr>
          <w:t>,</w:t>
        </w:r>
      </w:ins>
      <w:ins w:id="5401" w:author="Eliot Ivan Bernstein" w:date="2010-01-24T15:55:00Z">
        <w:r w:rsidR="00B835B8">
          <w:rPr>
            <w:rFonts w:ascii="Times New Roman" w:hAnsi="Times New Roman"/>
            <w:spacing w:val="0"/>
            <w:sz w:val="24"/>
            <w:szCs w:val="24"/>
          </w:rPr>
          <w:t xml:space="preserve"> in an audit of Iviewit</w:t>
        </w:r>
      </w:ins>
      <w:ins w:id="5402" w:author="Eliot Ivan Bernstein" w:date="2010-02-11T04:33:00Z">
        <w:r w:rsidR="006A7BA5">
          <w:rPr>
            <w:rFonts w:ascii="Times New Roman" w:hAnsi="Times New Roman"/>
            <w:spacing w:val="0"/>
            <w:sz w:val="24"/>
            <w:szCs w:val="24"/>
          </w:rPr>
          <w:t>.  An audit</w:t>
        </w:r>
      </w:ins>
      <w:ins w:id="5403" w:author="Eliot Ivan Bernstein" w:date="2010-01-25T15:59:00Z">
        <w:r w:rsidR="004519CF">
          <w:rPr>
            <w:rFonts w:ascii="Times New Roman" w:hAnsi="Times New Roman"/>
            <w:spacing w:val="0"/>
            <w:sz w:val="24"/>
            <w:szCs w:val="24"/>
          </w:rPr>
          <w:t xml:space="preserve"> for </w:t>
        </w:r>
      </w:ins>
      <w:ins w:id="5404" w:author="Eliot Ivan Bernstein" w:date="2010-02-07T05:41:00Z">
        <w:r w:rsidR="00D50633">
          <w:rPr>
            <w:rFonts w:ascii="Times New Roman" w:hAnsi="Times New Roman"/>
            <w:spacing w:val="0"/>
            <w:sz w:val="24"/>
            <w:szCs w:val="24"/>
          </w:rPr>
          <w:t>Iviewit’s</w:t>
        </w:r>
      </w:ins>
      <w:ins w:id="5405" w:author="Eliot Ivan Bernstein" w:date="2010-01-25T15:59:00Z">
        <w:r w:rsidR="004519CF">
          <w:rPr>
            <w:rFonts w:ascii="Times New Roman" w:hAnsi="Times New Roman"/>
            <w:spacing w:val="0"/>
            <w:sz w:val="24"/>
            <w:szCs w:val="24"/>
          </w:rPr>
          <w:t xml:space="preserve"> largest investor</w:t>
        </w:r>
      </w:ins>
      <w:ins w:id="5406" w:author="Eliot Ivan Bernstein" w:date="2010-01-26T17:37:00Z">
        <w:r w:rsidR="004C2CF9">
          <w:rPr>
            <w:rFonts w:ascii="Times New Roman" w:hAnsi="Times New Roman"/>
            <w:spacing w:val="0"/>
            <w:sz w:val="24"/>
            <w:szCs w:val="24"/>
          </w:rPr>
          <w:t>, Crossbow Ventures of West Palm Beach</w:t>
        </w:r>
      </w:ins>
      <w:ins w:id="5407" w:author="Eliot Ivan Bernstein" w:date="2010-02-11T04:34:00Z">
        <w:r w:rsidR="006A7BA5">
          <w:rPr>
            <w:rFonts w:ascii="Times New Roman" w:hAnsi="Times New Roman"/>
            <w:spacing w:val="0"/>
            <w:sz w:val="24"/>
            <w:szCs w:val="24"/>
          </w:rPr>
          <w:t xml:space="preserve"> whose investment</w:t>
        </w:r>
      </w:ins>
      <w:ins w:id="5408" w:author="Eliot Ivan Bernstein" w:date="2010-02-10T08:36:00Z">
        <w:r w:rsidR="00A66140">
          <w:rPr>
            <w:rFonts w:ascii="Times New Roman" w:hAnsi="Times New Roman"/>
            <w:spacing w:val="0"/>
            <w:sz w:val="24"/>
            <w:szCs w:val="24"/>
          </w:rPr>
          <w:t xml:space="preserve"> </w:t>
        </w:r>
      </w:ins>
      <w:ins w:id="5409" w:author="Eliot Ivan Bernstein" w:date="2010-01-26T17:37:00Z">
        <w:r w:rsidR="004C2CF9">
          <w:rPr>
            <w:rFonts w:ascii="Times New Roman" w:hAnsi="Times New Roman"/>
            <w:spacing w:val="0"/>
            <w:sz w:val="24"/>
            <w:szCs w:val="24"/>
          </w:rPr>
          <w:t>funds</w:t>
        </w:r>
      </w:ins>
      <w:ins w:id="5410" w:author="Eliot Ivan Bernstein" w:date="2010-01-25T15:59:00Z">
        <w:r w:rsidR="004519CF">
          <w:rPr>
            <w:rFonts w:ascii="Times New Roman" w:hAnsi="Times New Roman"/>
            <w:spacing w:val="0"/>
            <w:sz w:val="24"/>
            <w:szCs w:val="24"/>
          </w:rPr>
          <w:t xml:space="preserve"> were t</w:t>
        </w:r>
      </w:ins>
      <w:ins w:id="5411" w:author="Eliot Ivan Bernstein" w:date="2010-01-25T16:00:00Z">
        <w:r w:rsidR="004519CF">
          <w:rPr>
            <w:rFonts w:ascii="Times New Roman" w:hAnsi="Times New Roman"/>
            <w:spacing w:val="0"/>
            <w:sz w:val="24"/>
            <w:szCs w:val="24"/>
          </w:rPr>
          <w:t>wo-thirds SBA SBIC funds</w:t>
        </w:r>
      </w:ins>
      <w:ins w:id="5412" w:author="Eliot Ivan Bernstein" w:date="2010-02-11T04:34:00Z">
        <w:r w:rsidR="006A7BA5">
          <w:rPr>
            <w:rFonts w:ascii="Times New Roman" w:hAnsi="Times New Roman"/>
            <w:spacing w:val="0"/>
            <w:sz w:val="24"/>
            <w:szCs w:val="24"/>
          </w:rPr>
          <w:t>.  D</w:t>
        </w:r>
      </w:ins>
      <w:ins w:id="5413" w:author="Eliot Ivan Bernstein" w:date="2010-02-10T08:36:00Z">
        <w:r w:rsidR="00A66140">
          <w:rPr>
            <w:rFonts w:ascii="Times New Roman" w:hAnsi="Times New Roman"/>
            <w:spacing w:val="0"/>
            <w:sz w:val="24"/>
            <w:szCs w:val="24"/>
          </w:rPr>
          <w:t xml:space="preserve">uring </w:t>
        </w:r>
      </w:ins>
      <w:ins w:id="5414" w:author="Eliot Ivan Bernstein" w:date="2010-02-11T04:34:00Z">
        <w:r w:rsidR="006A7BA5">
          <w:rPr>
            <w:rFonts w:ascii="Times New Roman" w:hAnsi="Times New Roman"/>
            <w:spacing w:val="0"/>
            <w:sz w:val="24"/>
            <w:szCs w:val="24"/>
          </w:rPr>
          <w:t>the</w:t>
        </w:r>
      </w:ins>
      <w:ins w:id="5415" w:author="Eliot Ivan Bernstein" w:date="2010-02-10T08:36:00Z">
        <w:r w:rsidR="00A66140">
          <w:rPr>
            <w:rFonts w:ascii="Times New Roman" w:hAnsi="Times New Roman"/>
            <w:spacing w:val="0"/>
            <w:sz w:val="24"/>
            <w:szCs w:val="24"/>
          </w:rPr>
          <w:t xml:space="preserve"> audit </w:t>
        </w:r>
      </w:ins>
      <w:ins w:id="5416" w:author="Eliot Ivan Bernstein" w:date="2010-02-10T08:37:00Z">
        <w:r w:rsidR="00A66140">
          <w:rPr>
            <w:rFonts w:ascii="Times New Roman" w:hAnsi="Times New Roman"/>
            <w:spacing w:val="0"/>
            <w:sz w:val="24"/>
            <w:szCs w:val="24"/>
          </w:rPr>
          <w:t>Anders</w:t>
        </w:r>
      </w:ins>
      <w:ins w:id="5417" w:author="Eliot Ivan Bernstein" w:date="2010-02-10T08:41:00Z">
        <w:r w:rsidR="00A66140">
          <w:rPr>
            <w:rFonts w:ascii="Times New Roman" w:hAnsi="Times New Roman"/>
            <w:spacing w:val="0"/>
            <w:sz w:val="24"/>
            <w:szCs w:val="24"/>
          </w:rPr>
          <w:t>e</w:t>
        </w:r>
      </w:ins>
      <w:ins w:id="5418" w:author="Eliot Ivan Bernstein" w:date="2010-02-10T08:37:00Z">
        <w:r w:rsidR="00A66140">
          <w:rPr>
            <w:rFonts w:ascii="Times New Roman" w:hAnsi="Times New Roman"/>
            <w:spacing w:val="0"/>
            <w:sz w:val="24"/>
            <w:szCs w:val="24"/>
          </w:rPr>
          <w:t>n discovered alleged corporate crimes, involving identically named Iviewit companies</w:t>
        </w:r>
      </w:ins>
      <w:ins w:id="5419" w:author="Eliot Ivan Bernstein" w:date="2010-02-10T08:38:00Z">
        <w:r w:rsidR="00A66140">
          <w:rPr>
            <w:rFonts w:ascii="Times New Roman" w:hAnsi="Times New Roman"/>
            <w:spacing w:val="0"/>
            <w:sz w:val="24"/>
            <w:szCs w:val="24"/>
          </w:rPr>
          <w:t xml:space="preserve"> with different books</w:t>
        </w:r>
      </w:ins>
      <w:ins w:id="5420" w:author="Eliot Ivan Bernstein" w:date="2010-02-11T04:34:00Z">
        <w:r w:rsidR="006A7BA5">
          <w:rPr>
            <w:rFonts w:ascii="Times New Roman" w:hAnsi="Times New Roman"/>
            <w:spacing w:val="0"/>
            <w:sz w:val="24"/>
            <w:szCs w:val="24"/>
          </w:rPr>
          <w:t xml:space="preserve"> and more</w:t>
        </w:r>
      </w:ins>
      <w:ins w:id="5421" w:author="Eliot Ivan Bernstein" w:date="2010-02-10T08:37:00Z">
        <w:r w:rsidR="00A66140">
          <w:rPr>
            <w:rFonts w:ascii="Times New Roman" w:hAnsi="Times New Roman"/>
            <w:spacing w:val="0"/>
            <w:sz w:val="24"/>
            <w:szCs w:val="24"/>
          </w:rPr>
          <w:t xml:space="preserve">.  </w:t>
        </w:r>
      </w:ins>
    </w:p>
    <w:p w:rsidR="00576B2C" w:rsidRDefault="002815E1" w:rsidP="00576B2C">
      <w:pPr>
        <w:pStyle w:val="BodyText"/>
        <w:ind w:firstLine="720"/>
        <w:jc w:val="left"/>
        <w:rPr>
          <w:rFonts w:ascii="Times New Roman" w:hAnsi="Times New Roman"/>
          <w:spacing w:val="0"/>
          <w:sz w:val="24"/>
          <w:szCs w:val="24"/>
        </w:rPr>
        <w:pPrChange w:id="5422" w:author="Eliot Ivan Bernstein" w:date="2010-01-24T06:11:00Z">
          <w:pPr>
            <w:pStyle w:val="BodyText"/>
            <w:ind w:firstLine="720"/>
          </w:pPr>
        </w:pPrChange>
      </w:pPr>
      <w:ins w:id="5423" w:author="Eliot Ivan Bernstein" w:date="2010-02-07T11:22:00Z">
        <w:r>
          <w:rPr>
            <w:rFonts w:ascii="Times New Roman" w:hAnsi="Times New Roman"/>
            <w:spacing w:val="0"/>
            <w:sz w:val="24"/>
            <w:szCs w:val="24"/>
          </w:rPr>
          <w:t>Anders</w:t>
        </w:r>
      </w:ins>
      <w:ins w:id="5424" w:author="Eliot Ivan Bernstein" w:date="2010-02-10T08:41:00Z">
        <w:r w:rsidR="00A66140">
          <w:rPr>
            <w:rFonts w:ascii="Times New Roman" w:hAnsi="Times New Roman"/>
            <w:spacing w:val="0"/>
            <w:sz w:val="24"/>
            <w:szCs w:val="24"/>
          </w:rPr>
          <w:t>e</w:t>
        </w:r>
      </w:ins>
      <w:ins w:id="5425" w:author="Eliot Ivan Bernstein" w:date="2010-02-07T11:22:00Z">
        <w:r>
          <w:rPr>
            <w:rFonts w:ascii="Times New Roman" w:hAnsi="Times New Roman"/>
            <w:spacing w:val="0"/>
            <w:sz w:val="24"/>
            <w:szCs w:val="24"/>
          </w:rPr>
          <w:t xml:space="preserve">n began demanding answers regarding the corporate structure </w:t>
        </w:r>
      </w:ins>
      <w:ins w:id="5426" w:author="Eliot Ivan Bernstein" w:date="2010-02-11T04:35:00Z">
        <w:r w:rsidR="006A7BA5">
          <w:rPr>
            <w:rFonts w:ascii="Times New Roman" w:hAnsi="Times New Roman"/>
            <w:spacing w:val="0"/>
            <w:sz w:val="24"/>
            <w:szCs w:val="24"/>
          </w:rPr>
          <w:t>from</w:t>
        </w:r>
      </w:ins>
      <w:ins w:id="5427" w:author="Eliot Ivan Bernstein" w:date="2010-02-10T08:39:00Z">
        <w:r w:rsidR="00A66140">
          <w:rPr>
            <w:rFonts w:ascii="Times New Roman" w:hAnsi="Times New Roman"/>
            <w:spacing w:val="0"/>
            <w:sz w:val="24"/>
            <w:szCs w:val="24"/>
          </w:rPr>
          <w:t xml:space="preserve"> Iviewit’s internal accountant, accounting firm</w:t>
        </w:r>
      </w:ins>
      <w:ins w:id="5428" w:author="Eliot Ivan Bernstein" w:date="2010-02-11T04:35:00Z">
        <w:r w:rsidR="006A7BA5">
          <w:rPr>
            <w:rFonts w:ascii="Times New Roman" w:hAnsi="Times New Roman"/>
            <w:spacing w:val="0"/>
            <w:sz w:val="24"/>
            <w:szCs w:val="24"/>
          </w:rPr>
          <w:t xml:space="preserve"> and</w:t>
        </w:r>
      </w:ins>
      <w:ins w:id="5429" w:author="Eliot Ivan Bernstein" w:date="2010-02-10T08:39:00Z">
        <w:r w:rsidR="00A66140">
          <w:rPr>
            <w:rFonts w:ascii="Times New Roman" w:hAnsi="Times New Roman"/>
            <w:spacing w:val="0"/>
            <w:sz w:val="24"/>
            <w:szCs w:val="24"/>
          </w:rPr>
          <w:t xml:space="preserve"> Proskauer</w:t>
        </w:r>
      </w:ins>
      <w:ins w:id="5430" w:author="Eliot Ivan Bernstein" w:date="2010-02-11T04:35:00Z">
        <w:r w:rsidR="006A7BA5">
          <w:rPr>
            <w:rFonts w:ascii="Times New Roman" w:hAnsi="Times New Roman"/>
            <w:spacing w:val="0"/>
            <w:sz w:val="24"/>
            <w:szCs w:val="24"/>
          </w:rPr>
          <w:t xml:space="preserve">, who </w:t>
        </w:r>
      </w:ins>
      <w:ins w:id="5431" w:author="Eliot Ivan Bernstein" w:date="2010-02-10T08:39:00Z">
        <w:r w:rsidR="00A66140">
          <w:rPr>
            <w:rFonts w:ascii="Times New Roman" w:hAnsi="Times New Roman"/>
            <w:spacing w:val="0"/>
            <w:sz w:val="24"/>
            <w:szCs w:val="24"/>
          </w:rPr>
          <w:t>gave false and misleading information regarding the corporate structure and assets of the company</w:t>
        </w:r>
      </w:ins>
      <w:ins w:id="5432" w:author="Eliot Ivan Bernstein" w:date="2010-02-11T04:35:00Z">
        <w:r w:rsidR="006A7BA5">
          <w:rPr>
            <w:rFonts w:ascii="Times New Roman" w:hAnsi="Times New Roman"/>
            <w:spacing w:val="0"/>
            <w:sz w:val="24"/>
            <w:szCs w:val="24"/>
          </w:rPr>
          <w:t xml:space="preserve">.  </w:t>
        </w:r>
      </w:ins>
      <w:ins w:id="5433" w:author="Eliot Ivan Bernstein" w:date="2010-01-25T16:00:00Z">
        <w:r w:rsidR="004519CF">
          <w:rPr>
            <w:rFonts w:ascii="Times New Roman" w:hAnsi="Times New Roman"/>
            <w:spacing w:val="0"/>
            <w:sz w:val="24"/>
            <w:szCs w:val="24"/>
          </w:rPr>
          <w:t>A</w:t>
        </w:r>
      </w:ins>
      <w:ins w:id="5434" w:author="Eliot Ivan Bernstein" w:date="2010-01-19T10:09:00Z">
        <w:r w:rsidR="00A2230B">
          <w:rPr>
            <w:rFonts w:ascii="Times New Roman" w:hAnsi="Times New Roman"/>
            <w:spacing w:val="0"/>
            <w:sz w:val="24"/>
            <w:szCs w:val="24"/>
          </w:rPr>
          <w:t>fter Andersen disc</w:t>
        </w:r>
      </w:ins>
      <w:ins w:id="5435" w:author="Eliot Ivan Bernstein" w:date="2010-01-19T10:11:00Z">
        <w:r w:rsidR="00A2230B">
          <w:rPr>
            <w:rFonts w:ascii="Times New Roman" w:hAnsi="Times New Roman"/>
            <w:spacing w:val="0"/>
            <w:sz w:val="24"/>
            <w:szCs w:val="24"/>
          </w:rPr>
          <w:t xml:space="preserve">overed evidence of fraudulent corporations and </w:t>
        </w:r>
      </w:ins>
      <w:ins w:id="5436" w:author="Eliot Ivan Bernstein" w:date="2010-01-19T10:12:00Z">
        <w:r w:rsidR="00A2230B">
          <w:rPr>
            <w:rFonts w:ascii="Times New Roman" w:hAnsi="Times New Roman"/>
            <w:spacing w:val="0"/>
            <w:sz w:val="24"/>
            <w:szCs w:val="24"/>
          </w:rPr>
          <w:t xml:space="preserve">fraudulent </w:t>
        </w:r>
      </w:ins>
      <w:ins w:id="5437" w:author="Eliot Ivan Bernstein" w:date="2010-01-19T10:11:00Z">
        <w:r w:rsidR="00A2230B">
          <w:rPr>
            <w:rFonts w:ascii="Times New Roman" w:hAnsi="Times New Roman"/>
            <w:spacing w:val="0"/>
            <w:sz w:val="24"/>
            <w:szCs w:val="24"/>
          </w:rPr>
          <w:lastRenderedPageBreak/>
          <w:t>technolog</w:t>
        </w:r>
      </w:ins>
      <w:ins w:id="5438" w:author="Eliot Ivan Bernstein" w:date="2010-01-19T10:12:00Z">
        <w:r w:rsidR="00A2230B">
          <w:rPr>
            <w:rFonts w:ascii="Times New Roman" w:hAnsi="Times New Roman"/>
            <w:spacing w:val="0"/>
            <w:sz w:val="24"/>
            <w:szCs w:val="24"/>
          </w:rPr>
          <w:t>y transfers</w:t>
        </w:r>
      </w:ins>
      <w:ins w:id="5439" w:author="Eliot Ivan Bernstein" w:date="2010-01-21T07:00:00Z">
        <w:r w:rsidR="00AA098C">
          <w:rPr>
            <w:rStyle w:val="FootnoteReference"/>
            <w:rFonts w:ascii="Times New Roman" w:hAnsi="Times New Roman"/>
            <w:spacing w:val="0"/>
            <w:sz w:val="24"/>
            <w:szCs w:val="24"/>
          </w:rPr>
          <w:footnoteReference w:id="12"/>
        </w:r>
      </w:ins>
      <w:ins w:id="5522" w:author="Eliot Ivan Bernstein" w:date="2010-01-19T10:12:00Z">
        <w:r w:rsidR="00A2230B">
          <w:rPr>
            <w:rFonts w:ascii="Times New Roman" w:hAnsi="Times New Roman"/>
            <w:spacing w:val="0"/>
            <w:sz w:val="24"/>
            <w:szCs w:val="24"/>
          </w:rPr>
          <w:t>, including inform</w:t>
        </w:r>
        <w:r w:rsidR="00B835B8">
          <w:rPr>
            <w:rFonts w:ascii="Times New Roman" w:hAnsi="Times New Roman"/>
            <w:spacing w:val="0"/>
            <w:sz w:val="24"/>
            <w:szCs w:val="24"/>
          </w:rPr>
          <w:t xml:space="preserve">ation regarding </w:t>
        </w:r>
      </w:ins>
      <w:ins w:id="5523" w:author="Eliot Ivan Bernstein" w:date="2010-01-26T17:38:00Z">
        <w:r w:rsidR="004C2CF9">
          <w:rPr>
            <w:rFonts w:ascii="Times New Roman" w:hAnsi="Times New Roman"/>
            <w:spacing w:val="0"/>
            <w:sz w:val="24"/>
            <w:szCs w:val="24"/>
          </w:rPr>
          <w:t>possible illegal technology transfers by former Proskauer and Proskauer referred management</w:t>
        </w:r>
      </w:ins>
      <w:ins w:id="5524" w:author="Eliot Ivan Bernstein" w:date="2010-01-26T17:39:00Z">
        <w:r w:rsidR="004C2CF9">
          <w:rPr>
            <w:rFonts w:ascii="Times New Roman" w:hAnsi="Times New Roman"/>
            <w:spacing w:val="0"/>
            <w:sz w:val="24"/>
            <w:szCs w:val="24"/>
          </w:rPr>
          <w:t>,</w:t>
        </w:r>
      </w:ins>
      <w:ins w:id="5525" w:author="Eliot Ivan Bernstein" w:date="2010-01-26T17:38:00Z">
        <w:r w:rsidR="004C2CF9">
          <w:rPr>
            <w:rFonts w:ascii="Times New Roman" w:hAnsi="Times New Roman"/>
            <w:spacing w:val="0"/>
            <w:sz w:val="24"/>
            <w:szCs w:val="24"/>
          </w:rPr>
          <w:t xml:space="preserve"> to </w:t>
        </w:r>
      </w:ins>
      <w:ins w:id="5526" w:author="Eliot Ivan Bernstein" w:date="2010-01-19T10:12:00Z">
        <w:r w:rsidR="00B835B8">
          <w:rPr>
            <w:rFonts w:ascii="Times New Roman" w:hAnsi="Times New Roman"/>
            <w:spacing w:val="0"/>
            <w:sz w:val="24"/>
            <w:szCs w:val="24"/>
          </w:rPr>
          <w:t>Enron Broadband</w:t>
        </w:r>
      </w:ins>
      <w:ins w:id="5527" w:author="Eliot Ivan Bernstein" w:date="2010-02-11T04:36:00Z">
        <w:r w:rsidR="006A7BA5">
          <w:rPr>
            <w:rFonts w:ascii="Times New Roman" w:hAnsi="Times New Roman"/>
            <w:spacing w:val="0"/>
            <w:sz w:val="24"/>
            <w:szCs w:val="24"/>
          </w:rPr>
          <w:t>, they FIRED Iviewit and quit the audit, accusing Iviewit</w:t>
        </w:r>
      </w:ins>
      <w:ins w:id="5528" w:author="Eliot Ivan Bernstein" w:date="2010-02-11T04:37:00Z">
        <w:r w:rsidR="006A7BA5">
          <w:rPr>
            <w:rFonts w:ascii="Times New Roman" w:hAnsi="Times New Roman"/>
            <w:spacing w:val="0"/>
            <w:sz w:val="24"/>
            <w:szCs w:val="24"/>
          </w:rPr>
          <w:t>’s in-house accountant of misleading auditors</w:t>
        </w:r>
      </w:ins>
      <w:ins w:id="5529" w:author="Eliot Ivan Bernstein" w:date="2010-01-26T17:39:00Z">
        <w:r w:rsidR="004C2CF9">
          <w:rPr>
            <w:rFonts w:ascii="Times New Roman" w:hAnsi="Times New Roman"/>
            <w:spacing w:val="0"/>
            <w:sz w:val="24"/>
            <w:szCs w:val="24"/>
          </w:rPr>
          <w:t xml:space="preserve">.  </w:t>
        </w:r>
      </w:ins>
      <w:ins w:id="5530" w:author="Eliot Ivan Bernstein" w:date="2010-02-11T04:37:00Z">
        <w:r w:rsidR="006A7BA5">
          <w:rPr>
            <w:rFonts w:ascii="Times New Roman" w:hAnsi="Times New Roman"/>
            <w:spacing w:val="0"/>
            <w:sz w:val="24"/>
            <w:szCs w:val="24"/>
          </w:rPr>
          <w:t>The SEC should note that t</w:t>
        </w:r>
      </w:ins>
      <w:ins w:id="5531" w:author="Eliot Ivan Bernstein" w:date="2010-01-26T17:39:00Z">
        <w:r w:rsidR="004C2CF9">
          <w:rPr>
            <w:rFonts w:ascii="Times New Roman" w:hAnsi="Times New Roman"/>
            <w:spacing w:val="0"/>
            <w:sz w:val="24"/>
            <w:szCs w:val="24"/>
          </w:rPr>
          <w:t>he Enron</w:t>
        </w:r>
      </w:ins>
      <w:ins w:id="5532" w:author="Eliot Ivan Bernstein" w:date="2010-01-19T10:12:00Z">
        <w:r w:rsidR="00A2230B">
          <w:rPr>
            <w:rFonts w:ascii="Times New Roman" w:hAnsi="Times New Roman"/>
            <w:spacing w:val="0"/>
            <w:sz w:val="24"/>
            <w:szCs w:val="24"/>
          </w:rPr>
          <w:t xml:space="preserve"> </w:t>
        </w:r>
      </w:ins>
      <w:ins w:id="5533" w:author="Eliot Ivan Bernstein" w:date="2010-01-21T06:47:00Z">
        <w:r w:rsidR="0079671F">
          <w:rPr>
            <w:rFonts w:ascii="Times New Roman" w:hAnsi="Times New Roman"/>
            <w:spacing w:val="0"/>
            <w:sz w:val="24"/>
            <w:szCs w:val="24"/>
          </w:rPr>
          <w:t xml:space="preserve">Broadband division was </w:t>
        </w:r>
      </w:ins>
      <w:ins w:id="5534" w:author="Eliot Ivan Bernstein" w:date="2010-01-25T16:01:00Z">
        <w:r w:rsidR="004519CF">
          <w:rPr>
            <w:rFonts w:ascii="Times New Roman" w:hAnsi="Times New Roman"/>
            <w:spacing w:val="0"/>
            <w:sz w:val="24"/>
            <w:szCs w:val="24"/>
          </w:rPr>
          <w:t xml:space="preserve">perhaps </w:t>
        </w:r>
      </w:ins>
      <w:ins w:id="5535" w:author="Eliot Ivan Bernstein" w:date="2010-01-21T06:47:00Z">
        <w:r w:rsidR="0079671F">
          <w:rPr>
            <w:rFonts w:ascii="Times New Roman" w:hAnsi="Times New Roman"/>
            <w:spacing w:val="0"/>
            <w:sz w:val="24"/>
            <w:szCs w:val="24"/>
          </w:rPr>
          <w:t xml:space="preserve">the </w:t>
        </w:r>
      </w:ins>
      <w:ins w:id="5536" w:author="Eliot Ivan Bernstein" w:date="2010-01-19T10:12:00Z">
        <w:r w:rsidR="00A2230B">
          <w:rPr>
            <w:rFonts w:ascii="Times New Roman" w:hAnsi="Times New Roman"/>
            <w:spacing w:val="0"/>
            <w:sz w:val="24"/>
            <w:szCs w:val="24"/>
          </w:rPr>
          <w:t xml:space="preserve">leading cause </w:t>
        </w:r>
      </w:ins>
      <w:ins w:id="5537" w:author="Eliot Ivan Bernstein" w:date="2010-01-25T16:01:00Z">
        <w:r w:rsidR="004519CF">
          <w:rPr>
            <w:rFonts w:ascii="Times New Roman" w:hAnsi="Times New Roman"/>
            <w:spacing w:val="0"/>
            <w:sz w:val="24"/>
            <w:szCs w:val="24"/>
          </w:rPr>
          <w:t>behind</w:t>
        </w:r>
      </w:ins>
      <w:ins w:id="5538" w:author="Eliot Ivan Bernstein" w:date="2010-01-19T10:12:00Z">
        <w:r w:rsidR="00A2230B">
          <w:rPr>
            <w:rFonts w:ascii="Times New Roman" w:hAnsi="Times New Roman"/>
            <w:spacing w:val="0"/>
            <w:sz w:val="24"/>
            <w:szCs w:val="24"/>
          </w:rPr>
          <w:t xml:space="preserve"> </w:t>
        </w:r>
      </w:ins>
      <w:ins w:id="5539" w:author="Eliot Ivan Bernstein" w:date="2010-01-21T06:47:00Z">
        <w:r w:rsidR="0079671F">
          <w:rPr>
            <w:rFonts w:ascii="Times New Roman" w:hAnsi="Times New Roman"/>
            <w:spacing w:val="0"/>
            <w:sz w:val="24"/>
            <w:szCs w:val="24"/>
          </w:rPr>
          <w:t xml:space="preserve">the </w:t>
        </w:r>
      </w:ins>
      <w:ins w:id="5540" w:author="Eliot Ivan Bernstein" w:date="2010-01-19T10:12:00Z">
        <w:r w:rsidR="00A2230B">
          <w:rPr>
            <w:rFonts w:ascii="Times New Roman" w:hAnsi="Times New Roman"/>
            <w:spacing w:val="0"/>
            <w:sz w:val="24"/>
            <w:szCs w:val="24"/>
          </w:rPr>
          <w:t xml:space="preserve">Enron </w:t>
        </w:r>
      </w:ins>
      <w:ins w:id="5541" w:author="Eliot Ivan Bernstein" w:date="2010-01-24T15:56:00Z">
        <w:r w:rsidR="00B835B8">
          <w:rPr>
            <w:rFonts w:ascii="Times New Roman" w:hAnsi="Times New Roman"/>
            <w:spacing w:val="0"/>
            <w:sz w:val="24"/>
            <w:szCs w:val="24"/>
          </w:rPr>
          <w:t xml:space="preserve">bankruptcy </w:t>
        </w:r>
      </w:ins>
      <w:ins w:id="5542" w:author="Eliot Ivan Bernstein" w:date="2010-01-19T10:12:00Z">
        <w:r w:rsidR="004370D3">
          <w:rPr>
            <w:rFonts w:ascii="Times New Roman" w:hAnsi="Times New Roman"/>
            <w:spacing w:val="0"/>
            <w:sz w:val="24"/>
            <w:szCs w:val="24"/>
          </w:rPr>
          <w:t>and</w:t>
        </w:r>
      </w:ins>
      <w:ins w:id="5543" w:author="Eliot Ivan Bernstein" w:date="2010-01-26T17:39:00Z">
        <w:r w:rsidR="004C2CF9">
          <w:rPr>
            <w:rFonts w:ascii="Times New Roman" w:hAnsi="Times New Roman"/>
            <w:spacing w:val="0"/>
            <w:sz w:val="24"/>
            <w:szCs w:val="24"/>
          </w:rPr>
          <w:t xml:space="preserve"> the resulting</w:t>
        </w:r>
      </w:ins>
      <w:ins w:id="5544" w:author="Eliot Ivan Bernstein" w:date="2010-01-19T10:12:00Z">
        <w:r w:rsidR="004370D3">
          <w:rPr>
            <w:rFonts w:ascii="Times New Roman" w:hAnsi="Times New Roman"/>
            <w:spacing w:val="0"/>
            <w:sz w:val="24"/>
            <w:szCs w:val="24"/>
          </w:rPr>
          <w:t xml:space="preserve"> document destruction by Andersen</w:t>
        </w:r>
      </w:ins>
      <w:ins w:id="5545" w:author="Eliot Ivan Bernstein" w:date="2010-01-25T16:01:00Z">
        <w:r w:rsidR="004519CF">
          <w:rPr>
            <w:rFonts w:ascii="Times New Roman" w:hAnsi="Times New Roman"/>
            <w:spacing w:val="0"/>
            <w:sz w:val="24"/>
            <w:szCs w:val="24"/>
          </w:rPr>
          <w:t>,</w:t>
        </w:r>
      </w:ins>
      <w:ins w:id="5546" w:author="Eliot Ivan Bernstein" w:date="2010-01-19T10:12:00Z">
        <w:r w:rsidR="004370D3">
          <w:rPr>
            <w:rFonts w:ascii="Times New Roman" w:hAnsi="Times New Roman"/>
            <w:spacing w:val="0"/>
            <w:sz w:val="24"/>
            <w:szCs w:val="24"/>
          </w:rPr>
          <w:t xml:space="preserve"> </w:t>
        </w:r>
      </w:ins>
      <w:ins w:id="5547" w:author="Eliot Ivan Bernstein" w:date="2010-01-26T17:39:00Z">
        <w:r w:rsidR="004C2CF9">
          <w:rPr>
            <w:rFonts w:ascii="Times New Roman" w:hAnsi="Times New Roman"/>
            <w:spacing w:val="0"/>
            <w:sz w:val="24"/>
            <w:szCs w:val="24"/>
          </w:rPr>
          <w:t xml:space="preserve">which </w:t>
        </w:r>
      </w:ins>
      <w:ins w:id="5548" w:author="Eliot Ivan Bernstein" w:date="2010-01-19T10:12:00Z">
        <w:r w:rsidR="004370D3">
          <w:rPr>
            <w:rFonts w:ascii="Times New Roman" w:hAnsi="Times New Roman"/>
            <w:spacing w:val="0"/>
            <w:sz w:val="24"/>
            <w:szCs w:val="24"/>
          </w:rPr>
          <w:t xml:space="preserve">then </w:t>
        </w:r>
      </w:ins>
      <w:ins w:id="5549" w:author="Eliot Ivan Bernstein" w:date="2010-01-24T15:57:00Z">
        <w:r w:rsidR="004370D3">
          <w:rPr>
            <w:rFonts w:ascii="Times New Roman" w:hAnsi="Times New Roman"/>
            <w:spacing w:val="0"/>
            <w:sz w:val="24"/>
            <w:szCs w:val="24"/>
          </w:rPr>
          <w:t xml:space="preserve">led to </w:t>
        </w:r>
      </w:ins>
      <w:ins w:id="5550" w:author="Eliot Ivan Bernstein" w:date="2010-01-21T06:47:00Z">
        <w:r w:rsidR="0079671F">
          <w:rPr>
            <w:rFonts w:ascii="Times New Roman" w:hAnsi="Times New Roman"/>
            <w:spacing w:val="0"/>
            <w:sz w:val="24"/>
            <w:szCs w:val="24"/>
          </w:rPr>
          <w:t xml:space="preserve">the dissolution of </w:t>
        </w:r>
      </w:ins>
      <w:ins w:id="5551" w:author="Eliot Ivan Bernstein" w:date="2010-01-19T10:12:00Z">
        <w:r w:rsidR="00A2230B">
          <w:rPr>
            <w:rFonts w:ascii="Times New Roman" w:hAnsi="Times New Roman"/>
            <w:spacing w:val="0"/>
            <w:sz w:val="24"/>
            <w:szCs w:val="24"/>
          </w:rPr>
          <w:t xml:space="preserve">Andersen.  </w:t>
        </w:r>
      </w:ins>
      <w:ins w:id="5552" w:author="Eliot Ivan Bernstein" w:date="2010-01-21T06:54:00Z">
        <w:r w:rsidR="00A40464">
          <w:rPr>
            <w:rFonts w:ascii="Times New Roman" w:hAnsi="Times New Roman"/>
            <w:spacing w:val="0"/>
            <w:sz w:val="24"/>
            <w:szCs w:val="24"/>
          </w:rPr>
          <w:t>In fact, Enron</w:t>
        </w:r>
      </w:ins>
      <w:ins w:id="5553" w:author="Eliot Ivan Bernstein" w:date="2010-01-26T17:40:00Z">
        <w:r w:rsidR="004E5591">
          <w:rPr>
            <w:rFonts w:ascii="Times New Roman" w:hAnsi="Times New Roman"/>
            <w:spacing w:val="0"/>
            <w:sz w:val="24"/>
            <w:szCs w:val="24"/>
          </w:rPr>
          <w:t xml:space="preserve"> Broadband</w:t>
        </w:r>
      </w:ins>
      <w:ins w:id="5554" w:author="Eliot Ivan Bernstein" w:date="2010-01-21T06:54:00Z">
        <w:r w:rsidR="00A40464">
          <w:rPr>
            <w:rFonts w:ascii="Times New Roman" w:hAnsi="Times New Roman"/>
            <w:spacing w:val="0"/>
            <w:sz w:val="24"/>
            <w:szCs w:val="24"/>
          </w:rPr>
          <w:t xml:space="preserve"> was also </w:t>
        </w:r>
      </w:ins>
      <w:ins w:id="5555" w:author="Eliot Ivan Bernstein" w:date="2010-01-25T16:02:00Z">
        <w:r w:rsidR="004519CF">
          <w:rPr>
            <w:rFonts w:ascii="Times New Roman" w:hAnsi="Times New Roman"/>
            <w:spacing w:val="0"/>
            <w:sz w:val="24"/>
            <w:szCs w:val="24"/>
          </w:rPr>
          <w:t xml:space="preserve">part of </w:t>
        </w:r>
      </w:ins>
      <w:ins w:id="5556" w:author="Eliot Ivan Bernstein" w:date="2010-01-21T06:54:00Z">
        <w:r w:rsidR="00A40464">
          <w:rPr>
            <w:rFonts w:ascii="Times New Roman" w:hAnsi="Times New Roman"/>
            <w:spacing w:val="0"/>
            <w:sz w:val="24"/>
            <w:szCs w:val="24"/>
          </w:rPr>
          <w:t xml:space="preserve">a </w:t>
        </w:r>
      </w:ins>
      <w:ins w:id="5557" w:author="Eliot Ivan Bernstein" w:date="2010-01-21T06:55:00Z">
        <w:r w:rsidR="00A40464">
          <w:rPr>
            <w:rFonts w:ascii="Times New Roman" w:hAnsi="Times New Roman"/>
            <w:spacing w:val="0"/>
            <w:sz w:val="24"/>
            <w:szCs w:val="24"/>
          </w:rPr>
          <w:t>short-lived</w:t>
        </w:r>
      </w:ins>
      <w:ins w:id="5558" w:author="Eliot Ivan Bernstein" w:date="2010-01-21T06:54:00Z">
        <w:r w:rsidR="00A40464">
          <w:rPr>
            <w:rFonts w:ascii="Times New Roman" w:hAnsi="Times New Roman"/>
            <w:spacing w:val="0"/>
            <w:sz w:val="24"/>
            <w:szCs w:val="24"/>
          </w:rPr>
          <w:t xml:space="preserve"> deal to distribute Internet movies with Blockbuster Video</w:t>
        </w:r>
      </w:ins>
      <w:ins w:id="5559" w:author="Eliot Ivan Bernstein" w:date="2010-01-25T16:02:00Z">
        <w:r w:rsidR="004519CF">
          <w:rPr>
            <w:rFonts w:ascii="Times New Roman" w:hAnsi="Times New Roman"/>
            <w:spacing w:val="0"/>
            <w:sz w:val="24"/>
            <w:szCs w:val="24"/>
          </w:rPr>
          <w:t xml:space="preserve">, which fell apart at </w:t>
        </w:r>
      </w:ins>
      <w:ins w:id="5560" w:author="Eliot Ivan Bernstein" w:date="2010-01-26T17:40:00Z">
        <w:r w:rsidR="004E5591">
          <w:rPr>
            <w:rFonts w:ascii="Times New Roman" w:hAnsi="Times New Roman"/>
            <w:spacing w:val="0"/>
            <w:sz w:val="24"/>
            <w:szCs w:val="24"/>
          </w:rPr>
          <w:t xml:space="preserve">approximately </w:t>
        </w:r>
      </w:ins>
      <w:ins w:id="5561" w:author="Eliot Ivan Bernstein" w:date="2010-01-25T16:02:00Z">
        <w:r w:rsidR="004519CF">
          <w:rPr>
            <w:rFonts w:ascii="Times New Roman" w:hAnsi="Times New Roman"/>
            <w:spacing w:val="0"/>
            <w:sz w:val="24"/>
            <w:szCs w:val="24"/>
          </w:rPr>
          <w:t xml:space="preserve">the same time Andersen </w:t>
        </w:r>
      </w:ins>
      <w:ins w:id="5562" w:author="Eliot Ivan Bernstein" w:date="2010-01-26T17:40:00Z">
        <w:r w:rsidR="004E5591">
          <w:rPr>
            <w:rFonts w:ascii="Times New Roman" w:hAnsi="Times New Roman"/>
            <w:spacing w:val="0"/>
            <w:sz w:val="24"/>
            <w:szCs w:val="24"/>
          </w:rPr>
          <w:t xml:space="preserve">and </w:t>
        </w:r>
      </w:ins>
      <w:ins w:id="5563" w:author="Eliot Ivan Bernstein" w:date="2010-02-08T09:46:00Z">
        <w:r w:rsidR="001765A3">
          <w:rPr>
            <w:rFonts w:ascii="Times New Roman" w:hAnsi="Times New Roman"/>
            <w:spacing w:val="0"/>
            <w:sz w:val="24"/>
            <w:szCs w:val="24"/>
          </w:rPr>
          <w:t>Warner Bros et al.</w:t>
        </w:r>
      </w:ins>
      <w:ins w:id="5564" w:author="Eliot Ivan Bernstein" w:date="2010-01-26T17:40:00Z">
        <w:r w:rsidR="004E5591">
          <w:rPr>
            <w:rFonts w:ascii="Times New Roman" w:hAnsi="Times New Roman"/>
            <w:spacing w:val="0"/>
            <w:sz w:val="24"/>
            <w:szCs w:val="24"/>
          </w:rPr>
          <w:t xml:space="preserve"> employees </w:t>
        </w:r>
      </w:ins>
      <w:ins w:id="5565" w:author="Eliot Ivan Bernstein" w:date="2010-01-25T16:02:00Z">
        <w:r w:rsidR="004519CF">
          <w:rPr>
            <w:rFonts w:ascii="Times New Roman" w:hAnsi="Times New Roman"/>
            <w:spacing w:val="0"/>
            <w:sz w:val="24"/>
            <w:szCs w:val="24"/>
          </w:rPr>
          <w:t>discovered fraud</w:t>
        </w:r>
      </w:ins>
      <w:ins w:id="5566" w:author="Eliot Ivan Bernstein" w:date="2010-01-25T16:03:00Z">
        <w:r w:rsidR="004519CF">
          <w:rPr>
            <w:rFonts w:ascii="Times New Roman" w:hAnsi="Times New Roman"/>
            <w:spacing w:val="0"/>
            <w:sz w:val="24"/>
            <w:szCs w:val="24"/>
          </w:rPr>
          <w:t>,</w:t>
        </w:r>
      </w:ins>
      <w:ins w:id="5567" w:author="Eliot Ivan Bernstein" w:date="2010-01-21T06:55:00Z">
        <w:r w:rsidR="00A40464">
          <w:rPr>
            <w:rFonts w:ascii="Times New Roman" w:hAnsi="Times New Roman"/>
            <w:spacing w:val="0"/>
            <w:sz w:val="24"/>
            <w:szCs w:val="24"/>
          </w:rPr>
          <w:t xml:space="preserve"> accounting irregularities</w:t>
        </w:r>
      </w:ins>
      <w:ins w:id="5568" w:author="Eliot Ivan Bernstein" w:date="2010-01-26T17:40:00Z">
        <w:r w:rsidR="004E5591">
          <w:rPr>
            <w:rFonts w:ascii="Times New Roman" w:hAnsi="Times New Roman"/>
            <w:spacing w:val="0"/>
            <w:sz w:val="24"/>
            <w:szCs w:val="24"/>
          </w:rPr>
          <w:t>, fraudulent bankruptcies of illegally set up Iviewit companies</w:t>
        </w:r>
      </w:ins>
      <w:ins w:id="5569" w:author="Eliot Ivan Bernstein" w:date="2010-01-21T06:55:00Z">
        <w:r w:rsidR="00A40464">
          <w:rPr>
            <w:rFonts w:ascii="Times New Roman" w:hAnsi="Times New Roman"/>
            <w:spacing w:val="0"/>
            <w:sz w:val="24"/>
            <w:szCs w:val="24"/>
          </w:rPr>
          <w:t xml:space="preserve"> and </w:t>
        </w:r>
      </w:ins>
      <w:ins w:id="5570" w:author="Eliot Ivan Bernstein" w:date="2010-01-26T17:41:00Z">
        <w:r w:rsidR="004E5591">
          <w:rPr>
            <w:rFonts w:ascii="Times New Roman" w:hAnsi="Times New Roman"/>
            <w:spacing w:val="0"/>
            <w:sz w:val="24"/>
            <w:szCs w:val="24"/>
          </w:rPr>
          <w:t xml:space="preserve">illegal </w:t>
        </w:r>
      </w:ins>
      <w:ins w:id="5571" w:author="Eliot Ivan Bernstein" w:date="2010-01-21T06:55:00Z">
        <w:r w:rsidR="00A40464">
          <w:rPr>
            <w:rFonts w:ascii="Times New Roman" w:hAnsi="Times New Roman"/>
            <w:spacing w:val="0"/>
            <w:sz w:val="24"/>
            <w:szCs w:val="24"/>
          </w:rPr>
          <w:t>technology transfers</w:t>
        </w:r>
      </w:ins>
      <w:ins w:id="5572" w:author="Eliot Ivan Bernstein" w:date="2010-01-26T17:41:00Z">
        <w:r w:rsidR="004E5591">
          <w:rPr>
            <w:rFonts w:ascii="Times New Roman" w:hAnsi="Times New Roman"/>
            <w:spacing w:val="0"/>
            <w:sz w:val="24"/>
            <w:szCs w:val="24"/>
          </w:rPr>
          <w:t xml:space="preserve"> through these schemes</w:t>
        </w:r>
      </w:ins>
      <w:ins w:id="5573" w:author="Eliot Ivan Bernstein" w:date="2010-01-21T06:55:00Z">
        <w:r w:rsidR="00A40464">
          <w:rPr>
            <w:rFonts w:ascii="Times New Roman" w:hAnsi="Times New Roman"/>
            <w:spacing w:val="0"/>
            <w:sz w:val="24"/>
            <w:szCs w:val="24"/>
          </w:rPr>
          <w:t>.</w:t>
        </w:r>
      </w:ins>
      <w:r w:rsidR="00D41504">
        <w:rPr>
          <w:rFonts w:ascii="Times New Roman" w:hAnsi="Times New Roman"/>
          <w:spacing w:val="0"/>
          <w:sz w:val="24"/>
          <w:szCs w:val="24"/>
        </w:rPr>
        <w:t xml:space="preserve">  </w:t>
      </w:r>
      <w:ins w:id="5574" w:author="Eliot Ivan Bernstein" w:date="2010-01-26T17:40:00Z">
        <w:r w:rsidR="004E5591">
          <w:rPr>
            <w:rFonts w:ascii="Times New Roman" w:hAnsi="Times New Roman"/>
            <w:spacing w:val="0"/>
            <w:sz w:val="24"/>
            <w:szCs w:val="24"/>
          </w:rPr>
          <w:t>Also,</w:t>
        </w:r>
      </w:ins>
      <w:ins w:id="5575" w:author="Eliot Ivan Bernstein" w:date="2010-01-25T16:03:00Z">
        <w:r w:rsidR="004519CF">
          <w:rPr>
            <w:rFonts w:ascii="Times New Roman" w:hAnsi="Times New Roman"/>
            <w:spacing w:val="0"/>
            <w:sz w:val="24"/>
            <w:szCs w:val="24"/>
          </w:rPr>
          <w:t xml:space="preserve"> take note that Iviewit</w:t>
        </w:r>
      </w:ins>
      <w:ins w:id="5576" w:author="Eliot Ivan Bernstein" w:date="2010-01-25T16:04:00Z">
        <w:r w:rsidR="004519CF">
          <w:rPr>
            <w:rFonts w:ascii="Times New Roman" w:hAnsi="Times New Roman"/>
            <w:spacing w:val="0"/>
            <w:sz w:val="24"/>
            <w:szCs w:val="24"/>
          </w:rPr>
          <w:t>’s seed investor was Wayne Huizenga who was the Founder of Blockbuster.</w:t>
        </w:r>
      </w:ins>
    </w:p>
    <w:p w:rsidR="00576B2C" w:rsidRDefault="00D41504" w:rsidP="00576B2C">
      <w:pPr>
        <w:pStyle w:val="BodyText"/>
        <w:ind w:firstLine="720"/>
        <w:jc w:val="left"/>
        <w:rPr>
          <w:ins w:id="5577" w:author="Eliot Ivan Bernstein" w:date="2010-01-23T09:06:00Z"/>
          <w:rFonts w:ascii="Times New Roman" w:hAnsi="Times New Roman"/>
          <w:spacing w:val="0"/>
          <w:sz w:val="24"/>
          <w:szCs w:val="24"/>
        </w:rPr>
        <w:pPrChange w:id="5578" w:author="Eliot Ivan Bernstein" w:date="2010-01-19T05:50:00Z">
          <w:pPr>
            <w:pStyle w:val="BodyText"/>
            <w:ind w:firstLine="720"/>
          </w:pPr>
        </w:pPrChange>
      </w:pPr>
      <w:r>
        <w:rPr>
          <w:rFonts w:ascii="Times New Roman" w:hAnsi="Times New Roman"/>
          <w:spacing w:val="0"/>
          <w:sz w:val="24"/>
          <w:szCs w:val="24"/>
        </w:rPr>
        <w:t xml:space="preserve">The </w:t>
      </w:r>
      <w:ins w:id="5579" w:author="Eliot Ivan Bernstein" w:date="2010-01-25T16:04:00Z">
        <w:r w:rsidR="004519CF">
          <w:rPr>
            <w:rFonts w:ascii="Times New Roman" w:hAnsi="Times New Roman"/>
            <w:spacing w:val="0"/>
            <w:sz w:val="24"/>
            <w:szCs w:val="24"/>
          </w:rPr>
          <w:t xml:space="preserve">recent 2009-2010 </w:t>
        </w:r>
      </w:ins>
      <w:r>
        <w:rPr>
          <w:rFonts w:ascii="Times New Roman" w:hAnsi="Times New Roman"/>
          <w:spacing w:val="0"/>
          <w:sz w:val="24"/>
          <w:szCs w:val="24"/>
        </w:rPr>
        <w:t>business calls</w:t>
      </w:r>
      <w:ins w:id="5580" w:author="Eliot Ivan Bernstein" w:date="2010-01-19T10:16:00Z">
        <w:r w:rsidR="00B33AD9">
          <w:rPr>
            <w:rFonts w:ascii="Times New Roman" w:hAnsi="Times New Roman"/>
            <w:spacing w:val="0"/>
            <w:sz w:val="24"/>
            <w:szCs w:val="24"/>
          </w:rPr>
          <w:t xml:space="preserve"> to </w:t>
        </w:r>
      </w:ins>
      <w:ins w:id="5581" w:author="Eliot Ivan Bernstein" w:date="2010-02-08T09:46:00Z">
        <w:r w:rsidR="001765A3">
          <w:rPr>
            <w:rFonts w:ascii="Times New Roman" w:hAnsi="Times New Roman"/>
            <w:spacing w:val="0"/>
            <w:sz w:val="24"/>
            <w:szCs w:val="24"/>
          </w:rPr>
          <w:t>Warner Bros et al.</w:t>
        </w:r>
      </w:ins>
      <w:ins w:id="5582" w:author="Eliot Ivan Bernstein" w:date="2010-02-11T04:38:00Z">
        <w:r w:rsidR="006A7BA5">
          <w:rPr>
            <w:rFonts w:ascii="Times New Roman" w:hAnsi="Times New Roman"/>
            <w:spacing w:val="0"/>
            <w:sz w:val="24"/>
            <w:szCs w:val="24"/>
          </w:rPr>
          <w:t xml:space="preserve"> </w:t>
        </w:r>
      </w:ins>
      <w:del w:id="5583" w:author="Eliot Ivan Bernstein" w:date="2010-01-19T10:16:00Z">
        <w:r w:rsidDel="00B33AD9">
          <w:rPr>
            <w:rFonts w:ascii="Times New Roman" w:hAnsi="Times New Roman"/>
            <w:spacing w:val="0"/>
            <w:sz w:val="24"/>
            <w:szCs w:val="24"/>
          </w:rPr>
          <w:delText xml:space="preserve"> made</w:delText>
        </w:r>
      </w:del>
      <w:del w:id="5584" w:author="Eliot Ivan Bernstein" w:date="2010-02-11T04:38:00Z">
        <w:r w:rsidDel="006A7BA5">
          <w:rPr>
            <w:rFonts w:ascii="Times New Roman" w:hAnsi="Times New Roman"/>
            <w:spacing w:val="0"/>
            <w:sz w:val="24"/>
            <w:szCs w:val="24"/>
          </w:rPr>
          <w:delText xml:space="preserve"> </w:delText>
        </w:r>
      </w:del>
      <w:r w:rsidR="00B77B0F">
        <w:rPr>
          <w:rFonts w:ascii="Times New Roman" w:hAnsi="Times New Roman"/>
          <w:spacing w:val="0"/>
          <w:sz w:val="24"/>
          <w:szCs w:val="24"/>
        </w:rPr>
        <w:t xml:space="preserve">could have </w:t>
      </w:r>
      <w:del w:id="5585" w:author="Eliot Ivan Bernstein" w:date="2010-01-23T05:40:00Z">
        <w:r w:rsidR="00F8624D" w:rsidDel="00C903F0">
          <w:rPr>
            <w:rFonts w:ascii="Times New Roman" w:hAnsi="Times New Roman"/>
            <w:spacing w:val="0"/>
            <w:sz w:val="24"/>
            <w:szCs w:val="24"/>
          </w:rPr>
          <w:delText>also</w:delText>
        </w:r>
      </w:del>
      <w:ins w:id="5586" w:author="Eliot Ivan Bernstein" w:date="2010-01-21T07:09:00Z">
        <w:r w:rsidR="00AA098C">
          <w:rPr>
            <w:rFonts w:ascii="Times New Roman" w:hAnsi="Times New Roman"/>
            <w:spacing w:val="0"/>
            <w:sz w:val="24"/>
            <w:szCs w:val="24"/>
          </w:rPr>
          <w:t>possibly</w:t>
        </w:r>
      </w:ins>
      <w:r w:rsidR="00F8624D">
        <w:rPr>
          <w:rFonts w:ascii="Times New Roman" w:hAnsi="Times New Roman"/>
          <w:spacing w:val="0"/>
          <w:sz w:val="24"/>
          <w:szCs w:val="24"/>
        </w:rPr>
        <w:t xml:space="preserve"> </w:t>
      </w:r>
      <w:r w:rsidR="00B77B0F">
        <w:rPr>
          <w:rFonts w:ascii="Times New Roman" w:hAnsi="Times New Roman"/>
          <w:spacing w:val="0"/>
          <w:sz w:val="24"/>
          <w:szCs w:val="24"/>
        </w:rPr>
        <w:t>eliminated civil lawsuit issue</w:t>
      </w:r>
      <w:r>
        <w:rPr>
          <w:rFonts w:ascii="Times New Roman" w:hAnsi="Times New Roman"/>
          <w:spacing w:val="0"/>
          <w:sz w:val="24"/>
          <w:szCs w:val="24"/>
        </w:rPr>
        <w:t>s</w:t>
      </w:r>
      <w:r w:rsidR="00B77B0F">
        <w:rPr>
          <w:rFonts w:ascii="Times New Roman" w:hAnsi="Times New Roman"/>
          <w:spacing w:val="0"/>
          <w:sz w:val="24"/>
          <w:szCs w:val="24"/>
        </w:rPr>
        <w:t xml:space="preserve"> in my </w:t>
      </w:r>
      <w:r w:rsidR="00F8624D">
        <w:rPr>
          <w:rFonts w:ascii="Times New Roman" w:hAnsi="Times New Roman"/>
          <w:spacing w:val="0"/>
          <w:sz w:val="24"/>
          <w:szCs w:val="24"/>
        </w:rPr>
        <w:t xml:space="preserve">ongoing </w:t>
      </w:r>
      <w:r w:rsidR="00B77B0F">
        <w:rPr>
          <w:rFonts w:ascii="Times New Roman" w:hAnsi="Times New Roman"/>
          <w:spacing w:val="0"/>
          <w:sz w:val="24"/>
          <w:szCs w:val="24"/>
        </w:rPr>
        <w:t>Federal RICO Lawsuit</w:t>
      </w:r>
      <w:ins w:id="5587" w:author="Eliot Ivan Bernstein" w:date="2010-01-21T06:51:00Z">
        <w:r w:rsidR="00A40464">
          <w:rPr>
            <w:rStyle w:val="FootnoteReference"/>
            <w:rFonts w:ascii="Times New Roman" w:hAnsi="Times New Roman"/>
            <w:spacing w:val="0"/>
            <w:sz w:val="24"/>
            <w:szCs w:val="24"/>
          </w:rPr>
          <w:footnoteReference w:id="13"/>
        </w:r>
      </w:ins>
      <w:ins w:id="5608" w:author="Eliot Ivan Bernstein" w:date="2010-02-11T04:40:00Z">
        <w:r w:rsidR="009A5DFA">
          <w:rPr>
            <w:rFonts w:ascii="Times New Roman" w:hAnsi="Times New Roman"/>
            <w:spacing w:val="0"/>
            <w:sz w:val="24"/>
            <w:szCs w:val="24"/>
          </w:rPr>
          <w:t xml:space="preserve">, </w:t>
        </w:r>
      </w:ins>
      <w:del w:id="5609" w:author="Eliot Ivan Bernstein" w:date="2010-01-21T06:51:00Z">
        <w:r w:rsidDel="00A40464">
          <w:rPr>
            <w:rFonts w:ascii="Times New Roman" w:hAnsi="Times New Roman"/>
            <w:spacing w:val="0"/>
            <w:sz w:val="24"/>
            <w:szCs w:val="24"/>
          </w:rPr>
          <w:delText xml:space="preserve"> </w:delText>
        </w:r>
      </w:del>
      <w:del w:id="5610" w:author="Eliot Ivan Bernstein" w:date="2010-01-23T09:05:00Z">
        <w:r w:rsidDel="00BC402A">
          <w:rPr>
            <w:rFonts w:ascii="Times New Roman" w:hAnsi="Times New Roman"/>
            <w:spacing w:val="0"/>
            <w:sz w:val="24"/>
            <w:szCs w:val="24"/>
          </w:rPr>
          <w:delText xml:space="preserve">for the companies </w:delText>
        </w:r>
      </w:del>
      <w:del w:id="5611" w:author="Eliot Ivan Bernstein" w:date="2010-02-11T04:40:00Z">
        <w:r w:rsidDel="009A5DFA">
          <w:rPr>
            <w:rFonts w:ascii="Times New Roman" w:hAnsi="Times New Roman"/>
            <w:spacing w:val="0"/>
            <w:sz w:val="24"/>
            <w:szCs w:val="24"/>
          </w:rPr>
          <w:delText xml:space="preserve">and </w:delText>
        </w:r>
      </w:del>
      <w:r>
        <w:rPr>
          <w:rFonts w:ascii="Times New Roman" w:hAnsi="Times New Roman"/>
          <w:spacing w:val="0"/>
          <w:sz w:val="24"/>
          <w:szCs w:val="24"/>
        </w:rPr>
        <w:t>giv</w:t>
      </w:r>
      <w:ins w:id="5612" w:author="Eliot Ivan Bernstein" w:date="2010-02-11T04:40:00Z">
        <w:r w:rsidR="009A5DFA">
          <w:rPr>
            <w:rFonts w:ascii="Times New Roman" w:hAnsi="Times New Roman"/>
            <w:spacing w:val="0"/>
            <w:sz w:val="24"/>
            <w:szCs w:val="24"/>
          </w:rPr>
          <w:t>ing</w:t>
        </w:r>
      </w:ins>
      <w:del w:id="5613" w:author="Eliot Ivan Bernstein" w:date="2010-02-11T04:40:00Z">
        <w:r w:rsidDel="009A5DFA">
          <w:rPr>
            <w:rFonts w:ascii="Times New Roman" w:hAnsi="Times New Roman"/>
            <w:spacing w:val="0"/>
            <w:sz w:val="24"/>
            <w:szCs w:val="24"/>
          </w:rPr>
          <w:delText>en</w:delText>
        </w:r>
      </w:del>
      <w:r>
        <w:rPr>
          <w:rFonts w:ascii="Times New Roman" w:hAnsi="Times New Roman"/>
          <w:spacing w:val="0"/>
          <w:sz w:val="24"/>
          <w:szCs w:val="24"/>
        </w:rPr>
        <w:t xml:space="preserve"> </w:t>
      </w:r>
      <w:del w:id="5614" w:author="Eliot Ivan Bernstein" w:date="2010-02-11T04:39:00Z">
        <w:r w:rsidDel="006A7BA5">
          <w:rPr>
            <w:rFonts w:ascii="Times New Roman" w:hAnsi="Times New Roman"/>
            <w:spacing w:val="0"/>
            <w:sz w:val="24"/>
            <w:szCs w:val="24"/>
          </w:rPr>
          <w:delText xml:space="preserve">them </w:delText>
        </w:r>
      </w:del>
      <w:ins w:id="5615" w:author="Eliot Ivan Bernstein" w:date="2010-02-11T04:39:00Z">
        <w:r w:rsidR="006A7BA5">
          <w:rPr>
            <w:rFonts w:ascii="Times New Roman" w:hAnsi="Times New Roman"/>
            <w:spacing w:val="0"/>
            <w:sz w:val="24"/>
            <w:szCs w:val="24"/>
          </w:rPr>
          <w:t xml:space="preserve">Warner </w:t>
        </w:r>
        <w:r w:rsidR="006A7BA5">
          <w:rPr>
            <w:rFonts w:ascii="Times New Roman" w:hAnsi="Times New Roman"/>
            <w:spacing w:val="0"/>
            <w:sz w:val="24"/>
            <w:szCs w:val="24"/>
          </w:rPr>
          <w:lastRenderedPageBreak/>
          <w:t xml:space="preserve">Bros. et al. </w:t>
        </w:r>
      </w:ins>
      <w:del w:id="5616" w:author="Eliot Ivan Bernstein" w:date="2010-01-23T09:05:00Z">
        <w:r w:rsidDel="00BC402A">
          <w:rPr>
            <w:rFonts w:ascii="Times New Roman" w:hAnsi="Times New Roman"/>
            <w:spacing w:val="0"/>
            <w:sz w:val="24"/>
            <w:szCs w:val="24"/>
          </w:rPr>
          <w:delText>adequate</w:delText>
        </w:r>
      </w:del>
      <w:ins w:id="5617" w:author="Eliot Ivan Bernstein" w:date="2010-01-23T09:05:00Z">
        <w:r w:rsidR="00BC402A">
          <w:rPr>
            <w:rFonts w:ascii="Times New Roman" w:hAnsi="Times New Roman"/>
            <w:spacing w:val="0"/>
            <w:sz w:val="24"/>
            <w:szCs w:val="24"/>
          </w:rPr>
          <w:t>potential</w:t>
        </w:r>
      </w:ins>
      <w:r>
        <w:rPr>
          <w:rFonts w:ascii="Times New Roman" w:hAnsi="Times New Roman"/>
          <w:spacing w:val="0"/>
          <w:sz w:val="24"/>
          <w:szCs w:val="24"/>
        </w:rPr>
        <w:t xml:space="preserve"> remed</w:t>
      </w:r>
      <w:del w:id="5618" w:author="Eliot Ivan Bernstein" w:date="2010-01-23T09:05:00Z">
        <w:r w:rsidDel="00BC402A">
          <w:rPr>
            <w:rFonts w:ascii="Times New Roman" w:hAnsi="Times New Roman"/>
            <w:spacing w:val="0"/>
            <w:sz w:val="24"/>
            <w:szCs w:val="24"/>
          </w:rPr>
          <w:delText>y</w:delText>
        </w:r>
      </w:del>
      <w:ins w:id="5619" w:author="Eliot Ivan Bernstein" w:date="2010-01-23T09:05:00Z">
        <w:r w:rsidR="00BC402A">
          <w:rPr>
            <w:rFonts w:ascii="Times New Roman" w:hAnsi="Times New Roman"/>
            <w:spacing w:val="0"/>
            <w:sz w:val="24"/>
            <w:szCs w:val="24"/>
          </w:rPr>
          <w:t>ies</w:t>
        </w:r>
      </w:ins>
      <w:r>
        <w:rPr>
          <w:rFonts w:ascii="Times New Roman" w:hAnsi="Times New Roman"/>
          <w:spacing w:val="0"/>
          <w:sz w:val="24"/>
          <w:szCs w:val="24"/>
        </w:rPr>
        <w:t xml:space="preserve"> to eliminate the need to have a forensic audit</w:t>
      </w:r>
      <w:ins w:id="5620" w:author="Eliot Ivan Bernstein" w:date="2010-02-11T04:42:00Z">
        <w:r w:rsidR="009A5DFA">
          <w:rPr>
            <w:rFonts w:ascii="Times New Roman" w:hAnsi="Times New Roman"/>
            <w:spacing w:val="0"/>
            <w:sz w:val="24"/>
            <w:szCs w:val="24"/>
          </w:rPr>
          <w:t xml:space="preserve"> to account for liabilities fraudulently concealed</w:t>
        </w:r>
      </w:ins>
      <w:ins w:id="5621" w:author="Eliot Ivan Bernstein" w:date="2010-02-11T04:40:00Z">
        <w:r w:rsidR="009A5DFA">
          <w:rPr>
            <w:rFonts w:ascii="Times New Roman" w:hAnsi="Times New Roman"/>
            <w:spacing w:val="0"/>
            <w:sz w:val="24"/>
            <w:szCs w:val="24"/>
          </w:rPr>
          <w:t xml:space="preserve">.  An audit that would have to </w:t>
        </w:r>
      </w:ins>
      <w:ins w:id="5622" w:author="Eliot Ivan Bernstein" w:date="2010-02-11T04:38:00Z">
        <w:r w:rsidR="006A7BA5">
          <w:rPr>
            <w:rFonts w:ascii="Times New Roman" w:hAnsi="Times New Roman"/>
            <w:spacing w:val="0"/>
            <w:sz w:val="24"/>
            <w:szCs w:val="24"/>
          </w:rPr>
          <w:t>dat</w:t>
        </w:r>
      </w:ins>
      <w:ins w:id="5623" w:author="Eliot Ivan Bernstein" w:date="2010-02-11T04:40:00Z">
        <w:r w:rsidR="009A5DFA">
          <w:rPr>
            <w:rFonts w:ascii="Times New Roman" w:hAnsi="Times New Roman"/>
            <w:spacing w:val="0"/>
            <w:sz w:val="24"/>
            <w:szCs w:val="24"/>
          </w:rPr>
          <w:t>e</w:t>
        </w:r>
      </w:ins>
      <w:ins w:id="5624" w:author="Eliot Ivan Bernstein" w:date="2010-02-11T04:38:00Z">
        <w:r w:rsidR="006A7BA5">
          <w:rPr>
            <w:rFonts w:ascii="Times New Roman" w:hAnsi="Times New Roman"/>
            <w:spacing w:val="0"/>
            <w:sz w:val="24"/>
            <w:szCs w:val="24"/>
          </w:rPr>
          <w:t xml:space="preserve"> back almost a decade</w:t>
        </w:r>
      </w:ins>
      <w:r>
        <w:rPr>
          <w:rFonts w:ascii="Times New Roman" w:hAnsi="Times New Roman"/>
          <w:spacing w:val="0"/>
          <w:sz w:val="24"/>
          <w:szCs w:val="24"/>
        </w:rPr>
        <w:t xml:space="preserve"> to determine the liabilities</w:t>
      </w:r>
      <w:ins w:id="5625" w:author="Eliot Ivan Bernstein" w:date="2010-02-11T04:39:00Z">
        <w:r w:rsidR="009A5DFA">
          <w:rPr>
            <w:rFonts w:ascii="Times New Roman" w:hAnsi="Times New Roman"/>
            <w:spacing w:val="0"/>
            <w:sz w:val="24"/>
            <w:szCs w:val="24"/>
          </w:rPr>
          <w:t xml:space="preserve"> and </w:t>
        </w:r>
      </w:ins>
      <w:ins w:id="5626" w:author="Eliot Ivan Bernstein" w:date="2010-02-11T04:41:00Z">
        <w:r w:rsidR="009A5DFA">
          <w:rPr>
            <w:rFonts w:ascii="Times New Roman" w:hAnsi="Times New Roman"/>
            <w:spacing w:val="0"/>
            <w:sz w:val="24"/>
            <w:szCs w:val="24"/>
          </w:rPr>
          <w:t xml:space="preserve">then </w:t>
        </w:r>
      </w:ins>
      <w:ins w:id="5627" w:author="Eliot Ivan Bernstein" w:date="2010-02-11T04:39:00Z">
        <w:r w:rsidR="009A5DFA">
          <w:rPr>
            <w:rFonts w:ascii="Times New Roman" w:hAnsi="Times New Roman"/>
            <w:spacing w:val="0"/>
            <w:sz w:val="24"/>
            <w:szCs w:val="24"/>
          </w:rPr>
          <w:t>report them properly</w:t>
        </w:r>
      </w:ins>
      <w:r>
        <w:rPr>
          <w:rFonts w:ascii="Times New Roman" w:hAnsi="Times New Roman"/>
          <w:spacing w:val="0"/>
          <w:sz w:val="24"/>
          <w:szCs w:val="24"/>
        </w:rPr>
        <w:t xml:space="preserve"> under FASB</w:t>
      </w:r>
      <w:ins w:id="5628" w:author="Eliot Ivan Bernstein" w:date="2010-02-11T04:43:00Z">
        <w:r w:rsidR="009A5DFA">
          <w:rPr>
            <w:rFonts w:ascii="Times New Roman" w:hAnsi="Times New Roman"/>
            <w:spacing w:val="0"/>
            <w:sz w:val="24"/>
            <w:szCs w:val="24"/>
          </w:rPr>
          <w:t xml:space="preserve"> and other accounting rules and laws</w:t>
        </w:r>
      </w:ins>
      <w:ins w:id="5629" w:author="Eliot Ivan Bernstein" w:date="2010-02-11T04:41:00Z">
        <w:r w:rsidR="009A5DFA">
          <w:rPr>
            <w:rFonts w:ascii="Times New Roman" w:hAnsi="Times New Roman"/>
            <w:spacing w:val="0"/>
            <w:sz w:val="24"/>
            <w:szCs w:val="24"/>
          </w:rPr>
          <w:t>, readjusting the books to reflect the liabilities</w:t>
        </w:r>
      </w:ins>
      <w:ins w:id="5630" w:author="Eliot Ivan Bernstein" w:date="2010-02-11T04:43:00Z">
        <w:r w:rsidR="009A5DFA">
          <w:rPr>
            <w:rFonts w:ascii="Times New Roman" w:hAnsi="Times New Roman"/>
            <w:spacing w:val="0"/>
            <w:sz w:val="24"/>
            <w:szCs w:val="24"/>
          </w:rPr>
          <w:t xml:space="preserve"> and</w:t>
        </w:r>
      </w:ins>
      <w:ins w:id="5631" w:author="Eliot Ivan Bernstein" w:date="2010-02-11T04:41:00Z">
        <w:r w:rsidR="009A5DFA">
          <w:rPr>
            <w:rFonts w:ascii="Times New Roman" w:hAnsi="Times New Roman"/>
            <w:spacing w:val="0"/>
            <w:sz w:val="24"/>
            <w:szCs w:val="24"/>
          </w:rPr>
          <w:t xml:space="preserve"> accounting for the changes to Shareholders</w:t>
        </w:r>
      </w:ins>
      <w:ins w:id="5632" w:author="Eliot Ivan Bernstein" w:date="2010-02-11T04:43:00Z">
        <w:r w:rsidR="009A5DFA">
          <w:rPr>
            <w:rFonts w:ascii="Times New Roman" w:hAnsi="Times New Roman"/>
            <w:spacing w:val="0"/>
            <w:sz w:val="24"/>
            <w:szCs w:val="24"/>
          </w:rPr>
          <w:t xml:space="preserve">, Lenders, etc.  </w:t>
        </w:r>
      </w:ins>
      <w:del w:id="5633" w:author="Eliot Ivan Bernstein" w:date="2010-01-21T18:13:00Z">
        <w:r w:rsidR="00F8624D" w:rsidDel="00373F4B">
          <w:rPr>
            <w:rFonts w:ascii="Times New Roman" w:hAnsi="Times New Roman"/>
            <w:spacing w:val="0"/>
            <w:sz w:val="24"/>
            <w:szCs w:val="24"/>
          </w:rPr>
          <w:delText xml:space="preserve">, </w:delText>
        </w:r>
      </w:del>
      <w:ins w:id="5634" w:author="Eliot Ivan Bernstein" w:date="2010-01-22T10:26:00Z">
        <w:r w:rsidR="00A267F0">
          <w:rPr>
            <w:rFonts w:ascii="Times New Roman" w:hAnsi="Times New Roman"/>
            <w:spacing w:val="0"/>
            <w:sz w:val="24"/>
            <w:szCs w:val="24"/>
          </w:rPr>
          <w:t>O</w:t>
        </w:r>
      </w:ins>
      <w:ins w:id="5635" w:author="Eliot Ivan Bernstein" w:date="2010-01-21T18:14:00Z">
        <w:r w:rsidR="00373F4B">
          <w:rPr>
            <w:rFonts w:ascii="Times New Roman" w:hAnsi="Times New Roman"/>
            <w:spacing w:val="0"/>
            <w:sz w:val="24"/>
            <w:szCs w:val="24"/>
          </w:rPr>
          <w:t xml:space="preserve">ne question </w:t>
        </w:r>
      </w:ins>
      <w:ins w:id="5636" w:author="Eliot Ivan Bernstein" w:date="2010-01-23T09:06:00Z">
        <w:r w:rsidR="00BC402A">
          <w:rPr>
            <w:rFonts w:ascii="Times New Roman" w:hAnsi="Times New Roman"/>
            <w:spacing w:val="0"/>
            <w:sz w:val="24"/>
            <w:szCs w:val="24"/>
          </w:rPr>
          <w:t xml:space="preserve">for the SEC to investigate </w:t>
        </w:r>
      </w:ins>
      <w:ins w:id="5637" w:author="Eliot Ivan Bernstein" w:date="2010-01-21T18:14:00Z">
        <w:r w:rsidR="00373F4B">
          <w:rPr>
            <w:rFonts w:ascii="Times New Roman" w:hAnsi="Times New Roman"/>
            <w:spacing w:val="0"/>
            <w:sz w:val="24"/>
            <w:szCs w:val="24"/>
          </w:rPr>
          <w:t xml:space="preserve">arises </w:t>
        </w:r>
      </w:ins>
      <w:ins w:id="5638" w:author="Eliot Ivan Bernstein" w:date="2010-01-23T09:06:00Z">
        <w:r w:rsidR="00BC402A">
          <w:rPr>
            <w:rFonts w:ascii="Times New Roman" w:hAnsi="Times New Roman"/>
            <w:spacing w:val="0"/>
            <w:sz w:val="24"/>
            <w:szCs w:val="24"/>
          </w:rPr>
          <w:t>from</w:t>
        </w:r>
      </w:ins>
      <w:ins w:id="5639" w:author="Eliot Ivan Bernstein" w:date="2010-01-21T18:14:00Z">
        <w:r w:rsidR="00373F4B">
          <w:rPr>
            <w:rFonts w:ascii="Times New Roman" w:hAnsi="Times New Roman"/>
            <w:spacing w:val="0"/>
            <w:sz w:val="24"/>
            <w:szCs w:val="24"/>
          </w:rPr>
          <w:t xml:space="preserve"> </w:t>
        </w:r>
      </w:ins>
      <w:r w:rsidR="00F8624D">
        <w:rPr>
          <w:rFonts w:ascii="Times New Roman" w:hAnsi="Times New Roman"/>
          <w:spacing w:val="0"/>
          <w:sz w:val="24"/>
          <w:szCs w:val="24"/>
        </w:rPr>
        <w:t>how long the</w:t>
      </w:r>
      <w:ins w:id="5640" w:author="Eliot Ivan Bernstein" w:date="2010-01-21T07:10:00Z">
        <w:r w:rsidR="00AA098C">
          <w:rPr>
            <w:rFonts w:ascii="Times New Roman" w:hAnsi="Times New Roman"/>
            <w:spacing w:val="0"/>
            <w:sz w:val="24"/>
            <w:szCs w:val="24"/>
          </w:rPr>
          <w:t xml:space="preserve"> </w:t>
        </w:r>
      </w:ins>
      <w:ins w:id="5641" w:author="Eliot Ivan Bernstein" w:date="2010-02-08T09:46:00Z">
        <w:r w:rsidR="001765A3">
          <w:rPr>
            <w:rFonts w:ascii="Times New Roman" w:hAnsi="Times New Roman"/>
            <w:spacing w:val="0"/>
            <w:sz w:val="24"/>
            <w:szCs w:val="24"/>
          </w:rPr>
          <w:t>Warner Bros et al.</w:t>
        </w:r>
      </w:ins>
      <w:ins w:id="5642" w:author="Eliot Ivan Bernstein" w:date="2010-01-24T15:58:00Z">
        <w:r w:rsidR="004370D3">
          <w:rPr>
            <w:rFonts w:ascii="Times New Roman" w:hAnsi="Times New Roman"/>
            <w:spacing w:val="0"/>
            <w:sz w:val="24"/>
            <w:szCs w:val="24"/>
          </w:rPr>
          <w:t xml:space="preserve"> </w:t>
        </w:r>
      </w:ins>
      <w:ins w:id="5643" w:author="Eliot Ivan Bernstein" w:date="2010-01-21T07:10:00Z">
        <w:r w:rsidR="00AA098C">
          <w:rPr>
            <w:rFonts w:ascii="Times New Roman" w:hAnsi="Times New Roman"/>
            <w:spacing w:val="0"/>
            <w:sz w:val="24"/>
            <w:szCs w:val="24"/>
          </w:rPr>
          <w:t>companies</w:t>
        </w:r>
      </w:ins>
      <w:del w:id="5644" w:author="Eliot Ivan Bernstein" w:date="2010-01-21T07:10:00Z">
        <w:r w:rsidR="00F8624D" w:rsidDel="00AA098C">
          <w:rPr>
            <w:rFonts w:ascii="Times New Roman" w:hAnsi="Times New Roman"/>
            <w:spacing w:val="0"/>
            <w:sz w:val="24"/>
            <w:szCs w:val="24"/>
          </w:rPr>
          <w:delText>y</w:delText>
        </w:r>
      </w:del>
      <w:r w:rsidR="00F8624D">
        <w:rPr>
          <w:rFonts w:ascii="Times New Roman" w:hAnsi="Times New Roman"/>
          <w:spacing w:val="0"/>
          <w:sz w:val="24"/>
          <w:szCs w:val="24"/>
        </w:rPr>
        <w:t xml:space="preserve"> have </w:t>
      </w:r>
      <w:del w:id="5645" w:author="Eliot Ivan Bernstein" w:date="2010-01-21T07:10:00Z">
        <w:r w:rsidR="00576B2C" w:rsidRPr="00576B2C">
          <w:rPr>
            <w:rFonts w:ascii="Times New Roman" w:hAnsi="Times New Roman"/>
            <w:b/>
            <w:spacing w:val="0"/>
            <w:sz w:val="24"/>
            <w:szCs w:val="24"/>
            <w:rPrChange w:id="5646" w:author="Eliot Ivan Bernstein" w:date="2010-01-23T05:41:00Z">
              <w:rPr>
                <w:rFonts w:ascii="Times New Roman" w:hAnsi="Times New Roman"/>
                <w:b/>
                <w:color w:val="0F243E" w:themeColor="text2" w:themeShade="80"/>
                <w:spacing w:val="0"/>
                <w:sz w:val="24"/>
                <w:szCs w:val="24"/>
                <w:u w:val="single"/>
                <w:vertAlign w:val="superscript"/>
              </w:rPr>
            </w:rPrChange>
          </w:rPr>
          <w:delText xml:space="preserve">been </w:delText>
        </w:r>
      </w:del>
      <w:ins w:id="5647" w:author="Eliot Ivan Bernstein" w:date="2010-01-21T07:10:00Z">
        <w:r w:rsidR="00576B2C" w:rsidRPr="00576B2C">
          <w:rPr>
            <w:rFonts w:ascii="Times New Roman" w:hAnsi="Times New Roman"/>
            <w:b/>
            <w:spacing w:val="0"/>
            <w:sz w:val="24"/>
            <w:szCs w:val="24"/>
            <w:rPrChange w:id="5648" w:author="Eliot Ivan Bernstein" w:date="2010-01-23T05:41:00Z">
              <w:rPr>
                <w:rFonts w:ascii="Times New Roman" w:hAnsi="Times New Roman"/>
                <w:b/>
                <w:color w:val="0F243E" w:themeColor="text2" w:themeShade="80"/>
                <w:spacing w:val="0"/>
                <w:sz w:val="24"/>
                <w:szCs w:val="24"/>
                <w:u w:val="single"/>
                <w:vertAlign w:val="superscript"/>
              </w:rPr>
            </w:rPrChange>
          </w:rPr>
          <w:t>not</w:t>
        </w:r>
        <w:r w:rsidR="00945E92">
          <w:rPr>
            <w:rFonts w:ascii="Times New Roman" w:hAnsi="Times New Roman"/>
            <w:spacing w:val="0"/>
            <w:sz w:val="24"/>
            <w:szCs w:val="24"/>
          </w:rPr>
          <w:t xml:space="preserve"> </w:t>
        </w:r>
      </w:ins>
      <w:del w:id="5649" w:author="Eliot Ivan Bernstein" w:date="2010-01-21T07:10:00Z">
        <w:r w:rsidR="00F8624D" w:rsidDel="00945E92">
          <w:rPr>
            <w:rFonts w:ascii="Times New Roman" w:hAnsi="Times New Roman"/>
            <w:spacing w:val="0"/>
            <w:sz w:val="24"/>
            <w:szCs w:val="24"/>
          </w:rPr>
          <w:delText>unr</w:delText>
        </w:r>
      </w:del>
      <w:ins w:id="5650" w:author="Eliot Ivan Bernstein" w:date="2010-01-21T07:10:00Z">
        <w:r w:rsidR="00945E92">
          <w:rPr>
            <w:rFonts w:ascii="Times New Roman" w:hAnsi="Times New Roman"/>
            <w:spacing w:val="0"/>
            <w:sz w:val="24"/>
            <w:szCs w:val="24"/>
          </w:rPr>
          <w:t>r</w:t>
        </w:r>
      </w:ins>
      <w:r w:rsidR="00F8624D">
        <w:rPr>
          <w:rFonts w:ascii="Times New Roman" w:hAnsi="Times New Roman"/>
          <w:spacing w:val="0"/>
          <w:sz w:val="24"/>
          <w:szCs w:val="24"/>
        </w:rPr>
        <w:t>eported</w:t>
      </w:r>
      <w:r>
        <w:rPr>
          <w:rFonts w:ascii="Times New Roman" w:hAnsi="Times New Roman"/>
          <w:spacing w:val="0"/>
          <w:sz w:val="24"/>
          <w:szCs w:val="24"/>
        </w:rPr>
        <w:t xml:space="preserve"> </w:t>
      </w:r>
      <w:del w:id="5651" w:author="Eliot Ivan Bernstein" w:date="2010-01-21T07:10:00Z">
        <w:r w:rsidDel="00945E92">
          <w:rPr>
            <w:rFonts w:ascii="Times New Roman" w:hAnsi="Times New Roman"/>
            <w:spacing w:val="0"/>
            <w:sz w:val="24"/>
            <w:szCs w:val="24"/>
          </w:rPr>
          <w:delText>and more</w:delText>
        </w:r>
      </w:del>
      <w:ins w:id="5652" w:author="Eliot Ivan Bernstein" w:date="2010-01-21T07:10:00Z">
        <w:r w:rsidR="00945E92">
          <w:rPr>
            <w:rFonts w:ascii="Times New Roman" w:hAnsi="Times New Roman"/>
            <w:spacing w:val="0"/>
            <w:sz w:val="24"/>
            <w:szCs w:val="24"/>
          </w:rPr>
          <w:t>the liabilities to Shareholders</w:t>
        </w:r>
      </w:ins>
      <w:ins w:id="5653" w:author="Eliot Ivan Bernstein" w:date="2010-02-11T04:43:00Z">
        <w:r w:rsidR="009A5DFA">
          <w:rPr>
            <w:rFonts w:ascii="Times New Roman" w:hAnsi="Times New Roman"/>
            <w:spacing w:val="0"/>
            <w:sz w:val="24"/>
            <w:szCs w:val="24"/>
          </w:rPr>
          <w:t xml:space="preserve">, Lenders, </w:t>
        </w:r>
      </w:ins>
      <w:ins w:id="5654" w:author="Eliot Ivan Bernstein" w:date="2010-01-22T10:26:00Z">
        <w:r w:rsidR="00A267F0">
          <w:rPr>
            <w:rFonts w:ascii="Times New Roman" w:hAnsi="Times New Roman"/>
            <w:spacing w:val="0"/>
            <w:sz w:val="24"/>
            <w:szCs w:val="24"/>
          </w:rPr>
          <w:t>Auditors</w:t>
        </w:r>
      </w:ins>
      <w:ins w:id="5655" w:author="Eliot Ivan Bernstein" w:date="2010-02-11T04:44:00Z">
        <w:r w:rsidR="009A5DFA">
          <w:rPr>
            <w:rFonts w:ascii="Times New Roman" w:hAnsi="Times New Roman"/>
            <w:spacing w:val="0"/>
            <w:sz w:val="24"/>
            <w:szCs w:val="24"/>
          </w:rPr>
          <w:t xml:space="preserve"> and Regulators</w:t>
        </w:r>
      </w:ins>
      <w:ins w:id="5656" w:author="Eliot Ivan Bernstein" w:date="2010-01-23T09:06:00Z">
        <w:r w:rsidR="00BC402A">
          <w:rPr>
            <w:rFonts w:ascii="Times New Roman" w:hAnsi="Times New Roman"/>
            <w:spacing w:val="0"/>
            <w:sz w:val="24"/>
            <w:szCs w:val="24"/>
          </w:rPr>
          <w:t xml:space="preserve"> knowingly</w:t>
        </w:r>
      </w:ins>
      <w:ins w:id="5657" w:author="Eliot Ivan Bernstein" w:date="2010-01-22T10:26:00Z">
        <w:r w:rsidR="00A267F0">
          <w:rPr>
            <w:rFonts w:ascii="Times New Roman" w:hAnsi="Times New Roman"/>
            <w:spacing w:val="0"/>
            <w:sz w:val="24"/>
            <w:szCs w:val="24"/>
          </w:rPr>
          <w:t>.</w:t>
        </w:r>
      </w:ins>
      <w:del w:id="5658" w:author="Eliot Ivan Bernstein" w:date="2010-01-22T10:26:00Z">
        <w:r w:rsidR="00F8624D" w:rsidDel="00A267F0">
          <w:rPr>
            <w:rFonts w:ascii="Times New Roman" w:hAnsi="Times New Roman"/>
            <w:spacing w:val="0"/>
            <w:sz w:val="24"/>
            <w:szCs w:val="24"/>
          </w:rPr>
          <w:delText>.</w:delText>
        </w:r>
      </w:del>
      <w:r w:rsidR="00F8624D">
        <w:rPr>
          <w:rFonts w:ascii="Times New Roman" w:hAnsi="Times New Roman"/>
          <w:spacing w:val="0"/>
          <w:sz w:val="24"/>
          <w:szCs w:val="24"/>
        </w:rPr>
        <w:t xml:space="preserve">  The liabilities</w:t>
      </w:r>
      <w:ins w:id="5659" w:author="Eliot Ivan Bernstein" w:date="2010-01-21T18:14:00Z">
        <w:r w:rsidR="00373F4B">
          <w:rPr>
            <w:rFonts w:ascii="Times New Roman" w:hAnsi="Times New Roman"/>
            <w:spacing w:val="0"/>
            <w:sz w:val="24"/>
            <w:szCs w:val="24"/>
          </w:rPr>
          <w:t xml:space="preserve"> </w:t>
        </w:r>
      </w:ins>
      <w:ins w:id="5660" w:author="Eliot Ivan Bernstein" w:date="2010-01-23T05:41:00Z">
        <w:r w:rsidR="00C903F0">
          <w:rPr>
            <w:rFonts w:ascii="Times New Roman" w:hAnsi="Times New Roman"/>
            <w:spacing w:val="0"/>
            <w:sz w:val="24"/>
            <w:szCs w:val="24"/>
          </w:rPr>
          <w:t>from</w:t>
        </w:r>
      </w:ins>
      <w:ins w:id="5661" w:author="Eliot Ivan Bernstein" w:date="2010-01-21T18:14:00Z">
        <w:r w:rsidR="00373F4B">
          <w:rPr>
            <w:rFonts w:ascii="Times New Roman" w:hAnsi="Times New Roman"/>
            <w:spacing w:val="0"/>
            <w:sz w:val="24"/>
            <w:szCs w:val="24"/>
          </w:rPr>
          <w:t xml:space="preserve"> the infringement</w:t>
        </w:r>
      </w:ins>
      <w:ins w:id="5662" w:author="Eliot Ivan Bernstein" w:date="2010-01-22T10:27:00Z">
        <w:r w:rsidR="00A267F0">
          <w:rPr>
            <w:rFonts w:ascii="Times New Roman" w:hAnsi="Times New Roman"/>
            <w:spacing w:val="0"/>
            <w:sz w:val="24"/>
            <w:szCs w:val="24"/>
          </w:rPr>
          <w:t xml:space="preserve"> of the technologies</w:t>
        </w:r>
      </w:ins>
      <w:ins w:id="5663" w:author="Eliot Ivan Bernstein" w:date="2010-01-23T05:42:00Z">
        <w:r w:rsidR="00C903F0">
          <w:rPr>
            <w:rFonts w:ascii="Times New Roman" w:hAnsi="Times New Roman"/>
            <w:spacing w:val="0"/>
            <w:sz w:val="24"/>
            <w:szCs w:val="24"/>
          </w:rPr>
          <w:t xml:space="preserve"> required</w:t>
        </w:r>
      </w:ins>
      <w:del w:id="5664" w:author="Eliot Ivan Bernstein" w:date="2010-01-23T05:42:00Z">
        <w:r w:rsidR="00F8624D" w:rsidDel="00C903F0">
          <w:rPr>
            <w:rFonts w:ascii="Times New Roman" w:hAnsi="Times New Roman"/>
            <w:spacing w:val="0"/>
            <w:sz w:val="24"/>
            <w:szCs w:val="24"/>
          </w:rPr>
          <w:delText xml:space="preserve"> </w:delText>
        </w:r>
        <w:r w:rsidDel="00C903F0">
          <w:rPr>
            <w:rFonts w:ascii="Times New Roman" w:hAnsi="Times New Roman"/>
            <w:spacing w:val="0"/>
            <w:sz w:val="24"/>
            <w:szCs w:val="24"/>
          </w:rPr>
          <w:delText>should have been</w:delText>
        </w:r>
      </w:del>
      <w:r>
        <w:rPr>
          <w:rFonts w:ascii="Times New Roman" w:hAnsi="Times New Roman"/>
          <w:spacing w:val="0"/>
          <w:sz w:val="24"/>
          <w:szCs w:val="24"/>
        </w:rPr>
        <w:t xml:space="preserve"> report</w:t>
      </w:r>
      <w:del w:id="5665" w:author="Eliot Ivan Bernstein" w:date="2010-01-23T05:42:00Z">
        <w:r w:rsidDel="00C903F0">
          <w:rPr>
            <w:rFonts w:ascii="Times New Roman" w:hAnsi="Times New Roman"/>
            <w:spacing w:val="0"/>
            <w:sz w:val="24"/>
            <w:szCs w:val="24"/>
          </w:rPr>
          <w:delText>ed</w:delText>
        </w:r>
      </w:del>
      <w:ins w:id="5666" w:author="Eliot Ivan Bernstein" w:date="2010-01-23T05:42:00Z">
        <w:r w:rsidR="00C903F0">
          <w:rPr>
            <w:rFonts w:ascii="Times New Roman" w:hAnsi="Times New Roman"/>
            <w:spacing w:val="0"/>
            <w:sz w:val="24"/>
            <w:szCs w:val="24"/>
          </w:rPr>
          <w:t>ing</w:t>
        </w:r>
      </w:ins>
      <w:r>
        <w:rPr>
          <w:rFonts w:ascii="Times New Roman" w:hAnsi="Times New Roman"/>
          <w:spacing w:val="0"/>
          <w:sz w:val="24"/>
          <w:szCs w:val="24"/>
        </w:rPr>
        <w:t xml:space="preserve"> </w:t>
      </w:r>
      <w:del w:id="5667" w:author="Eliot Ivan Bernstein" w:date="2010-01-21T18:15:00Z">
        <w:r w:rsidDel="00373F4B">
          <w:rPr>
            <w:rFonts w:ascii="Times New Roman" w:hAnsi="Times New Roman"/>
            <w:spacing w:val="0"/>
            <w:sz w:val="24"/>
            <w:szCs w:val="24"/>
          </w:rPr>
          <w:delText>for the last</w:delText>
        </w:r>
      </w:del>
      <w:ins w:id="5668" w:author="Eliot Ivan Bernstein" w:date="2010-01-21T18:15:00Z">
        <w:r w:rsidR="00373F4B">
          <w:rPr>
            <w:rFonts w:ascii="Times New Roman" w:hAnsi="Times New Roman"/>
            <w:spacing w:val="0"/>
            <w:sz w:val="24"/>
            <w:szCs w:val="24"/>
          </w:rPr>
          <w:t xml:space="preserve">since </w:t>
        </w:r>
      </w:ins>
      <w:ins w:id="5669" w:author="Eliot Ivan Bernstein" w:date="2010-01-23T05:42:00Z">
        <w:r w:rsidR="00C903F0">
          <w:rPr>
            <w:rFonts w:ascii="Times New Roman" w:hAnsi="Times New Roman"/>
            <w:spacing w:val="0"/>
            <w:sz w:val="24"/>
            <w:szCs w:val="24"/>
          </w:rPr>
          <w:t xml:space="preserve">the </w:t>
        </w:r>
      </w:ins>
      <w:ins w:id="5670" w:author="Eliot Ivan Bernstein" w:date="2010-01-22T10:27:00Z">
        <w:r w:rsidR="00A267F0">
          <w:rPr>
            <w:rFonts w:ascii="Times New Roman" w:hAnsi="Times New Roman"/>
            <w:spacing w:val="0"/>
            <w:sz w:val="24"/>
            <w:szCs w:val="24"/>
          </w:rPr>
          <w:t>sig</w:t>
        </w:r>
      </w:ins>
      <w:ins w:id="5671" w:author="Eliot Ivan Bernstein" w:date="2010-01-23T05:42:00Z">
        <w:r w:rsidR="00C903F0">
          <w:rPr>
            <w:rFonts w:ascii="Times New Roman" w:hAnsi="Times New Roman"/>
            <w:spacing w:val="0"/>
            <w:sz w:val="24"/>
            <w:szCs w:val="24"/>
          </w:rPr>
          <w:t>n</w:t>
        </w:r>
      </w:ins>
      <w:ins w:id="5672" w:author="Eliot Ivan Bernstein" w:date="2010-01-22T10:27:00Z">
        <w:r w:rsidR="00A267F0">
          <w:rPr>
            <w:rFonts w:ascii="Times New Roman" w:hAnsi="Times New Roman"/>
            <w:spacing w:val="0"/>
            <w:sz w:val="24"/>
            <w:szCs w:val="24"/>
          </w:rPr>
          <w:t>ing</w:t>
        </w:r>
      </w:ins>
      <w:ins w:id="5673" w:author="Eliot Ivan Bernstein" w:date="2010-01-23T05:42:00Z">
        <w:r w:rsidR="00C903F0">
          <w:rPr>
            <w:rFonts w:ascii="Times New Roman" w:hAnsi="Times New Roman"/>
            <w:spacing w:val="0"/>
            <w:sz w:val="24"/>
            <w:szCs w:val="24"/>
          </w:rPr>
          <w:t xml:space="preserve"> of</w:t>
        </w:r>
      </w:ins>
      <w:ins w:id="5674" w:author="Eliot Ivan Bernstein" w:date="2010-01-22T10:27:00Z">
        <w:r w:rsidR="00A267F0">
          <w:rPr>
            <w:rFonts w:ascii="Times New Roman" w:hAnsi="Times New Roman"/>
            <w:spacing w:val="0"/>
            <w:sz w:val="24"/>
            <w:szCs w:val="24"/>
          </w:rPr>
          <w:t xml:space="preserve"> </w:t>
        </w:r>
      </w:ins>
      <w:ins w:id="5675" w:author="Eliot Ivan Bernstein" w:date="2010-01-23T09:06:00Z">
        <w:r w:rsidR="00BC402A">
          <w:rPr>
            <w:rFonts w:ascii="Times New Roman" w:hAnsi="Times New Roman"/>
            <w:spacing w:val="0"/>
            <w:sz w:val="24"/>
            <w:szCs w:val="24"/>
          </w:rPr>
          <w:t>L</w:t>
        </w:r>
      </w:ins>
      <w:ins w:id="5676" w:author="Eliot Ivan Bernstein" w:date="2010-01-21T18:15:00Z">
        <w:r w:rsidR="00373F4B">
          <w:rPr>
            <w:rFonts w:ascii="Times New Roman" w:hAnsi="Times New Roman"/>
            <w:spacing w:val="0"/>
            <w:sz w:val="24"/>
            <w:szCs w:val="24"/>
          </w:rPr>
          <w:t>icensing</w:t>
        </w:r>
      </w:ins>
      <w:ins w:id="5677" w:author="Eliot Ivan Bernstein" w:date="2010-01-22T10:27:00Z">
        <w:r w:rsidR="00A267F0">
          <w:rPr>
            <w:rFonts w:ascii="Times New Roman" w:hAnsi="Times New Roman"/>
            <w:spacing w:val="0"/>
            <w:sz w:val="24"/>
            <w:szCs w:val="24"/>
          </w:rPr>
          <w:t xml:space="preserve"> </w:t>
        </w:r>
      </w:ins>
      <w:ins w:id="5678" w:author="Eliot Ivan Bernstein" w:date="2010-01-23T09:06:00Z">
        <w:r w:rsidR="00BC402A">
          <w:rPr>
            <w:rFonts w:ascii="Times New Roman" w:hAnsi="Times New Roman"/>
            <w:spacing w:val="0"/>
            <w:sz w:val="24"/>
            <w:szCs w:val="24"/>
          </w:rPr>
          <w:t>A</w:t>
        </w:r>
      </w:ins>
      <w:ins w:id="5679" w:author="Eliot Ivan Bernstein" w:date="2010-01-22T10:27:00Z">
        <w:r w:rsidR="00A267F0">
          <w:rPr>
            <w:rFonts w:ascii="Times New Roman" w:hAnsi="Times New Roman"/>
            <w:spacing w:val="0"/>
            <w:sz w:val="24"/>
            <w:szCs w:val="24"/>
          </w:rPr>
          <w:t>greements and</w:t>
        </w:r>
      </w:ins>
      <w:ins w:id="5680" w:author="Eliot Ivan Bernstein" w:date="2010-01-22T10:28:00Z">
        <w:r w:rsidR="00A267F0">
          <w:rPr>
            <w:rFonts w:ascii="Times New Roman" w:hAnsi="Times New Roman"/>
            <w:spacing w:val="0"/>
            <w:sz w:val="24"/>
            <w:szCs w:val="24"/>
          </w:rPr>
          <w:t xml:space="preserve"> </w:t>
        </w:r>
      </w:ins>
      <w:ins w:id="5681" w:author="Eliot Ivan Bernstein" w:date="2010-01-21T18:15:00Z">
        <w:r w:rsidR="00373F4B">
          <w:rPr>
            <w:rFonts w:ascii="Times New Roman" w:hAnsi="Times New Roman"/>
            <w:spacing w:val="0"/>
            <w:sz w:val="24"/>
            <w:szCs w:val="24"/>
          </w:rPr>
          <w:t>signing</w:t>
        </w:r>
      </w:ins>
      <w:ins w:id="5682" w:author="Eliot Ivan Bernstein" w:date="2010-01-22T10:27:00Z">
        <w:r w:rsidR="00A267F0">
          <w:rPr>
            <w:rFonts w:ascii="Times New Roman" w:hAnsi="Times New Roman"/>
            <w:spacing w:val="0"/>
            <w:sz w:val="24"/>
            <w:szCs w:val="24"/>
          </w:rPr>
          <w:t xml:space="preserve"> </w:t>
        </w:r>
      </w:ins>
      <w:ins w:id="5683" w:author="Eliot Ivan Bernstein" w:date="2010-01-23T05:42:00Z">
        <w:r w:rsidR="00C903F0">
          <w:rPr>
            <w:rFonts w:ascii="Times New Roman" w:hAnsi="Times New Roman"/>
            <w:spacing w:val="0"/>
            <w:sz w:val="24"/>
            <w:szCs w:val="24"/>
          </w:rPr>
          <w:t xml:space="preserve">of multiple </w:t>
        </w:r>
      </w:ins>
      <w:ins w:id="5684" w:author="Eliot Ivan Bernstein" w:date="2010-01-21T18:15:00Z">
        <w:r w:rsidR="00373F4B">
          <w:rPr>
            <w:rFonts w:ascii="Times New Roman" w:hAnsi="Times New Roman"/>
            <w:spacing w:val="0"/>
            <w:sz w:val="24"/>
            <w:szCs w:val="24"/>
          </w:rPr>
          <w:t>NDA’s</w:t>
        </w:r>
      </w:ins>
      <w:ins w:id="5685" w:author="Eliot Ivan Bernstein" w:date="2010-01-22T10:27:00Z">
        <w:r w:rsidR="00A267F0">
          <w:rPr>
            <w:rFonts w:ascii="Times New Roman" w:hAnsi="Times New Roman"/>
            <w:spacing w:val="0"/>
            <w:sz w:val="24"/>
            <w:szCs w:val="24"/>
          </w:rPr>
          <w:t xml:space="preserve">.  </w:t>
        </w:r>
      </w:ins>
    </w:p>
    <w:p w:rsidR="00576B2C" w:rsidRDefault="00A267F0" w:rsidP="00576B2C">
      <w:pPr>
        <w:pStyle w:val="BodyText"/>
        <w:ind w:firstLine="720"/>
        <w:jc w:val="left"/>
        <w:rPr>
          <w:rFonts w:ascii="Times New Roman" w:hAnsi="Times New Roman"/>
          <w:spacing w:val="0"/>
          <w:sz w:val="24"/>
          <w:szCs w:val="24"/>
        </w:rPr>
        <w:pPrChange w:id="5686" w:author="Eliot Ivan Bernstein" w:date="2010-01-19T05:50:00Z">
          <w:pPr>
            <w:pStyle w:val="BodyText"/>
            <w:ind w:firstLine="720"/>
          </w:pPr>
        </w:pPrChange>
      </w:pPr>
      <w:ins w:id="5687" w:author="Eliot Ivan Bernstein" w:date="2010-01-22T10:27:00Z">
        <w:r>
          <w:rPr>
            <w:rFonts w:ascii="Times New Roman" w:hAnsi="Times New Roman"/>
            <w:spacing w:val="0"/>
            <w:sz w:val="24"/>
            <w:szCs w:val="24"/>
          </w:rPr>
          <w:t xml:space="preserve">The </w:t>
        </w:r>
      </w:ins>
      <w:ins w:id="5688" w:author="Eliot Ivan Bernstein" w:date="2010-01-25T16:05:00Z">
        <w:r w:rsidR="004519CF">
          <w:rPr>
            <w:rFonts w:ascii="Times New Roman" w:hAnsi="Times New Roman"/>
            <w:spacing w:val="0"/>
            <w:sz w:val="24"/>
            <w:szCs w:val="24"/>
          </w:rPr>
          <w:t xml:space="preserve">financial </w:t>
        </w:r>
      </w:ins>
      <w:del w:id="5689" w:author="Eliot Ivan Bernstein" w:date="2010-01-21T18:15:00Z">
        <w:r w:rsidR="00D41504" w:rsidDel="00373F4B">
          <w:rPr>
            <w:rFonts w:ascii="Times New Roman" w:hAnsi="Times New Roman"/>
            <w:spacing w:val="0"/>
            <w:sz w:val="24"/>
            <w:szCs w:val="24"/>
          </w:rPr>
          <w:delText xml:space="preserve"> decade regarding the infringement of the</w:delText>
        </w:r>
      </w:del>
      <w:del w:id="5690" w:author="Eliot Ivan Bernstein" w:date="2010-01-22T10:27:00Z">
        <w:r w:rsidR="00D41504" w:rsidDel="00A267F0">
          <w:rPr>
            <w:rFonts w:ascii="Times New Roman" w:hAnsi="Times New Roman"/>
            <w:spacing w:val="0"/>
            <w:sz w:val="24"/>
            <w:szCs w:val="24"/>
          </w:rPr>
          <w:delText xml:space="preserve"> </w:delText>
        </w:r>
      </w:del>
      <w:del w:id="5691" w:author="Eliot Ivan Bernstein" w:date="2010-01-21T18:16:00Z">
        <w:r w:rsidR="00D41504" w:rsidDel="00373F4B">
          <w:rPr>
            <w:rFonts w:ascii="Times New Roman" w:hAnsi="Times New Roman"/>
            <w:spacing w:val="0"/>
            <w:sz w:val="24"/>
            <w:szCs w:val="24"/>
          </w:rPr>
          <w:delText xml:space="preserve">backbone technologies </w:delText>
        </w:r>
      </w:del>
      <w:del w:id="5692" w:author="Eliot Ivan Bernstein" w:date="2010-01-22T10:27:00Z">
        <w:r w:rsidR="00D41504" w:rsidDel="00A267F0">
          <w:rPr>
            <w:rFonts w:ascii="Times New Roman" w:hAnsi="Times New Roman"/>
            <w:spacing w:val="0"/>
            <w:sz w:val="24"/>
            <w:szCs w:val="24"/>
          </w:rPr>
          <w:delText xml:space="preserve">and </w:delText>
        </w:r>
      </w:del>
      <w:r w:rsidR="00F8624D">
        <w:rPr>
          <w:rFonts w:ascii="Times New Roman" w:hAnsi="Times New Roman"/>
          <w:spacing w:val="0"/>
          <w:sz w:val="24"/>
          <w:szCs w:val="24"/>
        </w:rPr>
        <w:t xml:space="preserve">reporting of </w:t>
      </w:r>
      <w:r w:rsidR="00D41504">
        <w:rPr>
          <w:rFonts w:ascii="Times New Roman" w:hAnsi="Times New Roman"/>
          <w:spacing w:val="0"/>
          <w:sz w:val="24"/>
          <w:szCs w:val="24"/>
        </w:rPr>
        <w:t>my Federal RICO lawsuit</w:t>
      </w:r>
      <w:ins w:id="5693" w:author="Eliot Ivan Bernstein" w:date="2010-01-23T05:42:00Z">
        <w:r w:rsidR="00C903F0">
          <w:rPr>
            <w:rFonts w:ascii="Times New Roman" w:hAnsi="Times New Roman"/>
            <w:spacing w:val="0"/>
            <w:sz w:val="24"/>
            <w:szCs w:val="24"/>
          </w:rPr>
          <w:t xml:space="preserve"> and other earlier legal actions</w:t>
        </w:r>
      </w:ins>
      <w:r w:rsidR="00F8624D">
        <w:rPr>
          <w:rFonts w:ascii="Times New Roman" w:hAnsi="Times New Roman"/>
          <w:spacing w:val="0"/>
          <w:sz w:val="24"/>
          <w:szCs w:val="24"/>
        </w:rPr>
        <w:t xml:space="preserve"> as </w:t>
      </w:r>
      <w:del w:id="5694" w:author="Eliot Ivan Bernstein" w:date="2010-01-25T16:05:00Z">
        <w:r w:rsidR="00F8624D" w:rsidDel="004519CF">
          <w:rPr>
            <w:rFonts w:ascii="Times New Roman" w:hAnsi="Times New Roman"/>
            <w:spacing w:val="0"/>
            <w:sz w:val="24"/>
            <w:szCs w:val="24"/>
          </w:rPr>
          <w:delText xml:space="preserve">a </w:delText>
        </w:r>
      </w:del>
      <w:r w:rsidR="00F8624D">
        <w:rPr>
          <w:rFonts w:ascii="Times New Roman" w:hAnsi="Times New Roman"/>
          <w:spacing w:val="0"/>
          <w:sz w:val="24"/>
          <w:szCs w:val="24"/>
        </w:rPr>
        <w:t>liabilit</w:t>
      </w:r>
      <w:ins w:id="5695" w:author="Eliot Ivan Bernstein" w:date="2010-01-25T16:05:00Z">
        <w:r w:rsidR="004519CF">
          <w:rPr>
            <w:rFonts w:ascii="Times New Roman" w:hAnsi="Times New Roman"/>
            <w:spacing w:val="0"/>
            <w:sz w:val="24"/>
            <w:szCs w:val="24"/>
          </w:rPr>
          <w:t>ies</w:t>
        </w:r>
      </w:ins>
      <w:ins w:id="5696" w:author="Eliot Ivan Bernstein" w:date="2010-02-11T04:44:00Z">
        <w:r w:rsidR="009A5DFA">
          <w:rPr>
            <w:rFonts w:ascii="Times New Roman" w:hAnsi="Times New Roman"/>
            <w:spacing w:val="0"/>
            <w:sz w:val="24"/>
            <w:szCs w:val="24"/>
          </w:rPr>
          <w:t>,</w:t>
        </w:r>
      </w:ins>
      <w:ins w:id="5697" w:author="Eliot Ivan Bernstein" w:date="2010-01-25T16:05:00Z">
        <w:r w:rsidR="004519CF">
          <w:rPr>
            <w:rFonts w:ascii="Times New Roman" w:hAnsi="Times New Roman"/>
            <w:spacing w:val="0"/>
            <w:sz w:val="24"/>
            <w:szCs w:val="24"/>
          </w:rPr>
          <w:t xml:space="preserve"> </w:t>
        </w:r>
      </w:ins>
      <w:del w:id="5698" w:author="Eliot Ivan Bernstein" w:date="2010-01-25T16:05:00Z">
        <w:r w:rsidR="00F8624D" w:rsidDel="004519CF">
          <w:rPr>
            <w:rFonts w:ascii="Times New Roman" w:hAnsi="Times New Roman"/>
            <w:spacing w:val="0"/>
            <w:sz w:val="24"/>
            <w:szCs w:val="24"/>
          </w:rPr>
          <w:delText xml:space="preserve">y </w:delText>
        </w:r>
      </w:del>
      <w:ins w:id="5699" w:author="Eliot Ivan Bernstein" w:date="2010-01-23T05:43:00Z">
        <w:r w:rsidR="00C903F0">
          <w:rPr>
            <w:rFonts w:ascii="Times New Roman" w:hAnsi="Times New Roman"/>
            <w:spacing w:val="0"/>
            <w:sz w:val="24"/>
            <w:szCs w:val="24"/>
          </w:rPr>
          <w:t>requir</w:t>
        </w:r>
      </w:ins>
      <w:ins w:id="5700" w:author="Eliot Ivan Bernstein" w:date="2010-01-24T15:58:00Z">
        <w:r w:rsidR="004370D3">
          <w:rPr>
            <w:rFonts w:ascii="Times New Roman" w:hAnsi="Times New Roman"/>
            <w:spacing w:val="0"/>
            <w:sz w:val="24"/>
            <w:szCs w:val="24"/>
          </w:rPr>
          <w:t xml:space="preserve">ed </w:t>
        </w:r>
      </w:ins>
      <w:ins w:id="5701" w:author="Eliot Ivan Bernstein" w:date="2010-01-23T05:43:00Z">
        <w:r w:rsidR="00C903F0">
          <w:rPr>
            <w:rFonts w:ascii="Times New Roman" w:hAnsi="Times New Roman"/>
            <w:spacing w:val="0"/>
            <w:sz w:val="24"/>
            <w:szCs w:val="24"/>
          </w:rPr>
          <w:t>reporting</w:t>
        </w:r>
      </w:ins>
      <w:ins w:id="5702" w:author="Eliot Ivan Bernstein" w:date="2010-01-21T07:10:00Z">
        <w:r w:rsidR="00945E92">
          <w:rPr>
            <w:rFonts w:ascii="Times New Roman" w:hAnsi="Times New Roman"/>
            <w:spacing w:val="0"/>
            <w:sz w:val="24"/>
            <w:szCs w:val="24"/>
          </w:rPr>
          <w:t xml:space="preserve"> </w:t>
        </w:r>
      </w:ins>
      <w:r w:rsidR="00F8624D">
        <w:rPr>
          <w:rFonts w:ascii="Times New Roman" w:hAnsi="Times New Roman"/>
          <w:spacing w:val="0"/>
          <w:sz w:val="24"/>
          <w:szCs w:val="24"/>
        </w:rPr>
        <w:t xml:space="preserve">since </w:t>
      </w:r>
      <w:del w:id="5703" w:author="Eliot Ivan Bernstein" w:date="2010-01-24T15:58:00Z">
        <w:r w:rsidR="00F8624D" w:rsidDel="004370D3">
          <w:rPr>
            <w:rFonts w:ascii="Times New Roman" w:hAnsi="Times New Roman"/>
            <w:spacing w:val="0"/>
            <w:sz w:val="24"/>
            <w:szCs w:val="24"/>
          </w:rPr>
          <w:delText>t</w:delText>
        </w:r>
      </w:del>
      <w:del w:id="5704" w:author="Eliot Ivan Bernstein" w:date="2010-01-24T15:59:00Z">
        <w:r w:rsidR="00F8624D" w:rsidDel="004370D3">
          <w:rPr>
            <w:rFonts w:ascii="Times New Roman" w:hAnsi="Times New Roman"/>
            <w:spacing w:val="0"/>
            <w:sz w:val="24"/>
            <w:szCs w:val="24"/>
          </w:rPr>
          <w:delText>hey</w:delText>
        </w:r>
      </w:del>
      <w:ins w:id="5705" w:author="Eliot Ivan Bernstein" w:date="2010-02-08T09:46:00Z">
        <w:r w:rsidR="001765A3">
          <w:rPr>
            <w:rFonts w:ascii="Times New Roman" w:hAnsi="Times New Roman"/>
            <w:spacing w:val="0"/>
            <w:sz w:val="24"/>
            <w:szCs w:val="24"/>
          </w:rPr>
          <w:t>Warner Bros et al.</w:t>
        </w:r>
      </w:ins>
      <w:r w:rsidR="00F8624D">
        <w:rPr>
          <w:rFonts w:ascii="Times New Roman" w:hAnsi="Times New Roman"/>
          <w:spacing w:val="0"/>
          <w:sz w:val="24"/>
          <w:szCs w:val="24"/>
        </w:rPr>
        <w:t xml:space="preserve"> w</w:t>
      </w:r>
      <w:ins w:id="5706" w:author="Eliot Ivan Bernstein" w:date="2010-02-11T04:45:00Z">
        <w:r w:rsidR="009A5DFA">
          <w:rPr>
            <w:rFonts w:ascii="Times New Roman" w:hAnsi="Times New Roman"/>
            <w:spacing w:val="0"/>
            <w:sz w:val="24"/>
            <w:szCs w:val="24"/>
          </w:rPr>
          <w:t>ere</w:t>
        </w:r>
      </w:ins>
      <w:del w:id="5707" w:author="Eliot Ivan Bernstein" w:date="2010-02-11T04:44:00Z">
        <w:r w:rsidR="00F8624D" w:rsidDel="009A5DFA">
          <w:rPr>
            <w:rFonts w:ascii="Times New Roman" w:hAnsi="Times New Roman"/>
            <w:spacing w:val="0"/>
            <w:sz w:val="24"/>
            <w:szCs w:val="24"/>
          </w:rPr>
          <w:delText>ere</w:delText>
        </w:r>
      </w:del>
      <w:r w:rsidR="00F8624D">
        <w:rPr>
          <w:rFonts w:ascii="Times New Roman" w:hAnsi="Times New Roman"/>
          <w:spacing w:val="0"/>
          <w:sz w:val="24"/>
          <w:szCs w:val="24"/>
        </w:rPr>
        <w:t xml:space="preserve"> </w:t>
      </w:r>
      <w:ins w:id="5708" w:author="Eliot Ivan Bernstein" w:date="2010-02-11T04:44:00Z">
        <w:r w:rsidR="009A5DFA">
          <w:rPr>
            <w:rFonts w:ascii="Times New Roman" w:hAnsi="Times New Roman"/>
            <w:spacing w:val="0"/>
            <w:sz w:val="24"/>
            <w:szCs w:val="24"/>
          </w:rPr>
          <w:t xml:space="preserve"> </w:t>
        </w:r>
      </w:ins>
      <w:r w:rsidR="00F8624D">
        <w:rPr>
          <w:rFonts w:ascii="Times New Roman" w:hAnsi="Times New Roman"/>
          <w:spacing w:val="0"/>
          <w:sz w:val="24"/>
          <w:szCs w:val="24"/>
        </w:rPr>
        <w:t xml:space="preserve">notified of </w:t>
      </w:r>
      <w:del w:id="5709" w:author="Eliot Ivan Bernstein" w:date="2010-01-21T18:16:00Z">
        <w:r w:rsidR="00F8624D" w:rsidDel="00373F4B">
          <w:rPr>
            <w:rFonts w:ascii="Times New Roman" w:hAnsi="Times New Roman"/>
            <w:spacing w:val="0"/>
            <w:sz w:val="24"/>
            <w:szCs w:val="24"/>
          </w:rPr>
          <w:delText>the</w:delText>
        </w:r>
      </w:del>
      <w:ins w:id="5710" w:author="Eliot Ivan Bernstein" w:date="2010-01-21T18:16:00Z">
        <w:r w:rsidR="00373F4B">
          <w:rPr>
            <w:rFonts w:ascii="Times New Roman" w:hAnsi="Times New Roman"/>
            <w:spacing w:val="0"/>
            <w:sz w:val="24"/>
            <w:szCs w:val="24"/>
          </w:rPr>
          <w:t>various</w:t>
        </w:r>
      </w:ins>
      <w:r w:rsidR="00F8624D">
        <w:rPr>
          <w:rFonts w:ascii="Times New Roman" w:hAnsi="Times New Roman"/>
          <w:spacing w:val="0"/>
          <w:sz w:val="24"/>
          <w:szCs w:val="24"/>
        </w:rPr>
        <w:t xml:space="preserve"> </w:t>
      </w:r>
      <w:del w:id="5711" w:author="Eliot Ivan Bernstein" w:date="2010-01-21T07:11:00Z">
        <w:r w:rsidR="00F8624D" w:rsidDel="00945E92">
          <w:rPr>
            <w:rFonts w:ascii="Times New Roman" w:hAnsi="Times New Roman"/>
            <w:spacing w:val="0"/>
            <w:sz w:val="24"/>
            <w:szCs w:val="24"/>
          </w:rPr>
          <w:delText xml:space="preserve">filing </w:delText>
        </w:r>
      </w:del>
      <w:ins w:id="5712" w:author="Eliot Ivan Bernstein" w:date="2010-01-21T07:11:00Z">
        <w:r w:rsidR="00945E92">
          <w:rPr>
            <w:rFonts w:ascii="Times New Roman" w:hAnsi="Times New Roman"/>
            <w:spacing w:val="0"/>
            <w:sz w:val="24"/>
            <w:szCs w:val="24"/>
          </w:rPr>
          <w:t xml:space="preserve">legal actions </w:t>
        </w:r>
      </w:ins>
      <w:ins w:id="5713" w:author="Eliot Ivan Bernstein" w:date="2010-01-22T10:28:00Z">
        <w:r>
          <w:rPr>
            <w:rFonts w:ascii="Times New Roman" w:hAnsi="Times New Roman"/>
            <w:spacing w:val="0"/>
            <w:sz w:val="24"/>
            <w:szCs w:val="24"/>
          </w:rPr>
          <w:t>from 2001-Present</w:t>
        </w:r>
      </w:ins>
      <w:del w:id="5714" w:author="Eliot Ivan Bernstein" w:date="2010-01-22T10:28:00Z">
        <w:r w:rsidR="00F8624D" w:rsidDel="00A267F0">
          <w:rPr>
            <w:rFonts w:ascii="Times New Roman" w:hAnsi="Times New Roman"/>
            <w:spacing w:val="0"/>
            <w:sz w:val="24"/>
            <w:szCs w:val="24"/>
          </w:rPr>
          <w:delText>several years</w:delText>
        </w:r>
      </w:del>
      <w:del w:id="5715" w:author="Eliot Ivan Bernstein" w:date="2010-01-21T18:16:00Z">
        <w:r w:rsidR="00F8624D" w:rsidDel="00373F4B">
          <w:rPr>
            <w:rFonts w:ascii="Times New Roman" w:hAnsi="Times New Roman"/>
            <w:spacing w:val="0"/>
            <w:sz w:val="24"/>
            <w:szCs w:val="24"/>
          </w:rPr>
          <w:delText xml:space="preserve"> ago</w:delText>
        </w:r>
      </w:del>
      <w:r w:rsidR="00F8624D">
        <w:rPr>
          <w:rFonts w:ascii="Times New Roman" w:hAnsi="Times New Roman"/>
          <w:spacing w:val="0"/>
          <w:sz w:val="24"/>
          <w:szCs w:val="24"/>
        </w:rPr>
        <w:t>.</w:t>
      </w:r>
      <w:r w:rsidR="00D41504">
        <w:rPr>
          <w:rFonts w:ascii="Times New Roman" w:hAnsi="Times New Roman"/>
          <w:spacing w:val="0"/>
          <w:sz w:val="24"/>
          <w:szCs w:val="24"/>
        </w:rPr>
        <w:t xml:space="preserve">  </w:t>
      </w:r>
      <w:del w:id="5716" w:author="Eliot Ivan Bernstein" w:date="2010-01-21T07:11:00Z">
        <w:r w:rsidR="00F8624D" w:rsidDel="00945E92">
          <w:rPr>
            <w:rFonts w:ascii="Times New Roman" w:hAnsi="Times New Roman"/>
            <w:spacing w:val="0"/>
            <w:sz w:val="24"/>
            <w:szCs w:val="24"/>
          </w:rPr>
          <w:delText xml:space="preserve">Whereby </w:delText>
        </w:r>
      </w:del>
      <w:r w:rsidR="00F8624D">
        <w:rPr>
          <w:rFonts w:ascii="Times New Roman" w:hAnsi="Times New Roman"/>
          <w:spacing w:val="0"/>
          <w:sz w:val="24"/>
          <w:szCs w:val="24"/>
        </w:rPr>
        <w:t xml:space="preserve">Warner Bros et al. </w:t>
      </w:r>
      <w:r w:rsidR="00D41504">
        <w:rPr>
          <w:rFonts w:ascii="Times New Roman" w:hAnsi="Times New Roman"/>
          <w:spacing w:val="0"/>
          <w:sz w:val="24"/>
          <w:szCs w:val="24"/>
        </w:rPr>
        <w:t xml:space="preserve">and </w:t>
      </w:r>
      <w:r w:rsidR="00F8624D">
        <w:rPr>
          <w:rFonts w:ascii="Times New Roman" w:hAnsi="Times New Roman"/>
          <w:spacing w:val="0"/>
          <w:sz w:val="24"/>
          <w:szCs w:val="24"/>
        </w:rPr>
        <w:t xml:space="preserve">certain of </w:t>
      </w:r>
      <w:r w:rsidR="00D41504">
        <w:rPr>
          <w:rFonts w:ascii="Times New Roman" w:hAnsi="Times New Roman"/>
          <w:spacing w:val="0"/>
          <w:sz w:val="24"/>
          <w:szCs w:val="24"/>
        </w:rPr>
        <w:t xml:space="preserve">their employees are </w:t>
      </w:r>
      <w:ins w:id="5717" w:author="Eliot Ivan Bernstein" w:date="2010-01-22T10:29:00Z">
        <w:r>
          <w:rPr>
            <w:rFonts w:ascii="Times New Roman" w:hAnsi="Times New Roman"/>
            <w:spacing w:val="0"/>
            <w:sz w:val="24"/>
            <w:szCs w:val="24"/>
          </w:rPr>
          <w:t xml:space="preserve">also </w:t>
        </w:r>
      </w:ins>
      <w:r w:rsidR="00D41504">
        <w:rPr>
          <w:rFonts w:ascii="Times New Roman" w:hAnsi="Times New Roman"/>
          <w:spacing w:val="0"/>
          <w:sz w:val="24"/>
          <w:szCs w:val="24"/>
        </w:rPr>
        <w:t>central witnesses and defendants</w:t>
      </w:r>
      <w:r w:rsidR="00F8624D">
        <w:rPr>
          <w:rFonts w:ascii="Times New Roman" w:hAnsi="Times New Roman"/>
          <w:spacing w:val="0"/>
          <w:sz w:val="24"/>
          <w:szCs w:val="24"/>
        </w:rPr>
        <w:t>, regarding</w:t>
      </w:r>
      <w:r w:rsidR="00D41504">
        <w:rPr>
          <w:rFonts w:ascii="Times New Roman" w:hAnsi="Times New Roman"/>
          <w:spacing w:val="0"/>
          <w:sz w:val="24"/>
          <w:szCs w:val="24"/>
        </w:rPr>
        <w:t xml:space="preserve"> m</w:t>
      </w:r>
      <w:r w:rsidR="002854DB">
        <w:rPr>
          <w:rFonts w:ascii="Times New Roman" w:hAnsi="Times New Roman"/>
          <w:spacing w:val="0"/>
          <w:sz w:val="24"/>
          <w:szCs w:val="24"/>
        </w:rPr>
        <w:t>any of the allegations of fraud and more</w:t>
      </w:r>
      <w:ins w:id="5718" w:author="Eliot Ivan Bernstein" w:date="2010-01-21T07:11:00Z">
        <w:r w:rsidR="00945E92">
          <w:rPr>
            <w:rFonts w:ascii="Times New Roman" w:hAnsi="Times New Roman"/>
            <w:spacing w:val="0"/>
            <w:sz w:val="24"/>
            <w:szCs w:val="24"/>
          </w:rPr>
          <w:t>,</w:t>
        </w:r>
      </w:ins>
      <w:del w:id="5719" w:author="Eliot Ivan Bernstein" w:date="2010-01-21T07:11:00Z">
        <w:r w:rsidR="002854DB" w:rsidDel="00945E92">
          <w:rPr>
            <w:rFonts w:ascii="Times New Roman" w:hAnsi="Times New Roman"/>
            <w:spacing w:val="0"/>
            <w:sz w:val="24"/>
            <w:szCs w:val="24"/>
          </w:rPr>
          <w:delText>.  A</w:delText>
        </w:r>
      </w:del>
      <w:ins w:id="5720" w:author="Eliot Ivan Bernstein" w:date="2010-01-21T07:11:00Z">
        <w:r w:rsidR="00945E92">
          <w:rPr>
            <w:rFonts w:ascii="Times New Roman" w:hAnsi="Times New Roman"/>
            <w:spacing w:val="0"/>
            <w:sz w:val="24"/>
            <w:szCs w:val="24"/>
          </w:rPr>
          <w:t xml:space="preserve"> a</w:t>
        </w:r>
      </w:ins>
      <w:r w:rsidR="002854DB">
        <w:rPr>
          <w:rFonts w:ascii="Times New Roman" w:hAnsi="Times New Roman"/>
          <w:spacing w:val="0"/>
          <w:sz w:val="24"/>
          <w:szCs w:val="24"/>
        </w:rPr>
        <w:t>llegations</w:t>
      </w:r>
      <w:r w:rsidR="00D41504">
        <w:rPr>
          <w:rFonts w:ascii="Times New Roman" w:hAnsi="Times New Roman"/>
          <w:spacing w:val="0"/>
          <w:sz w:val="24"/>
          <w:szCs w:val="24"/>
        </w:rPr>
        <w:t xml:space="preserve"> </w:t>
      </w:r>
      <w:r w:rsidR="002854DB">
        <w:rPr>
          <w:rFonts w:ascii="Times New Roman" w:hAnsi="Times New Roman"/>
          <w:spacing w:val="0"/>
          <w:sz w:val="24"/>
          <w:szCs w:val="24"/>
        </w:rPr>
        <w:t xml:space="preserve">that </w:t>
      </w:r>
      <w:r w:rsidR="00D41504">
        <w:rPr>
          <w:rFonts w:ascii="Times New Roman" w:hAnsi="Times New Roman"/>
          <w:spacing w:val="0"/>
          <w:sz w:val="24"/>
          <w:szCs w:val="24"/>
        </w:rPr>
        <w:t>includ</w:t>
      </w:r>
      <w:r w:rsidR="002854DB">
        <w:rPr>
          <w:rFonts w:ascii="Times New Roman" w:hAnsi="Times New Roman"/>
          <w:spacing w:val="0"/>
          <w:sz w:val="24"/>
          <w:szCs w:val="24"/>
        </w:rPr>
        <w:t>e</w:t>
      </w:r>
      <w:r w:rsidR="00D41504">
        <w:rPr>
          <w:rFonts w:ascii="Times New Roman" w:hAnsi="Times New Roman"/>
          <w:spacing w:val="0"/>
          <w:sz w:val="24"/>
          <w:szCs w:val="24"/>
        </w:rPr>
        <w:t xml:space="preserve"> Fraud on the United States Patent &amp; Trademark Offices, which ha</w:t>
      </w:r>
      <w:ins w:id="5721" w:author="Eliot Ivan Bernstein" w:date="2010-01-25T16:06:00Z">
        <w:r w:rsidR="004519CF">
          <w:rPr>
            <w:rFonts w:ascii="Times New Roman" w:hAnsi="Times New Roman"/>
            <w:spacing w:val="0"/>
            <w:sz w:val="24"/>
            <w:szCs w:val="24"/>
          </w:rPr>
          <w:t>s</w:t>
        </w:r>
      </w:ins>
      <w:del w:id="5722" w:author="Eliot Ivan Bernstein" w:date="2010-01-25T16:06:00Z">
        <w:r w:rsidR="00D41504" w:rsidDel="004519CF">
          <w:rPr>
            <w:rFonts w:ascii="Times New Roman" w:hAnsi="Times New Roman"/>
            <w:spacing w:val="0"/>
            <w:sz w:val="24"/>
            <w:szCs w:val="24"/>
          </w:rPr>
          <w:delText>ve</w:delText>
        </w:r>
      </w:del>
      <w:r w:rsidR="00D41504">
        <w:rPr>
          <w:rFonts w:ascii="Times New Roman" w:hAnsi="Times New Roman"/>
          <w:spacing w:val="0"/>
          <w:sz w:val="24"/>
          <w:szCs w:val="24"/>
        </w:rPr>
        <w:t xml:space="preserve"> led to suspension of my Intellectual Properties pending ongoing </w:t>
      </w:r>
      <w:r w:rsidR="002854DB">
        <w:rPr>
          <w:rFonts w:ascii="Times New Roman" w:hAnsi="Times New Roman"/>
          <w:spacing w:val="0"/>
          <w:sz w:val="24"/>
          <w:szCs w:val="24"/>
        </w:rPr>
        <w:t>F</w:t>
      </w:r>
      <w:r w:rsidR="00D41504">
        <w:rPr>
          <w:rFonts w:ascii="Times New Roman" w:hAnsi="Times New Roman"/>
          <w:spacing w:val="0"/>
          <w:sz w:val="24"/>
          <w:szCs w:val="24"/>
        </w:rPr>
        <w:t>ederal investigations</w:t>
      </w:r>
      <w:ins w:id="5723" w:author="Eliot Ivan Bernstein" w:date="2010-01-21T07:11:00Z">
        <w:r w:rsidR="00945E92">
          <w:rPr>
            <w:rFonts w:ascii="Times New Roman" w:hAnsi="Times New Roman"/>
            <w:spacing w:val="0"/>
            <w:sz w:val="24"/>
            <w:szCs w:val="24"/>
          </w:rPr>
          <w:t xml:space="preserve"> and more</w:t>
        </w:r>
      </w:ins>
      <w:ins w:id="5724" w:author="Eliot Ivan Bernstein" w:date="2010-01-21T07:52:00Z">
        <w:r w:rsidR="008D6C6A">
          <w:rPr>
            <w:rFonts w:ascii="Times New Roman" w:hAnsi="Times New Roman"/>
            <w:spacing w:val="0"/>
            <w:sz w:val="24"/>
            <w:szCs w:val="24"/>
          </w:rPr>
          <w:t>, already evidenced herein</w:t>
        </w:r>
      </w:ins>
      <w:r w:rsidR="00D41504">
        <w:rPr>
          <w:rFonts w:ascii="Times New Roman" w:hAnsi="Times New Roman"/>
          <w:spacing w:val="0"/>
          <w:sz w:val="24"/>
          <w:szCs w:val="24"/>
        </w:rPr>
        <w:t xml:space="preserve">.  </w:t>
      </w:r>
    </w:p>
    <w:p w:rsidR="00576B2C" w:rsidRDefault="00D41504" w:rsidP="00576B2C">
      <w:pPr>
        <w:pStyle w:val="BodyText"/>
        <w:ind w:firstLine="720"/>
        <w:jc w:val="left"/>
        <w:rPr>
          <w:ins w:id="5725" w:author="Eliot Ivan Bernstein" w:date="2010-01-22T08:11:00Z"/>
          <w:rFonts w:ascii="Times New Roman" w:hAnsi="Times New Roman"/>
          <w:spacing w:val="0"/>
          <w:sz w:val="24"/>
          <w:szCs w:val="24"/>
        </w:rPr>
        <w:pPrChange w:id="5726" w:author="Eliot Ivan Bernstein" w:date="2010-01-19T05:50:00Z">
          <w:pPr>
            <w:pStyle w:val="BodyText"/>
            <w:ind w:firstLine="720"/>
          </w:pPr>
        </w:pPrChange>
      </w:pPr>
      <w:r>
        <w:rPr>
          <w:rFonts w:ascii="Times New Roman" w:hAnsi="Times New Roman"/>
          <w:spacing w:val="0"/>
          <w:sz w:val="24"/>
          <w:szCs w:val="24"/>
        </w:rPr>
        <w:t xml:space="preserve">The apparent lack of reporting the </w:t>
      </w:r>
      <w:r w:rsidR="00A66673">
        <w:rPr>
          <w:rFonts w:ascii="Times New Roman" w:hAnsi="Times New Roman"/>
          <w:spacing w:val="0"/>
          <w:sz w:val="24"/>
          <w:szCs w:val="24"/>
        </w:rPr>
        <w:t>lawsuit liability</w:t>
      </w:r>
      <w:del w:id="5727" w:author="Eliot Ivan Bernstein" w:date="2010-01-23T05:38:00Z">
        <w:r w:rsidDel="00C903F0">
          <w:rPr>
            <w:rFonts w:ascii="Times New Roman" w:hAnsi="Times New Roman"/>
            <w:spacing w:val="0"/>
            <w:sz w:val="24"/>
            <w:szCs w:val="24"/>
          </w:rPr>
          <w:delText>,</w:delText>
        </w:r>
      </w:del>
      <w:r w:rsidR="00A66673">
        <w:rPr>
          <w:rFonts w:ascii="Times New Roman" w:hAnsi="Times New Roman"/>
          <w:spacing w:val="0"/>
          <w:sz w:val="24"/>
          <w:szCs w:val="24"/>
        </w:rPr>
        <w:t xml:space="preserve"> </w:t>
      </w:r>
      <w:r>
        <w:rPr>
          <w:rFonts w:ascii="Times New Roman" w:hAnsi="Times New Roman"/>
          <w:spacing w:val="0"/>
          <w:sz w:val="24"/>
          <w:szCs w:val="24"/>
        </w:rPr>
        <w:t xml:space="preserve">of a </w:t>
      </w:r>
      <w:del w:id="5728" w:author="Eliot Ivan Bernstein" w:date="2010-01-21T18:17:00Z">
        <w:r w:rsidDel="00373F4B">
          <w:rPr>
            <w:rFonts w:ascii="Times New Roman" w:hAnsi="Times New Roman"/>
            <w:spacing w:val="0"/>
            <w:sz w:val="24"/>
            <w:szCs w:val="24"/>
          </w:rPr>
          <w:delText xml:space="preserve">12 Count, 12 </w:delText>
        </w:r>
      </w:del>
      <w:r>
        <w:rPr>
          <w:rFonts w:ascii="Times New Roman" w:hAnsi="Times New Roman"/>
          <w:spacing w:val="0"/>
          <w:sz w:val="24"/>
          <w:szCs w:val="24"/>
        </w:rPr>
        <w:t>Trillion Dollar</w:t>
      </w:r>
      <w:ins w:id="5729" w:author="Eliot Ivan Bernstein" w:date="2010-01-21T18:17:00Z">
        <w:r w:rsidR="00373F4B">
          <w:rPr>
            <w:rFonts w:ascii="Times New Roman" w:hAnsi="Times New Roman"/>
            <w:spacing w:val="0"/>
            <w:sz w:val="24"/>
            <w:szCs w:val="24"/>
          </w:rPr>
          <w:t xml:space="preserve"> plus</w:t>
        </w:r>
      </w:ins>
      <w:r>
        <w:rPr>
          <w:rFonts w:ascii="Times New Roman" w:hAnsi="Times New Roman"/>
          <w:spacing w:val="0"/>
          <w:sz w:val="24"/>
          <w:szCs w:val="24"/>
        </w:rPr>
        <w:t xml:space="preserve"> Federal RICO Lawsuit, marked legally “related” to a Whistleblower Lawsuit by Federal Judge Shira Scheindlin</w:t>
      </w:r>
      <w:ins w:id="5730" w:author="Eliot Ivan Bernstein" w:date="2010-01-21T07:12:00Z">
        <w:r w:rsidR="00945E92">
          <w:rPr>
            <w:rFonts w:ascii="Times New Roman" w:hAnsi="Times New Roman"/>
            <w:spacing w:val="0"/>
            <w:sz w:val="24"/>
            <w:szCs w:val="24"/>
          </w:rPr>
          <w:t>,</w:t>
        </w:r>
      </w:ins>
      <w:del w:id="5731" w:author="Eliot Ivan Bernstein" w:date="2010-01-21T07:12:00Z">
        <w:r w:rsidR="002854DB" w:rsidDel="00945E92">
          <w:rPr>
            <w:rFonts w:ascii="Times New Roman" w:hAnsi="Times New Roman"/>
            <w:spacing w:val="0"/>
            <w:sz w:val="24"/>
            <w:szCs w:val="24"/>
          </w:rPr>
          <w:delText>.  The lawsuit</w:delText>
        </w:r>
        <w:r w:rsidDel="00945E92">
          <w:rPr>
            <w:rFonts w:ascii="Times New Roman" w:hAnsi="Times New Roman"/>
            <w:spacing w:val="0"/>
            <w:sz w:val="24"/>
            <w:szCs w:val="24"/>
          </w:rPr>
          <w:delText xml:space="preserve"> </w:delText>
        </w:r>
      </w:del>
      <w:ins w:id="5732" w:author="Eliot Ivan Bernstein" w:date="2010-01-21T07:12:00Z">
        <w:r w:rsidR="00945E92">
          <w:rPr>
            <w:rFonts w:ascii="Times New Roman" w:hAnsi="Times New Roman"/>
            <w:spacing w:val="0"/>
            <w:sz w:val="24"/>
            <w:szCs w:val="24"/>
          </w:rPr>
          <w:t xml:space="preserve"> </w:t>
        </w:r>
      </w:ins>
      <w:r w:rsidR="002854DB">
        <w:rPr>
          <w:rFonts w:ascii="Times New Roman" w:hAnsi="Times New Roman"/>
          <w:spacing w:val="0"/>
          <w:sz w:val="24"/>
          <w:szCs w:val="24"/>
        </w:rPr>
        <w:t>may</w:t>
      </w:r>
      <w:r>
        <w:rPr>
          <w:rFonts w:ascii="Times New Roman" w:hAnsi="Times New Roman"/>
          <w:spacing w:val="0"/>
          <w:sz w:val="24"/>
          <w:szCs w:val="24"/>
        </w:rPr>
        <w:t xml:space="preserve"> have further </w:t>
      </w:r>
      <w:r w:rsidR="00A66673">
        <w:rPr>
          <w:rFonts w:ascii="Times New Roman" w:hAnsi="Times New Roman"/>
          <w:spacing w:val="0"/>
          <w:sz w:val="24"/>
          <w:szCs w:val="24"/>
        </w:rPr>
        <w:t xml:space="preserve">catastrophic effect on </w:t>
      </w:r>
      <w:ins w:id="5733" w:author="Eliot Ivan Bernstein" w:date="2010-01-21T07:13:00Z">
        <w:r w:rsidR="00945E92">
          <w:rPr>
            <w:rFonts w:ascii="Times New Roman" w:hAnsi="Times New Roman"/>
            <w:spacing w:val="0"/>
            <w:sz w:val="24"/>
            <w:szCs w:val="24"/>
          </w:rPr>
          <w:t xml:space="preserve">the </w:t>
        </w:r>
      </w:ins>
      <w:ins w:id="5734" w:author="Eliot Ivan Bernstein" w:date="2010-02-08T09:46:00Z">
        <w:r w:rsidR="001765A3">
          <w:rPr>
            <w:rFonts w:ascii="Times New Roman" w:hAnsi="Times New Roman"/>
            <w:spacing w:val="0"/>
            <w:sz w:val="24"/>
            <w:szCs w:val="24"/>
          </w:rPr>
          <w:t>Warner Bros et al.</w:t>
        </w:r>
      </w:ins>
      <w:ins w:id="5735" w:author="Eliot Ivan Bernstein" w:date="2010-01-22T10:29:00Z">
        <w:r w:rsidR="00A267F0">
          <w:rPr>
            <w:rFonts w:ascii="Times New Roman" w:hAnsi="Times New Roman"/>
            <w:spacing w:val="0"/>
            <w:sz w:val="24"/>
            <w:szCs w:val="24"/>
          </w:rPr>
          <w:t xml:space="preserve"> </w:t>
        </w:r>
      </w:ins>
      <w:del w:id="5736" w:author="Eliot Ivan Bernstein" w:date="2010-01-22T10:29:00Z">
        <w:r w:rsidR="00A66673" w:rsidDel="00A267F0">
          <w:rPr>
            <w:rFonts w:ascii="Times New Roman" w:hAnsi="Times New Roman"/>
            <w:spacing w:val="0"/>
            <w:sz w:val="24"/>
            <w:szCs w:val="24"/>
          </w:rPr>
          <w:delText>S</w:delText>
        </w:r>
      </w:del>
      <w:ins w:id="5737" w:author="Eliot Ivan Bernstein" w:date="2010-01-22T10:29:00Z">
        <w:r w:rsidR="00A267F0">
          <w:rPr>
            <w:rFonts w:ascii="Times New Roman" w:hAnsi="Times New Roman"/>
            <w:spacing w:val="0"/>
            <w:sz w:val="24"/>
            <w:szCs w:val="24"/>
          </w:rPr>
          <w:t>S</w:t>
        </w:r>
      </w:ins>
      <w:r w:rsidR="00A66673">
        <w:rPr>
          <w:rFonts w:ascii="Times New Roman" w:hAnsi="Times New Roman"/>
          <w:spacing w:val="0"/>
          <w:sz w:val="24"/>
          <w:szCs w:val="24"/>
        </w:rPr>
        <w:t>hareholders</w:t>
      </w:r>
      <w:ins w:id="5738" w:author="Eliot Ivan Bernstein" w:date="2010-01-21T07:13:00Z">
        <w:r w:rsidR="00945E92">
          <w:rPr>
            <w:rFonts w:ascii="Times New Roman" w:hAnsi="Times New Roman"/>
            <w:spacing w:val="0"/>
            <w:sz w:val="24"/>
            <w:szCs w:val="24"/>
          </w:rPr>
          <w:t xml:space="preserve">.  </w:t>
        </w:r>
      </w:ins>
      <w:del w:id="5739" w:author="Eliot Ivan Bernstein" w:date="2010-01-21T07:13:00Z">
        <w:r w:rsidR="00A66673" w:rsidDel="00945E92">
          <w:rPr>
            <w:rFonts w:ascii="Times New Roman" w:hAnsi="Times New Roman"/>
            <w:spacing w:val="0"/>
            <w:sz w:val="24"/>
            <w:szCs w:val="24"/>
          </w:rPr>
          <w:delText xml:space="preserve"> and</w:delText>
        </w:r>
        <w:r w:rsidR="002854DB" w:rsidDel="00945E92">
          <w:rPr>
            <w:rFonts w:ascii="Times New Roman" w:hAnsi="Times New Roman"/>
            <w:spacing w:val="0"/>
            <w:sz w:val="24"/>
            <w:szCs w:val="24"/>
          </w:rPr>
          <w:delText xml:space="preserve"> again,</w:delText>
        </w:r>
        <w:r w:rsidR="00A66673" w:rsidDel="00945E92">
          <w:rPr>
            <w:rFonts w:ascii="Times New Roman" w:hAnsi="Times New Roman"/>
            <w:spacing w:val="0"/>
            <w:sz w:val="24"/>
            <w:szCs w:val="24"/>
          </w:rPr>
          <w:delText xml:space="preserve"> w</w:delText>
        </w:r>
      </w:del>
      <w:ins w:id="5740" w:author="Eliot Ivan Bernstein" w:date="2010-01-21T07:13:00Z">
        <w:r w:rsidR="00945E92">
          <w:rPr>
            <w:rFonts w:ascii="Times New Roman" w:hAnsi="Times New Roman"/>
            <w:spacing w:val="0"/>
            <w:sz w:val="24"/>
            <w:szCs w:val="24"/>
          </w:rPr>
          <w:t>W</w:t>
        </w:r>
      </w:ins>
      <w:r w:rsidR="00A66673">
        <w:rPr>
          <w:rFonts w:ascii="Times New Roman" w:hAnsi="Times New Roman"/>
          <w:spacing w:val="0"/>
          <w:sz w:val="24"/>
          <w:szCs w:val="24"/>
        </w:rPr>
        <w:t>here fraud is a</w:t>
      </w:r>
      <w:del w:id="5741" w:author="Eliot Ivan Bernstein" w:date="2010-01-21T07:13:00Z">
        <w:r w:rsidR="00A66673" w:rsidDel="00945E92">
          <w:rPr>
            <w:rFonts w:ascii="Times New Roman" w:hAnsi="Times New Roman"/>
            <w:spacing w:val="0"/>
            <w:sz w:val="24"/>
            <w:szCs w:val="24"/>
          </w:rPr>
          <w:delText>n</w:delText>
        </w:r>
      </w:del>
      <w:ins w:id="5742" w:author="Eliot Ivan Bernstein" w:date="2010-01-21T07:13:00Z">
        <w:r w:rsidR="00945E92">
          <w:rPr>
            <w:rFonts w:ascii="Times New Roman" w:hAnsi="Times New Roman"/>
            <w:spacing w:val="0"/>
            <w:sz w:val="24"/>
            <w:szCs w:val="24"/>
          </w:rPr>
          <w:t xml:space="preserve"> major</w:t>
        </w:r>
      </w:ins>
      <w:r w:rsidR="00A66673">
        <w:rPr>
          <w:rFonts w:ascii="Times New Roman" w:hAnsi="Times New Roman"/>
          <w:spacing w:val="0"/>
          <w:sz w:val="24"/>
          <w:szCs w:val="24"/>
        </w:rPr>
        <w:t xml:space="preserve"> </w:t>
      </w:r>
      <w:del w:id="5743" w:author="Eliot Ivan Bernstein" w:date="2010-01-21T07:13:00Z">
        <w:r w:rsidR="002854DB" w:rsidDel="00945E92">
          <w:rPr>
            <w:rFonts w:ascii="Times New Roman" w:hAnsi="Times New Roman"/>
            <w:spacing w:val="0"/>
            <w:sz w:val="24"/>
            <w:szCs w:val="24"/>
          </w:rPr>
          <w:delText>element,</w:delText>
        </w:r>
      </w:del>
      <w:ins w:id="5744" w:author="Eliot Ivan Bernstein" w:date="2010-01-21T07:13:00Z">
        <w:r w:rsidR="00945E92">
          <w:rPr>
            <w:rFonts w:ascii="Times New Roman" w:hAnsi="Times New Roman"/>
            <w:spacing w:val="0"/>
            <w:sz w:val="24"/>
            <w:szCs w:val="24"/>
          </w:rPr>
          <w:t xml:space="preserve">element of </w:t>
        </w:r>
      </w:ins>
      <w:ins w:id="5745" w:author="Eliot Ivan Bernstein" w:date="2010-01-22T10:29:00Z">
        <w:r w:rsidR="00A267F0">
          <w:rPr>
            <w:rFonts w:ascii="Times New Roman" w:hAnsi="Times New Roman"/>
            <w:spacing w:val="0"/>
            <w:sz w:val="24"/>
            <w:szCs w:val="24"/>
          </w:rPr>
          <w:t>my RICO</w:t>
        </w:r>
      </w:ins>
      <w:ins w:id="5746" w:author="Eliot Ivan Bernstein" w:date="2010-01-21T07:13:00Z">
        <w:r w:rsidR="00945E92">
          <w:rPr>
            <w:rFonts w:ascii="Times New Roman" w:hAnsi="Times New Roman"/>
            <w:spacing w:val="0"/>
            <w:sz w:val="24"/>
            <w:szCs w:val="24"/>
          </w:rPr>
          <w:t xml:space="preserve"> lawsuit</w:t>
        </w:r>
      </w:ins>
      <w:ins w:id="5747" w:author="Eliot Ivan Bernstein" w:date="2010-01-21T07:14:00Z">
        <w:r w:rsidR="00945E92">
          <w:rPr>
            <w:rFonts w:ascii="Times New Roman" w:hAnsi="Times New Roman"/>
            <w:spacing w:val="0"/>
            <w:sz w:val="24"/>
            <w:szCs w:val="24"/>
          </w:rPr>
          <w:t>, this could trigger</w:t>
        </w:r>
      </w:ins>
      <w:r w:rsidR="002854DB">
        <w:rPr>
          <w:rFonts w:ascii="Times New Roman" w:hAnsi="Times New Roman"/>
          <w:spacing w:val="0"/>
          <w:sz w:val="24"/>
          <w:szCs w:val="24"/>
        </w:rPr>
        <w:t xml:space="preserve"> </w:t>
      </w:r>
      <w:r w:rsidR="00A66673">
        <w:rPr>
          <w:rFonts w:ascii="Times New Roman" w:hAnsi="Times New Roman"/>
          <w:spacing w:val="0"/>
          <w:sz w:val="24"/>
          <w:szCs w:val="24"/>
        </w:rPr>
        <w:t xml:space="preserve">Rescissory </w:t>
      </w:r>
      <w:r w:rsidR="002854DB">
        <w:rPr>
          <w:rFonts w:ascii="Times New Roman" w:hAnsi="Times New Roman"/>
          <w:spacing w:val="0"/>
          <w:sz w:val="24"/>
          <w:szCs w:val="24"/>
        </w:rPr>
        <w:t xml:space="preserve">Shareholder </w:t>
      </w:r>
      <w:r w:rsidR="00A66673">
        <w:rPr>
          <w:rFonts w:ascii="Times New Roman" w:hAnsi="Times New Roman"/>
          <w:spacing w:val="0"/>
          <w:sz w:val="24"/>
          <w:szCs w:val="24"/>
        </w:rPr>
        <w:t>Rights</w:t>
      </w:r>
      <w:del w:id="5748" w:author="Eliot Ivan Bernstein" w:date="2010-01-21T07:14:00Z">
        <w:r w:rsidR="00A66673" w:rsidDel="00945E92">
          <w:rPr>
            <w:rFonts w:ascii="Times New Roman" w:hAnsi="Times New Roman"/>
            <w:spacing w:val="0"/>
            <w:sz w:val="24"/>
            <w:szCs w:val="24"/>
          </w:rPr>
          <w:delText xml:space="preserve"> will most certainly be invoked</w:delText>
        </w:r>
      </w:del>
      <w:ins w:id="5749" w:author="Eliot Ivan Bernstein" w:date="2010-01-21T07:14:00Z">
        <w:r w:rsidR="00945E92">
          <w:rPr>
            <w:rFonts w:ascii="Times New Roman" w:hAnsi="Times New Roman"/>
            <w:spacing w:val="0"/>
            <w:sz w:val="24"/>
            <w:szCs w:val="24"/>
          </w:rPr>
          <w:t xml:space="preserve"> and </w:t>
        </w:r>
      </w:ins>
      <w:ins w:id="5750" w:author="Eliot Ivan Bernstein" w:date="2010-01-22T08:10:00Z">
        <w:r w:rsidR="00E0559F">
          <w:rPr>
            <w:rFonts w:ascii="Times New Roman" w:hAnsi="Times New Roman"/>
            <w:spacing w:val="0"/>
            <w:sz w:val="24"/>
            <w:szCs w:val="24"/>
          </w:rPr>
          <w:t xml:space="preserve">cause </w:t>
        </w:r>
      </w:ins>
      <w:ins w:id="5751" w:author="Eliot Ivan Bernstein" w:date="2010-01-21T07:14:00Z">
        <w:r w:rsidR="00945E92">
          <w:rPr>
            <w:rFonts w:ascii="Times New Roman" w:hAnsi="Times New Roman"/>
            <w:spacing w:val="0"/>
            <w:sz w:val="24"/>
            <w:szCs w:val="24"/>
          </w:rPr>
          <w:t>a run on these blue chip companies</w:t>
        </w:r>
      </w:ins>
      <w:ins w:id="5752" w:author="Eliot Ivan Bernstein" w:date="2010-01-22T08:10:00Z">
        <w:r w:rsidR="00E0559F">
          <w:rPr>
            <w:rFonts w:ascii="Times New Roman" w:hAnsi="Times New Roman"/>
            <w:spacing w:val="0"/>
            <w:sz w:val="24"/>
            <w:szCs w:val="24"/>
          </w:rPr>
          <w:t xml:space="preserve"> by investors who </w:t>
        </w:r>
      </w:ins>
      <w:ins w:id="5753" w:author="Eliot Ivan Bernstein" w:date="2010-01-23T05:43:00Z">
        <w:r w:rsidR="002F0AAC">
          <w:rPr>
            <w:rFonts w:ascii="Times New Roman" w:hAnsi="Times New Roman"/>
            <w:spacing w:val="0"/>
            <w:sz w:val="24"/>
            <w:szCs w:val="24"/>
          </w:rPr>
          <w:t>remain</w:t>
        </w:r>
      </w:ins>
      <w:ins w:id="5754" w:author="Eliot Ivan Bernstein" w:date="2010-01-22T08:10:00Z">
        <w:r w:rsidR="00E0559F">
          <w:rPr>
            <w:rFonts w:ascii="Times New Roman" w:hAnsi="Times New Roman"/>
            <w:spacing w:val="0"/>
            <w:sz w:val="24"/>
            <w:szCs w:val="24"/>
          </w:rPr>
          <w:t xml:space="preserve"> unaware of the </w:t>
        </w:r>
      </w:ins>
      <w:ins w:id="5755" w:author="Eliot Ivan Bernstein" w:date="2010-01-22T10:30:00Z">
        <w:r w:rsidR="00A267F0">
          <w:rPr>
            <w:rFonts w:ascii="Times New Roman" w:hAnsi="Times New Roman"/>
            <w:spacing w:val="0"/>
            <w:sz w:val="24"/>
            <w:szCs w:val="24"/>
          </w:rPr>
          <w:t xml:space="preserve">alleged </w:t>
        </w:r>
      </w:ins>
      <w:ins w:id="5756" w:author="Eliot Ivan Bernstein" w:date="2010-01-22T08:10:00Z">
        <w:r w:rsidR="00E0559F">
          <w:rPr>
            <w:rFonts w:ascii="Times New Roman" w:hAnsi="Times New Roman"/>
            <w:spacing w:val="0"/>
            <w:sz w:val="24"/>
            <w:szCs w:val="24"/>
          </w:rPr>
          <w:t>fraudulent accounting</w:t>
        </w:r>
      </w:ins>
      <w:ins w:id="5757" w:author="Eliot Ivan Bernstein" w:date="2010-01-22T10:30:00Z">
        <w:r w:rsidR="00A267F0">
          <w:rPr>
            <w:rFonts w:ascii="Times New Roman" w:hAnsi="Times New Roman"/>
            <w:spacing w:val="0"/>
            <w:sz w:val="24"/>
            <w:szCs w:val="24"/>
          </w:rPr>
          <w:t xml:space="preserve"> and other allegations of </w:t>
        </w:r>
      </w:ins>
      <w:ins w:id="5758" w:author="Eliot Ivan Bernstein" w:date="2010-01-23T05:44:00Z">
        <w:r w:rsidR="002F0AAC">
          <w:rPr>
            <w:rFonts w:ascii="Times New Roman" w:hAnsi="Times New Roman"/>
            <w:spacing w:val="0"/>
            <w:sz w:val="24"/>
            <w:szCs w:val="24"/>
          </w:rPr>
          <w:t>criminal activities</w:t>
        </w:r>
      </w:ins>
      <w:ins w:id="5759" w:author="Eliot Ivan Bernstein" w:date="2010-01-25T16:06:00Z">
        <w:r w:rsidR="004519CF">
          <w:rPr>
            <w:rFonts w:ascii="Times New Roman" w:hAnsi="Times New Roman"/>
            <w:spacing w:val="0"/>
            <w:sz w:val="24"/>
            <w:szCs w:val="24"/>
          </w:rPr>
          <w:t xml:space="preserve"> concealed from them</w:t>
        </w:r>
      </w:ins>
      <w:del w:id="5760" w:author="Eliot Ivan Bernstein" w:date="2010-01-22T10:30:00Z">
        <w:r w:rsidDel="00A267F0">
          <w:rPr>
            <w:rFonts w:ascii="Times New Roman" w:hAnsi="Times New Roman"/>
            <w:spacing w:val="0"/>
            <w:sz w:val="24"/>
            <w:szCs w:val="24"/>
          </w:rPr>
          <w:delText>.</w:delText>
        </w:r>
      </w:del>
      <w:ins w:id="5761" w:author="Eliot Ivan Bernstein" w:date="2010-01-22T10:30:00Z">
        <w:r w:rsidR="00A267F0">
          <w:rPr>
            <w:rFonts w:ascii="Times New Roman" w:hAnsi="Times New Roman"/>
            <w:spacing w:val="0"/>
            <w:sz w:val="24"/>
            <w:szCs w:val="24"/>
          </w:rPr>
          <w:t>.</w:t>
        </w:r>
      </w:ins>
      <w:r w:rsidR="00A66673">
        <w:rPr>
          <w:rFonts w:ascii="Times New Roman" w:hAnsi="Times New Roman"/>
          <w:spacing w:val="0"/>
          <w:sz w:val="24"/>
          <w:szCs w:val="24"/>
        </w:rPr>
        <w:t xml:space="preserve">  </w:t>
      </w:r>
    </w:p>
    <w:p w:rsidR="00576B2C" w:rsidRDefault="007A1AB8" w:rsidP="00576B2C">
      <w:pPr>
        <w:pStyle w:val="BodyText"/>
        <w:ind w:firstLine="720"/>
        <w:jc w:val="left"/>
        <w:rPr>
          <w:ins w:id="5762" w:author="Eliot Ivan Bernstein" w:date="2010-02-07T05:54:00Z"/>
          <w:rFonts w:ascii="Times New Roman" w:hAnsi="Times New Roman"/>
          <w:spacing w:val="0"/>
          <w:sz w:val="24"/>
          <w:szCs w:val="24"/>
        </w:rPr>
        <w:pPrChange w:id="5763" w:author="Eliot Ivan Bernstein" w:date="2010-01-19T05:50:00Z">
          <w:pPr>
            <w:pStyle w:val="BodyText"/>
            <w:ind w:firstLine="720"/>
          </w:pPr>
        </w:pPrChange>
      </w:pPr>
      <w:del w:id="5764" w:author="Eliot Ivan Bernstein" w:date="2010-01-21T07:15:00Z">
        <w:r w:rsidDel="00945E92">
          <w:rPr>
            <w:rFonts w:ascii="Times New Roman" w:hAnsi="Times New Roman"/>
            <w:spacing w:val="0"/>
            <w:sz w:val="24"/>
            <w:szCs w:val="24"/>
          </w:rPr>
          <w:delText>Finally, w</w:delText>
        </w:r>
      </w:del>
      <w:ins w:id="5765" w:author="Eliot Ivan Bernstein" w:date="2010-01-21T07:15:00Z">
        <w:r w:rsidR="00945E92">
          <w:rPr>
            <w:rFonts w:ascii="Times New Roman" w:hAnsi="Times New Roman"/>
            <w:spacing w:val="0"/>
            <w:sz w:val="24"/>
            <w:szCs w:val="24"/>
          </w:rPr>
          <w:t>W</w:t>
        </w:r>
      </w:ins>
      <w:r>
        <w:rPr>
          <w:rFonts w:ascii="Times New Roman" w:hAnsi="Times New Roman"/>
          <w:spacing w:val="0"/>
          <w:sz w:val="24"/>
          <w:szCs w:val="24"/>
        </w:rPr>
        <w:t xml:space="preserve">ith </w:t>
      </w:r>
      <w:ins w:id="5766" w:author="Eliot Ivan Bernstein" w:date="2010-01-22T10:30:00Z">
        <w:r w:rsidR="00A267F0">
          <w:rPr>
            <w:rFonts w:ascii="Times New Roman" w:hAnsi="Times New Roman"/>
            <w:spacing w:val="0"/>
            <w:sz w:val="24"/>
            <w:szCs w:val="24"/>
          </w:rPr>
          <w:t>my</w:t>
        </w:r>
      </w:ins>
      <w:ins w:id="5767" w:author="Eliot Ivan Bernstein" w:date="2010-01-21T07:14:00Z">
        <w:r w:rsidR="00945E92">
          <w:rPr>
            <w:rFonts w:ascii="Times New Roman" w:hAnsi="Times New Roman"/>
            <w:spacing w:val="0"/>
            <w:sz w:val="24"/>
            <w:szCs w:val="24"/>
          </w:rPr>
          <w:t xml:space="preserve"> </w:t>
        </w:r>
      </w:ins>
      <w:r>
        <w:rPr>
          <w:rFonts w:ascii="Times New Roman" w:hAnsi="Times New Roman"/>
          <w:spacing w:val="0"/>
          <w:sz w:val="24"/>
          <w:szCs w:val="24"/>
        </w:rPr>
        <w:t>Intellectual Properties</w:t>
      </w:r>
      <w:ins w:id="5768" w:author="Eliot Ivan Bernstein" w:date="2010-01-21T07:14:00Z">
        <w:r w:rsidR="00945E92">
          <w:rPr>
            <w:rFonts w:ascii="Times New Roman" w:hAnsi="Times New Roman"/>
            <w:spacing w:val="0"/>
            <w:sz w:val="24"/>
            <w:szCs w:val="24"/>
          </w:rPr>
          <w:t xml:space="preserve"> at the heart of these matters</w:t>
        </w:r>
      </w:ins>
      <w:r>
        <w:rPr>
          <w:rFonts w:ascii="Times New Roman" w:hAnsi="Times New Roman"/>
          <w:spacing w:val="0"/>
          <w:sz w:val="24"/>
          <w:szCs w:val="24"/>
        </w:rPr>
        <w:t xml:space="preserve"> SUSPENDED by the US</w:t>
      </w:r>
      <w:r w:rsidR="002854DB">
        <w:rPr>
          <w:rFonts w:ascii="Times New Roman" w:hAnsi="Times New Roman"/>
          <w:spacing w:val="0"/>
          <w:sz w:val="24"/>
          <w:szCs w:val="24"/>
        </w:rPr>
        <w:t xml:space="preserve"> Patent Office, future litigation and</w:t>
      </w:r>
      <w:r>
        <w:rPr>
          <w:rFonts w:ascii="Times New Roman" w:hAnsi="Times New Roman"/>
          <w:spacing w:val="0"/>
          <w:sz w:val="24"/>
          <w:szCs w:val="24"/>
        </w:rPr>
        <w:t xml:space="preserve"> lawsuit</w:t>
      </w:r>
      <w:r w:rsidR="002854DB">
        <w:rPr>
          <w:rFonts w:ascii="Times New Roman" w:hAnsi="Times New Roman"/>
          <w:spacing w:val="0"/>
          <w:sz w:val="24"/>
          <w:szCs w:val="24"/>
        </w:rPr>
        <w:t>s will continue</w:t>
      </w:r>
      <w:r>
        <w:rPr>
          <w:rFonts w:ascii="Times New Roman" w:hAnsi="Times New Roman"/>
          <w:spacing w:val="0"/>
          <w:sz w:val="24"/>
          <w:szCs w:val="24"/>
        </w:rPr>
        <w:t xml:space="preserve"> over the </w:t>
      </w:r>
      <w:del w:id="5769" w:author="Eliot Ivan Bernstein" w:date="2010-01-22T08:11:00Z">
        <w:r w:rsidR="002854DB" w:rsidDel="00E05ACD">
          <w:rPr>
            <w:rFonts w:ascii="Times New Roman" w:hAnsi="Times New Roman"/>
            <w:spacing w:val="0"/>
            <w:sz w:val="24"/>
            <w:szCs w:val="24"/>
          </w:rPr>
          <w:delText>twenty year</w:delText>
        </w:r>
      </w:del>
      <w:ins w:id="5770" w:author="Eliot Ivan Bernstein" w:date="2010-01-22T08:11:00Z">
        <w:r w:rsidR="00E05ACD">
          <w:rPr>
            <w:rFonts w:ascii="Times New Roman" w:hAnsi="Times New Roman"/>
            <w:spacing w:val="0"/>
            <w:sz w:val="24"/>
            <w:szCs w:val="24"/>
          </w:rPr>
          <w:t>twenty-year</w:t>
        </w:r>
      </w:ins>
      <w:r w:rsidR="002854DB">
        <w:rPr>
          <w:rFonts w:ascii="Times New Roman" w:hAnsi="Times New Roman"/>
          <w:spacing w:val="0"/>
          <w:sz w:val="24"/>
          <w:szCs w:val="24"/>
        </w:rPr>
        <w:t xml:space="preserve"> life of the </w:t>
      </w:r>
      <w:r>
        <w:rPr>
          <w:rFonts w:ascii="Times New Roman" w:hAnsi="Times New Roman"/>
          <w:spacing w:val="0"/>
          <w:sz w:val="24"/>
          <w:szCs w:val="24"/>
        </w:rPr>
        <w:t>IP</w:t>
      </w:r>
      <w:r w:rsidR="002854DB">
        <w:rPr>
          <w:rFonts w:ascii="Times New Roman" w:hAnsi="Times New Roman"/>
          <w:spacing w:val="0"/>
          <w:sz w:val="24"/>
          <w:szCs w:val="24"/>
        </w:rPr>
        <w:t xml:space="preserve"> or more</w:t>
      </w:r>
      <w:ins w:id="5771" w:author="Eliot Ivan Bernstein" w:date="2010-01-23T06:04:00Z">
        <w:r w:rsidR="0024584D">
          <w:rPr>
            <w:rFonts w:ascii="Times New Roman" w:hAnsi="Times New Roman"/>
            <w:spacing w:val="0"/>
            <w:sz w:val="24"/>
            <w:szCs w:val="24"/>
          </w:rPr>
          <w:t xml:space="preserve"> and require reporting</w:t>
        </w:r>
      </w:ins>
      <w:ins w:id="5772" w:author="Eliot Ivan Bernstein" w:date="2010-01-25T16:06:00Z">
        <w:r w:rsidR="004519CF">
          <w:rPr>
            <w:rFonts w:ascii="Times New Roman" w:hAnsi="Times New Roman"/>
            <w:spacing w:val="0"/>
            <w:sz w:val="24"/>
            <w:szCs w:val="24"/>
          </w:rPr>
          <w:t xml:space="preserve"> of liabilities </w:t>
        </w:r>
      </w:ins>
      <w:ins w:id="5773" w:author="Eliot Ivan Bernstein" w:date="2010-01-23T06:04:00Z">
        <w:r w:rsidR="0024584D">
          <w:rPr>
            <w:rFonts w:ascii="Times New Roman" w:hAnsi="Times New Roman"/>
            <w:spacing w:val="0"/>
            <w:sz w:val="24"/>
            <w:szCs w:val="24"/>
          </w:rPr>
          <w:t>throughout this time</w:t>
        </w:r>
      </w:ins>
      <w:ins w:id="5774" w:author="Eliot Ivan Bernstein" w:date="2010-01-25T16:06:00Z">
        <w:r w:rsidR="004519CF">
          <w:rPr>
            <w:rFonts w:ascii="Times New Roman" w:hAnsi="Times New Roman"/>
            <w:spacing w:val="0"/>
            <w:sz w:val="24"/>
            <w:szCs w:val="24"/>
          </w:rPr>
          <w:t xml:space="preserve"> or until licensing arrangements are reached with the true and proper inventors</w:t>
        </w:r>
      </w:ins>
      <w:ins w:id="5775" w:author="Eliot Ivan Bernstein" w:date="2010-01-22T08:10:00Z">
        <w:r w:rsidR="00E0559F">
          <w:rPr>
            <w:rFonts w:ascii="Times New Roman" w:hAnsi="Times New Roman"/>
            <w:spacing w:val="0"/>
            <w:sz w:val="24"/>
            <w:szCs w:val="24"/>
          </w:rPr>
          <w:t xml:space="preserve">.  </w:t>
        </w:r>
      </w:ins>
      <w:del w:id="5776" w:author="Eliot Ivan Bernstein" w:date="2010-01-22T08:10:00Z">
        <w:r w:rsidR="002854DB" w:rsidDel="00E0559F">
          <w:rPr>
            <w:rFonts w:ascii="Times New Roman" w:hAnsi="Times New Roman"/>
            <w:spacing w:val="0"/>
            <w:sz w:val="24"/>
            <w:szCs w:val="24"/>
          </w:rPr>
          <w:delText xml:space="preserve">, </w:delText>
        </w:r>
        <w:r w:rsidDel="00E0559F">
          <w:rPr>
            <w:rFonts w:ascii="Times New Roman" w:hAnsi="Times New Roman"/>
            <w:spacing w:val="0"/>
            <w:sz w:val="24"/>
            <w:szCs w:val="24"/>
          </w:rPr>
          <w:delText>in which t</w:delText>
        </w:r>
      </w:del>
      <w:ins w:id="5777" w:author="Eliot Ivan Bernstein" w:date="2010-01-22T08:10:00Z">
        <w:r w:rsidR="00E0559F">
          <w:rPr>
            <w:rFonts w:ascii="Times New Roman" w:hAnsi="Times New Roman"/>
            <w:spacing w:val="0"/>
            <w:sz w:val="24"/>
            <w:szCs w:val="24"/>
          </w:rPr>
          <w:t>T</w:t>
        </w:r>
      </w:ins>
      <w:r>
        <w:rPr>
          <w:rFonts w:ascii="Times New Roman" w:hAnsi="Times New Roman"/>
          <w:spacing w:val="0"/>
          <w:sz w:val="24"/>
          <w:szCs w:val="24"/>
        </w:rPr>
        <w:t>he</w:t>
      </w:r>
      <w:ins w:id="5778" w:author="Eliot Ivan Bernstein" w:date="2010-01-21T07:15:00Z">
        <w:r w:rsidR="00945E92">
          <w:rPr>
            <w:rFonts w:ascii="Times New Roman" w:hAnsi="Times New Roman"/>
            <w:spacing w:val="0"/>
            <w:sz w:val="24"/>
            <w:szCs w:val="24"/>
          </w:rPr>
          <w:t xml:space="preserve"> resulting</w:t>
        </w:r>
      </w:ins>
      <w:r>
        <w:rPr>
          <w:rFonts w:ascii="Times New Roman" w:hAnsi="Times New Roman"/>
          <w:spacing w:val="0"/>
          <w:sz w:val="24"/>
          <w:szCs w:val="24"/>
        </w:rPr>
        <w:t xml:space="preserve"> liabilities</w:t>
      </w:r>
      <w:r w:rsidR="002854DB">
        <w:rPr>
          <w:rFonts w:ascii="Times New Roman" w:hAnsi="Times New Roman"/>
          <w:spacing w:val="0"/>
          <w:sz w:val="24"/>
          <w:szCs w:val="24"/>
        </w:rPr>
        <w:t xml:space="preserve"> of the </w:t>
      </w:r>
      <w:ins w:id="5779" w:author="Eliot Ivan Bernstein" w:date="2010-01-21T07:15:00Z">
        <w:r w:rsidR="00945E92">
          <w:rPr>
            <w:rFonts w:ascii="Times New Roman" w:hAnsi="Times New Roman"/>
            <w:spacing w:val="0"/>
            <w:sz w:val="24"/>
            <w:szCs w:val="24"/>
          </w:rPr>
          <w:t xml:space="preserve">current and </w:t>
        </w:r>
      </w:ins>
      <w:r w:rsidR="002854DB">
        <w:rPr>
          <w:rFonts w:ascii="Times New Roman" w:hAnsi="Times New Roman"/>
          <w:spacing w:val="0"/>
          <w:sz w:val="24"/>
          <w:szCs w:val="24"/>
        </w:rPr>
        <w:t>foreseen litigations</w:t>
      </w:r>
      <w:r>
        <w:rPr>
          <w:rFonts w:ascii="Times New Roman" w:hAnsi="Times New Roman"/>
          <w:spacing w:val="0"/>
          <w:sz w:val="24"/>
          <w:szCs w:val="24"/>
        </w:rPr>
        <w:t xml:space="preserve"> </w:t>
      </w:r>
      <w:del w:id="5780" w:author="Eliot Ivan Bernstein" w:date="2010-01-23T06:05:00Z">
        <w:r w:rsidDel="0024584D">
          <w:rPr>
            <w:rFonts w:ascii="Times New Roman" w:hAnsi="Times New Roman"/>
            <w:spacing w:val="0"/>
            <w:sz w:val="24"/>
            <w:szCs w:val="24"/>
          </w:rPr>
          <w:delText>would have to</w:delText>
        </w:r>
      </w:del>
      <w:ins w:id="5781" w:author="Eliot Ivan Bernstein" w:date="2010-01-23T06:05:00Z">
        <w:r w:rsidR="0024584D">
          <w:rPr>
            <w:rFonts w:ascii="Times New Roman" w:hAnsi="Times New Roman"/>
            <w:spacing w:val="0"/>
            <w:sz w:val="24"/>
            <w:szCs w:val="24"/>
          </w:rPr>
          <w:t>must</w:t>
        </w:r>
      </w:ins>
      <w:r>
        <w:rPr>
          <w:rFonts w:ascii="Times New Roman" w:hAnsi="Times New Roman"/>
          <w:spacing w:val="0"/>
          <w:sz w:val="24"/>
          <w:szCs w:val="24"/>
        </w:rPr>
        <w:t xml:space="preserve"> </w:t>
      </w:r>
      <w:del w:id="5782" w:author="Eliot Ivan Bernstein" w:date="2010-02-11T04:46:00Z">
        <w:r w:rsidDel="009A5DFA">
          <w:rPr>
            <w:rFonts w:ascii="Times New Roman" w:hAnsi="Times New Roman"/>
            <w:spacing w:val="0"/>
            <w:sz w:val="24"/>
            <w:szCs w:val="24"/>
          </w:rPr>
          <w:delText xml:space="preserve">be </w:delText>
        </w:r>
      </w:del>
      <w:ins w:id="5783" w:author="Eliot Ivan Bernstein" w:date="2010-02-11T04:46:00Z">
        <w:r w:rsidR="009A5DFA">
          <w:rPr>
            <w:rFonts w:ascii="Times New Roman" w:hAnsi="Times New Roman"/>
            <w:spacing w:val="0"/>
            <w:sz w:val="24"/>
            <w:szCs w:val="24"/>
          </w:rPr>
          <w:t xml:space="preserve">now </w:t>
        </w:r>
      </w:ins>
      <w:ins w:id="5784" w:author="Eliot Ivan Bernstein" w:date="2010-02-11T04:47:00Z">
        <w:r w:rsidR="009A5DFA">
          <w:rPr>
            <w:rFonts w:ascii="Times New Roman" w:hAnsi="Times New Roman"/>
            <w:spacing w:val="0"/>
            <w:sz w:val="24"/>
            <w:szCs w:val="24"/>
          </w:rPr>
          <w:t xml:space="preserve">be </w:t>
        </w:r>
      </w:ins>
      <w:r>
        <w:rPr>
          <w:rFonts w:ascii="Times New Roman" w:hAnsi="Times New Roman"/>
          <w:spacing w:val="0"/>
          <w:sz w:val="24"/>
          <w:szCs w:val="24"/>
        </w:rPr>
        <w:t>properly</w:t>
      </w:r>
      <w:ins w:id="5785" w:author="Eliot Ivan Bernstein" w:date="2010-02-11T04:46:00Z">
        <w:r w:rsidR="009A5DFA">
          <w:rPr>
            <w:rFonts w:ascii="Times New Roman" w:hAnsi="Times New Roman"/>
            <w:spacing w:val="0"/>
            <w:sz w:val="24"/>
            <w:szCs w:val="24"/>
          </w:rPr>
          <w:t xml:space="preserve"> </w:t>
        </w:r>
      </w:ins>
      <w:del w:id="5786" w:author="Eliot Ivan Bernstein" w:date="2010-02-11T04:47:00Z">
        <w:r w:rsidDel="009A5DFA">
          <w:rPr>
            <w:rFonts w:ascii="Times New Roman" w:hAnsi="Times New Roman"/>
            <w:spacing w:val="0"/>
            <w:sz w:val="24"/>
            <w:szCs w:val="24"/>
          </w:rPr>
          <w:delText xml:space="preserve"> </w:delText>
        </w:r>
      </w:del>
      <w:del w:id="5787" w:author="Eliot Ivan Bernstein" w:date="2010-01-21T07:16:00Z">
        <w:r w:rsidDel="00945E92">
          <w:rPr>
            <w:rFonts w:ascii="Times New Roman" w:hAnsi="Times New Roman"/>
            <w:spacing w:val="0"/>
            <w:sz w:val="24"/>
            <w:szCs w:val="24"/>
          </w:rPr>
          <w:delText xml:space="preserve">assessed </w:delText>
        </w:r>
      </w:del>
      <w:ins w:id="5788" w:author="Eliot Ivan Bernstein" w:date="2010-01-21T07:16:00Z">
        <w:r w:rsidR="00945E92">
          <w:rPr>
            <w:rFonts w:ascii="Times New Roman" w:hAnsi="Times New Roman"/>
            <w:spacing w:val="0"/>
            <w:sz w:val="24"/>
            <w:szCs w:val="24"/>
          </w:rPr>
          <w:t xml:space="preserve">audited </w:t>
        </w:r>
      </w:ins>
      <w:r>
        <w:rPr>
          <w:rFonts w:ascii="Times New Roman" w:hAnsi="Times New Roman"/>
          <w:spacing w:val="0"/>
          <w:sz w:val="24"/>
          <w:szCs w:val="24"/>
        </w:rPr>
        <w:t xml:space="preserve">and disclosed </w:t>
      </w:r>
      <w:del w:id="5789" w:author="Eliot Ivan Bernstein" w:date="2010-02-11T04:46:00Z">
        <w:r w:rsidDel="009A5DFA">
          <w:rPr>
            <w:rFonts w:ascii="Times New Roman" w:hAnsi="Times New Roman"/>
            <w:spacing w:val="0"/>
            <w:sz w:val="24"/>
            <w:szCs w:val="24"/>
          </w:rPr>
          <w:delText>during th</w:delText>
        </w:r>
      </w:del>
      <w:del w:id="5790" w:author="Eliot Ivan Bernstein" w:date="2010-01-23T06:05:00Z">
        <w:r w:rsidDel="0024584D">
          <w:rPr>
            <w:rFonts w:ascii="Times New Roman" w:hAnsi="Times New Roman"/>
            <w:spacing w:val="0"/>
            <w:sz w:val="24"/>
            <w:szCs w:val="24"/>
          </w:rPr>
          <w:delText>at</w:delText>
        </w:r>
      </w:del>
      <w:del w:id="5791" w:author="Eliot Ivan Bernstein" w:date="2010-02-11T04:46:00Z">
        <w:r w:rsidDel="009A5DFA">
          <w:rPr>
            <w:rFonts w:ascii="Times New Roman" w:hAnsi="Times New Roman"/>
            <w:spacing w:val="0"/>
            <w:sz w:val="24"/>
            <w:szCs w:val="24"/>
          </w:rPr>
          <w:delText xml:space="preserve"> time</w:delText>
        </w:r>
      </w:del>
      <w:ins w:id="5792" w:author="Eliot Ivan Bernstein" w:date="2010-01-21T07:16:00Z">
        <w:r w:rsidR="00945E92">
          <w:rPr>
            <w:rFonts w:ascii="Times New Roman" w:hAnsi="Times New Roman"/>
            <w:spacing w:val="0"/>
            <w:sz w:val="24"/>
            <w:szCs w:val="24"/>
          </w:rPr>
          <w:t xml:space="preserve">for all financial </w:t>
        </w:r>
      </w:ins>
      <w:del w:id="5793" w:author="Eliot Ivan Bernstein" w:date="2010-01-21T07:16:00Z">
        <w:r w:rsidR="002854DB" w:rsidDel="00945E92">
          <w:rPr>
            <w:rFonts w:ascii="Times New Roman" w:hAnsi="Times New Roman"/>
            <w:spacing w:val="0"/>
            <w:sz w:val="24"/>
            <w:szCs w:val="24"/>
          </w:rPr>
          <w:delText xml:space="preserve"> in all audited </w:delText>
        </w:r>
      </w:del>
      <w:r w:rsidR="002854DB">
        <w:rPr>
          <w:rFonts w:ascii="Times New Roman" w:hAnsi="Times New Roman"/>
          <w:spacing w:val="0"/>
          <w:sz w:val="24"/>
          <w:szCs w:val="24"/>
        </w:rPr>
        <w:t>report</w:t>
      </w:r>
      <w:ins w:id="5794" w:author="Eliot Ivan Bernstein" w:date="2010-01-23T06:05:00Z">
        <w:r w:rsidR="0024584D">
          <w:rPr>
            <w:rFonts w:ascii="Times New Roman" w:hAnsi="Times New Roman"/>
            <w:spacing w:val="0"/>
            <w:sz w:val="24"/>
            <w:szCs w:val="24"/>
          </w:rPr>
          <w:t>s</w:t>
        </w:r>
      </w:ins>
      <w:del w:id="5795" w:author="Eliot Ivan Bernstein" w:date="2010-01-21T07:16:00Z">
        <w:r w:rsidR="002854DB" w:rsidDel="00945E92">
          <w:rPr>
            <w:rFonts w:ascii="Times New Roman" w:hAnsi="Times New Roman"/>
            <w:spacing w:val="0"/>
            <w:sz w:val="24"/>
            <w:szCs w:val="24"/>
          </w:rPr>
          <w:delText>s</w:delText>
        </w:r>
      </w:del>
      <w:ins w:id="5796" w:author="Eliot Ivan Bernstein" w:date="2010-02-11T04:47:00Z">
        <w:r w:rsidR="009A5DFA">
          <w:rPr>
            <w:rFonts w:ascii="Times New Roman" w:hAnsi="Times New Roman"/>
            <w:spacing w:val="0"/>
            <w:sz w:val="24"/>
            <w:szCs w:val="24"/>
          </w:rPr>
          <w:t>,</w:t>
        </w:r>
      </w:ins>
      <w:ins w:id="5797" w:author="Eliot Ivan Bernstein" w:date="2010-02-11T04:48:00Z">
        <w:r w:rsidR="009A5DFA">
          <w:rPr>
            <w:rFonts w:ascii="Times New Roman" w:hAnsi="Times New Roman"/>
            <w:spacing w:val="0"/>
            <w:sz w:val="24"/>
            <w:szCs w:val="24"/>
          </w:rPr>
          <w:t xml:space="preserve"> </w:t>
        </w:r>
      </w:ins>
      <w:ins w:id="5798" w:author="Eliot Ivan Bernstein" w:date="2010-01-21T07:16:00Z">
        <w:r w:rsidR="00945E92">
          <w:rPr>
            <w:rFonts w:ascii="Times New Roman" w:hAnsi="Times New Roman"/>
            <w:spacing w:val="0"/>
            <w:sz w:val="24"/>
            <w:szCs w:val="24"/>
          </w:rPr>
          <w:t>including</w:t>
        </w:r>
      </w:ins>
      <w:ins w:id="5799" w:author="Eliot Ivan Bernstein" w:date="2010-02-11T04:48:00Z">
        <w:r w:rsidR="009A5DFA">
          <w:rPr>
            <w:rFonts w:ascii="Times New Roman" w:hAnsi="Times New Roman"/>
            <w:spacing w:val="0"/>
            <w:sz w:val="24"/>
            <w:szCs w:val="24"/>
          </w:rPr>
          <w:t xml:space="preserve"> but not limited to</w:t>
        </w:r>
      </w:ins>
      <w:ins w:id="5800" w:author="Eliot Ivan Bernstein" w:date="2010-02-11T04:49:00Z">
        <w:r w:rsidR="009A5DFA">
          <w:rPr>
            <w:rFonts w:ascii="Times New Roman" w:hAnsi="Times New Roman"/>
            <w:spacing w:val="0"/>
            <w:sz w:val="24"/>
            <w:szCs w:val="24"/>
          </w:rPr>
          <w:t xml:space="preserve"> reports for</w:t>
        </w:r>
      </w:ins>
      <w:ins w:id="5801" w:author="Eliot Ivan Bernstein" w:date="2010-02-11T04:48:00Z">
        <w:r w:rsidR="009A5DFA">
          <w:rPr>
            <w:rFonts w:ascii="Times New Roman" w:hAnsi="Times New Roman"/>
            <w:spacing w:val="0"/>
            <w:sz w:val="24"/>
            <w:szCs w:val="24"/>
          </w:rPr>
          <w:t xml:space="preserve">, </w:t>
        </w:r>
      </w:ins>
      <w:ins w:id="5802" w:author="Eliot Ivan Bernstein" w:date="2010-01-21T07:16:00Z">
        <w:r w:rsidR="00945E92">
          <w:rPr>
            <w:rFonts w:ascii="Times New Roman" w:hAnsi="Times New Roman"/>
            <w:spacing w:val="0"/>
            <w:sz w:val="24"/>
            <w:szCs w:val="24"/>
          </w:rPr>
          <w:t>lines of credits with banks,</w:t>
        </w:r>
      </w:ins>
      <w:ins w:id="5803" w:author="Eliot Ivan Bernstein" w:date="2010-01-23T06:04:00Z">
        <w:r w:rsidR="0024584D">
          <w:rPr>
            <w:rFonts w:ascii="Times New Roman" w:hAnsi="Times New Roman"/>
            <w:spacing w:val="0"/>
            <w:sz w:val="24"/>
            <w:szCs w:val="24"/>
          </w:rPr>
          <w:t xml:space="preserve"> annual reports, audited financial</w:t>
        </w:r>
      </w:ins>
      <w:ins w:id="5804" w:author="Eliot Ivan Bernstein" w:date="2010-01-23T06:05:00Z">
        <w:r w:rsidR="0024584D">
          <w:rPr>
            <w:rFonts w:ascii="Times New Roman" w:hAnsi="Times New Roman"/>
            <w:spacing w:val="0"/>
            <w:sz w:val="24"/>
            <w:szCs w:val="24"/>
          </w:rPr>
          <w:t xml:space="preserve"> statements</w:t>
        </w:r>
      </w:ins>
      <w:ins w:id="5805" w:author="Eliot Ivan Bernstein" w:date="2010-01-23T06:04:00Z">
        <w:r w:rsidR="0024584D">
          <w:rPr>
            <w:rFonts w:ascii="Times New Roman" w:hAnsi="Times New Roman"/>
            <w:spacing w:val="0"/>
            <w:sz w:val="24"/>
            <w:szCs w:val="24"/>
          </w:rPr>
          <w:t>,</w:t>
        </w:r>
      </w:ins>
      <w:ins w:id="5806" w:author="Eliot Ivan Bernstein" w:date="2010-01-25T16:11:00Z">
        <w:r w:rsidR="009A5DFA">
          <w:rPr>
            <w:rFonts w:ascii="Times New Roman" w:hAnsi="Times New Roman"/>
            <w:spacing w:val="0"/>
            <w:sz w:val="24"/>
            <w:szCs w:val="24"/>
          </w:rPr>
          <w:t xml:space="preserve"> </w:t>
        </w:r>
      </w:ins>
      <w:ins w:id="5807" w:author="Eliot Ivan Bernstein" w:date="2010-02-11T04:49:00Z">
        <w:r w:rsidR="009A5DFA">
          <w:rPr>
            <w:rFonts w:ascii="Times New Roman" w:hAnsi="Times New Roman"/>
            <w:spacing w:val="0"/>
            <w:sz w:val="24"/>
            <w:szCs w:val="24"/>
          </w:rPr>
          <w:t xml:space="preserve">liability </w:t>
        </w:r>
      </w:ins>
      <w:ins w:id="5808" w:author="Eliot Ivan Bernstein" w:date="2010-01-25T16:11:00Z">
        <w:r w:rsidR="009A5DFA">
          <w:rPr>
            <w:rFonts w:ascii="Times New Roman" w:hAnsi="Times New Roman"/>
            <w:spacing w:val="0"/>
            <w:sz w:val="24"/>
            <w:szCs w:val="24"/>
          </w:rPr>
          <w:t>insurance</w:t>
        </w:r>
      </w:ins>
      <w:ins w:id="5809" w:author="Eliot Ivan Bernstein" w:date="2010-02-11T04:50:00Z">
        <w:r w:rsidR="00874D0F">
          <w:rPr>
            <w:rFonts w:ascii="Times New Roman" w:hAnsi="Times New Roman"/>
            <w:spacing w:val="0"/>
            <w:sz w:val="24"/>
            <w:szCs w:val="24"/>
          </w:rPr>
          <w:t xml:space="preserve"> and</w:t>
        </w:r>
      </w:ins>
      <w:ins w:id="5810" w:author="Eliot Ivan Bernstein" w:date="2010-01-25T16:11:00Z">
        <w:r w:rsidR="00B633A6">
          <w:rPr>
            <w:rFonts w:ascii="Times New Roman" w:hAnsi="Times New Roman"/>
            <w:spacing w:val="0"/>
            <w:sz w:val="24"/>
            <w:szCs w:val="24"/>
          </w:rPr>
          <w:t xml:space="preserve"> bond</w:t>
        </w:r>
      </w:ins>
      <w:ins w:id="5811" w:author="Eliot Ivan Bernstein" w:date="2010-02-11T04:49:00Z">
        <w:r w:rsidR="00874D0F">
          <w:rPr>
            <w:rFonts w:ascii="Times New Roman" w:hAnsi="Times New Roman"/>
            <w:spacing w:val="0"/>
            <w:sz w:val="24"/>
            <w:szCs w:val="24"/>
          </w:rPr>
          <w:t>ing</w:t>
        </w:r>
      </w:ins>
      <w:ins w:id="5812" w:author="Eliot Ivan Bernstein" w:date="2010-02-11T04:47:00Z">
        <w:r w:rsidR="009A5DFA">
          <w:rPr>
            <w:rFonts w:ascii="Times New Roman" w:hAnsi="Times New Roman"/>
            <w:spacing w:val="0"/>
            <w:sz w:val="24"/>
            <w:szCs w:val="24"/>
          </w:rPr>
          <w:t xml:space="preserve"> and regulatory agencies</w:t>
        </w:r>
      </w:ins>
      <w:r>
        <w:rPr>
          <w:rFonts w:ascii="Times New Roman" w:hAnsi="Times New Roman"/>
          <w:spacing w:val="0"/>
          <w:sz w:val="24"/>
          <w:szCs w:val="24"/>
        </w:rPr>
        <w:t xml:space="preserve">.  </w:t>
      </w:r>
    </w:p>
    <w:p w:rsidR="00576B2C" w:rsidRDefault="00A66673" w:rsidP="00576B2C">
      <w:pPr>
        <w:pStyle w:val="BodyText"/>
        <w:ind w:firstLine="720"/>
        <w:jc w:val="left"/>
        <w:rPr>
          <w:rFonts w:ascii="Times New Roman" w:hAnsi="Times New Roman"/>
          <w:spacing w:val="0"/>
          <w:sz w:val="24"/>
          <w:szCs w:val="24"/>
        </w:rPr>
        <w:pPrChange w:id="5813" w:author="Eliot Ivan Bernstein" w:date="2010-01-19T05:50:00Z">
          <w:pPr>
            <w:pStyle w:val="BodyText"/>
            <w:ind w:firstLine="720"/>
          </w:pPr>
        </w:pPrChange>
      </w:pPr>
      <w:r>
        <w:rPr>
          <w:rFonts w:ascii="Times New Roman" w:hAnsi="Times New Roman"/>
          <w:spacing w:val="0"/>
          <w:sz w:val="24"/>
          <w:szCs w:val="24"/>
        </w:rPr>
        <w:lastRenderedPageBreak/>
        <w:t xml:space="preserve">With </w:t>
      </w:r>
      <w:r w:rsidR="002854DB">
        <w:rPr>
          <w:rFonts w:ascii="Times New Roman" w:hAnsi="Times New Roman"/>
          <w:spacing w:val="0"/>
          <w:sz w:val="24"/>
          <w:szCs w:val="24"/>
        </w:rPr>
        <w:t xml:space="preserve">the entire companies at </w:t>
      </w:r>
      <w:r>
        <w:rPr>
          <w:rFonts w:ascii="Times New Roman" w:hAnsi="Times New Roman"/>
          <w:spacing w:val="0"/>
          <w:sz w:val="24"/>
          <w:szCs w:val="24"/>
        </w:rPr>
        <w:t xml:space="preserve">stake and an </w:t>
      </w:r>
      <w:del w:id="5814" w:author="Eliot Ivan Bernstein" w:date="2010-02-07T05:53:00Z">
        <w:r w:rsidDel="00C024D2">
          <w:rPr>
            <w:rFonts w:ascii="Times New Roman" w:hAnsi="Times New Roman"/>
            <w:spacing w:val="0"/>
            <w:sz w:val="24"/>
            <w:szCs w:val="24"/>
          </w:rPr>
          <w:delText>opportunity</w:delText>
        </w:r>
      </w:del>
      <w:ins w:id="5815" w:author="Eliot Ivan Bernstein" w:date="2010-02-07T05:53:00Z">
        <w:r w:rsidR="00C024D2">
          <w:rPr>
            <w:rFonts w:ascii="Times New Roman" w:hAnsi="Times New Roman"/>
            <w:spacing w:val="0"/>
            <w:sz w:val="24"/>
            <w:szCs w:val="24"/>
          </w:rPr>
          <w:t>opportunity</w:t>
        </w:r>
      </w:ins>
      <w:ins w:id="5816" w:author="Eliot Ivan Bernstein" w:date="2010-02-11T04:58:00Z">
        <w:r w:rsidR="00874D0F">
          <w:rPr>
            <w:rFonts w:ascii="Times New Roman" w:hAnsi="Times New Roman"/>
            <w:spacing w:val="0"/>
            <w:sz w:val="24"/>
            <w:szCs w:val="24"/>
          </w:rPr>
          <w:t xml:space="preserve"> to</w:t>
        </w:r>
      </w:ins>
      <w:r>
        <w:rPr>
          <w:rFonts w:ascii="Times New Roman" w:hAnsi="Times New Roman"/>
          <w:spacing w:val="0"/>
          <w:sz w:val="24"/>
          <w:szCs w:val="24"/>
        </w:rPr>
        <w:t xml:space="preserve"> </w:t>
      </w:r>
      <w:del w:id="5817" w:author="Eliot Ivan Bernstein" w:date="2010-02-07T05:53:00Z">
        <w:r w:rsidDel="00C024D2">
          <w:rPr>
            <w:rFonts w:ascii="Times New Roman" w:hAnsi="Times New Roman"/>
            <w:spacing w:val="0"/>
            <w:sz w:val="24"/>
            <w:szCs w:val="24"/>
          </w:rPr>
          <w:delText xml:space="preserve">to </w:delText>
        </w:r>
      </w:del>
      <w:ins w:id="5818" w:author="Eliot Ivan Bernstein" w:date="2010-01-23T06:06:00Z">
        <w:r w:rsidR="0024584D">
          <w:rPr>
            <w:rFonts w:ascii="Times New Roman" w:hAnsi="Times New Roman"/>
            <w:spacing w:val="0"/>
            <w:sz w:val="24"/>
            <w:szCs w:val="24"/>
          </w:rPr>
          <w:t>possibly</w:t>
        </w:r>
      </w:ins>
      <w:ins w:id="5819" w:author="Eliot Ivan Bernstein" w:date="2010-01-25T16:07:00Z">
        <w:r w:rsidR="004519CF">
          <w:rPr>
            <w:rFonts w:ascii="Times New Roman" w:hAnsi="Times New Roman"/>
            <w:spacing w:val="0"/>
            <w:sz w:val="24"/>
            <w:szCs w:val="24"/>
          </w:rPr>
          <w:t xml:space="preserve"> </w:t>
        </w:r>
      </w:ins>
      <w:ins w:id="5820" w:author="Eliot Ivan Bernstein" w:date="2010-02-07T05:53:00Z">
        <w:r w:rsidR="00C024D2">
          <w:rPr>
            <w:rFonts w:ascii="Times New Roman" w:hAnsi="Times New Roman"/>
            <w:spacing w:val="0"/>
            <w:sz w:val="24"/>
            <w:szCs w:val="24"/>
          </w:rPr>
          <w:t xml:space="preserve">to </w:t>
        </w:r>
      </w:ins>
      <w:r>
        <w:rPr>
          <w:rFonts w:ascii="Times New Roman" w:hAnsi="Times New Roman"/>
          <w:spacing w:val="0"/>
          <w:sz w:val="24"/>
          <w:szCs w:val="24"/>
        </w:rPr>
        <w:t>remedy the</w:t>
      </w:r>
      <w:del w:id="5821" w:author="Eliot Ivan Bernstein" w:date="2010-01-25T16:07:00Z">
        <w:r w:rsidDel="004519CF">
          <w:rPr>
            <w:rFonts w:ascii="Times New Roman" w:hAnsi="Times New Roman"/>
            <w:spacing w:val="0"/>
            <w:sz w:val="24"/>
            <w:szCs w:val="24"/>
          </w:rPr>
          <w:delText>m</w:delText>
        </w:r>
      </w:del>
      <w:ins w:id="5822" w:author="Eliot Ivan Bernstein" w:date="2010-01-25T16:07:00Z">
        <w:r w:rsidR="004519CF">
          <w:rPr>
            <w:rFonts w:ascii="Times New Roman" w:hAnsi="Times New Roman"/>
            <w:spacing w:val="0"/>
            <w:sz w:val="24"/>
            <w:szCs w:val="24"/>
          </w:rPr>
          <w:t xml:space="preserve"> liabilities</w:t>
        </w:r>
      </w:ins>
      <w:r>
        <w:rPr>
          <w:rFonts w:ascii="Times New Roman" w:hAnsi="Times New Roman"/>
          <w:spacing w:val="0"/>
          <w:sz w:val="24"/>
          <w:szCs w:val="24"/>
        </w:rPr>
        <w:t xml:space="preserve">, </w:t>
      </w:r>
      <w:r w:rsidR="007A1AB8">
        <w:rPr>
          <w:rFonts w:ascii="Times New Roman" w:hAnsi="Times New Roman"/>
          <w:spacing w:val="0"/>
          <w:sz w:val="24"/>
          <w:szCs w:val="24"/>
        </w:rPr>
        <w:t>avoidance</w:t>
      </w:r>
      <w:ins w:id="5823" w:author="Eliot Ivan Bernstein" w:date="2010-01-22T10:31:00Z">
        <w:r w:rsidR="00A267F0">
          <w:rPr>
            <w:rFonts w:ascii="Times New Roman" w:hAnsi="Times New Roman"/>
            <w:spacing w:val="0"/>
            <w:sz w:val="24"/>
            <w:szCs w:val="24"/>
          </w:rPr>
          <w:t xml:space="preserve"> of the </w:t>
        </w:r>
      </w:ins>
      <w:ins w:id="5824" w:author="Eliot Ivan Bernstein" w:date="2010-02-11T04:58:00Z">
        <w:r w:rsidR="00874D0F">
          <w:rPr>
            <w:rFonts w:ascii="Times New Roman" w:hAnsi="Times New Roman"/>
            <w:spacing w:val="0"/>
            <w:sz w:val="24"/>
            <w:szCs w:val="24"/>
          </w:rPr>
          <w:t xml:space="preserve">recent </w:t>
        </w:r>
      </w:ins>
      <w:ins w:id="5825" w:author="Eliot Ivan Bernstein" w:date="2010-01-22T10:31:00Z">
        <w:r w:rsidR="00A267F0">
          <w:rPr>
            <w:rFonts w:ascii="Times New Roman" w:hAnsi="Times New Roman"/>
            <w:spacing w:val="0"/>
            <w:sz w:val="24"/>
            <w:szCs w:val="24"/>
          </w:rPr>
          <w:t>calls</w:t>
        </w:r>
      </w:ins>
      <w:ins w:id="5826" w:author="Eliot Ivan Bernstein" w:date="2010-02-07T05:53:00Z">
        <w:r w:rsidR="00C024D2">
          <w:rPr>
            <w:rFonts w:ascii="Times New Roman" w:hAnsi="Times New Roman"/>
            <w:spacing w:val="0"/>
            <w:sz w:val="24"/>
            <w:szCs w:val="24"/>
          </w:rPr>
          <w:t xml:space="preserve">, including </w:t>
        </w:r>
      </w:ins>
      <w:ins w:id="5827" w:author="Eliot Ivan Bernstein" w:date="2010-02-11T04:58:00Z">
        <w:r w:rsidR="00874D0F">
          <w:rPr>
            <w:rFonts w:ascii="Times New Roman" w:hAnsi="Times New Roman"/>
            <w:spacing w:val="0"/>
            <w:sz w:val="24"/>
            <w:szCs w:val="24"/>
          </w:rPr>
          <w:t>calls</w:t>
        </w:r>
      </w:ins>
      <w:ins w:id="5828" w:author="Eliot Ivan Bernstein" w:date="2010-02-07T05:55:00Z">
        <w:r w:rsidR="00C024D2">
          <w:rPr>
            <w:rFonts w:ascii="Times New Roman" w:hAnsi="Times New Roman"/>
            <w:spacing w:val="0"/>
            <w:sz w:val="24"/>
            <w:szCs w:val="24"/>
          </w:rPr>
          <w:t xml:space="preserve"> </w:t>
        </w:r>
      </w:ins>
      <w:ins w:id="5829" w:author="Eliot Ivan Bernstein" w:date="2010-02-07T05:53:00Z">
        <w:r w:rsidR="00C024D2">
          <w:rPr>
            <w:rFonts w:ascii="Times New Roman" w:hAnsi="Times New Roman"/>
            <w:spacing w:val="0"/>
            <w:sz w:val="24"/>
            <w:szCs w:val="24"/>
          </w:rPr>
          <w:t>from Counsel Garber of Flaster</w:t>
        </w:r>
      </w:ins>
      <w:ins w:id="5830" w:author="Eliot Ivan Bernstein" w:date="2010-02-07T05:55:00Z">
        <w:r w:rsidR="00C024D2">
          <w:rPr>
            <w:rFonts w:ascii="Times New Roman" w:hAnsi="Times New Roman"/>
            <w:spacing w:val="0"/>
            <w:sz w:val="24"/>
            <w:szCs w:val="24"/>
          </w:rPr>
          <w:t>, coupled with</w:t>
        </w:r>
      </w:ins>
      <w:ins w:id="5831" w:author="Eliot Ivan Bernstein" w:date="2010-02-07T05:54:00Z">
        <w:r w:rsidR="00C024D2">
          <w:rPr>
            <w:rFonts w:ascii="Times New Roman" w:hAnsi="Times New Roman"/>
            <w:spacing w:val="0"/>
            <w:sz w:val="24"/>
            <w:szCs w:val="24"/>
          </w:rPr>
          <w:t xml:space="preserve"> attempts </w:t>
        </w:r>
      </w:ins>
      <w:ins w:id="5832" w:author="Eliot Ivan Bernstein" w:date="2010-02-07T05:55:00Z">
        <w:r w:rsidR="00C024D2">
          <w:rPr>
            <w:rFonts w:ascii="Times New Roman" w:hAnsi="Times New Roman"/>
            <w:spacing w:val="0"/>
            <w:sz w:val="24"/>
            <w:szCs w:val="24"/>
          </w:rPr>
          <w:t xml:space="preserve">again to </w:t>
        </w:r>
      </w:ins>
      <w:ins w:id="5833" w:author="Eliot Ivan Bernstein" w:date="2010-01-25T16:07:00Z">
        <w:r w:rsidR="004519CF">
          <w:rPr>
            <w:rFonts w:ascii="Times New Roman" w:hAnsi="Times New Roman"/>
            <w:spacing w:val="0"/>
            <w:sz w:val="24"/>
            <w:szCs w:val="24"/>
          </w:rPr>
          <w:t>den</w:t>
        </w:r>
      </w:ins>
      <w:ins w:id="5834" w:author="Eliot Ivan Bernstein" w:date="2010-02-07T05:54:00Z">
        <w:r w:rsidR="00C024D2">
          <w:rPr>
            <w:rFonts w:ascii="Times New Roman" w:hAnsi="Times New Roman"/>
            <w:spacing w:val="0"/>
            <w:sz w:val="24"/>
            <w:szCs w:val="24"/>
          </w:rPr>
          <w:t>y</w:t>
        </w:r>
      </w:ins>
      <w:ins w:id="5835" w:author="Eliot Ivan Bernstein" w:date="2010-01-25T16:07:00Z">
        <w:r w:rsidR="004519CF">
          <w:rPr>
            <w:rFonts w:ascii="Times New Roman" w:hAnsi="Times New Roman"/>
            <w:spacing w:val="0"/>
            <w:sz w:val="24"/>
            <w:szCs w:val="24"/>
          </w:rPr>
          <w:t xml:space="preserve"> material facts</w:t>
        </w:r>
      </w:ins>
      <w:ins w:id="5836" w:author="Eliot Ivan Bernstein" w:date="2010-02-07T05:56:00Z">
        <w:r w:rsidR="00C024D2">
          <w:rPr>
            <w:rFonts w:ascii="Times New Roman" w:hAnsi="Times New Roman"/>
            <w:spacing w:val="0"/>
            <w:sz w:val="24"/>
            <w:szCs w:val="24"/>
          </w:rPr>
          <w:t xml:space="preserve"> to avoid disclosure</w:t>
        </w:r>
      </w:ins>
      <w:ins w:id="5837" w:author="Eliot Ivan Bernstein" w:date="2010-02-07T05:54:00Z">
        <w:r w:rsidR="00C024D2">
          <w:rPr>
            <w:rFonts w:ascii="Times New Roman" w:hAnsi="Times New Roman"/>
            <w:spacing w:val="0"/>
            <w:sz w:val="24"/>
            <w:szCs w:val="24"/>
          </w:rPr>
          <w:t>,</w:t>
        </w:r>
      </w:ins>
      <w:ins w:id="5838" w:author="Eliot Ivan Bernstein" w:date="2010-01-25T16:07:00Z">
        <w:r w:rsidR="004519CF">
          <w:rPr>
            <w:rFonts w:ascii="Times New Roman" w:hAnsi="Times New Roman"/>
            <w:spacing w:val="0"/>
            <w:sz w:val="24"/>
            <w:szCs w:val="24"/>
          </w:rPr>
          <w:t xml:space="preserve"> </w:t>
        </w:r>
      </w:ins>
      <w:del w:id="5839" w:author="Eliot Ivan Bernstein" w:date="2010-01-25T16:07:00Z">
        <w:r w:rsidDel="004519CF">
          <w:rPr>
            <w:rFonts w:ascii="Times New Roman" w:hAnsi="Times New Roman"/>
            <w:spacing w:val="0"/>
            <w:sz w:val="24"/>
            <w:szCs w:val="24"/>
          </w:rPr>
          <w:delText xml:space="preserve"> </w:delText>
        </w:r>
      </w:del>
      <w:r>
        <w:rPr>
          <w:rFonts w:ascii="Times New Roman" w:hAnsi="Times New Roman"/>
          <w:spacing w:val="0"/>
          <w:sz w:val="24"/>
          <w:szCs w:val="24"/>
        </w:rPr>
        <w:t>impart</w:t>
      </w:r>
      <w:ins w:id="5840" w:author="Eliot Ivan Bernstein" w:date="2010-01-25T16:07:00Z">
        <w:r w:rsidR="004519CF">
          <w:rPr>
            <w:rFonts w:ascii="Times New Roman" w:hAnsi="Times New Roman"/>
            <w:spacing w:val="0"/>
            <w:sz w:val="24"/>
            <w:szCs w:val="24"/>
          </w:rPr>
          <w:t>s</w:t>
        </w:r>
      </w:ins>
      <w:del w:id="5841" w:author="Eliot Ivan Bernstein" w:date="2010-01-22T10:31:00Z">
        <w:r w:rsidDel="00A267F0">
          <w:rPr>
            <w:rFonts w:ascii="Times New Roman" w:hAnsi="Times New Roman"/>
            <w:spacing w:val="0"/>
            <w:sz w:val="24"/>
            <w:szCs w:val="24"/>
          </w:rPr>
          <w:delText>s</w:delText>
        </w:r>
      </w:del>
      <w:r>
        <w:rPr>
          <w:rFonts w:ascii="Times New Roman" w:hAnsi="Times New Roman"/>
          <w:spacing w:val="0"/>
          <w:sz w:val="24"/>
          <w:szCs w:val="24"/>
        </w:rPr>
        <w:t xml:space="preserve"> </w:t>
      </w:r>
      <w:del w:id="5842" w:author="Eliot Ivan Bernstein" w:date="2010-02-07T05:56:00Z">
        <w:r w:rsidDel="00C024D2">
          <w:rPr>
            <w:rFonts w:ascii="Times New Roman" w:hAnsi="Times New Roman"/>
            <w:spacing w:val="0"/>
            <w:sz w:val="24"/>
            <w:szCs w:val="24"/>
          </w:rPr>
          <w:delText>a</w:delText>
        </w:r>
      </w:del>
      <w:ins w:id="5843" w:author="Eliot Ivan Bernstein" w:date="2010-02-07T05:56:00Z">
        <w:r w:rsidR="00C024D2">
          <w:rPr>
            <w:rFonts w:ascii="Times New Roman" w:hAnsi="Times New Roman"/>
            <w:spacing w:val="0"/>
            <w:sz w:val="24"/>
            <w:szCs w:val="24"/>
          </w:rPr>
          <w:t xml:space="preserve">knowing </w:t>
        </w:r>
      </w:ins>
      <w:ins w:id="5844" w:author="Eliot Ivan Bernstein" w:date="2010-02-11T04:59:00Z">
        <w:r w:rsidR="00874D0F">
          <w:rPr>
            <w:rFonts w:ascii="Times New Roman" w:hAnsi="Times New Roman"/>
            <w:spacing w:val="0"/>
            <w:sz w:val="24"/>
            <w:szCs w:val="24"/>
          </w:rPr>
          <w:t xml:space="preserve">concealment and </w:t>
        </w:r>
      </w:ins>
      <w:ins w:id="5845" w:author="Eliot Ivan Bernstein" w:date="2010-02-07T05:56:00Z">
        <w:r w:rsidR="00C024D2">
          <w:rPr>
            <w:rFonts w:ascii="Times New Roman" w:hAnsi="Times New Roman"/>
            <w:spacing w:val="0"/>
            <w:sz w:val="24"/>
            <w:szCs w:val="24"/>
          </w:rPr>
          <w:t>fraud</w:t>
        </w:r>
      </w:ins>
      <w:del w:id="5846" w:author="Eliot Ivan Bernstein" w:date="2010-02-07T05:56:00Z">
        <w:r w:rsidDel="00C024D2">
          <w:rPr>
            <w:rFonts w:ascii="Times New Roman" w:hAnsi="Times New Roman"/>
            <w:spacing w:val="0"/>
            <w:sz w:val="24"/>
            <w:szCs w:val="24"/>
          </w:rPr>
          <w:delText xml:space="preserve"> certain disregard for</w:delText>
        </w:r>
      </w:del>
      <w:ins w:id="5847" w:author="Eliot Ivan Bernstein" w:date="2010-02-07T05:56:00Z">
        <w:r w:rsidR="00C024D2">
          <w:rPr>
            <w:rFonts w:ascii="Times New Roman" w:hAnsi="Times New Roman"/>
            <w:spacing w:val="0"/>
            <w:sz w:val="24"/>
            <w:szCs w:val="24"/>
          </w:rPr>
          <w:t xml:space="preserve"> upon</w:t>
        </w:r>
      </w:ins>
      <w:r>
        <w:rPr>
          <w:rFonts w:ascii="Times New Roman" w:hAnsi="Times New Roman"/>
          <w:spacing w:val="0"/>
          <w:sz w:val="24"/>
          <w:szCs w:val="24"/>
        </w:rPr>
        <w:t xml:space="preserve"> Shareholder</w:t>
      </w:r>
      <w:ins w:id="5848" w:author="Eliot Ivan Bernstein" w:date="2010-02-07T05:54:00Z">
        <w:r w:rsidR="00C024D2">
          <w:rPr>
            <w:rFonts w:ascii="Times New Roman" w:hAnsi="Times New Roman"/>
            <w:spacing w:val="0"/>
            <w:sz w:val="24"/>
            <w:szCs w:val="24"/>
          </w:rPr>
          <w:t>s</w:t>
        </w:r>
      </w:ins>
      <w:ins w:id="5849" w:author="Eliot Ivan Bernstein" w:date="2010-02-11T04:59:00Z">
        <w:r w:rsidR="00874D0F">
          <w:rPr>
            <w:rFonts w:ascii="Times New Roman" w:hAnsi="Times New Roman"/>
            <w:spacing w:val="0"/>
            <w:sz w:val="24"/>
            <w:szCs w:val="24"/>
          </w:rPr>
          <w:t>,</w:t>
        </w:r>
      </w:ins>
      <w:ins w:id="5850" w:author="Eliot Ivan Bernstein" w:date="2010-02-07T05:56:00Z">
        <w:r w:rsidR="00C024D2">
          <w:rPr>
            <w:rFonts w:ascii="Times New Roman" w:hAnsi="Times New Roman"/>
            <w:spacing w:val="0"/>
            <w:sz w:val="24"/>
            <w:szCs w:val="24"/>
          </w:rPr>
          <w:t xml:space="preserve"> perhaps in collusion with their auditor </w:t>
        </w:r>
      </w:ins>
      <w:ins w:id="5851" w:author="Eliot Ivan Bernstein" w:date="2010-02-07T05:57:00Z">
        <w:r w:rsidR="00C024D2">
          <w:rPr>
            <w:rFonts w:ascii="Times New Roman" w:hAnsi="Times New Roman"/>
            <w:spacing w:val="0"/>
            <w:sz w:val="24"/>
            <w:szCs w:val="24"/>
          </w:rPr>
          <w:t>EYG</w:t>
        </w:r>
      </w:ins>
      <w:ins w:id="5852" w:author="Eliot Ivan Bernstein" w:date="2010-01-25T16:08:00Z">
        <w:r w:rsidR="004519CF">
          <w:rPr>
            <w:rFonts w:ascii="Times New Roman" w:hAnsi="Times New Roman"/>
            <w:spacing w:val="0"/>
            <w:sz w:val="24"/>
            <w:szCs w:val="24"/>
          </w:rPr>
          <w:t>.  Th</w:t>
        </w:r>
      </w:ins>
      <w:ins w:id="5853" w:author="Eliot Ivan Bernstein" w:date="2010-02-11T04:59:00Z">
        <w:r w:rsidR="00CE3B88">
          <w:rPr>
            <w:rFonts w:ascii="Times New Roman" w:hAnsi="Times New Roman"/>
            <w:spacing w:val="0"/>
            <w:sz w:val="24"/>
            <w:szCs w:val="24"/>
          </w:rPr>
          <w:t>e</w:t>
        </w:r>
      </w:ins>
      <w:ins w:id="5854" w:author="Eliot Ivan Bernstein" w:date="2010-01-25T16:08:00Z">
        <w:r w:rsidR="004519CF">
          <w:rPr>
            <w:rFonts w:ascii="Times New Roman" w:hAnsi="Times New Roman"/>
            <w:spacing w:val="0"/>
            <w:sz w:val="24"/>
            <w:szCs w:val="24"/>
          </w:rPr>
          <w:t xml:space="preserve"> concealment of these liabilities </w:t>
        </w:r>
      </w:ins>
      <w:del w:id="5855" w:author="Eliot Ivan Bernstein" w:date="2010-01-25T16:08:00Z">
        <w:r w:rsidDel="004519CF">
          <w:rPr>
            <w:rFonts w:ascii="Times New Roman" w:hAnsi="Times New Roman"/>
            <w:spacing w:val="0"/>
            <w:sz w:val="24"/>
            <w:szCs w:val="24"/>
          </w:rPr>
          <w:delText xml:space="preserve">s and this </w:delText>
        </w:r>
      </w:del>
      <w:r w:rsidR="002854DB">
        <w:rPr>
          <w:rFonts w:ascii="Times New Roman" w:hAnsi="Times New Roman"/>
          <w:spacing w:val="0"/>
          <w:sz w:val="24"/>
          <w:szCs w:val="24"/>
        </w:rPr>
        <w:t>may</w:t>
      </w:r>
      <w:r>
        <w:rPr>
          <w:rFonts w:ascii="Times New Roman" w:hAnsi="Times New Roman"/>
          <w:spacing w:val="0"/>
          <w:sz w:val="24"/>
          <w:szCs w:val="24"/>
        </w:rPr>
        <w:t xml:space="preserve"> be the actual reason for </w:t>
      </w:r>
      <w:del w:id="5856" w:author="Eliot Ivan Bernstein" w:date="2010-01-23T06:06:00Z">
        <w:r w:rsidDel="0024584D">
          <w:rPr>
            <w:rFonts w:ascii="Times New Roman" w:hAnsi="Times New Roman"/>
            <w:spacing w:val="0"/>
            <w:sz w:val="24"/>
            <w:szCs w:val="24"/>
          </w:rPr>
          <w:delText xml:space="preserve">all </w:delText>
        </w:r>
      </w:del>
      <w:r>
        <w:rPr>
          <w:rFonts w:ascii="Times New Roman" w:hAnsi="Times New Roman"/>
          <w:spacing w:val="0"/>
          <w:sz w:val="24"/>
          <w:szCs w:val="24"/>
        </w:rPr>
        <w:t xml:space="preserve">the recent </w:t>
      </w:r>
      <w:del w:id="5857" w:author="Eliot Ivan Bernstein" w:date="2010-01-23T06:06:00Z">
        <w:r w:rsidDel="0024584D">
          <w:rPr>
            <w:rFonts w:ascii="Times New Roman" w:hAnsi="Times New Roman"/>
            <w:spacing w:val="0"/>
            <w:sz w:val="24"/>
            <w:szCs w:val="24"/>
          </w:rPr>
          <w:delText>transitions in</w:delText>
        </w:r>
      </w:del>
      <w:ins w:id="5858" w:author="Eliot Ivan Bernstein" w:date="2010-01-23T06:06:00Z">
        <w:r w:rsidR="0024584D">
          <w:rPr>
            <w:rFonts w:ascii="Times New Roman" w:hAnsi="Times New Roman"/>
            <w:spacing w:val="0"/>
            <w:sz w:val="24"/>
            <w:szCs w:val="24"/>
          </w:rPr>
          <w:t>breakup of</w:t>
        </w:r>
      </w:ins>
      <w:r>
        <w:rPr>
          <w:rFonts w:ascii="Times New Roman" w:hAnsi="Times New Roman"/>
          <w:spacing w:val="0"/>
          <w:sz w:val="24"/>
          <w:szCs w:val="24"/>
        </w:rPr>
        <w:t xml:space="preserve"> the</w:t>
      </w:r>
      <w:ins w:id="5859" w:author="Eliot Ivan Bernstein" w:date="2010-01-25T16:09:00Z">
        <w:r w:rsidR="00B633A6">
          <w:rPr>
            <w:rFonts w:ascii="Times New Roman" w:hAnsi="Times New Roman"/>
            <w:spacing w:val="0"/>
            <w:sz w:val="24"/>
            <w:szCs w:val="24"/>
          </w:rPr>
          <w:t xml:space="preserve"> Warner Bros et al.</w:t>
        </w:r>
      </w:ins>
      <w:r>
        <w:rPr>
          <w:rFonts w:ascii="Times New Roman" w:hAnsi="Times New Roman"/>
          <w:spacing w:val="0"/>
          <w:sz w:val="24"/>
          <w:szCs w:val="24"/>
        </w:rPr>
        <w:t xml:space="preserve"> companies, </w:t>
      </w:r>
      <w:ins w:id="5860" w:author="Eliot Ivan Bernstein" w:date="2010-02-11T05:00:00Z">
        <w:r w:rsidR="00CE3B88">
          <w:rPr>
            <w:rFonts w:ascii="Times New Roman" w:hAnsi="Times New Roman"/>
            <w:spacing w:val="0"/>
            <w:sz w:val="24"/>
            <w:szCs w:val="24"/>
          </w:rPr>
          <w:t xml:space="preserve">corporate restructuring </w:t>
        </w:r>
      </w:ins>
      <w:r>
        <w:rPr>
          <w:rFonts w:ascii="Times New Roman" w:hAnsi="Times New Roman"/>
          <w:spacing w:val="0"/>
          <w:sz w:val="24"/>
          <w:szCs w:val="24"/>
        </w:rPr>
        <w:t xml:space="preserve">while </w:t>
      </w:r>
      <w:del w:id="5861" w:author="Eliot Ivan Bernstein" w:date="2010-01-25T16:09:00Z">
        <w:r w:rsidDel="00B633A6">
          <w:rPr>
            <w:rFonts w:ascii="Times New Roman" w:hAnsi="Times New Roman"/>
            <w:spacing w:val="0"/>
            <w:sz w:val="24"/>
            <w:szCs w:val="24"/>
          </w:rPr>
          <w:delText>avoiding and perhaps</w:delText>
        </w:r>
      </w:del>
      <w:del w:id="5862" w:author="Eliot Ivan Bernstein" w:date="2010-01-23T06:07:00Z">
        <w:r w:rsidDel="0024584D">
          <w:rPr>
            <w:rFonts w:ascii="Times New Roman" w:hAnsi="Times New Roman"/>
            <w:spacing w:val="0"/>
            <w:sz w:val="24"/>
            <w:szCs w:val="24"/>
          </w:rPr>
          <w:delText xml:space="preserve"> hiding</w:delText>
        </w:r>
      </w:del>
      <w:ins w:id="5863" w:author="Eliot Ivan Bernstein" w:date="2010-01-23T06:07:00Z">
        <w:r w:rsidR="0024584D">
          <w:rPr>
            <w:rFonts w:ascii="Times New Roman" w:hAnsi="Times New Roman"/>
            <w:spacing w:val="0"/>
            <w:sz w:val="24"/>
            <w:szCs w:val="24"/>
          </w:rPr>
          <w:t>concealing</w:t>
        </w:r>
      </w:ins>
      <w:r>
        <w:rPr>
          <w:rFonts w:ascii="Times New Roman" w:hAnsi="Times New Roman"/>
          <w:spacing w:val="0"/>
          <w:sz w:val="24"/>
          <w:szCs w:val="24"/>
        </w:rPr>
        <w:t xml:space="preserve"> the liabilities</w:t>
      </w:r>
      <w:r w:rsidR="007A1AB8">
        <w:rPr>
          <w:rFonts w:ascii="Times New Roman" w:hAnsi="Times New Roman"/>
          <w:spacing w:val="0"/>
          <w:sz w:val="24"/>
          <w:szCs w:val="24"/>
        </w:rPr>
        <w:t xml:space="preserve"> from Shareholders</w:t>
      </w:r>
      <w:ins w:id="5864" w:author="Eliot Ivan Bernstein" w:date="2010-02-07T05:58:00Z">
        <w:r w:rsidR="00C024D2">
          <w:rPr>
            <w:rFonts w:ascii="Times New Roman" w:hAnsi="Times New Roman"/>
            <w:spacing w:val="0"/>
            <w:sz w:val="24"/>
            <w:szCs w:val="24"/>
          </w:rPr>
          <w:t>, Auditors and Regulators</w:t>
        </w:r>
      </w:ins>
      <w:ins w:id="5865" w:author="Eliot Ivan Bernstein" w:date="2010-01-25T16:09:00Z">
        <w:r w:rsidR="00B633A6">
          <w:rPr>
            <w:rFonts w:ascii="Times New Roman" w:hAnsi="Times New Roman"/>
            <w:spacing w:val="0"/>
            <w:sz w:val="24"/>
            <w:szCs w:val="24"/>
          </w:rPr>
          <w:t xml:space="preserve">, all </w:t>
        </w:r>
      </w:ins>
      <w:ins w:id="5866" w:author="Eliot Ivan Bernstein" w:date="2010-02-07T05:58:00Z">
        <w:r w:rsidR="00C024D2">
          <w:rPr>
            <w:rFonts w:ascii="Times New Roman" w:hAnsi="Times New Roman"/>
            <w:spacing w:val="0"/>
            <w:sz w:val="24"/>
            <w:szCs w:val="24"/>
          </w:rPr>
          <w:t>actions</w:t>
        </w:r>
      </w:ins>
      <w:ins w:id="5867" w:author="Eliot Ivan Bernstein" w:date="2010-01-25T16:09:00Z">
        <w:r w:rsidR="00B633A6">
          <w:rPr>
            <w:rFonts w:ascii="Times New Roman" w:hAnsi="Times New Roman"/>
            <w:spacing w:val="0"/>
            <w:sz w:val="24"/>
            <w:szCs w:val="24"/>
          </w:rPr>
          <w:t xml:space="preserve"> in violation of a plethora of SEC</w:t>
        </w:r>
      </w:ins>
      <w:ins w:id="5868" w:author="Eliot Ivan Bernstein" w:date="2010-02-07T05:58:00Z">
        <w:r w:rsidR="00C024D2">
          <w:rPr>
            <w:rFonts w:ascii="Times New Roman" w:hAnsi="Times New Roman"/>
            <w:spacing w:val="0"/>
            <w:sz w:val="24"/>
            <w:szCs w:val="24"/>
          </w:rPr>
          <w:t xml:space="preserve"> and other Criminal</w:t>
        </w:r>
      </w:ins>
      <w:ins w:id="5869" w:author="Eliot Ivan Bernstein" w:date="2010-01-25T16:09:00Z">
        <w:r w:rsidR="00B633A6">
          <w:rPr>
            <w:rFonts w:ascii="Times New Roman" w:hAnsi="Times New Roman"/>
            <w:spacing w:val="0"/>
            <w:sz w:val="24"/>
            <w:szCs w:val="24"/>
          </w:rPr>
          <w:t xml:space="preserve"> Codes</w:t>
        </w:r>
      </w:ins>
      <w:r>
        <w:rPr>
          <w:rFonts w:ascii="Times New Roman" w:hAnsi="Times New Roman"/>
          <w:spacing w:val="0"/>
          <w:sz w:val="24"/>
          <w:szCs w:val="24"/>
        </w:rPr>
        <w:t>.</w:t>
      </w:r>
    </w:p>
    <w:p w:rsidR="00576B2C" w:rsidRDefault="00D0563E" w:rsidP="00576B2C">
      <w:pPr>
        <w:pStyle w:val="BodyText"/>
        <w:ind w:firstLine="720"/>
        <w:jc w:val="left"/>
        <w:rPr>
          <w:del w:id="5870" w:author="Eliot Ivan Bernstein" w:date="2010-01-22T08:11:00Z"/>
          <w:rFonts w:ascii="Times New Roman" w:hAnsi="Times New Roman"/>
          <w:spacing w:val="0"/>
          <w:sz w:val="24"/>
          <w:szCs w:val="24"/>
        </w:rPr>
        <w:pPrChange w:id="5871" w:author="Eliot Ivan Bernstein" w:date="2010-01-19T05:50:00Z">
          <w:pPr>
            <w:pStyle w:val="BodyText"/>
            <w:ind w:firstLine="720"/>
          </w:pPr>
        </w:pPrChange>
      </w:pPr>
      <w:moveFromRangeStart w:id="5872" w:author="Eliot Ivan Bernstein" w:date="2010-01-18T09:00:00Z" w:name="move251568587"/>
      <w:moveFrom w:id="5873" w:author="Eliot Ivan Bernstein" w:date="2010-01-18T09:00:00Z">
        <w:r w:rsidRPr="00D0563E" w:rsidDel="003605C8">
          <w:rPr>
            <w:rFonts w:ascii="Times New Roman" w:hAnsi="Times New Roman"/>
            <w:spacing w:val="0"/>
            <w:sz w:val="24"/>
            <w:szCs w:val="24"/>
          </w:rPr>
          <w:t xml:space="preserve">AOL Assistant General Counsel Day </w:t>
        </w:r>
        <w:r w:rsidR="002854DB" w:rsidDel="003605C8">
          <w:rPr>
            <w:rFonts w:ascii="Times New Roman" w:hAnsi="Times New Roman"/>
            <w:spacing w:val="0"/>
            <w:sz w:val="24"/>
            <w:szCs w:val="24"/>
          </w:rPr>
          <w:t xml:space="preserve">further </w:t>
        </w:r>
        <w:r w:rsidRPr="00D0563E" w:rsidDel="003605C8">
          <w:rPr>
            <w:rFonts w:ascii="Times New Roman" w:hAnsi="Times New Roman"/>
            <w:spacing w:val="0"/>
            <w:sz w:val="24"/>
            <w:szCs w:val="24"/>
          </w:rPr>
          <w:t>completely Dodged acknowledging what officer or personnel within AOL Inc</w:t>
        </w:r>
        <w:r w:rsidR="00B911AB" w:rsidDel="003605C8">
          <w:rPr>
            <w:rFonts w:ascii="Times New Roman" w:hAnsi="Times New Roman"/>
            <w:spacing w:val="0"/>
            <w:sz w:val="24"/>
            <w:szCs w:val="24"/>
          </w:rPr>
          <w:t>.</w:t>
        </w:r>
        <w:r w:rsidRPr="00D0563E" w:rsidDel="003605C8">
          <w:rPr>
            <w:rFonts w:ascii="Times New Roman" w:hAnsi="Times New Roman"/>
            <w:spacing w:val="0"/>
            <w:sz w:val="24"/>
            <w:szCs w:val="24"/>
          </w:rPr>
          <w:t xml:space="preserve"> had instructed him to call</w:t>
        </w:r>
        <w:r w:rsidR="00A66673" w:rsidDel="003605C8">
          <w:rPr>
            <w:rFonts w:ascii="Times New Roman" w:hAnsi="Times New Roman"/>
            <w:spacing w:val="0"/>
            <w:sz w:val="24"/>
            <w:szCs w:val="24"/>
          </w:rPr>
          <w:t xml:space="preserve"> Mr. Hall and me back.  </w:t>
        </w:r>
        <w:r w:rsidR="00B911AB" w:rsidDel="003605C8">
          <w:rPr>
            <w:rFonts w:ascii="Times New Roman" w:hAnsi="Times New Roman"/>
            <w:spacing w:val="0"/>
            <w:sz w:val="24"/>
            <w:szCs w:val="24"/>
          </w:rPr>
          <w:t>Mr</w:t>
        </w:r>
        <w:r w:rsidR="00A66673" w:rsidDel="003605C8">
          <w:rPr>
            <w:rFonts w:ascii="Times New Roman" w:hAnsi="Times New Roman"/>
            <w:spacing w:val="0"/>
            <w:sz w:val="24"/>
            <w:szCs w:val="24"/>
          </w:rPr>
          <w:t>.</w:t>
        </w:r>
        <w:r w:rsidR="00B911AB" w:rsidDel="003605C8">
          <w:rPr>
            <w:rFonts w:ascii="Times New Roman" w:hAnsi="Times New Roman"/>
            <w:spacing w:val="0"/>
            <w:sz w:val="24"/>
            <w:szCs w:val="24"/>
          </w:rPr>
          <w:t xml:space="preserve"> </w:t>
        </w:r>
        <w:r w:rsidR="002854DB" w:rsidDel="003605C8">
          <w:rPr>
            <w:rFonts w:ascii="Times New Roman" w:hAnsi="Times New Roman"/>
            <w:spacing w:val="0"/>
            <w:sz w:val="24"/>
            <w:szCs w:val="24"/>
          </w:rPr>
          <w:t>Day</w:t>
        </w:r>
        <w:r w:rsidR="00B911AB" w:rsidDel="003605C8">
          <w:rPr>
            <w:rFonts w:ascii="Times New Roman" w:hAnsi="Times New Roman"/>
            <w:spacing w:val="0"/>
            <w:sz w:val="24"/>
            <w:szCs w:val="24"/>
          </w:rPr>
          <w:t xml:space="preserve"> called and refused to tell us not only who sent him the information to call us </w:t>
        </w:r>
        <w:r w:rsidR="002854DB" w:rsidDel="003605C8">
          <w:rPr>
            <w:rFonts w:ascii="Times New Roman" w:hAnsi="Times New Roman"/>
            <w:spacing w:val="0"/>
            <w:sz w:val="24"/>
            <w:szCs w:val="24"/>
          </w:rPr>
          <w:t>but also</w:t>
        </w:r>
        <w:r w:rsidR="00A66673" w:rsidDel="003605C8">
          <w:rPr>
            <w:rFonts w:ascii="Times New Roman" w:hAnsi="Times New Roman"/>
            <w:spacing w:val="0"/>
            <w:sz w:val="24"/>
            <w:szCs w:val="24"/>
          </w:rPr>
          <w:t xml:space="preserve"> refused to disclose</w:t>
        </w:r>
        <w:r w:rsidR="00B911AB" w:rsidDel="003605C8">
          <w:rPr>
            <w:rFonts w:ascii="Times New Roman" w:hAnsi="Times New Roman"/>
            <w:spacing w:val="0"/>
            <w:sz w:val="24"/>
            <w:szCs w:val="24"/>
          </w:rPr>
          <w:t xml:space="preserve"> what </w:t>
        </w:r>
        <w:r w:rsidR="00A66673" w:rsidDel="003605C8">
          <w:rPr>
            <w:rFonts w:ascii="Times New Roman" w:hAnsi="Times New Roman"/>
            <w:spacing w:val="0"/>
            <w:sz w:val="24"/>
            <w:szCs w:val="24"/>
          </w:rPr>
          <w:t xml:space="preserve">documentation he was mysteriously and anonymously </w:t>
        </w:r>
        <w:r w:rsidR="00B911AB" w:rsidDel="003605C8">
          <w:rPr>
            <w:rFonts w:ascii="Times New Roman" w:hAnsi="Times New Roman"/>
            <w:spacing w:val="0"/>
            <w:sz w:val="24"/>
            <w:szCs w:val="24"/>
          </w:rPr>
          <w:t>sent</w:t>
        </w:r>
        <w:r w:rsidR="00A66673" w:rsidDel="003605C8">
          <w:rPr>
            <w:rFonts w:ascii="Times New Roman" w:hAnsi="Times New Roman"/>
            <w:spacing w:val="0"/>
            <w:sz w:val="24"/>
            <w:szCs w:val="24"/>
          </w:rPr>
          <w:t>, making it impossible to even</w:t>
        </w:r>
        <w:r w:rsidR="00B911AB" w:rsidDel="003605C8">
          <w:rPr>
            <w:rFonts w:ascii="Times New Roman" w:hAnsi="Times New Roman"/>
            <w:spacing w:val="0"/>
            <w:sz w:val="24"/>
            <w:szCs w:val="24"/>
          </w:rPr>
          <w:t xml:space="preserve"> confirm the documents he </w:t>
        </w:r>
        <w:r w:rsidR="002854DB" w:rsidDel="003605C8">
          <w:rPr>
            <w:rFonts w:ascii="Times New Roman" w:hAnsi="Times New Roman"/>
            <w:spacing w:val="0"/>
            <w:sz w:val="24"/>
            <w:szCs w:val="24"/>
          </w:rPr>
          <w:t xml:space="preserve">was </w:t>
        </w:r>
        <w:r w:rsidR="00B911AB" w:rsidDel="003605C8">
          <w:rPr>
            <w:rFonts w:ascii="Times New Roman" w:hAnsi="Times New Roman"/>
            <w:spacing w:val="0"/>
            <w:sz w:val="24"/>
            <w:szCs w:val="24"/>
          </w:rPr>
          <w:t>referenc</w:t>
        </w:r>
        <w:r w:rsidR="002854DB" w:rsidDel="003605C8">
          <w:rPr>
            <w:rFonts w:ascii="Times New Roman" w:hAnsi="Times New Roman"/>
            <w:spacing w:val="0"/>
            <w:sz w:val="24"/>
            <w:szCs w:val="24"/>
          </w:rPr>
          <w:t>ing</w:t>
        </w:r>
        <w:r w:rsidR="00B911AB" w:rsidDel="003605C8">
          <w:rPr>
            <w:rFonts w:ascii="Times New Roman" w:hAnsi="Times New Roman"/>
            <w:spacing w:val="0"/>
            <w:sz w:val="24"/>
            <w:szCs w:val="24"/>
          </w:rPr>
          <w:t xml:space="preserve"> receiving.  </w:t>
        </w:r>
        <w:r w:rsidRPr="00D0563E" w:rsidDel="003605C8">
          <w:rPr>
            <w:rFonts w:ascii="Times New Roman" w:hAnsi="Times New Roman"/>
            <w:spacing w:val="0"/>
            <w:sz w:val="24"/>
            <w:szCs w:val="24"/>
          </w:rPr>
          <w:t xml:space="preserve">Christopher Day provided the following Contact Information during the phone call of Jan. 6, 2010 as Assistant General Counsel: direct line: 703-265-8845; email </w:t>
        </w:r>
        <w:r w:rsidR="00576B2C" w:rsidDel="003605C8">
          <w:fldChar w:fldCharType="begin"/>
        </w:r>
        <w:r w:rsidR="00F8068E" w:rsidDel="003605C8">
          <w:instrText>HYPERLINK "mailto:Christopher.day@corp.aol.com"</w:instrText>
        </w:r>
        <w:r w:rsidR="00576B2C" w:rsidDel="003605C8">
          <w:fldChar w:fldCharType="separate"/>
        </w:r>
        <w:r w:rsidR="00B911AB" w:rsidRPr="00E05484" w:rsidDel="003605C8">
          <w:rPr>
            <w:rStyle w:val="Hyperlink"/>
            <w:rFonts w:ascii="Times New Roman" w:hAnsi="Times New Roman"/>
            <w:spacing w:val="0"/>
            <w:szCs w:val="24"/>
          </w:rPr>
          <w:t>Christopher.day@corp.aol.com</w:t>
        </w:r>
        <w:r w:rsidR="00576B2C" w:rsidDel="003605C8">
          <w:fldChar w:fldCharType="end"/>
        </w:r>
        <w:r w:rsidR="00B911AB" w:rsidDel="003605C8">
          <w:rPr>
            <w:rFonts w:ascii="Times New Roman" w:hAnsi="Times New Roman"/>
            <w:spacing w:val="0"/>
            <w:sz w:val="24"/>
            <w:szCs w:val="24"/>
          </w:rPr>
          <w:t xml:space="preserve"> </w:t>
        </w:r>
        <w:r w:rsidRPr="00D0563E" w:rsidDel="003605C8">
          <w:rPr>
            <w:rFonts w:ascii="Times New Roman" w:hAnsi="Times New Roman"/>
            <w:spacing w:val="0"/>
            <w:sz w:val="24"/>
            <w:szCs w:val="24"/>
          </w:rPr>
          <w:t xml:space="preserve">. </w:t>
        </w:r>
      </w:moveFrom>
    </w:p>
    <w:p w:rsidR="00576B2C" w:rsidRDefault="00D0563E" w:rsidP="00576B2C">
      <w:pPr>
        <w:pStyle w:val="BodyText"/>
        <w:jc w:val="left"/>
        <w:rPr>
          <w:del w:id="5874" w:author="Eliot Ivan Bernstein" w:date="2010-01-22T08:11:00Z"/>
          <w:rFonts w:ascii="Times New Roman" w:hAnsi="Times New Roman"/>
          <w:spacing w:val="0"/>
          <w:sz w:val="24"/>
          <w:szCs w:val="24"/>
        </w:rPr>
        <w:pPrChange w:id="5875" w:author="Eliot Ivan Bernstein" w:date="2010-01-22T08:11:00Z">
          <w:pPr>
            <w:pStyle w:val="BodyText"/>
            <w:ind w:firstLine="720"/>
          </w:pPr>
        </w:pPrChange>
      </w:pPr>
      <w:commentRangeStart w:id="5876"/>
      <w:moveFrom w:id="5877" w:author="Eliot Ivan Bernstein" w:date="2010-01-18T09:00:00Z">
        <w:r w:rsidRPr="00D0563E" w:rsidDel="003605C8">
          <w:rPr>
            <w:rFonts w:ascii="Times New Roman" w:hAnsi="Times New Roman"/>
            <w:spacing w:val="0"/>
            <w:sz w:val="24"/>
            <w:szCs w:val="24"/>
          </w:rPr>
          <w:t>AOL Assistant General Counsel Day repeatedly refused to describe how he became aware of the urgent business matters herein, whether by email inside AOL or phone call inside AOL or a file being placed on his desk and repeatedly refused to acknowledge the critical documents he had received and reviewed prior to even making the call.  This was most bizarre conduct from an alleged Assistant General Counsel who refused to describe “how or who” this File and business matter came in to his work at AOL</w:t>
        </w:r>
        <w:r w:rsidR="00B911AB" w:rsidDel="003605C8">
          <w:rPr>
            <w:rFonts w:ascii="Times New Roman" w:hAnsi="Times New Roman"/>
            <w:spacing w:val="0"/>
            <w:sz w:val="24"/>
            <w:szCs w:val="24"/>
          </w:rPr>
          <w:t>,</w:t>
        </w:r>
        <w:r w:rsidRPr="00D0563E" w:rsidDel="003605C8">
          <w:rPr>
            <w:rFonts w:ascii="Times New Roman" w:hAnsi="Times New Roman"/>
            <w:spacing w:val="0"/>
            <w:sz w:val="24"/>
            <w:szCs w:val="24"/>
          </w:rPr>
          <w:t xml:space="preserve"> yet it </w:t>
        </w:r>
        <w:r w:rsidR="00B911AB" w:rsidDel="003605C8">
          <w:rPr>
            <w:rFonts w:ascii="Times New Roman" w:hAnsi="Times New Roman"/>
            <w:spacing w:val="0"/>
            <w:sz w:val="24"/>
            <w:szCs w:val="24"/>
          </w:rPr>
          <w:t xml:space="preserve">appeared that </w:t>
        </w:r>
        <w:r w:rsidRPr="00D0563E" w:rsidDel="003605C8">
          <w:rPr>
            <w:rFonts w:ascii="Times New Roman" w:hAnsi="Times New Roman"/>
            <w:spacing w:val="0"/>
            <w:sz w:val="24"/>
            <w:szCs w:val="24"/>
          </w:rPr>
          <w:t xml:space="preserve">Mr. Day </w:t>
        </w:r>
        <w:r w:rsidR="00B911AB" w:rsidDel="003605C8">
          <w:rPr>
            <w:rFonts w:ascii="Times New Roman" w:hAnsi="Times New Roman"/>
            <w:spacing w:val="0"/>
            <w:sz w:val="24"/>
            <w:szCs w:val="24"/>
          </w:rPr>
          <w:t xml:space="preserve">and Mr. McKinley were </w:t>
        </w:r>
        <w:r w:rsidRPr="00D0563E" w:rsidDel="003605C8">
          <w:rPr>
            <w:rFonts w:ascii="Times New Roman" w:hAnsi="Times New Roman"/>
            <w:spacing w:val="0"/>
            <w:sz w:val="24"/>
            <w:szCs w:val="24"/>
          </w:rPr>
          <w:t>returning my calls to CEO Armstrong at AOL</w:t>
        </w:r>
        <w:r w:rsidR="00B911AB" w:rsidDel="003605C8">
          <w:rPr>
            <w:rFonts w:ascii="Times New Roman" w:hAnsi="Times New Roman"/>
            <w:spacing w:val="0"/>
            <w:sz w:val="24"/>
            <w:szCs w:val="24"/>
          </w:rPr>
          <w:t xml:space="preserve"> and stated that they were direct report to the key management persons</w:t>
        </w:r>
        <w:r w:rsidR="007A1AB8" w:rsidDel="003605C8">
          <w:rPr>
            <w:rFonts w:ascii="Times New Roman" w:hAnsi="Times New Roman"/>
            <w:spacing w:val="0"/>
            <w:sz w:val="24"/>
            <w:szCs w:val="24"/>
          </w:rPr>
          <w:t xml:space="preserve"> and assuming liability for the matters</w:t>
        </w:r>
        <w:r w:rsidR="00B911AB" w:rsidDel="003605C8">
          <w:rPr>
            <w:rFonts w:ascii="Times New Roman" w:hAnsi="Times New Roman"/>
            <w:spacing w:val="0"/>
            <w:sz w:val="24"/>
            <w:szCs w:val="24"/>
          </w:rPr>
          <w:t>.</w:t>
        </w:r>
        <w:r w:rsidR="002854DB" w:rsidDel="003605C8">
          <w:rPr>
            <w:rFonts w:ascii="Times New Roman" w:hAnsi="Times New Roman"/>
            <w:spacing w:val="0"/>
            <w:sz w:val="24"/>
            <w:szCs w:val="24"/>
          </w:rPr>
          <w:t xml:space="preserve">  This seemed highly suspect as such matters would most likely need to be addressed via auditors and outside non conflicted counsel for the companies, in addition.</w:t>
        </w:r>
        <w:commentRangeEnd w:id="5876"/>
        <w:r w:rsidR="00FC59FC" w:rsidDel="003605C8">
          <w:rPr>
            <w:rStyle w:val="CommentReference"/>
            <w:rFonts w:ascii="Times New Roman" w:hAnsi="Times New Roman"/>
            <w:spacing w:val="0"/>
          </w:rPr>
          <w:commentReference w:id="5876"/>
        </w:r>
      </w:moveFrom>
    </w:p>
    <w:moveFromRangeEnd w:id="5872"/>
    <w:p w:rsidR="00576B2C" w:rsidRDefault="00D0563E" w:rsidP="00576B2C">
      <w:pPr>
        <w:pStyle w:val="BodyText"/>
        <w:jc w:val="left"/>
        <w:rPr>
          <w:del w:id="5878" w:author="Eliot Ivan Bernstein" w:date="2010-01-13T17:34:00Z"/>
          <w:rFonts w:ascii="Times New Roman" w:hAnsi="Times New Roman"/>
          <w:spacing w:val="0"/>
          <w:sz w:val="24"/>
          <w:szCs w:val="24"/>
        </w:rPr>
        <w:pPrChange w:id="5879" w:author="Eliot Ivan Bernstein" w:date="2010-01-22T08:11:00Z">
          <w:pPr>
            <w:pStyle w:val="BodyText"/>
            <w:ind w:firstLine="720"/>
          </w:pPr>
        </w:pPrChange>
      </w:pPr>
      <w:commentRangeStart w:id="5880"/>
      <w:del w:id="5881" w:author="Eliot Ivan Bernstein" w:date="2010-01-13T17:34:00Z">
        <w:r w:rsidRPr="00D0563E" w:rsidDel="00FC59FC">
          <w:rPr>
            <w:rFonts w:ascii="Times New Roman" w:hAnsi="Times New Roman"/>
            <w:spacing w:val="0"/>
            <w:sz w:val="24"/>
            <w:szCs w:val="24"/>
          </w:rPr>
          <w:delText>Even more bizarre behavior by Assistant General Counsel Day at AOL was his refusal to contact basic Witnesses or persons knowledgeable of these business matters within AOL</w:delText>
        </w:r>
        <w:r w:rsidR="002854DB" w:rsidDel="00FC59FC">
          <w:rPr>
            <w:rFonts w:ascii="Times New Roman" w:hAnsi="Times New Roman"/>
            <w:spacing w:val="0"/>
            <w:sz w:val="24"/>
            <w:szCs w:val="24"/>
          </w:rPr>
          <w:delText xml:space="preserve"> when offered,</w:delText>
        </w:r>
        <w:r w:rsidRPr="00D0563E" w:rsidDel="00FC59FC">
          <w:rPr>
            <w:rFonts w:ascii="Times New Roman" w:hAnsi="Times New Roman"/>
            <w:spacing w:val="0"/>
            <w:sz w:val="24"/>
            <w:szCs w:val="24"/>
          </w:rPr>
          <w:delText xml:space="preserve"> </w:delText>
        </w:r>
        <w:r w:rsidRPr="002854DB" w:rsidDel="00FC59FC">
          <w:rPr>
            <w:rFonts w:ascii="Times New Roman" w:hAnsi="Times New Roman"/>
            <w:spacing w:val="0"/>
            <w:sz w:val="24"/>
            <w:szCs w:val="24"/>
            <w:highlight w:val="yellow"/>
          </w:rPr>
          <w:delText>despite the Viability of the Entire Company</w:delText>
        </w:r>
        <w:r w:rsidRPr="00D0563E" w:rsidDel="00FC59FC">
          <w:rPr>
            <w:rFonts w:ascii="Times New Roman" w:hAnsi="Times New Roman"/>
            <w:spacing w:val="0"/>
            <w:sz w:val="24"/>
            <w:szCs w:val="24"/>
          </w:rPr>
          <w:delText xml:space="preserve"> and Catastrophic Impact to the Shareholders with </w:delText>
        </w:r>
        <w:r w:rsidR="00C934F8" w:rsidRPr="00D0563E" w:rsidDel="00FC59FC">
          <w:rPr>
            <w:rFonts w:ascii="Times New Roman" w:hAnsi="Times New Roman"/>
            <w:spacing w:val="0"/>
            <w:sz w:val="24"/>
            <w:szCs w:val="24"/>
          </w:rPr>
          <w:delText>Rescissory</w:delText>
        </w:r>
        <w:r w:rsidR="00C934F8" w:rsidDel="00FC59FC">
          <w:rPr>
            <w:rFonts w:ascii="Times New Roman" w:hAnsi="Times New Roman"/>
            <w:spacing w:val="0"/>
            <w:sz w:val="24"/>
            <w:szCs w:val="24"/>
          </w:rPr>
          <w:delText xml:space="preserve"> rights</w:delText>
        </w:r>
        <w:r w:rsidR="00FC59FC" w:rsidDel="00FC59FC">
          <w:rPr>
            <w:rFonts w:ascii="Times New Roman" w:hAnsi="Times New Roman"/>
            <w:spacing w:val="0"/>
            <w:sz w:val="24"/>
            <w:szCs w:val="24"/>
          </w:rPr>
          <w:delText xml:space="preserve"> and </w:delText>
        </w:r>
        <w:r w:rsidR="00C934F8" w:rsidDel="00FC59FC">
          <w:rPr>
            <w:rFonts w:ascii="Times New Roman" w:hAnsi="Times New Roman"/>
            <w:spacing w:val="0"/>
            <w:sz w:val="24"/>
            <w:szCs w:val="24"/>
          </w:rPr>
          <w:delText>dating back perhaps to 1998.</w:delText>
        </w:r>
        <w:commentRangeEnd w:id="5880"/>
        <w:r w:rsidR="00FC59FC" w:rsidDel="00FC59FC">
          <w:rPr>
            <w:rStyle w:val="CommentReference"/>
            <w:rFonts w:ascii="Times New Roman" w:hAnsi="Times New Roman"/>
            <w:spacing w:val="0"/>
          </w:rPr>
          <w:commentReference w:id="5880"/>
        </w:r>
        <w:r w:rsidRPr="00D0563E" w:rsidDel="00FC59FC">
          <w:rPr>
            <w:rFonts w:ascii="Times New Roman" w:hAnsi="Times New Roman"/>
            <w:spacing w:val="0"/>
            <w:sz w:val="24"/>
            <w:szCs w:val="24"/>
          </w:rPr>
          <w:delText xml:space="preserve"> Mr. Day was provided with the name of Ted Leonsis, original Co-Founder of AOL Inc</w:delText>
        </w:r>
        <w:r w:rsidR="002854DB" w:rsidDel="00FC59FC">
          <w:rPr>
            <w:rFonts w:ascii="Times New Roman" w:hAnsi="Times New Roman"/>
            <w:spacing w:val="0"/>
            <w:sz w:val="24"/>
            <w:szCs w:val="24"/>
          </w:rPr>
          <w:delText>.,</w:delText>
        </w:r>
        <w:r w:rsidRPr="00D0563E" w:rsidDel="00FC59FC">
          <w:rPr>
            <w:rFonts w:ascii="Times New Roman" w:hAnsi="Times New Roman"/>
            <w:spacing w:val="0"/>
            <w:sz w:val="24"/>
            <w:szCs w:val="24"/>
          </w:rPr>
          <w:delText xml:space="preserve"> who </w:delText>
        </w:r>
        <w:r w:rsidR="007A1AB8" w:rsidDel="00FC59FC">
          <w:rPr>
            <w:rFonts w:ascii="Times New Roman" w:hAnsi="Times New Roman"/>
            <w:spacing w:val="0"/>
            <w:sz w:val="24"/>
            <w:szCs w:val="24"/>
          </w:rPr>
          <w:delText xml:space="preserve">was </w:delText>
        </w:r>
        <w:r w:rsidR="007A1AB8" w:rsidRPr="00D0563E" w:rsidDel="00FC59FC">
          <w:rPr>
            <w:rFonts w:ascii="Times New Roman" w:hAnsi="Times New Roman"/>
            <w:spacing w:val="0"/>
            <w:sz w:val="24"/>
            <w:szCs w:val="24"/>
          </w:rPr>
          <w:delText xml:space="preserve">involved </w:delText>
        </w:r>
        <w:r w:rsidR="007A1AB8" w:rsidDel="00FC59FC">
          <w:rPr>
            <w:rFonts w:ascii="Times New Roman" w:hAnsi="Times New Roman"/>
            <w:spacing w:val="0"/>
            <w:sz w:val="24"/>
            <w:szCs w:val="24"/>
          </w:rPr>
          <w:delText xml:space="preserve">in early discussions with my companies and was instrumental in </w:delText>
        </w:r>
        <w:r w:rsidR="007A1AB8" w:rsidRPr="00D0563E" w:rsidDel="00FC59FC">
          <w:rPr>
            <w:rFonts w:ascii="Times New Roman" w:hAnsi="Times New Roman"/>
            <w:spacing w:val="0"/>
            <w:sz w:val="24"/>
            <w:szCs w:val="24"/>
          </w:rPr>
          <w:delText>recommending a CEO to Iviewit</w:delText>
        </w:r>
        <w:r w:rsidRPr="00D0563E" w:rsidDel="00FC59FC">
          <w:rPr>
            <w:rFonts w:ascii="Times New Roman" w:hAnsi="Times New Roman"/>
            <w:spacing w:val="0"/>
            <w:sz w:val="24"/>
            <w:szCs w:val="24"/>
          </w:rPr>
          <w:delText xml:space="preserve"> named P. Stephen Lamont</w:delText>
        </w:r>
        <w:r w:rsidR="007A1AB8" w:rsidDel="00FC59FC">
          <w:rPr>
            <w:rFonts w:ascii="Times New Roman" w:hAnsi="Times New Roman"/>
            <w:spacing w:val="0"/>
            <w:sz w:val="24"/>
            <w:szCs w:val="24"/>
          </w:rPr>
          <w:delText>.  In addition, Mr. Day was given</w:delText>
        </w:r>
        <w:r w:rsidRPr="00D0563E" w:rsidDel="00FC59FC">
          <w:rPr>
            <w:rFonts w:ascii="Times New Roman" w:hAnsi="Times New Roman"/>
            <w:spacing w:val="0"/>
            <w:sz w:val="24"/>
            <w:szCs w:val="24"/>
          </w:rPr>
          <w:delText xml:space="preserve"> the name of another Co-Founder and form</w:delText>
        </w:r>
        <w:r w:rsidR="002854DB" w:rsidDel="00FC59FC">
          <w:rPr>
            <w:rFonts w:ascii="Times New Roman" w:hAnsi="Times New Roman"/>
            <w:spacing w:val="0"/>
            <w:sz w:val="24"/>
            <w:szCs w:val="24"/>
          </w:rPr>
          <w:delText xml:space="preserve">er Chairman STEVE CASE who </w:delText>
        </w:r>
        <w:r w:rsidRPr="00D0563E" w:rsidDel="00FC59FC">
          <w:rPr>
            <w:rFonts w:ascii="Times New Roman" w:hAnsi="Times New Roman"/>
            <w:spacing w:val="0"/>
            <w:sz w:val="24"/>
            <w:szCs w:val="24"/>
          </w:rPr>
          <w:delText>Directly knows one of the Most Critical Witnesses in this matter</w:delText>
        </w:r>
        <w:r w:rsidR="002854DB" w:rsidDel="00FC59FC">
          <w:rPr>
            <w:rFonts w:ascii="Times New Roman" w:hAnsi="Times New Roman"/>
            <w:spacing w:val="0"/>
            <w:sz w:val="24"/>
            <w:szCs w:val="24"/>
          </w:rPr>
          <w:delText>,</w:delText>
        </w:r>
        <w:r w:rsidRPr="00D0563E" w:rsidDel="00FC59FC">
          <w:rPr>
            <w:rFonts w:ascii="Times New Roman" w:hAnsi="Times New Roman"/>
            <w:spacing w:val="0"/>
            <w:sz w:val="24"/>
            <w:szCs w:val="24"/>
          </w:rPr>
          <w:delText xml:space="preserve"> DAVID COLTER</w:delText>
        </w:r>
        <w:r w:rsidR="00FC59FC" w:rsidDel="00FC59FC">
          <w:rPr>
            <w:rFonts w:ascii="Times New Roman" w:hAnsi="Times New Roman"/>
            <w:spacing w:val="0"/>
            <w:sz w:val="24"/>
            <w:szCs w:val="24"/>
          </w:rPr>
          <w:delText xml:space="preserve">.  </w:delText>
        </w:r>
        <w:r w:rsidRPr="00D0563E" w:rsidDel="00FC59FC">
          <w:rPr>
            <w:rFonts w:ascii="Times New Roman" w:hAnsi="Times New Roman"/>
            <w:spacing w:val="0"/>
            <w:sz w:val="24"/>
            <w:szCs w:val="24"/>
          </w:rPr>
          <w:delText xml:space="preserve">STEVE CASE had been </w:delText>
        </w:r>
        <w:r w:rsidR="007A1AB8" w:rsidDel="00FC59FC">
          <w:rPr>
            <w:rFonts w:ascii="Times New Roman" w:hAnsi="Times New Roman"/>
            <w:spacing w:val="0"/>
            <w:sz w:val="24"/>
            <w:szCs w:val="24"/>
          </w:rPr>
          <w:delText>written by</w:delText>
        </w:r>
        <w:r w:rsidRPr="00D0563E" w:rsidDel="00FC59FC">
          <w:rPr>
            <w:rFonts w:ascii="Times New Roman" w:hAnsi="Times New Roman"/>
            <w:spacing w:val="0"/>
            <w:sz w:val="24"/>
            <w:szCs w:val="24"/>
          </w:rPr>
          <w:delText xml:space="preserve"> Direct Email communications </w:delText>
        </w:r>
        <w:r w:rsidR="007A1AB8" w:rsidDel="00FC59FC">
          <w:rPr>
            <w:rFonts w:ascii="Times New Roman" w:hAnsi="Times New Roman"/>
            <w:spacing w:val="0"/>
            <w:sz w:val="24"/>
            <w:szCs w:val="24"/>
          </w:rPr>
          <w:delText>by DAVID COLTER</w:delText>
        </w:r>
        <w:r w:rsidRPr="00D0563E" w:rsidDel="00FC59FC">
          <w:rPr>
            <w:rFonts w:ascii="Times New Roman" w:hAnsi="Times New Roman"/>
            <w:spacing w:val="0"/>
            <w:sz w:val="24"/>
            <w:szCs w:val="24"/>
          </w:rPr>
          <w:delText xml:space="preserve"> </w:delText>
        </w:r>
        <w:r w:rsidR="00FC59FC" w:rsidDel="00FC59FC">
          <w:rPr>
            <w:rFonts w:ascii="Times New Roman" w:hAnsi="Times New Roman"/>
            <w:spacing w:val="0"/>
            <w:sz w:val="24"/>
            <w:szCs w:val="24"/>
          </w:rPr>
          <w:delText>regarding me</w:delText>
        </w:r>
        <w:r w:rsidRPr="00D0563E" w:rsidDel="00FC59FC">
          <w:rPr>
            <w:rFonts w:ascii="Times New Roman" w:hAnsi="Times New Roman"/>
            <w:spacing w:val="0"/>
            <w:sz w:val="24"/>
            <w:szCs w:val="24"/>
          </w:rPr>
          <w:delText xml:space="preserve">. </w:delText>
        </w:r>
      </w:del>
    </w:p>
    <w:p w:rsidR="00576B2C" w:rsidRDefault="00D0563E" w:rsidP="00576B2C">
      <w:pPr>
        <w:pStyle w:val="BodyText"/>
        <w:jc w:val="left"/>
        <w:rPr>
          <w:del w:id="5882" w:author="Eliot Ivan Bernstein" w:date="2010-01-13T17:35:00Z"/>
          <w:rFonts w:ascii="Times New Roman" w:hAnsi="Times New Roman"/>
          <w:spacing w:val="0"/>
          <w:sz w:val="24"/>
          <w:szCs w:val="24"/>
        </w:rPr>
        <w:pPrChange w:id="5883" w:author="Eliot Ivan Bernstein" w:date="2010-01-22T08:11:00Z">
          <w:pPr>
            <w:pStyle w:val="BodyText"/>
            <w:ind w:firstLine="720"/>
          </w:pPr>
        </w:pPrChange>
      </w:pPr>
      <w:del w:id="5884" w:author="Eliot Ivan Bernstein" w:date="2010-01-13T17:35:00Z">
        <w:r w:rsidRPr="00D0563E" w:rsidDel="00FC59FC">
          <w:rPr>
            <w:rFonts w:ascii="Times New Roman" w:hAnsi="Times New Roman"/>
            <w:spacing w:val="0"/>
            <w:sz w:val="24"/>
            <w:szCs w:val="24"/>
          </w:rPr>
          <w:delText xml:space="preserve">Mr. Day was also provided the name of </w:delText>
        </w:r>
        <w:r w:rsidR="007A1AB8" w:rsidDel="00FC59FC">
          <w:rPr>
            <w:rFonts w:ascii="Times New Roman" w:hAnsi="Times New Roman"/>
            <w:spacing w:val="0"/>
            <w:sz w:val="24"/>
            <w:szCs w:val="24"/>
          </w:rPr>
          <w:delText xml:space="preserve">JOHN CALKINS and </w:delText>
        </w:r>
        <w:r w:rsidRPr="00D0563E" w:rsidDel="00FC59FC">
          <w:rPr>
            <w:rFonts w:ascii="Times New Roman" w:hAnsi="Times New Roman"/>
            <w:spacing w:val="0"/>
            <w:sz w:val="24"/>
            <w:szCs w:val="24"/>
          </w:rPr>
          <w:delText>HEIDI KRAUEL who w</w:delText>
        </w:r>
        <w:r w:rsidR="007A1AB8" w:rsidDel="00FC59FC">
          <w:rPr>
            <w:rFonts w:ascii="Times New Roman" w:hAnsi="Times New Roman"/>
            <w:spacing w:val="0"/>
            <w:sz w:val="24"/>
            <w:szCs w:val="24"/>
          </w:rPr>
          <w:delText>ere</w:delText>
        </w:r>
        <w:r w:rsidRPr="00D0563E" w:rsidDel="00FC59FC">
          <w:rPr>
            <w:rFonts w:ascii="Times New Roman" w:hAnsi="Times New Roman"/>
            <w:spacing w:val="0"/>
            <w:sz w:val="24"/>
            <w:szCs w:val="24"/>
          </w:rPr>
          <w:delText xml:space="preserve"> Directly involved in these matters as part of the AOLTW Investment </w:delText>
        </w:r>
        <w:r w:rsidR="00C934F8" w:rsidDel="00FC59FC">
          <w:rPr>
            <w:rFonts w:ascii="Times New Roman" w:hAnsi="Times New Roman"/>
            <w:spacing w:val="0"/>
            <w:sz w:val="24"/>
            <w:szCs w:val="24"/>
          </w:rPr>
          <w:delText>group</w:delText>
        </w:r>
        <w:r w:rsidR="007A1AB8" w:rsidDel="00FC59FC">
          <w:rPr>
            <w:rFonts w:ascii="Times New Roman" w:hAnsi="Times New Roman"/>
            <w:spacing w:val="0"/>
            <w:sz w:val="24"/>
            <w:szCs w:val="24"/>
          </w:rPr>
          <w:delText>s due diligence for a Wachovia Private Placement,</w:delText>
        </w:r>
        <w:r w:rsidRPr="00D0563E" w:rsidDel="00FC59FC">
          <w:rPr>
            <w:rFonts w:ascii="Times New Roman" w:hAnsi="Times New Roman"/>
            <w:spacing w:val="0"/>
            <w:sz w:val="24"/>
            <w:szCs w:val="24"/>
          </w:rPr>
          <w:delText xml:space="preserve"> as specifically referenced in the Business Documents provided directly to JERRY McKINLEY of AOL</w:delText>
        </w:r>
        <w:r w:rsidR="007A1AB8" w:rsidDel="00FC59FC">
          <w:rPr>
            <w:rFonts w:ascii="Times New Roman" w:hAnsi="Times New Roman"/>
            <w:spacing w:val="0"/>
            <w:sz w:val="24"/>
            <w:szCs w:val="24"/>
          </w:rPr>
          <w:delText>.</w:delText>
        </w:r>
        <w:r w:rsidRPr="00D0563E" w:rsidDel="00FC59FC">
          <w:rPr>
            <w:rFonts w:ascii="Times New Roman" w:hAnsi="Times New Roman"/>
            <w:spacing w:val="0"/>
            <w:sz w:val="24"/>
            <w:szCs w:val="24"/>
          </w:rPr>
          <w:delText xml:space="preserve"> Even more bizarre was Mr. Day’s refusal to bring these matters to AOL General Counsel Ira Parker although Mr. Day was speaking about the Company’s financial conditions and ability to pay monies on </w:delText>
        </w:r>
        <w:r w:rsidR="002E5150" w:rsidDel="00FC59FC">
          <w:rPr>
            <w:rFonts w:ascii="Times New Roman" w:hAnsi="Times New Roman"/>
            <w:spacing w:val="0"/>
            <w:sz w:val="24"/>
            <w:szCs w:val="24"/>
          </w:rPr>
          <w:delText xml:space="preserve">the </w:delText>
        </w:r>
        <w:r w:rsidRPr="00D0563E" w:rsidDel="00FC59FC">
          <w:rPr>
            <w:rFonts w:ascii="Times New Roman" w:hAnsi="Times New Roman"/>
            <w:spacing w:val="0"/>
            <w:sz w:val="24"/>
            <w:szCs w:val="24"/>
          </w:rPr>
          <w:delText>business deal</w:delText>
        </w:r>
        <w:r w:rsidR="002E5150" w:rsidDel="00FC59FC">
          <w:rPr>
            <w:rFonts w:ascii="Times New Roman" w:hAnsi="Times New Roman"/>
            <w:spacing w:val="0"/>
            <w:sz w:val="24"/>
            <w:szCs w:val="24"/>
          </w:rPr>
          <w:delText xml:space="preserve"> we offered,</w:delText>
        </w:r>
        <w:r w:rsidRPr="00D0563E" w:rsidDel="00FC59FC">
          <w:rPr>
            <w:rFonts w:ascii="Times New Roman" w:hAnsi="Times New Roman"/>
            <w:spacing w:val="0"/>
            <w:sz w:val="24"/>
            <w:szCs w:val="24"/>
          </w:rPr>
          <w:delText xml:space="preserve"> as if he clearly had spoken about these matters to other </w:delText>
        </w:r>
        <w:r w:rsidR="00C934F8" w:rsidRPr="00D0563E" w:rsidDel="00FC59FC">
          <w:rPr>
            <w:rFonts w:ascii="Times New Roman" w:hAnsi="Times New Roman"/>
            <w:spacing w:val="0"/>
            <w:sz w:val="24"/>
            <w:szCs w:val="24"/>
          </w:rPr>
          <w:delText>senior</w:delText>
        </w:r>
        <w:r w:rsidR="00C934F8" w:rsidDel="00FC59FC">
          <w:rPr>
            <w:rFonts w:ascii="Times New Roman" w:hAnsi="Times New Roman"/>
            <w:spacing w:val="0"/>
            <w:sz w:val="24"/>
            <w:szCs w:val="24"/>
          </w:rPr>
          <w:delText xml:space="preserve"> personnel within AOL.  In addition, Mr. Parker’s office had called and stated Mr. Parker would return urgent messages when he returned from vacations, which were never returned</w:delText>
        </w:r>
        <w:r w:rsidR="002E5150" w:rsidDel="00FC59FC">
          <w:rPr>
            <w:rFonts w:ascii="Times New Roman" w:hAnsi="Times New Roman"/>
            <w:spacing w:val="0"/>
            <w:sz w:val="24"/>
            <w:szCs w:val="24"/>
          </w:rPr>
          <w:delText xml:space="preserve"> after his return</w:delText>
        </w:r>
        <w:r w:rsidR="00C934F8" w:rsidDel="00FC59FC">
          <w:rPr>
            <w:rFonts w:ascii="Times New Roman" w:hAnsi="Times New Roman"/>
            <w:spacing w:val="0"/>
            <w:sz w:val="24"/>
            <w:szCs w:val="24"/>
          </w:rPr>
          <w:delText>.</w:delText>
        </w:r>
      </w:del>
    </w:p>
    <w:p w:rsidR="00576B2C" w:rsidRDefault="00D0563E" w:rsidP="00576B2C">
      <w:pPr>
        <w:pStyle w:val="BodyText"/>
        <w:ind w:firstLine="720"/>
        <w:jc w:val="left"/>
        <w:rPr>
          <w:del w:id="5885" w:author="Eliot Ivan Bernstein" w:date="2010-02-11T05:04:00Z"/>
          <w:rFonts w:ascii="Times New Roman" w:hAnsi="Times New Roman"/>
          <w:spacing w:val="0"/>
          <w:sz w:val="24"/>
          <w:szCs w:val="24"/>
        </w:rPr>
        <w:pPrChange w:id="5886" w:author="Eliot Ivan Bernstein" w:date="2010-01-22T08:11:00Z">
          <w:pPr>
            <w:pStyle w:val="BodyText"/>
            <w:ind w:firstLine="720"/>
          </w:pPr>
        </w:pPrChange>
      </w:pPr>
      <w:r w:rsidRPr="00D0563E">
        <w:rPr>
          <w:rFonts w:ascii="Times New Roman" w:hAnsi="Times New Roman"/>
          <w:spacing w:val="0"/>
          <w:sz w:val="24"/>
          <w:szCs w:val="24"/>
        </w:rPr>
        <w:t xml:space="preserve">All of this </w:t>
      </w:r>
      <w:ins w:id="5887" w:author="Eliot Ivan Bernstein" w:date="2010-01-23T09:08:00Z">
        <w:r w:rsidR="00BC402A">
          <w:rPr>
            <w:rFonts w:ascii="Times New Roman" w:hAnsi="Times New Roman"/>
            <w:spacing w:val="0"/>
            <w:sz w:val="24"/>
            <w:szCs w:val="24"/>
          </w:rPr>
          <w:t xml:space="preserve">recent and past </w:t>
        </w:r>
      </w:ins>
      <w:r w:rsidRPr="00D0563E">
        <w:rPr>
          <w:rFonts w:ascii="Times New Roman" w:hAnsi="Times New Roman"/>
          <w:spacing w:val="0"/>
          <w:sz w:val="24"/>
          <w:szCs w:val="24"/>
        </w:rPr>
        <w:t xml:space="preserve">bizarre conduct </w:t>
      </w:r>
      <w:del w:id="5888" w:author="Eliot Ivan Bernstein" w:date="2010-01-23T09:08:00Z">
        <w:r w:rsidRPr="00D0563E" w:rsidDel="00BC402A">
          <w:rPr>
            <w:rFonts w:ascii="Times New Roman" w:hAnsi="Times New Roman"/>
            <w:spacing w:val="0"/>
            <w:sz w:val="24"/>
            <w:szCs w:val="24"/>
          </w:rPr>
          <w:delText>should be immediately</w:delText>
        </w:r>
      </w:del>
      <w:ins w:id="5889" w:author="Eliot Ivan Bernstein" w:date="2010-01-23T09:08:00Z">
        <w:r w:rsidR="00BC402A">
          <w:rPr>
            <w:rFonts w:ascii="Times New Roman" w:hAnsi="Times New Roman"/>
            <w:spacing w:val="0"/>
            <w:sz w:val="24"/>
            <w:szCs w:val="24"/>
          </w:rPr>
          <w:t>is absolute cause for immediate</w:t>
        </w:r>
      </w:ins>
      <w:r w:rsidRPr="00D0563E">
        <w:rPr>
          <w:rFonts w:ascii="Times New Roman" w:hAnsi="Times New Roman"/>
          <w:spacing w:val="0"/>
          <w:sz w:val="24"/>
          <w:szCs w:val="24"/>
        </w:rPr>
        <w:t xml:space="preserve"> investigat</w:t>
      </w:r>
      <w:del w:id="5890" w:author="Eliot Ivan Bernstein" w:date="2010-01-23T09:08:00Z">
        <w:r w:rsidRPr="00D0563E" w:rsidDel="00BC402A">
          <w:rPr>
            <w:rFonts w:ascii="Times New Roman" w:hAnsi="Times New Roman"/>
            <w:spacing w:val="0"/>
            <w:sz w:val="24"/>
            <w:szCs w:val="24"/>
          </w:rPr>
          <w:delText>ed</w:delText>
        </w:r>
      </w:del>
      <w:ins w:id="5891" w:author="Eliot Ivan Bernstein" w:date="2010-01-23T09:08:00Z">
        <w:r w:rsidR="00BC402A">
          <w:rPr>
            <w:rFonts w:ascii="Times New Roman" w:hAnsi="Times New Roman"/>
            <w:spacing w:val="0"/>
            <w:sz w:val="24"/>
            <w:szCs w:val="24"/>
          </w:rPr>
          <w:t>ion</w:t>
        </w:r>
      </w:ins>
      <w:r w:rsidR="002E5150">
        <w:rPr>
          <w:rFonts w:ascii="Times New Roman" w:hAnsi="Times New Roman"/>
          <w:spacing w:val="0"/>
          <w:sz w:val="24"/>
          <w:szCs w:val="24"/>
        </w:rPr>
        <w:t xml:space="preserve"> </w:t>
      </w:r>
      <w:del w:id="5892" w:author="Eliot Ivan Bernstein" w:date="2010-02-11T05:01:00Z">
        <w:r w:rsidR="002E5150" w:rsidDel="00CE3B88">
          <w:rPr>
            <w:rFonts w:ascii="Times New Roman" w:hAnsi="Times New Roman"/>
            <w:spacing w:val="0"/>
            <w:sz w:val="24"/>
            <w:szCs w:val="24"/>
          </w:rPr>
          <w:delText>by your offices</w:delText>
        </w:r>
        <w:r w:rsidRPr="00D0563E" w:rsidDel="00CE3B88">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for </w:t>
      </w:r>
      <w:del w:id="5893" w:author="Eliot Ivan Bernstein" w:date="2010-01-23T09:08:00Z">
        <w:r w:rsidRPr="00D0563E" w:rsidDel="00BC402A">
          <w:rPr>
            <w:rFonts w:ascii="Times New Roman" w:hAnsi="Times New Roman"/>
            <w:spacing w:val="0"/>
            <w:sz w:val="24"/>
            <w:szCs w:val="24"/>
          </w:rPr>
          <w:delText xml:space="preserve">possible </w:delText>
        </w:r>
      </w:del>
      <w:ins w:id="5894" w:author="Eliot Ivan Bernstein" w:date="2010-01-23T09:08:00Z">
        <w:r w:rsidR="00BC402A">
          <w:rPr>
            <w:rFonts w:ascii="Times New Roman" w:hAnsi="Times New Roman"/>
            <w:spacing w:val="0"/>
            <w:sz w:val="24"/>
            <w:szCs w:val="24"/>
          </w:rPr>
          <w:t>alleged</w:t>
        </w:r>
        <w:r w:rsidR="00BC402A" w:rsidRPr="00D0563E">
          <w:rPr>
            <w:rFonts w:ascii="Times New Roman" w:hAnsi="Times New Roman"/>
            <w:spacing w:val="0"/>
            <w:sz w:val="24"/>
            <w:szCs w:val="24"/>
          </w:rPr>
          <w:t xml:space="preserve"> </w:t>
        </w:r>
      </w:ins>
      <w:r w:rsidRPr="00D0563E">
        <w:rPr>
          <w:rFonts w:ascii="Times New Roman" w:hAnsi="Times New Roman"/>
          <w:spacing w:val="0"/>
          <w:sz w:val="24"/>
          <w:szCs w:val="24"/>
        </w:rPr>
        <w:t xml:space="preserve">fraud, diversion/conversion of assets and other possible </w:t>
      </w:r>
      <w:del w:id="5895" w:author="Eliot Ivan Bernstein" w:date="2010-01-23T09:08:00Z">
        <w:r w:rsidRPr="00D0563E" w:rsidDel="00BC402A">
          <w:rPr>
            <w:rFonts w:ascii="Times New Roman" w:hAnsi="Times New Roman"/>
            <w:spacing w:val="0"/>
            <w:sz w:val="24"/>
            <w:szCs w:val="24"/>
          </w:rPr>
          <w:delText>improprieties</w:delText>
        </w:r>
      </w:del>
      <w:ins w:id="5896" w:author="Eliot Ivan Bernstein" w:date="2010-01-23T09:08:00Z">
        <w:r w:rsidR="00BC402A">
          <w:rPr>
            <w:rFonts w:ascii="Times New Roman" w:hAnsi="Times New Roman"/>
            <w:spacing w:val="0"/>
            <w:sz w:val="24"/>
            <w:szCs w:val="24"/>
          </w:rPr>
          <w:t>criminal securities</w:t>
        </w:r>
      </w:ins>
      <w:ins w:id="5897" w:author="Eliot Ivan Bernstein" w:date="2010-02-11T05:01:00Z">
        <w:r w:rsidR="00CE3B88">
          <w:rPr>
            <w:rFonts w:ascii="Times New Roman" w:hAnsi="Times New Roman"/>
            <w:spacing w:val="0"/>
            <w:sz w:val="24"/>
            <w:szCs w:val="24"/>
          </w:rPr>
          <w:t xml:space="preserve"> transactions</w:t>
        </w:r>
      </w:ins>
      <w:ins w:id="5898" w:author="Eliot Ivan Bernstein" w:date="2010-01-23T09:08:00Z">
        <w:r w:rsidR="00BC402A">
          <w:rPr>
            <w:rFonts w:ascii="Times New Roman" w:hAnsi="Times New Roman"/>
            <w:spacing w:val="0"/>
            <w:sz w:val="24"/>
            <w:szCs w:val="24"/>
          </w:rPr>
          <w:t xml:space="preserve"> </w:t>
        </w:r>
      </w:ins>
      <w:ins w:id="5899" w:author="Eliot Ivan Bernstein" w:date="2010-02-11T05:01:00Z">
        <w:r w:rsidR="00CE3B88">
          <w:rPr>
            <w:rFonts w:ascii="Times New Roman" w:hAnsi="Times New Roman"/>
            <w:spacing w:val="0"/>
            <w:sz w:val="24"/>
            <w:szCs w:val="24"/>
          </w:rPr>
          <w:t xml:space="preserve">and </w:t>
        </w:r>
      </w:ins>
      <w:ins w:id="5900" w:author="Eliot Ivan Bernstein" w:date="2010-01-23T09:08:00Z">
        <w:r w:rsidR="00BC402A">
          <w:rPr>
            <w:rFonts w:ascii="Times New Roman" w:hAnsi="Times New Roman"/>
            <w:spacing w:val="0"/>
            <w:sz w:val="24"/>
            <w:szCs w:val="24"/>
          </w:rPr>
          <w:t>violations</w:t>
        </w:r>
      </w:ins>
      <w:ins w:id="5901" w:author="Eliot Ivan Bernstein" w:date="2010-02-11T05:01:00Z">
        <w:r w:rsidR="00CE3B88">
          <w:rPr>
            <w:rFonts w:ascii="Times New Roman" w:hAnsi="Times New Roman"/>
            <w:spacing w:val="0"/>
            <w:sz w:val="24"/>
            <w:szCs w:val="24"/>
          </w:rPr>
          <w:t xml:space="preserve"> of law</w:t>
        </w:r>
      </w:ins>
      <w:ins w:id="5902" w:author="Eliot Ivan Bernstein" w:date="2010-01-23T06:07:00Z">
        <w:r w:rsidR="0024584D">
          <w:rPr>
            <w:rFonts w:ascii="Times New Roman" w:hAnsi="Times New Roman"/>
            <w:spacing w:val="0"/>
            <w:sz w:val="24"/>
            <w:szCs w:val="24"/>
          </w:rPr>
          <w:t>,</w:t>
        </w:r>
      </w:ins>
      <w:r w:rsidRPr="00D0563E">
        <w:rPr>
          <w:rFonts w:ascii="Times New Roman" w:hAnsi="Times New Roman"/>
          <w:spacing w:val="0"/>
          <w:sz w:val="24"/>
          <w:szCs w:val="24"/>
        </w:rPr>
        <w:t xml:space="preserve"> as the respective </w:t>
      </w:r>
      <w:del w:id="5903" w:author="Eliot Ivan Bernstein" w:date="2010-01-22T12:05:00Z">
        <w:r w:rsidRPr="00D0563E" w:rsidDel="005B4F23">
          <w:rPr>
            <w:rFonts w:ascii="Times New Roman" w:hAnsi="Times New Roman"/>
            <w:spacing w:val="0"/>
            <w:sz w:val="24"/>
            <w:szCs w:val="24"/>
          </w:rPr>
          <w:delText xml:space="preserve">Company </w:delText>
        </w:r>
      </w:del>
      <w:ins w:id="5904" w:author="Eliot Ivan Bernstein" w:date="2010-01-22T12:05:00Z">
        <w:r w:rsidR="005B4F23">
          <w:rPr>
            <w:rFonts w:ascii="Times New Roman" w:hAnsi="Times New Roman"/>
            <w:spacing w:val="0"/>
            <w:sz w:val="24"/>
            <w:szCs w:val="24"/>
          </w:rPr>
          <w:t>Warner Bros et al.</w:t>
        </w:r>
        <w:r w:rsidR="005B4F23" w:rsidRPr="00D0563E">
          <w:rPr>
            <w:rFonts w:ascii="Times New Roman" w:hAnsi="Times New Roman"/>
            <w:spacing w:val="0"/>
            <w:sz w:val="24"/>
            <w:szCs w:val="24"/>
          </w:rPr>
          <w:t xml:space="preserve"> </w:t>
        </w:r>
      </w:ins>
      <w:ins w:id="5905" w:author="Eliot Ivan Bernstein" w:date="2010-02-11T05:02:00Z">
        <w:r w:rsidR="00CE3B88">
          <w:rPr>
            <w:rFonts w:ascii="Times New Roman" w:hAnsi="Times New Roman"/>
            <w:spacing w:val="0"/>
            <w:sz w:val="24"/>
            <w:szCs w:val="24"/>
          </w:rPr>
          <w:t>Officers, Directors and Counsel</w:t>
        </w:r>
      </w:ins>
      <w:del w:id="5906" w:author="Eliot Ivan Bernstein" w:date="2010-02-11T05:02:00Z">
        <w:r w:rsidRPr="00D0563E" w:rsidDel="00CE3B88">
          <w:rPr>
            <w:rFonts w:ascii="Times New Roman" w:hAnsi="Times New Roman"/>
            <w:spacing w:val="0"/>
            <w:sz w:val="24"/>
            <w:szCs w:val="24"/>
          </w:rPr>
          <w:delText>Executives and Key Personnel seek to</w:delText>
        </w:r>
      </w:del>
      <w:r w:rsidRPr="00D0563E">
        <w:rPr>
          <w:rFonts w:ascii="Times New Roman" w:hAnsi="Times New Roman"/>
          <w:spacing w:val="0"/>
          <w:sz w:val="24"/>
          <w:szCs w:val="24"/>
        </w:rPr>
        <w:t xml:space="preserve"> </w:t>
      </w:r>
      <w:ins w:id="5907" w:author="Eliot Ivan Bernstein" w:date="2010-01-22T12:05:00Z">
        <w:r w:rsidR="005B4F23">
          <w:rPr>
            <w:rFonts w:ascii="Times New Roman" w:hAnsi="Times New Roman"/>
            <w:spacing w:val="0"/>
            <w:sz w:val="24"/>
            <w:szCs w:val="24"/>
          </w:rPr>
          <w:t xml:space="preserve">continue to </w:t>
        </w:r>
      </w:ins>
      <w:r w:rsidRPr="00D0563E">
        <w:rPr>
          <w:rFonts w:ascii="Times New Roman" w:hAnsi="Times New Roman"/>
          <w:spacing w:val="0"/>
          <w:sz w:val="24"/>
          <w:szCs w:val="24"/>
        </w:rPr>
        <w:t>conceal, dod</w:t>
      </w:r>
      <w:r w:rsidR="00C934F8">
        <w:rPr>
          <w:rFonts w:ascii="Times New Roman" w:hAnsi="Times New Roman"/>
          <w:spacing w:val="0"/>
          <w:sz w:val="24"/>
          <w:szCs w:val="24"/>
        </w:rPr>
        <w:t xml:space="preserve">ge and obfuscate </w:t>
      </w:r>
      <w:ins w:id="5908" w:author="Eliot Ivan Bernstein" w:date="2010-01-23T06:08:00Z">
        <w:r w:rsidR="0024584D">
          <w:rPr>
            <w:rFonts w:ascii="Times New Roman" w:hAnsi="Times New Roman"/>
            <w:spacing w:val="0"/>
            <w:sz w:val="24"/>
            <w:szCs w:val="24"/>
          </w:rPr>
          <w:t xml:space="preserve">the </w:t>
        </w:r>
      </w:ins>
      <w:r w:rsidR="00C934F8">
        <w:rPr>
          <w:rFonts w:ascii="Times New Roman" w:hAnsi="Times New Roman"/>
          <w:spacing w:val="0"/>
          <w:sz w:val="24"/>
          <w:szCs w:val="24"/>
        </w:rPr>
        <w:t xml:space="preserve">Massive </w:t>
      </w:r>
      <w:r w:rsidRPr="00D0563E">
        <w:rPr>
          <w:rFonts w:ascii="Times New Roman" w:hAnsi="Times New Roman"/>
          <w:spacing w:val="0"/>
          <w:sz w:val="24"/>
          <w:szCs w:val="24"/>
        </w:rPr>
        <w:t xml:space="preserve">Trillion </w:t>
      </w:r>
      <w:r w:rsidR="00C934F8">
        <w:rPr>
          <w:rFonts w:ascii="Times New Roman" w:hAnsi="Times New Roman"/>
          <w:spacing w:val="0"/>
          <w:sz w:val="24"/>
          <w:szCs w:val="24"/>
        </w:rPr>
        <w:t>D</w:t>
      </w:r>
      <w:r w:rsidRPr="00D0563E">
        <w:rPr>
          <w:rFonts w:ascii="Times New Roman" w:hAnsi="Times New Roman"/>
          <w:spacing w:val="0"/>
          <w:sz w:val="24"/>
          <w:szCs w:val="24"/>
        </w:rPr>
        <w:t>ollar legal liabilities</w:t>
      </w:r>
      <w:ins w:id="5909" w:author="Eliot Ivan Bernstein" w:date="2010-01-23T06:08:00Z">
        <w:r w:rsidR="0024584D">
          <w:rPr>
            <w:rFonts w:ascii="Times New Roman" w:hAnsi="Times New Roman"/>
            <w:spacing w:val="0"/>
            <w:sz w:val="24"/>
            <w:szCs w:val="24"/>
          </w:rPr>
          <w:t xml:space="preserve">. </w:t>
        </w:r>
      </w:ins>
      <w:del w:id="5910" w:author="Eliot Ivan Bernstein" w:date="2010-01-23T06:08:00Z">
        <w:r w:rsidRPr="00D0563E" w:rsidDel="0024584D">
          <w:rPr>
            <w:rFonts w:ascii="Times New Roman" w:hAnsi="Times New Roman"/>
            <w:spacing w:val="0"/>
            <w:sz w:val="24"/>
            <w:szCs w:val="24"/>
          </w:rPr>
          <w:delText xml:space="preserve"> and FASB No. 5 and </w:delText>
        </w:r>
      </w:del>
      <w:del w:id="5911" w:author="Eliot Ivan Bernstein" w:date="2010-01-22T12:05:00Z">
        <w:r w:rsidRPr="00D0563E" w:rsidDel="005B4F23">
          <w:rPr>
            <w:rFonts w:ascii="Times New Roman" w:hAnsi="Times New Roman"/>
            <w:spacing w:val="0"/>
            <w:sz w:val="24"/>
            <w:szCs w:val="24"/>
          </w:rPr>
          <w:delText xml:space="preserve">related </w:delText>
        </w:r>
      </w:del>
      <w:del w:id="5912" w:author="Eliot Ivan Bernstein" w:date="2010-01-23T06:08:00Z">
        <w:r w:rsidRPr="00D0563E" w:rsidDel="0024584D">
          <w:rPr>
            <w:rFonts w:ascii="Times New Roman" w:hAnsi="Times New Roman"/>
            <w:spacing w:val="0"/>
            <w:sz w:val="24"/>
            <w:szCs w:val="24"/>
          </w:rPr>
          <w:delText>reporting responsibilities</w:delText>
        </w:r>
      </w:del>
      <w:del w:id="5913" w:author="Eliot Ivan Bernstein" w:date="2010-01-22T08:12:00Z">
        <w:r w:rsidR="002E5150" w:rsidDel="00E05ACD">
          <w:rPr>
            <w:rFonts w:ascii="Times New Roman" w:hAnsi="Times New Roman"/>
            <w:spacing w:val="0"/>
            <w:sz w:val="24"/>
            <w:szCs w:val="24"/>
          </w:rPr>
          <w:delText>,</w:delText>
        </w:r>
        <w:r w:rsidRPr="00D0563E" w:rsidDel="00E05ACD">
          <w:rPr>
            <w:rFonts w:ascii="Times New Roman" w:hAnsi="Times New Roman"/>
            <w:spacing w:val="0"/>
            <w:sz w:val="24"/>
            <w:szCs w:val="24"/>
          </w:rPr>
          <w:delText xml:space="preserve"> a</w:delText>
        </w:r>
      </w:del>
      <w:ins w:id="5914" w:author="Eliot Ivan Bernstein" w:date="2010-01-22T08:12:00Z">
        <w:r w:rsidR="00E05ACD">
          <w:rPr>
            <w:rFonts w:ascii="Times New Roman" w:hAnsi="Times New Roman"/>
            <w:spacing w:val="0"/>
            <w:sz w:val="24"/>
            <w:szCs w:val="24"/>
          </w:rPr>
          <w:t>A</w:t>
        </w:r>
      </w:ins>
      <w:r w:rsidRPr="00D0563E">
        <w:rPr>
          <w:rFonts w:ascii="Times New Roman" w:hAnsi="Times New Roman"/>
          <w:spacing w:val="0"/>
          <w:sz w:val="24"/>
          <w:szCs w:val="24"/>
        </w:rPr>
        <w:t xml:space="preserve">ll </w:t>
      </w:r>
      <w:ins w:id="5915" w:author="Eliot Ivan Bernstein" w:date="2010-01-22T08:12:00Z">
        <w:r w:rsidR="00E05ACD">
          <w:rPr>
            <w:rFonts w:ascii="Times New Roman" w:hAnsi="Times New Roman"/>
            <w:spacing w:val="0"/>
            <w:sz w:val="24"/>
            <w:szCs w:val="24"/>
          </w:rPr>
          <w:t xml:space="preserve">this </w:t>
        </w:r>
      </w:ins>
      <w:r w:rsidRPr="00D0563E">
        <w:rPr>
          <w:rFonts w:ascii="Times New Roman" w:hAnsi="Times New Roman"/>
          <w:spacing w:val="0"/>
          <w:sz w:val="24"/>
          <w:szCs w:val="24"/>
        </w:rPr>
        <w:t xml:space="preserve">coming on the heels of </w:t>
      </w:r>
      <w:del w:id="5916" w:author="Eliot Ivan Bernstein" w:date="2010-01-13T17:36:00Z">
        <w:r w:rsidRPr="00D0563E" w:rsidDel="00FC59FC">
          <w:rPr>
            <w:rFonts w:ascii="Times New Roman" w:hAnsi="Times New Roman"/>
            <w:spacing w:val="0"/>
            <w:sz w:val="24"/>
            <w:szCs w:val="24"/>
          </w:rPr>
          <w:delText>a</w:delText>
        </w:r>
      </w:del>
      <w:ins w:id="5917" w:author="Eliot Ivan Bernstein" w:date="2010-01-13T17:36:00Z">
        <w:r w:rsidR="00FC59FC">
          <w:rPr>
            <w:rFonts w:ascii="Times New Roman" w:hAnsi="Times New Roman"/>
            <w:spacing w:val="0"/>
            <w:sz w:val="24"/>
            <w:szCs w:val="24"/>
          </w:rPr>
          <w:t xml:space="preserve">the </w:t>
        </w:r>
      </w:ins>
      <w:del w:id="5918" w:author="Eliot Ivan Bernstein" w:date="2010-01-13T17:36:00Z">
        <w:r w:rsidRPr="00D0563E" w:rsidDel="00FC59FC">
          <w:rPr>
            <w:rFonts w:ascii="Times New Roman" w:hAnsi="Times New Roman"/>
            <w:spacing w:val="0"/>
            <w:sz w:val="24"/>
            <w:szCs w:val="24"/>
          </w:rPr>
          <w:delText xml:space="preserve"> </w:delText>
        </w:r>
      </w:del>
      <w:r w:rsidRPr="00D0563E">
        <w:rPr>
          <w:rFonts w:ascii="Times New Roman" w:hAnsi="Times New Roman"/>
          <w:spacing w:val="0"/>
          <w:sz w:val="24"/>
          <w:szCs w:val="24"/>
        </w:rPr>
        <w:t>BREAKUP between the respective companies</w:t>
      </w:r>
      <w:ins w:id="5919" w:author="Eliot Ivan Bernstein" w:date="2010-02-07T05:58:00Z">
        <w:r w:rsidR="00C024D2">
          <w:rPr>
            <w:rFonts w:ascii="Times New Roman" w:hAnsi="Times New Roman"/>
            <w:spacing w:val="0"/>
            <w:sz w:val="24"/>
            <w:szCs w:val="24"/>
          </w:rPr>
          <w:t>,</w:t>
        </w:r>
      </w:ins>
      <w:ins w:id="5920" w:author="Eliot Ivan Bernstein" w:date="2010-01-13T17:36:00Z">
        <w:r w:rsidR="00FC59FC">
          <w:rPr>
            <w:rFonts w:ascii="Times New Roman" w:hAnsi="Times New Roman"/>
            <w:spacing w:val="0"/>
            <w:sz w:val="24"/>
            <w:szCs w:val="24"/>
          </w:rPr>
          <w:t xml:space="preserve"> </w:t>
        </w:r>
      </w:ins>
      <w:ins w:id="5921" w:author="Eliot Ivan Bernstein" w:date="2010-02-07T05:59:00Z">
        <w:r w:rsidR="00C024D2">
          <w:rPr>
            <w:rFonts w:ascii="Times New Roman" w:hAnsi="Times New Roman"/>
            <w:spacing w:val="0"/>
            <w:sz w:val="24"/>
            <w:szCs w:val="24"/>
          </w:rPr>
          <w:t>apparently,</w:t>
        </w:r>
      </w:ins>
      <w:ins w:id="5922" w:author="Eliot Ivan Bernstein" w:date="2010-01-13T17:36:00Z">
        <w:r w:rsidR="00FC59FC">
          <w:rPr>
            <w:rFonts w:ascii="Times New Roman" w:hAnsi="Times New Roman"/>
            <w:spacing w:val="0"/>
            <w:sz w:val="24"/>
            <w:szCs w:val="24"/>
          </w:rPr>
          <w:t xml:space="preserve"> after </w:t>
        </w:r>
      </w:ins>
      <w:ins w:id="5923" w:author="Eliot Ivan Bernstein" w:date="2010-01-22T10:32:00Z">
        <w:r w:rsidR="00A267F0">
          <w:rPr>
            <w:rFonts w:ascii="Times New Roman" w:hAnsi="Times New Roman"/>
            <w:spacing w:val="0"/>
            <w:sz w:val="24"/>
            <w:szCs w:val="24"/>
          </w:rPr>
          <w:t>I</w:t>
        </w:r>
      </w:ins>
      <w:ins w:id="5924" w:author="Eliot Ivan Bernstein" w:date="2010-01-13T17:36:00Z">
        <w:r w:rsidR="00FC59FC">
          <w:rPr>
            <w:rFonts w:ascii="Times New Roman" w:hAnsi="Times New Roman"/>
            <w:spacing w:val="0"/>
            <w:sz w:val="24"/>
            <w:szCs w:val="24"/>
          </w:rPr>
          <w:t xml:space="preserve"> began notifying them </w:t>
        </w:r>
      </w:ins>
      <w:ins w:id="5925" w:author="Eliot Ivan Bernstein" w:date="2010-01-23T06:09:00Z">
        <w:r w:rsidR="0024584D">
          <w:rPr>
            <w:rFonts w:ascii="Times New Roman" w:hAnsi="Times New Roman"/>
            <w:spacing w:val="0"/>
            <w:sz w:val="24"/>
            <w:szCs w:val="24"/>
          </w:rPr>
          <w:t xml:space="preserve">again in March of 2009 </w:t>
        </w:r>
      </w:ins>
      <w:ins w:id="5926" w:author="Eliot Ivan Bernstein" w:date="2010-01-13T17:36:00Z">
        <w:r w:rsidR="00FC59FC">
          <w:rPr>
            <w:rFonts w:ascii="Times New Roman" w:hAnsi="Times New Roman"/>
            <w:spacing w:val="0"/>
            <w:sz w:val="24"/>
            <w:szCs w:val="24"/>
          </w:rPr>
          <w:t xml:space="preserve">of the massive </w:t>
        </w:r>
      </w:ins>
      <w:ins w:id="5927" w:author="Eliot Ivan Bernstein" w:date="2010-02-07T05:59:00Z">
        <w:r w:rsidR="00C024D2">
          <w:rPr>
            <w:rFonts w:ascii="Times New Roman" w:hAnsi="Times New Roman"/>
            <w:spacing w:val="0"/>
            <w:sz w:val="24"/>
            <w:szCs w:val="24"/>
          </w:rPr>
          <w:t xml:space="preserve">actual </w:t>
        </w:r>
      </w:ins>
      <w:ins w:id="5928" w:author="Eliot Ivan Bernstein" w:date="2010-01-13T17:36:00Z">
        <w:r w:rsidR="00FC59FC">
          <w:rPr>
            <w:rFonts w:ascii="Times New Roman" w:hAnsi="Times New Roman"/>
            <w:spacing w:val="0"/>
            <w:sz w:val="24"/>
            <w:szCs w:val="24"/>
          </w:rPr>
          <w:t>lawsuit liabilities</w:t>
        </w:r>
      </w:ins>
      <w:ins w:id="5929" w:author="Eliot Ivan Bernstein" w:date="2010-02-07T05:59:00Z">
        <w:r w:rsidR="00C024D2">
          <w:rPr>
            <w:rFonts w:ascii="Times New Roman" w:hAnsi="Times New Roman"/>
            <w:spacing w:val="0"/>
            <w:sz w:val="24"/>
            <w:szCs w:val="24"/>
          </w:rPr>
          <w:t xml:space="preserve"> and pending infringement liabilities</w:t>
        </w:r>
      </w:ins>
      <w:ins w:id="5930" w:author="Eliot Ivan Bernstein" w:date="2010-01-22T12:06:00Z">
        <w:r w:rsidR="005B4F23">
          <w:rPr>
            <w:rFonts w:ascii="Times New Roman" w:hAnsi="Times New Roman"/>
            <w:spacing w:val="0"/>
            <w:sz w:val="24"/>
            <w:szCs w:val="24"/>
          </w:rPr>
          <w:t xml:space="preserve">, as illustrated </w:t>
        </w:r>
      </w:ins>
      <w:ins w:id="5931" w:author="Eliot Ivan Bernstein" w:date="2010-01-23T06:08:00Z">
        <w:r w:rsidR="0024584D">
          <w:rPr>
            <w:rFonts w:ascii="Times New Roman" w:hAnsi="Times New Roman"/>
            <w:spacing w:val="0"/>
            <w:sz w:val="24"/>
            <w:szCs w:val="24"/>
          </w:rPr>
          <w:t xml:space="preserve">in the </w:t>
        </w:r>
      </w:ins>
      <w:ins w:id="5932" w:author="Eliot Ivan Bernstein" w:date="2010-01-22T12:06:00Z">
        <w:r w:rsidR="005B4F23">
          <w:rPr>
            <w:rFonts w:ascii="Times New Roman" w:hAnsi="Times New Roman"/>
            <w:spacing w:val="0"/>
            <w:sz w:val="24"/>
            <w:szCs w:val="24"/>
          </w:rPr>
          <w:t>timeline</w:t>
        </w:r>
      </w:ins>
      <w:ins w:id="5933" w:author="Eliot Ivan Bernstein" w:date="2010-02-07T05:59:00Z">
        <w:r w:rsidR="00C024D2">
          <w:rPr>
            <w:rFonts w:ascii="Times New Roman" w:hAnsi="Times New Roman"/>
            <w:spacing w:val="0"/>
            <w:sz w:val="24"/>
            <w:szCs w:val="24"/>
          </w:rPr>
          <w:t xml:space="preserve"> and evidence cited</w:t>
        </w:r>
      </w:ins>
      <w:ins w:id="5934" w:author="Eliot Ivan Bernstein" w:date="2010-01-23T06:08:00Z">
        <w:r w:rsidR="0024584D">
          <w:rPr>
            <w:rFonts w:ascii="Times New Roman" w:hAnsi="Times New Roman"/>
            <w:spacing w:val="0"/>
            <w:sz w:val="24"/>
            <w:szCs w:val="24"/>
          </w:rPr>
          <w:t xml:space="preserve"> herei</w:t>
        </w:r>
        <w:r w:rsidR="00C024D2">
          <w:rPr>
            <w:rFonts w:ascii="Times New Roman" w:hAnsi="Times New Roman"/>
            <w:spacing w:val="0"/>
            <w:sz w:val="24"/>
            <w:szCs w:val="24"/>
          </w:rPr>
          <w:t>n</w:t>
        </w:r>
      </w:ins>
      <w:ins w:id="5935" w:author="Eliot Ivan Bernstein" w:date="2010-02-07T05:59:00Z">
        <w:r w:rsidR="00C024D2">
          <w:rPr>
            <w:rFonts w:ascii="Times New Roman" w:hAnsi="Times New Roman"/>
            <w:spacing w:val="0"/>
            <w:sz w:val="24"/>
            <w:szCs w:val="24"/>
          </w:rPr>
          <w:t>.</w:t>
        </w:r>
      </w:ins>
      <w:del w:id="5936" w:author="Eliot Ivan Bernstein" w:date="2010-02-07T05:59:00Z">
        <w:r w:rsidRPr="00D0563E" w:rsidDel="00C024D2">
          <w:rPr>
            <w:rFonts w:ascii="Times New Roman" w:hAnsi="Times New Roman"/>
            <w:spacing w:val="0"/>
            <w:sz w:val="24"/>
            <w:szCs w:val="24"/>
          </w:rPr>
          <w:delText>.</w:delText>
        </w:r>
      </w:del>
      <w:ins w:id="5937" w:author="Eliot Ivan Bernstein" w:date="2010-01-13T17:36:00Z">
        <w:r w:rsidR="00FC59FC">
          <w:rPr>
            <w:rFonts w:ascii="Times New Roman" w:hAnsi="Times New Roman"/>
            <w:spacing w:val="0"/>
            <w:sz w:val="24"/>
            <w:szCs w:val="24"/>
          </w:rPr>
          <w:t xml:space="preserve">  </w:t>
        </w:r>
      </w:ins>
      <w:del w:id="5938" w:author="Eliot Ivan Bernstein" w:date="2010-01-23T06:09:00Z">
        <w:r w:rsidRPr="00D0563E" w:rsidDel="0024584D">
          <w:rPr>
            <w:rFonts w:ascii="Times New Roman" w:hAnsi="Times New Roman"/>
            <w:spacing w:val="0"/>
            <w:sz w:val="24"/>
            <w:szCs w:val="24"/>
          </w:rPr>
          <w:delText xml:space="preserve">  </w:delText>
        </w:r>
      </w:del>
    </w:p>
    <w:p w:rsidR="00576B2C" w:rsidRDefault="00D0563E" w:rsidP="00576B2C">
      <w:pPr>
        <w:pStyle w:val="BodyText"/>
        <w:ind w:firstLine="720"/>
        <w:jc w:val="left"/>
        <w:rPr>
          <w:rFonts w:ascii="Times New Roman" w:hAnsi="Times New Roman"/>
          <w:spacing w:val="0"/>
          <w:sz w:val="24"/>
          <w:szCs w:val="24"/>
        </w:rPr>
        <w:pPrChange w:id="5939" w:author="Eliot Ivan Bernstein" w:date="2010-01-19T05:50:00Z">
          <w:pPr>
            <w:pStyle w:val="BodyText"/>
            <w:ind w:firstLine="720"/>
          </w:pPr>
        </w:pPrChange>
      </w:pPr>
      <w:del w:id="5940" w:author="Eliot Ivan Bernstein" w:date="2010-02-11T05:04:00Z">
        <w:r w:rsidRPr="00D0563E" w:rsidDel="00CE3B88">
          <w:rPr>
            <w:rFonts w:ascii="Times New Roman" w:hAnsi="Times New Roman"/>
            <w:spacing w:val="0"/>
            <w:sz w:val="24"/>
            <w:szCs w:val="24"/>
          </w:rPr>
          <w:delText>This background is provided in part due to the long history of concealment and hiding of truth, documents</w:delText>
        </w:r>
      </w:del>
      <w:del w:id="5941" w:author="Eliot Ivan Bernstein" w:date="2010-02-11T05:03:00Z">
        <w:r w:rsidRPr="00D0563E" w:rsidDel="00CE3B88">
          <w:rPr>
            <w:rFonts w:ascii="Times New Roman" w:hAnsi="Times New Roman"/>
            <w:spacing w:val="0"/>
            <w:sz w:val="24"/>
            <w:szCs w:val="24"/>
          </w:rPr>
          <w:delText>,</w:delText>
        </w:r>
      </w:del>
      <w:del w:id="5942" w:author="Eliot Ivan Bernstein" w:date="2010-02-11T05:04:00Z">
        <w:r w:rsidRPr="00D0563E" w:rsidDel="00CE3B88">
          <w:rPr>
            <w:rFonts w:ascii="Times New Roman" w:hAnsi="Times New Roman"/>
            <w:spacing w:val="0"/>
            <w:sz w:val="24"/>
            <w:szCs w:val="24"/>
          </w:rPr>
          <w:delText xml:space="preserve"> information </w:delText>
        </w:r>
      </w:del>
      <w:del w:id="5943" w:author="Eliot Ivan Bernstein" w:date="2010-02-11T05:03:00Z">
        <w:r w:rsidRPr="00D0563E" w:rsidDel="00CE3B88">
          <w:rPr>
            <w:rFonts w:ascii="Times New Roman" w:hAnsi="Times New Roman"/>
            <w:spacing w:val="0"/>
            <w:sz w:val="24"/>
            <w:szCs w:val="24"/>
          </w:rPr>
          <w:delText xml:space="preserve">and the like </w:delText>
        </w:r>
      </w:del>
      <w:del w:id="5944" w:author="Eliot Ivan Bernstein" w:date="2010-01-25T16:10:00Z">
        <w:r w:rsidRPr="00D0563E" w:rsidDel="00B633A6">
          <w:rPr>
            <w:rFonts w:ascii="Times New Roman" w:hAnsi="Times New Roman"/>
            <w:spacing w:val="0"/>
            <w:sz w:val="24"/>
            <w:szCs w:val="24"/>
          </w:rPr>
          <w:delText xml:space="preserve">in </w:delText>
        </w:r>
      </w:del>
      <w:del w:id="5945" w:author="Eliot Ivan Bernstein" w:date="2010-02-11T05:04:00Z">
        <w:r w:rsidRPr="00D0563E" w:rsidDel="00CE3B88">
          <w:rPr>
            <w:rFonts w:ascii="Times New Roman" w:hAnsi="Times New Roman"/>
            <w:spacing w:val="0"/>
            <w:sz w:val="24"/>
            <w:szCs w:val="24"/>
          </w:rPr>
          <w:delText xml:space="preserve">this </w:delText>
        </w:r>
        <w:r w:rsidR="002E5150" w:rsidDel="00CE3B88">
          <w:rPr>
            <w:rFonts w:ascii="Times New Roman" w:hAnsi="Times New Roman"/>
            <w:spacing w:val="0"/>
            <w:sz w:val="24"/>
            <w:szCs w:val="24"/>
          </w:rPr>
          <w:delText xml:space="preserve">Multi </w:delText>
        </w:r>
        <w:r w:rsidRPr="00D0563E" w:rsidDel="00CE3B88">
          <w:rPr>
            <w:rFonts w:ascii="Times New Roman" w:hAnsi="Times New Roman"/>
            <w:spacing w:val="0"/>
            <w:sz w:val="24"/>
            <w:szCs w:val="24"/>
          </w:rPr>
          <w:delText xml:space="preserve">Trillion Dollar Fraud as further set out herein. </w:delText>
        </w:r>
      </w:del>
      <w:del w:id="5946" w:author="Eliot Ivan Bernstein" w:date="2010-01-22T10:37:00Z">
        <w:r w:rsidRPr="00D0563E" w:rsidDel="00FC0C41">
          <w:rPr>
            <w:rFonts w:ascii="Times New Roman" w:hAnsi="Times New Roman"/>
            <w:spacing w:val="0"/>
            <w:sz w:val="24"/>
            <w:szCs w:val="24"/>
          </w:rPr>
          <w:delText xml:space="preserve">Please note that </w:delText>
        </w:r>
      </w:del>
      <w:del w:id="5947" w:author="Eliot Ivan Bernstein" w:date="2010-01-22T10:34:00Z">
        <w:r w:rsidRPr="00D0563E" w:rsidDel="00A267F0">
          <w:rPr>
            <w:rFonts w:ascii="Times New Roman" w:hAnsi="Times New Roman"/>
            <w:spacing w:val="0"/>
            <w:sz w:val="24"/>
            <w:szCs w:val="24"/>
          </w:rPr>
          <w:delText>Mr. Mc</w:delText>
        </w:r>
      </w:del>
      <w:del w:id="5948" w:author="Eliot Ivan Bernstein" w:date="2010-01-22T08:14:00Z">
        <w:r w:rsidRPr="00D0563E" w:rsidDel="00E05ACD">
          <w:rPr>
            <w:rFonts w:ascii="Times New Roman" w:hAnsi="Times New Roman"/>
            <w:spacing w:val="0"/>
            <w:sz w:val="24"/>
            <w:szCs w:val="24"/>
          </w:rPr>
          <w:delText xml:space="preserve"> </w:delText>
        </w:r>
      </w:del>
      <w:del w:id="5949" w:author="Eliot Ivan Bernstein" w:date="2010-01-22T10:34:00Z">
        <w:r w:rsidRPr="00D0563E" w:rsidDel="00A267F0">
          <w:rPr>
            <w:rFonts w:ascii="Times New Roman" w:hAnsi="Times New Roman"/>
            <w:spacing w:val="0"/>
            <w:sz w:val="24"/>
            <w:szCs w:val="24"/>
          </w:rPr>
          <w:delText xml:space="preserve">Kinley and the other </w:delText>
        </w:r>
      </w:del>
      <w:del w:id="5950" w:author="Eliot Ivan Bernstein" w:date="2010-02-11T05:04:00Z">
        <w:r w:rsidRPr="00D0563E" w:rsidDel="00CE3B88">
          <w:rPr>
            <w:rFonts w:ascii="Times New Roman" w:hAnsi="Times New Roman"/>
            <w:spacing w:val="0"/>
            <w:sz w:val="24"/>
            <w:szCs w:val="24"/>
          </w:rPr>
          <w:delText>Senior Management,</w:delText>
        </w:r>
      </w:del>
      <w:del w:id="5951" w:author="Eliot Ivan Bernstein" w:date="2010-01-22T10:34:00Z">
        <w:r w:rsidRPr="00D0563E" w:rsidDel="00A267F0">
          <w:rPr>
            <w:rFonts w:ascii="Times New Roman" w:hAnsi="Times New Roman"/>
            <w:spacing w:val="0"/>
            <w:sz w:val="24"/>
            <w:szCs w:val="24"/>
          </w:rPr>
          <w:delText xml:space="preserve"> Executives</w:delText>
        </w:r>
      </w:del>
      <w:del w:id="5952" w:author="Eliot Ivan Bernstein" w:date="2010-01-22T10:35:00Z">
        <w:r w:rsidRPr="00D0563E" w:rsidDel="00A267F0">
          <w:rPr>
            <w:rFonts w:ascii="Times New Roman" w:hAnsi="Times New Roman"/>
            <w:spacing w:val="0"/>
            <w:sz w:val="24"/>
            <w:szCs w:val="24"/>
          </w:rPr>
          <w:delText xml:space="preserve"> and </w:delText>
        </w:r>
      </w:del>
      <w:del w:id="5953" w:author="Eliot Ivan Bernstein" w:date="2010-02-11T05:04:00Z">
        <w:r w:rsidRPr="00D0563E" w:rsidDel="00CE3B88">
          <w:rPr>
            <w:rFonts w:ascii="Times New Roman" w:hAnsi="Times New Roman"/>
            <w:spacing w:val="0"/>
            <w:sz w:val="24"/>
            <w:szCs w:val="24"/>
          </w:rPr>
          <w:delText>Officers</w:delText>
        </w:r>
      </w:del>
      <w:del w:id="5954" w:author="Eliot Ivan Bernstein" w:date="2010-01-22T10:35:00Z">
        <w:r w:rsidRPr="00D0563E" w:rsidDel="00A267F0">
          <w:rPr>
            <w:rFonts w:ascii="Times New Roman" w:hAnsi="Times New Roman"/>
            <w:spacing w:val="0"/>
            <w:sz w:val="24"/>
            <w:szCs w:val="24"/>
          </w:rPr>
          <w:delText xml:space="preserve"> </w:delText>
        </w:r>
      </w:del>
      <w:del w:id="5955" w:author="Eliot Ivan Bernstein" w:date="2010-01-22T10:37:00Z">
        <w:r w:rsidRPr="00D0563E" w:rsidDel="00FC0C41">
          <w:rPr>
            <w:rFonts w:ascii="Times New Roman" w:hAnsi="Times New Roman"/>
            <w:spacing w:val="0"/>
            <w:sz w:val="24"/>
            <w:szCs w:val="24"/>
          </w:rPr>
          <w:delText>have been specifically</w:delText>
        </w:r>
      </w:del>
      <w:del w:id="5956" w:author="Eliot Ivan Bernstein" w:date="2010-01-22T10:34:00Z">
        <w:r w:rsidRPr="00D0563E" w:rsidDel="00A267F0">
          <w:rPr>
            <w:rFonts w:ascii="Times New Roman" w:hAnsi="Times New Roman"/>
            <w:spacing w:val="0"/>
            <w:sz w:val="24"/>
            <w:szCs w:val="24"/>
          </w:rPr>
          <w:delText xml:space="preserve"> </w:delText>
        </w:r>
      </w:del>
      <w:del w:id="5957" w:author="Eliot Ivan Bernstein" w:date="2010-01-22T10:37:00Z">
        <w:r w:rsidRPr="00D0563E" w:rsidDel="00FC0C41">
          <w:rPr>
            <w:rFonts w:ascii="Times New Roman" w:hAnsi="Times New Roman"/>
            <w:spacing w:val="0"/>
            <w:sz w:val="24"/>
            <w:szCs w:val="24"/>
          </w:rPr>
          <w:delText xml:space="preserve">and officially NOTICED by </w:delText>
        </w:r>
      </w:del>
      <w:del w:id="5958" w:author="Eliot Ivan Bernstein" w:date="2010-01-22T10:36:00Z">
        <w:r w:rsidRPr="00D0563E" w:rsidDel="00A267F0">
          <w:rPr>
            <w:rFonts w:ascii="Times New Roman" w:hAnsi="Times New Roman"/>
            <w:spacing w:val="0"/>
            <w:sz w:val="24"/>
            <w:szCs w:val="24"/>
          </w:rPr>
          <w:delText>myself</w:delText>
        </w:r>
      </w:del>
      <w:del w:id="5959" w:author="Eliot Ivan Bernstein" w:date="2010-01-22T10:37:00Z">
        <w:r w:rsidRPr="00D0563E" w:rsidDel="00FC0C41">
          <w:rPr>
            <w:rFonts w:ascii="Times New Roman" w:hAnsi="Times New Roman"/>
            <w:spacing w:val="0"/>
            <w:sz w:val="24"/>
            <w:szCs w:val="24"/>
          </w:rPr>
          <w:delText xml:space="preserve"> that the</w:delText>
        </w:r>
      </w:del>
      <w:del w:id="5960" w:author="Eliot Ivan Bernstein" w:date="2010-02-11T05:04:00Z">
        <w:r w:rsidRPr="00D0563E" w:rsidDel="00CE3B88">
          <w:rPr>
            <w:rFonts w:ascii="Times New Roman" w:hAnsi="Times New Roman"/>
            <w:spacing w:val="0"/>
            <w:sz w:val="24"/>
            <w:szCs w:val="24"/>
          </w:rPr>
          <w:delText xml:space="preserve"> </w:delText>
        </w:r>
      </w:del>
      <w:del w:id="5961" w:author="Eliot Ivan Bernstein" w:date="2010-01-22T10:37:00Z">
        <w:r w:rsidRPr="00D0563E" w:rsidDel="00FC0C41">
          <w:rPr>
            <w:rFonts w:ascii="Times New Roman" w:hAnsi="Times New Roman"/>
            <w:spacing w:val="0"/>
            <w:sz w:val="24"/>
            <w:szCs w:val="24"/>
          </w:rPr>
          <w:delText xml:space="preserve">matters </w:delText>
        </w:r>
      </w:del>
      <w:del w:id="5962" w:author="Eliot Ivan Bernstein" w:date="2010-02-11T05:04:00Z">
        <w:r w:rsidRPr="00D0563E" w:rsidDel="00CE3B88">
          <w:rPr>
            <w:rFonts w:ascii="Times New Roman" w:hAnsi="Times New Roman"/>
            <w:spacing w:val="0"/>
            <w:sz w:val="24"/>
            <w:szCs w:val="24"/>
          </w:rPr>
          <w:delText>herein could and likely</w:delText>
        </w:r>
      </w:del>
      <w:del w:id="5963" w:author="Eliot Ivan Bernstein" w:date="2010-01-22T12:08:00Z">
        <w:r w:rsidRPr="00D0563E" w:rsidDel="005B4F23">
          <w:rPr>
            <w:rFonts w:ascii="Times New Roman" w:hAnsi="Times New Roman"/>
            <w:spacing w:val="0"/>
            <w:sz w:val="24"/>
            <w:szCs w:val="24"/>
          </w:rPr>
          <w:delText xml:space="preserve"> </w:delText>
        </w:r>
      </w:del>
      <w:del w:id="5964" w:author="Eliot Ivan Bernstein" w:date="2010-02-11T05:04:00Z">
        <w:r w:rsidRPr="00D0563E" w:rsidDel="00CE3B88">
          <w:rPr>
            <w:rFonts w:ascii="Times New Roman" w:hAnsi="Times New Roman"/>
            <w:spacing w:val="0"/>
            <w:sz w:val="24"/>
            <w:szCs w:val="24"/>
          </w:rPr>
          <w:delText xml:space="preserve">will have Catastrophic </w:delText>
        </w:r>
      </w:del>
      <w:del w:id="5965" w:author="Eliot Ivan Bernstein" w:date="2010-01-22T12:08:00Z">
        <w:r w:rsidRPr="00D0563E" w:rsidDel="005B4F23">
          <w:rPr>
            <w:rFonts w:ascii="Times New Roman" w:hAnsi="Times New Roman"/>
            <w:spacing w:val="0"/>
            <w:sz w:val="24"/>
            <w:szCs w:val="24"/>
          </w:rPr>
          <w:delText xml:space="preserve">devastating </w:delText>
        </w:r>
      </w:del>
      <w:del w:id="5966" w:author="Eliot Ivan Bernstein" w:date="2010-02-11T05:04:00Z">
        <w:r w:rsidRPr="00D0563E" w:rsidDel="00CE3B88">
          <w:rPr>
            <w:rFonts w:ascii="Times New Roman" w:hAnsi="Times New Roman"/>
            <w:spacing w:val="0"/>
            <w:sz w:val="24"/>
            <w:szCs w:val="24"/>
          </w:rPr>
          <w:delText>impact</w:delText>
        </w:r>
      </w:del>
      <w:del w:id="5967" w:author="Eliot Ivan Bernstein" w:date="2010-01-22T12:08:00Z">
        <w:r w:rsidRPr="00D0563E" w:rsidDel="005B4F23">
          <w:rPr>
            <w:rFonts w:ascii="Times New Roman" w:hAnsi="Times New Roman"/>
            <w:spacing w:val="0"/>
            <w:sz w:val="24"/>
            <w:szCs w:val="24"/>
          </w:rPr>
          <w:delText>s</w:delText>
        </w:r>
      </w:del>
      <w:del w:id="5968" w:author="Eliot Ivan Bernstein" w:date="2010-02-11T05:04:00Z">
        <w:r w:rsidRPr="00D0563E" w:rsidDel="00CE3B88">
          <w:rPr>
            <w:rFonts w:ascii="Times New Roman" w:hAnsi="Times New Roman"/>
            <w:spacing w:val="0"/>
            <w:sz w:val="24"/>
            <w:szCs w:val="24"/>
          </w:rPr>
          <w:delText xml:space="preserve"> on </w:delText>
        </w:r>
        <w:r w:rsidR="002E5150" w:rsidDel="00CE3B88">
          <w:rPr>
            <w:rFonts w:ascii="Times New Roman" w:hAnsi="Times New Roman"/>
            <w:spacing w:val="0"/>
            <w:sz w:val="24"/>
            <w:szCs w:val="24"/>
          </w:rPr>
          <w:delText>the c</w:delText>
        </w:r>
        <w:r w:rsidRPr="00D0563E" w:rsidDel="00CE3B88">
          <w:rPr>
            <w:rFonts w:ascii="Times New Roman" w:hAnsi="Times New Roman"/>
            <w:spacing w:val="0"/>
            <w:sz w:val="24"/>
            <w:szCs w:val="24"/>
          </w:rPr>
          <w:delText>ompan</w:delText>
        </w:r>
        <w:r w:rsidR="002E5150" w:rsidDel="00CE3B88">
          <w:rPr>
            <w:rFonts w:ascii="Times New Roman" w:hAnsi="Times New Roman"/>
            <w:spacing w:val="0"/>
            <w:sz w:val="24"/>
            <w:szCs w:val="24"/>
          </w:rPr>
          <w:delText>ies’</w:delText>
        </w:r>
        <w:r w:rsidRPr="00D0563E" w:rsidDel="00CE3B88">
          <w:rPr>
            <w:rFonts w:ascii="Times New Roman" w:hAnsi="Times New Roman"/>
            <w:spacing w:val="0"/>
            <w:sz w:val="24"/>
            <w:szCs w:val="24"/>
          </w:rPr>
          <w:delText xml:space="preserve"> </w:delText>
        </w:r>
      </w:del>
      <w:del w:id="5969" w:author="Eliot Ivan Bernstein" w:date="2010-01-22T10:35:00Z">
        <w:r w:rsidRPr="00D0563E" w:rsidDel="00A267F0">
          <w:rPr>
            <w:rFonts w:ascii="Times New Roman" w:hAnsi="Times New Roman"/>
            <w:spacing w:val="0"/>
            <w:sz w:val="24"/>
            <w:szCs w:val="24"/>
          </w:rPr>
          <w:delText>SHAREHOLDER</w:delText>
        </w:r>
        <w:r w:rsidR="002E5150" w:rsidDel="00A267F0">
          <w:rPr>
            <w:rFonts w:ascii="Times New Roman" w:hAnsi="Times New Roman"/>
            <w:spacing w:val="0"/>
            <w:sz w:val="24"/>
            <w:szCs w:val="24"/>
          </w:rPr>
          <w:delText>S</w:delText>
        </w:r>
        <w:r w:rsidRPr="00D0563E" w:rsidDel="00A267F0">
          <w:rPr>
            <w:rFonts w:ascii="Times New Roman" w:hAnsi="Times New Roman"/>
            <w:spacing w:val="0"/>
            <w:sz w:val="24"/>
            <w:szCs w:val="24"/>
          </w:rPr>
          <w:delText xml:space="preserve"> where</w:delText>
        </w:r>
      </w:del>
      <w:del w:id="5970" w:author="Eliot Ivan Bernstein" w:date="2010-01-22T10:36:00Z">
        <w:r w:rsidRPr="00D0563E" w:rsidDel="00A267F0">
          <w:rPr>
            <w:rFonts w:ascii="Times New Roman" w:hAnsi="Times New Roman"/>
            <w:spacing w:val="0"/>
            <w:sz w:val="24"/>
            <w:szCs w:val="24"/>
          </w:rPr>
          <w:delText xml:space="preserve"> </w:delText>
        </w:r>
        <w:r w:rsidR="002E5150" w:rsidDel="00A267F0">
          <w:rPr>
            <w:rFonts w:ascii="Times New Roman" w:hAnsi="Times New Roman"/>
            <w:spacing w:val="0"/>
            <w:sz w:val="24"/>
            <w:szCs w:val="24"/>
          </w:rPr>
          <w:delText>Trillions</w:delText>
        </w:r>
      </w:del>
      <w:del w:id="5971" w:author="Eliot Ivan Bernstein" w:date="2010-02-11T05:04:00Z">
        <w:r w:rsidRPr="00D0563E" w:rsidDel="00CE3B88">
          <w:rPr>
            <w:rFonts w:ascii="Times New Roman" w:hAnsi="Times New Roman"/>
            <w:spacing w:val="0"/>
            <w:sz w:val="24"/>
            <w:szCs w:val="24"/>
          </w:rPr>
          <w:delText xml:space="preserve"> of Dollars</w:delText>
        </w:r>
      </w:del>
      <w:del w:id="5972" w:author="Eliot Ivan Bernstein" w:date="2010-01-22T10:36:00Z">
        <w:r w:rsidRPr="00D0563E" w:rsidDel="00A267F0">
          <w:rPr>
            <w:rFonts w:ascii="Times New Roman" w:hAnsi="Times New Roman"/>
            <w:spacing w:val="0"/>
            <w:sz w:val="24"/>
            <w:szCs w:val="24"/>
          </w:rPr>
          <w:delText xml:space="preserve"> </w:delText>
        </w:r>
      </w:del>
      <w:del w:id="5973" w:author="Eliot Ivan Bernstein" w:date="2010-01-22T10:35:00Z">
        <w:r w:rsidRPr="00D0563E" w:rsidDel="00A267F0">
          <w:rPr>
            <w:rFonts w:ascii="Times New Roman" w:hAnsi="Times New Roman"/>
            <w:spacing w:val="0"/>
            <w:sz w:val="24"/>
            <w:szCs w:val="24"/>
          </w:rPr>
          <w:delText xml:space="preserve">and value </w:delText>
        </w:r>
      </w:del>
      <w:del w:id="5974" w:author="Eliot Ivan Bernstein" w:date="2010-01-22T10:36:00Z">
        <w:r w:rsidRPr="00D0563E" w:rsidDel="00A267F0">
          <w:rPr>
            <w:rFonts w:ascii="Times New Roman" w:hAnsi="Times New Roman"/>
            <w:spacing w:val="0"/>
            <w:sz w:val="24"/>
            <w:szCs w:val="24"/>
          </w:rPr>
          <w:delText>are at stake</w:delText>
        </w:r>
      </w:del>
      <w:del w:id="5975" w:author="Eliot Ivan Bernstein" w:date="2010-02-11T05:04:00Z">
        <w:r w:rsidRPr="00D0563E" w:rsidDel="00CE3B88">
          <w:rPr>
            <w:rFonts w:ascii="Times New Roman" w:hAnsi="Times New Roman"/>
            <w:spacing w:val="0"/>
            <w:sz w:val="24"/>
            <w:szCs w:val="24"/>
          </w:rPr>
          <w:delText xml:space="preserve">. </w:delText>
        </w:r>
      </w:del>
    </w:p>
    <w:p w:rsidR="00576B2C" w:rsidRDefault="005B4F23" w:rsidP="00576B2C">
      <w:pPr>
        <w:pStyle w:val="Heading1"/>
        <w:rPr>
          <w:ins w:id="5976" w:author="Eliot Ivan Bernstein" w:date="2010-01-23T10:25:00Z"/>
        </w:rPr>
        <w:pPrChange w:id="5977" w:author="Eliot Ivan Bernstein" w:date="2010-01-23T05:04:00Z">
          <w:pPr>
            <w:pStyle w:val="BodyText"/>
            <w:ind w:firstLine="720"/>
          </w:pPr>
        </w:pPrChange>
      </w:pPr>
      <w:bookmarkStart w:id="5978" w:name="_Toc253741523"/>
      <w:ins w:id="5979" w:author="Eliot Ivan Bernstein" w:date="2010-01-22T12:08:00Z">
        <w:r>
          <w:t xml:space="preserve">New </w:t>
        </w:r>
      </w:ins>
      <w:ins w:id="5980" w:author="Eliot Ivan Bernstein" w:date="2010-01-22T10:58:00Z">
        <w:r w:rsidR="00A803B6" w:rsidRPr="00A803B6">
          <w:t xml:space="preserve">Evidence and Important Information for </w:t>
        </w:r>
      </w:ins>
      <w:ins w:id="5981" w:author="Eliot Ivan Bernstein" w:date="2010-01-22T12:08:00Z">
        <w:r w:rsidRPr="00A803B6">
          <w:t xml:space="preserve">Ongoing </w:t>
        </w:r>
      </w:ins>
      <w:ins w:id="5982" w:author="Eliot Ivan Bernstein" w:date="2010-01-22T10:58:00Z">
        <w:r w:rsidR="00A803B6" w:rsidRPr="00A803B6">
          <w:t>SEC Investigations of</w:t>
        </w:r>
      </w:ins>
      <w:ins w:id="5983" w:author="Eliot Ivan Bernstein" w:date="2010-01-23T05:16:00Z">
        <w:r w:rsidR="00900E98">
          <w:t>;</w:t>
        </w:r>
      </w:ins>
      <w:ins w:id="5984" w:author="Eliot Ivan Bernstein" w:date="2010-01-22T10:58:00Z">
        <w:r w:rsidR="00A803B6" w:rsidRPr="00A803B6">
          <w:t xml:space="preserve"> Allen Stanford, Bernard L. Madoff</w:t>
        </w:r>
      </w:ins>
      <w:ins w:id="5985" w:author="Eliot Ivan Bernstein" w:date="2010-01-23T05:16:00Z">
        <w:r w:rsidR="00900E98" w:rsidRPr="00A803B6">
          <w:t xml:space="preserve">, </w:t>
        </w:r>
      </w:ins>
      <w:ins w:id="5986" w:author="Eliot Ivan Bernstein" w:date="2010-01-23T06:55:00Z">
        <w:r w:rsidR="002B3E25">
          <w:t>Proskauer</w:t>
        </w:r>
      </w:ins>
      <w:ins w:id="5987" w:author="Eliot Ivan Bernstein" w:date="2010-01-22T10:58:00Z">
        <w:r w:rsidR="00A803B6" w:rsidRPr="00A803B6">
          <w:t xml:space="preserve"> Rose, Marc S. Dreier, Galleon</w:t>
        </w:r>
      </w:ins>
      <w:ins w:id="5988" w:author="Eliot Ivan Bernstein" w:date="2010-01-23T05:16:00Z">
        <w:r w:rsidR="00900E98">
          <w:t>,</w:t>
        </w:r>
      </w:ins>
      <w:ins w:id="5989" w:author="Eliot Ivan Bernstein" w:date="2010-01-22T10:58:00Z">
        <w:r w:rsidR="00A803B6" w:rsidRPr="00A803B6">
          <w:t xml:space="preserve"> Enron Broadband, Enron, Arthur Andersen and </w:t>
        </w:r>
      </w:ins>
      <w:ins w:id="5990" w:author="Eliot Ivan Bernstein" w:date="2010-01-24T08:11:00Z">
        <w:r w:rsidR="00010D49">
          <w:t>their direct RELEVANCY</w:t>
        </w:r>
      </w:ins>
      <w:ins w:id="5991" w:author="Eliot Ivan Bernstein" w:date="2010-01-23T10:18:00Z">
        <w:r w:rsidR="00CB661C">
          <w:t xml:space="preserve"> to this Complaint</w:t>
        </w:r>
      </w:ins>
      <w:bookmarkEnd w:id="5978"/>
    </w:p>
    <w:p w:rsidR="00576B2C" w:rsidRDefault="00576B2C" w:rsidP="00576B2C">
      <w:pPr>
        <w:rPr>
          <w:ins w:id="5992" w:author="Eliot Ivan Bernstein" w:date="2010-01-23T10:25:00Z"/>
        </w:rPr>
        <w:pPrChange w:id="5993" w:author="Eliot Ivan Bernstein" w:date="2010-01-23T10:25:00Z">
          <w:pPr>
            <w:pStyle w:val="BodyText"/>
            <w:ind w:firstLine="720"/>
          </w:pPr>
        </w:pPrChange>
      </w:pPr>
    </w:p>
    <w:p w:rsidR="00714EB4" w:rsidRDefault="00576B2C" w:rsidP="00714EB4">
      <w:pPr>
        <w:pStyle w:val="BodyText"/>
        <w:ind w:firstLine="720"/>
        <w:jc w:val="left"/>
        <w:rPr>
          <w:ins w:id="5994" w:author="Eliot Ivan Bernstein" w:date="2010-01-27T10:28:00Z"/>
          <w:rFonts w:ascii="Times New Roman" w:hAnsi="Times New Roman"/>
          <w:spacing w:val="0"/>
          <w:sz w:val="24"/>
          <w:szCs w:val="24"/>
        </w:rPr>
      </w:pPr>
      <w:moveToRangeStart w:id="5995" w:author="Eliot Ivan Bernstein" w:date="2010-01-23T10:25:00Z" w:name="move252005684"/>
      <w:moveTo w:id="5996" w:author="Eliot Ivan Bernstein" w:date="2010-01-23T10:25:00Z">
        <w:r w:rsidRPr="00576B2C">
          <w:rPr>
            <w:rFonts w:ascii="Times New Roman" w:hAnsi="Times New Roman"/>
            <w:spacing w:val="0"/>
            <w:sz w:val="24"/>
            <w:szCs w:val="24"/>
            <w:rPrChange w:id="5997" w:author="Eliot Ivan Bernstein" w:date="2010-01-23T10:38:00Z">
              <w:rPr>
                <w:b/>
                <w:color w:val="0F243E" w:themeColor="text2" w:themeShade="80"/>
                <w:sz w:val="24"/>
                <w:szCs w:val="16"/>
                <w:highlight w:val="yellow"/>
                <w:u w:val="single"/>
                <w:vertAlign w:val="superscript"/>
              </w:rPr>
            </w:rPrChange>
          </w:rPr>
          <w:t>I am requesting that the</w:t>
        </w:r>
        <w:del w:id="5998" w:author="Eliot Ivan Bernstein" w:date="2010-02-11T05:04:00Z">
          <w:r w:rsidRPr="00576B2C">
            <w:rPr>
              <w:rFonts w:ascii="Times New Roman" w:hAnsi="Times New Roman"/>
              <w:spacing w:val="0"/>
              <w:sz w:val="24"/>
              <w:szCs w:val="24"/>
              <w:rPrChange w:id="5999" w:author="Eliot Ivan Bernstein" w:date="2010-01-23T10:38:00Z">
                <w:rPr>
                  <w:b/>
                  <w:color w:val="0F243E" w:themeColor="text2" w:themeShade="80"/>
                  <w:sz w:val="24"/>
                  <w:szCs w:val="16"/>
                  <w:highlight w:val="yellow"/>
                  <w:u w:val="single"/>
                  <w:vertAlign w:val="superscript"/>
                </w:rPr>
              </w:rPrChange>
            </w:rPr>
            <w:delText>se</w:delText>
          </w:r>
        </w:del>
        <w:r w:rsidRPr="00576B2C">
          <w:rPr>
            <w:rFonts w:ascii="Times New Roman" w:hAnsi="Times New Roman"/>
            <w:spacing w:val="0"/>
            <w:sz w:val="24"/>
            <w:szCs w:val="24"/>
            <w:rPrChange w:id="6000" w:author="Eliot Ivan Bernstein" w:date="2010-01-23T10:38:00Z">
              <w:rPr>
                <w:b/>
                <w:color w:val="0F243E" w:themeColor="text2" w:themeShade="80"/>
                <w:sz w:val="24"/>
                <w:szCs w:val="16"/>
                <w:highlight w:val="yellow"/>
                <w:u w:val="single"/>
                <w:vertAlign w:val="superscript"/>
              </w:rPr>
            </w:rPrChange>
          </w:rPr>
          <w:t xml:space="preserve"> </w:t>
        </w:r>
        <w:del w:id="6001" w:author="Eliot Ivan Bernstein" w:date="2010-01-23T10:40:00Z">
          <w:r w:rsidRPr="00576B2C">
            <w:rPr>
              <w:rFonts w:ascii="Times New Roman" w:hAnsi="Times New Roman"/>
              <w:spacing w:val="0"/>
              <w:sz w:val="24"/>
              <w:szCs w:val="24"/>
              <w:rPrChange w:id="6002" w:author="Eliot Ivan Bernstein" w:date="2010-01-23T10:38:00Z">
                <w:rPr>
                  <w:b/>
                  <w:color w:val="0F243E" w:themeColor="text2" w:themeShade="80"/>
                  <w:sz w:val="24"/>
                  <w:szCs w:val="16"/>
                  <w:highlight w:val="yellow"/>
                  <w:u w:val="single"/>
                  <w:vertAlign w:val="superscript"/>
                </w:rPr>
              </w:rPrChange>
            </w:rPr>
            <w:delText>companies be investigated for likely fraud</w:delText>
          </w:r>
        </w:del>
        <w:del w:id="6003" w:author="Eliot Ivan Bernstein" w:date="2010-01-23T10:38:00Z">
          <w:r w:rsidRPr="00576B2C">
            <w:rPr>
              <w:rFonts w:ascii="Times New Roman" w:hAnsi="Times New Roman"/>
              <w:spacing w:val="0"/>
              <w:sz w:val="24"/>
              <w:szCs w:val="24"/>
              <w:rPrChange w:id="6004" w:author="Eliot Ivan Bernstein" w:date="2010-01-23T10:38:00Z">
                <w:rPr>
                  <w:b/>
                  <w:color w:val="0F243E" w:themeColor="text2" w:themeShade="80"/>
                  <w:sz w:val="24"/>
                  <w:szCs w:val="16"/>
                  <w:highlight w:val="yellow"/>
                  <w:u w:val="single"/>
                  <w:vertAlign w:val="superscript"/>
                </w:rPr>
              </w:rPrChange>
            </w:rPr>
            <w:delText xml:space="preserve"> in</w:delText>
          </w:r>
        </w:del>
        <w:del w:id="6005" w:author="Eliot Ivan Bernstein" w:date="2010-01-23T10:40:00Z">
          <w:r w:rsidRPr="00576B2C">
            <w:rPr>
              <w:rFonts w:ascii="Times New Roman" w:hAnsi="Times New Roman"/>
              <w:spacing w:val="0"/>
              <w:sz w:val="24"/>
              <w:szCs w:val="24"/>
              <w:rPrChange w:id="6006" w:author="Eliot Ivan Bernstein" w:date="2010-01-23T10:38:00Z">
                <w:rPr>
                  <w:b/>
                  <w:color w:val="0F243E" w:themeColor="text2" w:themeShade="80"/>
                  <w:sz w:val="24"/>
                  <w:szCs w:val="16"/>
                  <w:highlight w:val="yellow"/>
                  <w:u w:val="single"/>
                  <w:vertAlign w:val="superscript"/>
                </w:rPr>
              </w:rPrChange>
            </w:rPr>
            <w:delText xml:space="preserve"> transactions as well as likely massive fraud upon their shareholders</w:delText>
          </w:r>
        </w:del>
        <w:del w:id="6007" w:author="Eliot Ivan Bernstein" w:date="2010-01-23T10:38:00Z">
          <w:r w:rsidRPr="00576B2C">
            <w:rPr>
              <w:rFonts w:ascii="Times New Roman" w:hAnsi="Times New Roman"/>
              <w:spacing w:val="0"/>
              <w:sz w:val="24"/>
              <w:szCs w:val="24"/>
              <w:rPrChange w:id="6008" w:author="Eliot Ivan Bernstein" w:date="2010-01-23T10:38:00Z">
                <w:rPr>
                  <w:b/>
                  <w:color w:val="0F243E" w:themeColor="text2" w:themeShade="80"/>
                  <w:sz w:val="24"/>
                  <w:szCs w:val="16"/>
                  <w:highlight w:val="yellow"/>
                  <w:u w:val="single"/>
                  <w:vertAlign w:val="superscript"/>
                </w:rPr>
              </w:rPrChange>
            </w:rPr>
            <w:delText xml:space="preserve"> and believe that</w:delText>
          </w:r>
        </w:del>
        <w:del w:id="6009" w:author="Eliot Ivan Bernstein" w:date="2010-01-23T10:40:00Z">
          <w:r w:rsidRPr="00576B2C">
            <w:rPr>
              <w:rFonts w:ascii="Times New Roman" w:hAnsi="Times New Roman"/>
              <w:spacing w:val="0"/>
              <w:sz w:val="24"/>
              <w:szCs w:val="24"/>
              <w:rPrChange w:id="6010" w:author="Eliot Ivan Bernstein" w:date="2010-01-23T10:38:00Z">
                <w:rPr>
                  <w:b/>
                  <w:color w:val="0F243E" w:themeColor="text2" w:themeShade="80"/>
                  <w:sz w:val="24"/>
                  <w:szCs w:val="16"/>
                  <w:highlight w:val="yellow"/>
                  <w:u w:val="single"/>
                  <w:vertAlign w:val="superscript"/>
                </w:rPr>
              </w:rPrChange>
            </w:rPr>
            <w:delText xml:space="preserve"> all</w:delText>
          </w:r>
        </w:del>
        <w:del w:id="6011" w:author="Eliot Ivan Bernstein" w:date="2010-01-23T10:39:00Z">
          <w:r w:rsidRPr="00576B2C">
            <w:rPr>
              <w:rFonts w:ascii="Times New Roman" w:hAnsi="Times New Roman"/>
              <w:spacing w:val="0"/>
              <w:sz w:val="24"/>
              <w:szCs w:val="24"/>
              <w:rPrChange w:id="6012" w:author="Eliot Ivan Bernstein" w:date="2010-01-23T10:38:00Z">
                <w:rPr>
                  <w:b/>
                  <w:color w:val="0F243E" w:themeColor="text2" w:themeShade="80"/>
                  <w:sz w:val="24"/>
                  <w:szCs w:val="16"/>
                  <w:highlight w:val="yellow"/>
                  <w:u w:val="single"/>
                  <w:vertAlign w:val="superscript"/>
                </w:rPr>
              </w:rPrChange>
            </w:rPr>
            <w:delText xml:space="preserve"> </w:delText>
          </w:r>
        </w:del>
        <w:del w:id="6013" w:author="Eliot Ivan Bernstein" w:date="2010-01-23T10:40:00Z">
          <w:r w:rsidRPr="00576B2C">
            <w:rPr>
              <w:rFonts w:ascii="Times New Roman" w:hAnsi="Times New Roman"/>
              <w:spacing w:val="0"/>
              <w:sz w:val="24"/>
              <w:szCs w:val="24"/>
              <w:rPrChange w:id="6014" w:author="Eliot Ivan Bernstein" w:date="2010-01-23T10:38:00Z">
                <w:rPr>
                  <w:b/>
                  <w:color w:val="0F243E" w:themeColor="text2" w:themeShade="80"/>
                  <w:sz w:val="24"/>
                  <w:szCs w:val="16"/>
                  <w:highlight w:val="yellow"/>
                  <w:u w:val="single"/>
                  <w:vertAlign w:val="superscript"/>
                </w:rPr>
              </w:rPrChange>
            </w:rPr>
            <w:delText>transactions, stock transfers, mergers and acquisitions dating back to 1998 should be part of the investigation of these companies, in addition to likely violations of FASB No. 5 and other corporate accounting rules for failure at minimum to book liabilities on the corporate books and Financials and provide notice to Shareholders</w:delText>
          </w:r>
        </w:del>
      </w:moveTo>
      <w:ins w:id="6015" w:author="Eliot Ivan Bernstein" w:date="2010-01-23T10:40:00Z">
        <w:r w:rsidR="007B411C">
          <w:rPr>
            <w:rFonts w:ascii="Times New Roman" w:hAnsi="Times New Roman"/>
            <w:spacing w:val="0"/>
            <w:sz w:val="24"/>
            <w:szCs w:val="24"/>
          </w:rPr>
          <w:t>ongoing SEC investigations</w:t>
        </w:r>
      </w:ins>
      <w:ins w:id="6016" w:author="Eliot Ivan Bernstein" w:date="2010-02-11T05:05:00Z">
        <w:r w:rsidR="00CE3B88">
          <w:rPr>
            <w:rFonts w:ascii="Times New Roman" w:hAnsi="Times New Roman"/>
            <w:spacing w:val="0"/>
            <w:sz w:val="24"/>
            <w:szCs w:val="24"/>
          </w:rPr>
          <w:t xml:space="preserve"> of Allen Stanford, Bernard L. Madoff, Proskauer Rose, Marc S. Dreier, Galleon, Enron Broadband, Enron and Arthur Andersen</w:t>
        </w:r>
      </w:ins>
      <w:ins w:id="6017" w:author="Eliot Ivan Bernstein" w:date="2010-01-23T10:40:00Z">
        <w:r w:rsidR="007B411C">
          <w:rPr>
            <w:rFonts w:ascii="Times New Roman" w:hAnsi="Times New Roman"/>
            <w:spacing w:val="0"/>
            <w:sz w:val="24"/>
            <w:szCs w:val="24"/>
          </w:rPr>
          <w:t xml:space="preserve"> all be revisited</w:t>
        </w:r>
      </w:ins>
      <w:ins w:id="6018" w:author="Eliot Ivan Bernstein" w:date="2010-02-11T05:06:00Z">
        <w:r w:rsidR="00CE3B88">
          <w:rPr>
            <w:rFonts w:ascii="Times New Roman" w:hAnsi="Times New Roman"/>
            <w:spacing w:val="0"/>
            <w:sz w:val="24"/>
            <w:szCs w:val="24"/>
          </w:rPr>
          <w:t xml:space="preserve"> in light of the </w:t>
        </w:r>
      </w:ins>
      <w:ins w:id="6019" w:author="Eliot Ivan Bernstein" w:date="2010-01-23T10:40:00Z">
        <w:r w:rsidR="007B411C">
          <w:rPr>
            <w:rFonts w:ascii="Times New Roman" w:hAnsi="Times New Roman"/>
            <w:spacing w:val="0"/>
            <w:sz w:val="24"/>
            <w:szCs w:val="24"/>
          </w:rPr>
          <w:t>information contained herein</w:t>
        </w:r>
      </w:ins>
      <w:ins w:id="6020" w:author="Eliot Ivan Bernstein" w:date="2010-02-11T05:06:00Z">
        <w:r w:rsidR="00CE3B88">
          <w:rPr>
            <w:rFonts w:ascii="Times New Roman" w:hAnsi="Times New Roman"/>
            <w:spacing w:val="0"/>
            <w:sz w:val="24"/>
            <w:szCs w:val="24"/>
          </w:rPr>
          <w:t xml:space="preserve"> which</w:t>
        </w:r>
      </w:ins>
      <w:ins w:id="6021" w:author="Eliot Ivan Bernstein" w:date="2010-01-23T10:40:00Z">
        <w:r w:rsidR="007B411C">
          <w:rPr>
            <w:rFonts w:ascii="Times New Roman" w:hAnsi="Times New Roman"/>
            <w:spacing w:val="0"/>
            <w:sz w:val="24"/>
            <w:szCs w:val="24"/>
          </w:rPr>
          <w:t xml:space="preserve"> may prove central to those investigations</w:t>
        </w:r>
      </w:ins>
      <w:ins w:id="6022" w:author="Eliot Ivan Bernstein" w:date="2010-01-23T10:43:00Z">
        <w:r w:rsidR="007B411C">
          <w:rPr>
            <w:rFonts w:ascii="Times New Roman" w:hAnsi="Times New Roman"/>
            <w:spacing w:val="0"/>
            <w:sz w:val="24"/>
            <w:szCs w:val="24"/>
          </w:rPr>
          <w:t>.  Whereby</w:t>
        </w:r>
      </w:ins>
      <w:ins w:id="6023" w:author="Eliot Ivan Bernstein" w:date="2010-01-23T10:40:00Z">
        <w:r w:rsidR="007B411C">
          <w:rPr>
            <w:rFonts w:ascii="Times New Roman" w:hAnsi="Times New Roman"/>
            <w:spacing w:val="0"/>
            <w:sz w:val="24"/>
            <w:szCs w:val="24"/>
          </w:rPr>
          <w:t xml:space="preserve"> converted royalties from the stolen technologies may have been </w:t>
        </w:r>
      </w:ins>
      <w:ins w:id="6024" w:author="Eliot Ivan Bernstein" w:date="2010-01-23T10:41:00Z">
        <w:r w:rsidR="007B411C">
          <w:rPr>
            <w:rFonts w:ascii="Times New Roman" w:hAnsi="Times New Roman"/>
            <w:spacing w:val="0"/>
            <w:sz w:val="24"/>
            <w:szCs w:val="24"/>
          </w:rPr>
          <w:t>funneled</w:t>
        </w:r>
      </w:ins>
      <w:ins w:id="6025" w:author="Eliot Ivan Bernstein" w:date="2010-01-23T10:40:00Z">
        <w:r w:rsidR="007B411C">
          <w:rPr>
            <w:rFonts w:ascii="Times New Roman" w:hAnsi="Times New Roman"/>
            <w:spacing w:val="0"/>
            <w:sz w:val="24"/>
            <w:szCs w:val="24"/>
          </w:rPr>
          <w:t xml:space="preserve"> </w:t>
        </w:r>
      </w:ins>
      <w:ins w:id="6026" w:author="Eliot Ivan Bernstein" w:date="2010-01-23T10:41:00Z">
        <w:r w:rsidR="007B411C">
          <w:rPr>
            <w:rFonts w:ascii="Times New Roman" w:hAnsi="Times New Roman"/>
            <w:spacing w:val="0"/>
            <w:sz w:val="24"/>
            <w:szCs w:val="24"/>
          </w:rPr>
          <w:t>through</w:t>
        </w:r>
      </w:ins>
      <w:ins w:id="6027" w:author="Eliot Ivan Bernstein" w:date="2010-02-11T05:06:00Z">
        <w:r w:rsidR="00CE3B88">
          <w:rPr>
            <w:rFonts w:ascii="Times New Roman" w:hAnsi="Times New Roman"/>
            <w:spacing w:val="0"/>
            <w:sz w:val="24"/>
            <w:szCs w:val="24"/>
          </w:rPr>
          <w:t xml:space="preserve"> the</w:t>
        </w:r>
      </w:ins>
      <w:ins w:id="6028" w:author="Eliot Ivan Bernstein" w:date="2010-02-11T05:07:00Z">
        <w:r w:rsidR="00CE3B88">
          <w:rPr>
            <w:rFonts w:ascii="Times New Roman" w:hAnsi="Times New Roman"/>
            <w:spacing w:val="0"/>
            <w:sz w:val="24"/>
            <w:szCs w:val="24"/>
          </w:rPr>
          <w:t>se</w:t>
        </w:r>
      </w:ins>
      <w:ins w:id="6029" w:author="Eliot Ivan Bernstein" w:date="2010-02-11T05:06:00Z">
        <w:r w:rsidR="00CE3B88">
          <w:rPr>
            <w:rFonts w:ascii="Times New Roman" w:hAnsi="Times New Roman"/>
            <w:spacing w:val="0"/>
            <w:sz w:val="24"/>
            <w:szCs w:val="24"/>
          </w:rPr>
          <w:t xml:space="preserve"> </w:t>
        </w:r>
      </w:ins>
      <w:ins w:id="6030" w:author="Eliot Ivan Bernstein" w:date="2010-01-23T10:41:00Z">
        <w:r w:rsidR="007B411C">
          <w:rPr>
            <w:rFonts w:ascii="Times New Roman" w:hAnsi="Times New Roman"/>
            <w:spacing w:val="0"/>
            <w:sz w:val="24"/>
            <w:szCs w:val="24"/>
          </w:rPr>
          <w:t xml:space="preserve">Ponzi </w:t>
        </w:r>
      </w:ins>
      <w:ins w:id="6031" w:author="Eliot Ivan Bernstein" w:date="2010-02-11T05:06:00Z">
        <w:r w:rsidR="00CE3B88">
          <w:rPr>
            <w:rFonts w:ascii="Times New Roman" w:hAnsi="Times New Roman"/>
            <w:spacing w:val="0"/>
            <w:sz w:val="24"/>
            <w:szCs w:val="24"/>
          </w:rPr>
          <w:t xml:space="preserve">and other securities trading </w:t>
        </w:r>
      </w:ins>
      <w:ins w:id="6032" w:author="Eliot Ivan Bernstein" w:date="2010-01-23T10:41:00Z">
        <w:r w:rsidR="007B411C">
          <w:rPr>
            <w:rFonts w:ascii="Times New Roman" w:hAnsi="Times New Roman"/>
            <w:spacing w:val="0"/>
            <w:sz w:val="24"/>
            <w:szCs w:val="24"/>
          </w:rPr>
          <w:t>schemes,</w:t>
        </w:r>
      </w:ins>
      <w:ins w:id="6033" w:author="Eliot Ivan Bernstein" w:date="2010-01-23T10:42:00Z">
        <w:r w:rsidR="007B411C">
          <w:rPr>
            <w:rFonts w:ascii="Times New Roman" w:hAnsi="Times New Roman"/>
            <w:spacing w:val="0"/>
            <w:sz w:val="24"/>
            <w:szCs w:val="24"/>
          </w:rPr>
          <w:t xml:space="preserve"> </w:t>
        </w:r>
      </w:ins>
      <w:moveTo w:id="6034" w:author="Eliot Ivan Bernstein" w:date="2010-01-23T10:25:00Z">
        <w:del w:id="6035" w:author="Eliot Ivan Bernstein" w:date="2010-01-23T10:42:00Z">
          <w:r w:rsidRPr="00576B2C">
            <w:rPr>
              <w:rFonts w:ascii="Times New Roman" w:hAnsi="Times New Roman"/>
              <w:spacing w:val="0"/>
              <w:sz w:val="24"/>
              <w:szCs w:val="24"/>
              <w:rPrChange w:id="6036" w:author="Eliot Ivan Bernstein" w:date="2010-01-23T10:38:00Z">
                <w:rPr>
                  <w:b/>
                  <w:color w:val="0F243E" w:themeColor="text2" w:themeShade="80"/>
                  <w:sz w:val="24"/>
                  <w:szCs w:val="16"/>
                  <w:highlight w:val="yellow"/>
                  <w:u w:val="single"/>
                  <w:vertAlign w:val="superscript"/>
                </w:rPr>
              </w:rPrChange>
            </w:rPr>
            <w:delText xml:space="preserve">. </w:delText>
          </w:r>
        </w:del>
      </w:moveTo>
      <w:ins w:id="6037" w:author="Eliot Ivan Bernstein" w:date="2010-01-23T10:42:00Z">
        <w:r w:rsidR="007B411C">
          <w:rPr>
            <w:rFonts w:ascii="Times New Roman" w:hAnsi="Times New Roman"/>
            <w:spacing w:val="0"/>
            <w:sz w:val="24"/>
            <w:szCs w:val="24"/>
          </w:rPr>
          <w:t>especially where Defendants in my Lawsuit</w:t>
        </w:r>
      </w:ins>
      <w:ins w:id="6038" w:author="Eliot Ivan Bernstein" w:date="2010-01-23T10:43:00Z">
        <w:r w:rsidR="007B411C">
          <w:rPr>
            <w:rFonts w:ascii="Times New Roman" w:hAnsi="Times New Roman"/>
            <w:spacing w:val="0"/>
            <w:sz w:val="24"/>
            <w:szCs w:val="24"/>
          </w:rPr>
          <w:t xml:space="preserve"> are found</w:t>
        </w:r>
      </w:ins>
      <w:ins w:id="6039" w:author="Eliot Ivan Bernstein" w:date="2010-02-11T05:07:00Z">
        <w:r w:rsidR="00CE3B88">
          <w:rPr>
            <w:rFonts w:ascii="Times New Roman" w:hAnsi="Times New Roman"/>
            <w:spacing w:val="0"/>
            <w:sz w:val="24"/>
            <w:szCs w:val="24"/>
          </w:rPr>
          <w:t xml:space="preserve"> directly</w:t>
        </w:r>
      </w:ins>
      <w:ins w:id="6040" w:author="Eliot Ivan Bernstein" w:date="2010-01-23T10:43:00Z">
        <w:r w:rsidR="007B411C">
          <w:rPr>
            <w:rFonts w:ascii="Times New Roman" w:hAnsi="Times New Roman"/>
            <w:spacing w:val="0"/>
            <w:sz w:val="24"/>
            <w:szCs w:val="24"/>
          </w:rPr>
          <w:t xml:space="preserve"> involved in the </w:t>
        </w:r>
        <w:r w:rsidR="00714EB4">
          <w:rPr>
            <w:rFonts w:ascii="Times New Roman" w:hAnsi="Times New Roman"/>
            <w:spacing w:val="0"/>
            <w:sz w:val="24"/>
            <w:szCs w:val="24"/>
          </w:rPr>
          <w:t>schemes</w:t>
        </w:r>
      </w:ins>
      <w:ins w:id="6041" w:author="Eliot Ivan Bernstein" w:date="2010-01-27T10:28:00Z">
        <w:r w:rsidR="00714EB4">
          <w:rPr>
            <w:rFonts w:ascii="Times New Roman" w:hAnsi="Times New Roman"/>
            <w:spacing w:val="0"/>
            <w:sz w:val="24"/>
            <w:szCs w:val="24"/>
          </w:rPr>
          <w:t>.</w:t>
        </w:r>
      </w:ins>
      <w:ins w:id="6042" w:author="Eliot Ivan Bernstein" w:date="2010-02-07T06:00:00Z">
        <w:r w:rsidR="00C024D2">
          <w:rPr>
            <w:rFonts w:ascii="Times New Roman" w:hAnsi="Times New Roman"/>
            <w:spacing w:val="0"/>
            <w:sz w:val="24"/>
            <w:szCs w:val="24"/>
          </w:rPr>
          <w:t xml:space="preserve">  The SEC should therefore freeze all asset transactions and sales </w:t>
        </w:r>
      </w:ins>
      <w:ins w:id="6043" w:author="Eliot Ivan Bernstein" w:date="2010-02-07T06:01:00Z">
        <w:r w:rsidR="00C024D2">
          <w:rPr>
            <w:rFonts w:ascii="Times New Roman" w:hAnsi="Times New Roman"/>
            <w:spacing w:val="0"/>
            <w:sz w:val="24"/>
            <w:szCs w:val="24"/>
          </w:rPr>
          <w:t>of stock in all of the following Ponzi schemes and other artifices to fraud</w:t>
        </w:r>
      </w:ins>
      <w:ins w:id="6044" w:author="Eliot Ivan Bernstein" w:date="2010-02-07T06:44:00Z">
        <w:r w:rsidR="001A7663">
          <w:rPr>
            <w:rFonts w:ascii="Times New Roman" w:hAnsi="Times New Roman"/>
            <w:spacing w:val="0"/>
            <w:sz w:val="24"/>
            <w:szCs w:val="24"/>
          </w:rPr>
          <w:t xml:space="preserve"> </w:t>
        </w:r>
      </w:ins>
      <w:ins w:id="6045" w:author="Eliot Ivan Bernstein" w:date="2010-02-11T05:07:00Z">
        <w:r w:rsidR="00CE3B88">
          <w:rPr>
            <w:rFonts w:ascii="Times New Roman" w:hAnsi="Times New Roman"/>
            <w:spacing w:val="0"/>
            <w:sz w:val="24"/>
            <w:szCs w:val="24"/>
          </w:rPr>
          <w:t xml:space="preserve">Shareholders and Investors in these </w:t>
        </w:r>
      </w:ins>
      <w:ins w:id="6046" w:author="Eliot Ivan Bernstein" w:date="2010-02-11T05:08:00Z">
        <w:r w:rsidR="00CE3B88">
          <w:rPr>
            <w:rFonts w:ascii="Times New Roman" w:hAnsi="Times New Roman"/>
            <w:spacing w:val="0"/>
            <w:sz w:val="24"/>
            <w:szCs w:val="24"/>
          </w:rPr>
          <w:t>frauds</w:t>
        </w:r>
      </w:ins>
      <w:ins w:id="6047" w:author="Eliot Ivan Bernstein" w:date="2010-02-07T06:45:00Z">
        <w:r w:rsidR="001A7663">
          <w:rPr>
            <w:rFonts w:ascii="Times New Roman" w:hAnsi="Times New Roman"/>
            <w:spacing w:val="0"/>
            <w:sz w:val="24"/>
            <w:szCs w:val="24"/>
          </w:rPr>
          <w:t>.  T</w:t>
        </w:r>
      </w:ins>
      <w:ins w:id="6048" w:author="Eliot Ivan Bernstein" w:date="2010-02-07T06:02:00Z">
        <w:r w:rsidR="00C024D2">
          <w:rPr>
            <w:rFonts w:ascii="Times New Roman" w:hAnsi="Times New Roman"/>
            <w:spacing w:val="0"/>
            <w:sz w:val="24"/>
            <w:szCs w:val="24"/>
          </w:rPr>
          <w:t xml:space="preserve">he actual court cases may be further efforts </w:t>
        </w:r>
      </w:ins>
      <w:ins w:id="6049" w:author="Eliot Ivan Bernstein" w:date="2010-02-07T06:46:00Z">
        <w:r w:rsidR="001A7663">
          <w:rPr>
            <w:rFonts w:ascii="Times New Roman" w:hAnsi="Times New Roman"/>
            <w:spacing w:val="0"/>
            <w:sz w:val="24"/>
            <w:szCs w:val="24"/>
          </w:rPr>
          <w:t xml:space="preserve">by these all too clever law firms operating as </w:t>
        </w:r>
      </w:ins>
      <w:ins w:id="6050" w:author="Eliot Ivan Bernstein" w:date="2010-02-11T05:08:00Z">
        <w:r w:rsidR="00CE3B88">
          <w:rPr>
            <w:rFonts w:ascii="Times New Roman" w:hAnsi="Times New Roman"/>
            <w:spacing w:val="0"/>
            <w:sz w:val="24"/>
            <w:szCs w:val="24"/>
          </w:rPr>
          <w:t xml:space="preserve">a </w:t>
        </w:r>
      </w:ins>
      <w:ins w:id="6051" w:author="Eliot Ivan Bernstein" w:date="2010-02-07T06:46:00Z">
        <w:r w:rsidR="001A7663">
          <w:rPr>
            <w:rFonts w:ascii="Times New Roman" w:hAnsi="Times New Roman"/>
            <w:spacing w:val="0"/>
            <w:sz w:val="24"/>
            <w:szCs w:val="24"/>
          </w:rPr>
          <w:t xml:space="preserve">Criminal Enterprise </w:t>
        </w:r>
      </w:ins>
      <w:ins w:id="6052" w:author="Eliot Ivan Bernstein" w:date="2010-02-07T06:02:00Z">
        <w:r w:rsidR="00C024D2">
          <w:rPr>
            <w:rFonts w:ascii="Times New Roman" w:hAnsi="Times New Roman"/>
            <w:spacing w:val="0"/>
            <w:sz w:val="24"/>
            <w:szCs w:val="24"/>
          </w:rPr>
          <w:t xml:space="preserve">to shuffle the stolen and converted </w:t>
        </w:r>
      </w:ins>
      <w:ins w:id="6053" w:author="Eliot Ivan Bernstein" w:date="2010-02-07T06:44:00Z">
        <w:r w:rsidR="001A7663">
          <w:rPr>
            <w:rFonts w:ascii="Times New Roman" w:hAnsi="Times New Roman"/>
            <w:spacing w:val="0"/>
            <w:sz w:val="24"/>
            <w:szCs w:val="24"/>
          </w:rPr>
          <w:t xml:space="preserve">Iviewit </w:t>
        </w:r>
      </w:ins>
      <w:ins w:id="6054" w:author="Eliot Ivan Bernstein" w:date="2010-02-07T06:02:00Z">
        <w:r w:rsidR="00C024D2">
          <w:rPr>
            <w:rFonts w:ascii="Times New Roman" w:hAnsi="Times New Roman"/>
            <w:spacing w:val="0"/>
            <w:sz w:val="24"/>
            <w:szCs w:val="24"/>
          </w:rPr>
          <w:t>royalties</w:t>
        </w:r>
      </w:ins>
      <w:ins w:id="6055" w:author="Eliot Ivan Bernstein" w:date="2010-02-07T06:44:00Z">
        <w:r w:rsidR="001A7663">
          <w:rPr>
            <w:rFonts w:ascii="Times New Roman" w:hAnsi="Times New Roman"/>
            <w:spacing w:val="0"/>
            <w:sz w:val="24"/>
            <w:szCs w:val="24"/>
          </w:rPr>
          <w:t xml:space="preserve"> (estimated in the hundreds of billions already)</w:t>
        </w:r>
      </w:ins>
      <w:ins w:id="6056" w:author="Eliot Ivan Bernstein" w:date="2010-02-07T06:02:00Z">
        <w:r w:rsidR="00C024D2">
          <w:rPr>
            <w:rFonts w:ascii="Times New Roman" w:hAnsi="Times New Roman"/>
            <w:spacing w:val="0"/>
            <w:sz w:val="24"/>
            <w:szCs w:val="24"/>
          </w:rPr>
          <w:t xml:space="preserve"> and other victims</w:t>
        </w:r>
      </w:ins>
      <w:ins w:id="6057" w:author="Eliot Ivan Bernstein" w:date="2010-02-07T06:45:00Z">
        <w:r w:rsidR="001A7663">
          <w:rPr>
            <w:rFonts w:ascii="Times New Roman" w:hAnsi="Times New Roman"/>
            <w:spacing w:val="0"/>
            <w:sz w:val="24"/>
            <w:szCs w:val="24"/>
          </w:rPr>
          <w:t>’</w:t>
        </w:r>
      </w:ins>
      <w:ins w:id="6058" w:author="Eliot Ivan Bernstein" w:date="2010-02-07T06:02:00Z">
        <w:r w:rsidR="00C024D2">
          <w:rPr>
            <w:rFonts w:ascii="Times New Roman" w:hAnsi="Times New Roman"/>
            <w:spacing w:val="0"/>
            <w:sz w:val="24"/>
            <w:szCs w:val="24"/>
          </w:rPr>
          <w:t xml:space="preserve"> funds</w:t>
        </w:r>
      </w:ins>
      <w:ins w:id="6059" w:author="Eliot Ivan Bernstein" w:date="2010-02-11T05:09:00Z">
        <w:r w:rsidR="00CE3B88">
          <w:rPr>
            <w:rFonts w:ascii="Times New Roman" w:hAnsi="Times New Roman"/>
            <w:spacing w:val="0"/>
            <w:sz w:val="24"/>
            <w:szCs w:val="24"/>
          </w:rPr>
          <w:t>,</w:t>
        </w:r>
      </w:ins>
      <w:ins w:id="6060" w:author="Eliot Ivan Bernstein" w:date="2010-02-07T06:45:00Z">
        <w:r w:rsidR="001A7663">
          <w:rPr>
            <w:rFonts w:ascii="Times New Roman" w:hAnsi="Times New Roman"/>
            <w:spacing w:val="0"/>
            <w:sz w:val="24"/>
            <w:szCs w:val="24"/>
          </w:rPr>
          <w:t xml:space="preserve"> as the house of cards cav</w:t>
        </w:r>
      </w:ins>
      <w:ins w:id="6061" w:author="Eliot Ivan Bernstein" w:date="2010-02-11T05:08:00Z">
        <w:r w:rsidR="00CE3B88">
          <w:rPr>
            <w:rFonts w:ascii="Times New Roman" w:hAnsi="Times New Roman"/>
            <w:spacing w:val="0"/>
            <w:sz w:val="24"/>
            <w:szCs w:val="24"/>
          </w:rPr>
          <w:t>es</w:t>
        </w:r>
      </w:ins>
      <w:ins w:id="6062" w:author="Eliot Ivan Bernstein" w:date="2010-02-07T06:45:00Z">
        <w:r w:rsidR="001A7663">
          <w:rPr>
            <w:rFonts w:ascii="Times New Roman" w:hAnsi="Times New Roman"/>
            <w:spacing w:val="0"/>
            <w:sz w:val="24"/>
            <w:szCs w:val="24"/>
          </w:rPr>
          <w:t xml:space="preserve"> in</w:t>
        </w:r>
      </w:ins>
      <w:ins w:id="6063" w:author="Eliot Ivan Bernstein" w:date="2010-02-11T05:09:00Z">
        <w:r w:rsidR="00CE3B88">
          <w:rPr>
            <w:rFonts w:ascii="Times New Roman" w:hAnsi="Times New Roman"/>
            <w:spacing w:val="0"/>
            <w:sz w:val="24"/>
            <w:szCs w:val="24"/>
          </w:rPr>
          <w:t xml:space="preserve">.  The Defendants in my RICO are mainly </w:t>
        </w:r>
      </w:ins>
      <w:ins w:id="6064" w:author="Eliot Ivan Bernstein" w:date="2010-02-11T05:10:00Z">
        <w:r w:rsidR="00CE3B88">
          <w:rPr>
            <w:rFonts w:ascii="Times New Roman" w:hAnsi="Times New Roman"/>
            <w:spacing w:val="0"/>
            <w:sz w:val="24"/>
            <w:szCs w:val="24"/>
          </w:rPr>
          <w:t xml:space="preserve">lawyers, judges, courts, state bar </w:t>
        </w:r>
        <w:r w:rsidR="00CE3B88">
          <w:rPr>
            <w:rFonts w:ascii="Times New Roman" w:hAnsi="Times New Roman"/>
            <w:spacing w:val="0"/>
            <w:sz w:val="24"/>
            <w:szCs w:val="24"/>
          </w:rPr>
          <w:lastRenderedPageBreak/>
          <w:t>agencies and regulatory agencies</w:t>
        </w:r>
      </w:ins>
      <w:ins w:id="6065" w:author="Eliot Ivan Bernstein" w:date="2010-02-11T05:09:00Z">
        <w:r w:rsidR="00CE3B88">
          <w:rPr>
            <w:rFonts w:ascii="Times New Roman" w:hAnsi="Times New Roman"/>
            <w:spacing w:val="0"/>
            <w:sz w:val="24"/>
            <w:szCs w:val="24"/>
          </w:rPr>
          <w:t xml:space="preserve"> and</w:t>
        </w:r>
      </w:ins>
      <w:ins w:id="6066" w:author="Eliot Ivan Bernstein" w:date="2010-02-11T05:10:00Z">
        <w:r w:rsidR="00CE3B88">
          <w:rPr>
            <w:rFonts w:ascii="Times New Roman" w:hAnsi="Times New Roman"/>
            <w:spacing w:val="0"/>
            <w:sz w:val="24"/>
            <w:szCs w:val="24"/>
          </w:rPr>
          <w:t xml:space="preserve"> therefore the legal actions the SEC has filed</w:t>
        </w:r>
      </w:ins>
      <w:ins w:id="6067" w:author="Eliot Ivan Bernstein" w:date="2010-02-11T05:09:00Z">
        <w:r w:rsidR="00CE3B88">
          <w:rPr>
            <w:rFonts w:ascii="Times New Roman" w:hAnsi="Times New Roman"/>
            <w:spacing w:val="0"/>
            <w:sz w:val="24"/>
            <w:szCs w:val="24"/>
          </w:rPr>
          <w:t xml:space="preserve"> may be</w:t>
        </w:r>
      </w:ins>
      <w:ins w:id="6068" w:author="Eliot Ivan Bernstein" w:date="2010-02-11T05:10:00Z">
        <w:r w:rsidR="00CE3B88">
          <w:rPr>
            <w:rFonts w:ascii="Times New Roman" w:hAnsi="Times New Roman"/>
            <w:spacing w:val="0"/>
            <w:sz w:val="24"/>
            <w:szCs w:val="24"/>
          </w:rPr>
          <w:t xml:space="preserve"> attempts to</w:t>
        </w:r>
      </w:ins>
      <w:ins w:id="6069" w:author="Eliot Ivan Bernstein" w:date="2010-02-11T05:09:00Z">
        <w:r w:rsidR="00CE3B88">
          <w:rPr>
            <w:rFonts w:ascii="Times New Roman" w:hAnsi="Times New Roman"/>
            <w:spacing w:val="0"/>
            <w:sz w:val="24"/>
            <w:szCs w:val="24"/>
          </w:rPr>
          <w:t xml:space="preserve"> us</w:t>
        </w:r>
      </w:ins>
      <w:ins w:id="6070" w:author="Eliot Ivan Bernstein" w:date="2010-02-11T05:10:00Z">
        <w:r w:rsidR="00CE3B88">
          <w:rPr>
            <w:rFonts w:ascii="Times New Roman" w:hAnsi="Times New Roman"/>
            <w:spacing w:val="0"/>
            <w:sz w:val="24"/>
            <w:szCs w:val="24"/>
          </w:rPr>
          <w:t>e</w:t>
        </w:r>
      </w:ins>
      <w:ins w:id="6071" w:author="Eliot Ivan Bernstein" w:date="2010-02-11T05:09:00Z">
        <w:r w:rsidR="00CE3B88">
          <w:rPr>
            <w:rFonts w:ascii="Times New Roman" w:hAnsi="Times New Roman"/>
            <w:spacing w:val="0"/>
            <w:sz w:val="24"/>
            <w:szCs w:val="24"/>
          </w:rPr>
          <w:t xml:space="preserve"> the courts to achieve further fraud, through</w:t>
        </w:r>
      </w:ins>
      <w:ins w:id="6072" w:author="Eliot Ivan Bernstein" w:date="2010-02-11T05:11:00Z">
        <w:r w:rsidR="007A401C">
          <w:rPr>
            <w:rFonts w:ascii="Times New Roman" w:hAnsi="Times New Roman"/>
            <w:spacing w:val="0"/>
            <w:sz w:val="24"/>
            <w:szCs w:val="24"/>
          </w:rPr>
          <w:t xml:space="preserve"> additional</w:t>
        </w:r>
      </w:ins>
      <w:ins w:id="6073" w:author="Eliot Ivan Bernstein" w:date="2010-02-11T05:09:00Z">
        <w:r w:rsidR="00CE3B88">
          <w:rPr>
            <w:rFonts w:ascii="Times New Roman" w:hAnsi="Times New Roman"/>
            <w:spacing w:val="0"/>
            <w:sz w:val="24"/>
            <w:szCs w:val="24"/>
          </w:rPr>
          <w:t xml:space="preserve"> frauds on the courts</w:t>
        </w:r>
      </w:ins>
      <w:ins w:id="6074" w:author="Eliot Ivan Bernstein" w:date="2010-02-07T06:02:00Z">
        <w:r w:rsidR="00C024D2">
          <w:rPr>
            <w:rFonts w:ascii="Times New Roman" w:hAnsi="Times New Roman"/>
            <w:spacing w:val="0"/>
            <w:sz w:val="24"/>
            <w:szCs w:val="24"/>
          </w:rPr>
          <w:t>.</w:t>
        </w:r>
      </w:ins>
      <w:ins w:id="6075" w:author="Eliot Ivan Bernstein" w:date="2010-02-07T06:46:00Z">
        <w:r w:rsidR="001A7663">
          <w:rPr>
            <w:rFonts w:ascii="Times New Roman" w:hAnsi="Times New Roman"/>
            <w:spacing w:val="0"/>
            <w:sz w:val="24"/>
            <w:szCs w:val="24"/>
          </w:rPr>
          <w:t xml:space="preserve"> </w:t>
        </w:r>
      </w:ins>
    </w:p>
    <w:p w:rsidR="00576B2C" w:rsidRDefault="00714EB4" w:rsidP="00576B2C">
      <w:pPr>
        <w:pStyle w:val="BodyText"/>
        <w:ind w:firstLine="720"/>
        <w:jc w:val="left"/>
        <w:rPr>
          <w:ins w:id="6076" w:author="Eliot Ivan Bernstein" w:date="2010-02-07T06:54:00Z"/>
          <w:rFonts w:ascii="Times New Roman" w:hAnsi="Times New Roman"/>
          <w:spacing w:val="0"/>
          <w:sz w:val="24"/>
          <w:szCs w:val="24"/>
        </w:rPr>
        <w:pPrChange w:id="6077" w:author="Eliot Ivan Bernstein" w:date="2010-01-23T10:38:00Z">
          <w:pPr>
            <w:pStyle w:val="BodyText"/>
            <w:jc w:val="left"/>
          </w:pPr>
        </w:pPrChange>
      </w:pPr>
      <w:ins w:id="6078" w:author="Eliot Ivan Bernstein" w:date="2010-01-27T10:28:00Z">
        <w:r>
          <w:rPr>
            <w:rFonts w:ascii="Times New Roman" w:hAnsi="Times New Roman"/>
            <w:spacing w:val="0"/>
            <w:sz w:val="24"/>
            <w:szCs w:val="24"/>
          </w:rPr>
          <w:t xml:space="preserve">Many of the following </w:t>
        </w:r>
      </w:ins>
      <w:ins w:id="6079" w:author="Eliot Ivan Bernstein" w:date="2010-02-07T06:46:00Z">
        <w:r w:rsidR="001A7663">
          <w:rPr>
            <w:rFonts w:ascii="Times New Roman" w:hAnsi="Times New Roman"/>
            <w:spacing w:val="0"/>
            <w:sz w:val="24"/>
            <w:szCs w:val="24"/>
          </w:rPr>
          <w:t>S</w:t>
        </w:r>
      </w:ins>
      <w:ins w:id="6080" w:author="Eliot Ivan Bernstein" w:date="2010-01-27T10:28:00Z">
        <w:r>
          <w:rPr>
            <w:rFonts w:ascii="Times New Roman" w:hAnsi="Times New Roman"/>
            <w:spacing w:val="0"/>
            <w:sz w:val="24"/>
            <w:szCs w:val="24"/>
          </w:rPr>
          <w:t>chemes</w:t>
        </w:r>
      </w:ins>
      <w:ins w:id="6081" w:author="Eliot Ivan Bernstein" w:date="2010-02-07T06:47:00Z">
        <w:r w:rsidR="001A7663">
          <w:rPr>
            <w:rFonts w:ascii="Times New Roman" w:hAnsi="Times New Roman"/>
            <w:spacing w:val="0"/>
            <w:sz w:val="24"/>
            <w:szCs w:val="24"/>
          </w:rPr>
          <w:t xml:space="preserve"> directly</w:t>
        </w:r>
      </w:ins>
      <w:ins w:id="6082" w:author="Eliot Ivan Bernstein" w:date="2010-01-27T10:28:00Z">
        <w:r>
          <w:rPr>
            <w:rFonts w:ascii="Times New Roman" w:hAnsi="Times New Roman"/>
            <w:spacing w:val="0"/>
            <w:sz w:val="24"/>
            <w:szCs w:val="24"/>
          </w:rPr>
          <w:t xml:space="preserve"> involve Defendants in my Federal RICO and </w:t>
        </w:r>
      </w:ins>
      <w:ins w:id="6083" w:author="Eliot Ivan Bernstein" w:date="2010-02-06T19:56:00Z">
        <w:r w:rsidR="003E2E7E">
          <w:rPr>
            <w:rFonts w:ascii="Times New Roman" w:hAnsi="Times New Roman"/>
            <w:spacing w:val="0"/>
            <w:sz w:val="24"/>
            <w:szCs w:val="24"/>
          </w:rPr>
          <w:t>ANTITRUST</w:t>
        </w:r>
      </w:ins>
      <w:ins w:id="6084" w:author="Eliot Ivan Bernstein" w:date="2010-01-27T10:28:00Z">
        <w:r>
          <w:rPr>
            <w:rFonts w:ascii="Times New Roman" w:hAnsi="Times New Roman"/>
            <w:spacing w:val="0"/>
            <w:sz w:val="24"/>
            <w:szCs w:val="24"/>
          </w:rPr>
          <w:t xml:space="preserve"> Lawsuit.  The SEC should note Proskauer’s involvement in these </w:t>
        </w:r>
      </w:ins>
      <w:ins w:id="6085" w:author="Eliot Ivan Bernstein" w:date="2010-02-11T05:11:00Z">
        <w:r w:rsidR="007A401C">
          <w:rPr>
            <w:rFonts w:ascii="Times New Roman" w:hAnsi="Times New Roman"/>
            <w:spacing w:val="0"/>
            <w:sz w:val="24"/>
            <w:szCs w:val="24"/>
          </w:rPr>
          <w:t>S</w:t>
        </w:r>
      </w:ins>
      <w:ins w:id="6086" w:author="Eliot Ivan Bernstein" w:date="2010-01-27T10:29:00Z">
        <w:r>
          <w:rPr>
            <w:rFonts w:ascii="Times New Roman" w:hAnsi="Times New Roman"/>
            <w:spacing w:val="0"/>
            <w:sz w:val="24"/>
            <w:szCs w:val="24"/>
          </w:rPr>
          <w:t xml:space="preserve">chemes </w:t>
        </w:r>
      </w:ins>
      <w:ins w:id="6087" w:author="Eliot Ivan Bernstein" w:date="2010-02-11T05:11:00Z">
        <w:r w:rsidR="007A401C">
          <w:rPr>
            <w:rFonts w:ascii="Times New Roman" w:hAnsi="Times New Roman"/>
            <w:spacing w:val="0"/>
            <w:sz w:val="24"/>
            <w:szCs w:val="24"/>
          </w:rPr>
          <w:t>and</w:t>
        </w:r>
      </w:ins>
      <w:ins w:id="6088" w:author="Eliot Ivan Bernstein" w:date="2010-01-27T10:29:00Z">
        <w:r>
          <w:rPr>
            <w:rFonts w:ascii="Times New Roman" w:hAnsi="Times New Roman"/>
            <w:spacing w:val="0"/>
            <w:sz w:val="24"/>
            <w:szCs w:val="24"/>
          </w:rPr>
          <w:t xml:space="preserve"> ongoing SEC </w:t>
        </w:r>
      </w:ins>
      <w:ins w:id="6089" w:author="Eliot Ivan Bernstein" w:date="2010-01-27T10:28:00Z">
        <w:r>
          <w:rPr>
            <w:rFonts w:ascii="Times New Roman" w:hAnsi="Times New Roman"/>
            <w:spacing w:val="0"/>
            <w:sz w:val="24"/>
            <w:szCs w:val="24"/>
          </w:rPr>
          <w:t>investigations</w:t>
        </w:r>
      </w:ins>
      <w:ins w:id="6090" w:author="Eliot Ivan Bernstein" w:date="2010-02-11T05:12:00Z">
        <w:r w:rsidR="007A401C">
          <w:rPr>
            <w:rFonts w:ascii="Times New Roman" w:hAnsi="Times New Roman"/>
            <w:spacing w:val="0"/>
            <w:sz w:val="24"/>
            <w:szCs w:val="24"/>
          </w:rPr>
          <w:t>.  P</w:t>
        </w:r>
      </w:ins>
      <w:ins w:id="6091" w:author="Eliot Ivan Bernstein" w:date="2010-01-27T10:29:00Z">
        <w:r>
          <w:rPr>
            <w:rFonts w:ascii="Times New Roman" w:hAnsi="Times New Roman"/>
            <w:spacing w:val="0"/>
            <w:sz w:val="24"/>
            <w:szCs w:val="24"/>
          </w:rPr>
          <w:t>roskauer’s</w:t>
        </w:r>
      </w:ins>
      <w:ins w:id="6092" w:author="Eliot Ivan Bernstein" w:date="2010-01-27T10:28:00Z">
        <w:r>
          <w:rPr>
            <w:rFonts w:ascii="Times New Roman" w:hAnsi="Times New Roman"/>
            <w:spacing w:val="0"/>
            <w:sz w:val="24"/>
            <w:szCs w:val="24"/>
          </w:rPr>
          <w:t xml:space="preserve"> involvement</w:t>
        </w:r>
      </w:ins>
      <w:ins w:id="6093" w:author="Eliot Ivan Bernstein" w:date="2010-01-27T10:30:00Z">
        <w:r>
          <w:rPr>
            <w:rFonts w:ascii="Times New Roman" w:hAnsi="Times New Roman"/>
            <w:spacing w:val="0"/>
            <w:sz w:val="24"/>
            <w:szCs w:val="24"/>
          </w:rPr>
          <w:t xml:space="preserve"> </w:t>
        </w:r>
      </w:ins>
      <w:ins w:id="6094" w:author="Eliot Ivan Bernstein" w:date="2010-02-11T05:12:00Z">
        <w:r w:rsidR="007A401C">
          <w:rPr>
            <w:rFonts w:ascii="Times New Roman" w:hAnsi="Times New Roman"/>
            <w:spacing w:val="0"/>
            <w:sz w:val="24"/>
            <w:szCs w:val="24"/>
          </w:rPr>
          <w:t xml:space="preserve">is </w:t>
        </w:r>
      </w:ins>
      <w:ins w:id="6095" w:author="Eliot Ivan Bernstein" w:date="2010-01-27T10:30:00Z">
        <w:r>
          <w:rPr>
            <w:rFonts w:ascii="Times New Roman" w:hAnsi="Times New Roman"/>
            <w:spacing w:val="0"/>
            <w:sz w:val="24"/>
            <w:szCs w:val="24"/>
          </w:rPr>
          <w:t>pointed out in each</w:t>
        </w:r>
      </w:ins>
      <w:ins w:id="6096" w:author="Eliot Ivan Bernstein" w:date="2010-02-07T06:03:00Z">
        <w:r w:rsidR="00C024D2">
          <w:rPr>
            <w:rFonts w:ascii="Times New Roman" w:hAnsi="Times New Roman"/>
            <w:spacing w:val="0"/>
            <w:sz w:val="24"/>
            <w:szCs w:val="24"/>
          </w:rPr>
          <w:t xml:space="preserve"> scheme</w:t>
        </w:r>
      </w:ins>
      <w:ins w:id="6097" w:author="Eliot Ivan Bernstein" w:date="2010-02-11T05:13:00Z">
        <w:r w:rsidR="007A401C">
          <w:rPr>
            <w:rFonts w:ascii="Times New Roman" w:hAnsi="Times New Roman"/>
            <w:spacing w:val="0"/>
            <w:sz w:val="24"/>
            <w:szCs w:val="24"/>
          </w:rPr>
          <w:t xml:space="preserve"> they have been found to have direct involvement in</w:t>
        </w:r>
      </w:ins>
      <w:ins w:id="6098" w:author="Eliot Ivan Bernstein" w:date="2010-02-11T05:12:00Z">
        <w:r w:rsidR="007A401C">
          <w:rPr>
            <w:rFonts w:ascii="Times New Roman" w:hAnsi="Times New Roman"/>
            <w:spacing w:val="0"/>
            <w:sz w:val="24"/>
            <w:szCs w:val="24"/>
          </w:rPr>
          <w:t xml:space="preserve"> and where Proskauer is the main Defendant in my Lawsuit</w:t>
        </w:r>
      </w:ins>
      <w:ins w:id="6099" w:author="Eliot Ivan Bernstein" w:date="2010-01-27T10:30:00Z">
        <w:r>
          <w:rPr>
            <w:rFonts w:ascii="Times New Roman" w:hAnsi="Times New Roman"/>
            <w:spacing w:val="0"/>
            <w:sz w:val="24"/>
            <w:szCs w:val="24"/>
          </w:rPr>
          <w:t xml:space="preserve">.  Additionally, the FBI should take </w:t>
        </w:r>
      </w:ins>
      <w:ins w:id="6100" w:author="Eliot Ivan Bernstein" w:date="2010-02-07T06:47:00Z">
        <w:r w:rsidR="001A7663">
          <w:rPr>
            <w:rFonts w:ascii="Times New Roman" w:hAnsi="Times New Roman"/>
            <w:spacing w:val="0"/>
            <w:sz w:val="24"/>
            <w:szCs w:val="24"/>
          </w:rPr>
          <w:t xml:space="preserve">special </w:t>
        </w:r>
      </w:ins>
      <w:ins w:id="6101" w:author="Eliot Ivan Bernstein" w:date="2010-01-27T10:30:00Z">
        <w:r>
          <w:rPr>
            <w:rFonts w:ascii="Times New Roman" w:hAnsi="Times New Roman"/>
            <w:spacing w:val="0"/>
            <w:sz w:val="24"/>
            <w:szCs w:val="24"/>
          </w:rPr>
          <w:t xml:space="preserve">note of Proskauer’s </w:t>
        </w:r>
      </w:ins>
      <w:ins w:id="6102" w:author="Eliot Ivan Bernstein" w:date="2010-02-07T06:04:00Z">
        <w:r w:rsidR="00C024D2">
          <w:rPr>
            <w:rFonts w:ascii="Times New Roman" w:hAnsi="Times New Roman"/>
            <w:spacing w:val="0"/>
            <w:sz w:val="24"/>
            <w:szCs w:val="24"/>
          </w:rPr>
          <w:t xml:space="preserve">direct and culpable </w:t>
        </w:r>
      </w:ins>
      <w:ins w:id="6103" w:author="Eliot Ivan Bernstein" w:date="2010-01-27T10:30:00Z">
        <w:r>
          <w:rPr>
            <w:rFonts w:ascii="Times New Roman" w:hAnsi="Times New Roman"/>
            <w:spacing w:val="0"/>
            <w:sz w:val="24"/>
            <w:szCs w:val="24"/>
          </w:rPr>
          <w:t xml:space="preserve">involvement in the </w:t>
        </w:r>
      </w:ins>
      <w:ins w:id="6104" w:author="Eliot Ivan Bernstein" w:date="2010-01-27T10:31:00Z">
        <w:r>
          <w:rPr>
            <w:rFonts w:ascii="Times New Roman" w:hAnsi="Times New Roman"/>
            <w:spacing w:val="0"/>
            <w:sz w:val="24"/>
            <w:szCs w:val="24"/>
          </w:rPr>
          <w:t xml:space="preserve">Sir Robert Allen </w:t>
        </w:r>
      </w:ins>
      <w:ins w:id="6105" w:author="Eliot Ivan Bernstein" w:date="2010-01-27T10:30:00Z">
        <w:r>
          <w:rPr>
            <w:rFonts w:ascii="Times New Roman" w:hAnsi="Times New Roman"/>
            <w:spacing w:val="0"/>
            <w:sz w:val="24"/>
            <w:szCs w:val="24"/>
          </w:rPr>
          <w:t>Stanford Ponzi</w:t>
        </w:r>
      </w:ins>
      <w:ins w:id="6106" w:author="Eliot Ivan Bernstein" w:date="2010-01-27T10:31:00Z">
        <w:r>
          <w:rPr>
            <w:rFonts w:ascii="Times New Roman" w:hAnsi="Times New Roman"/>
            <w:spacing w:val="0"/>
            <w:sz w:val="24"/>
            <w:szCs w:val="24"/>
          </w:rPr>
          <w:t xml:space="preserve"> </w:t>
        </w:r>
      </w:ins>
      <w:ins w:id="6107" w:author="Eliot Ivan Bernstein" w:date="2010-02-07T06:04:00Z">
        <w:r w:rsidR="00C024D2">
          <w:rPr>
            <w:rFonts w:ascii="Times New Roman" w:hAnsi="Times New Roman"/>
            <w:spacing w:val="0"/>
            <w:sz w:val="24"/>
            <w:szCs w:val="24"/>
          </w:rPr>
          <w:t>(</w:t>
        </w:r>
      </w:ins>
      <w:ins w:id="6108" w:author="Eliot Ivan Bernstein" w:date="2010-01-27T10:31:00Z">
        <w:r>
          <w:rPr>
            <w:rFonts w:ascii="Times New Roman" w:hAnsi="Times New Roman"/>
            <w:spacing w:val="0"/>
            <w:sz w:val="24"/>
            <w:szCs w:val="24"/>
          </w:rPr>
          <w:t>“Stanford”</w:t>
        </w:r>
      </w:ins>
      <w:ins w:id="6109" w:author="Eliot Ivan Bernstein" w:date="2010-02-07T06:04:00Z">
        <w:r w:rsidR="00C024D2">
          <w:rPr>
            <w:rFonts w:ascii="Times New Roman" w:hAnsi="Times New Roman"/>
            <w:spacing w:val="0"/>
            <w:sz w:val="24"/>
            <w:szCs w:val="24"/>
          </w:rPr>
          <w:t>)</w:t>
        </w:r>
      </w:ins>
      <w:ins w:id="6110" w:author="Eliot Ivan Bernstein" w:date="2010-01-27T10:30:00Z">
        <w:r>
          <w:rPr>
            <w:rFonts w:ascii="Times New Roman" w:hAnsi="Times New Roman"/>
            <w:spacing w:val="0"/>
            <w:sz w:val="24"/>
            <w:szCs w:val="24"/>
          </w:rPr>
          <w:t xml:space="preserve">, as </w:t>
        </w:r>
      </w:ins>
      <w:ins w:id="6111" w:author="Eliot Ivan Bernstein" w:date="2010-01-27T10:28:00Z">
        <w:r>
          <w:rPr>
            <w:rFonts w:ascii="Times New Roman" w:hAnsi="Times New Roman"/>
            <w:spacing w:val="0"/>
            <w:sz w:val="24"/>
            <w:szCs w:val="24"/>
          </w:rPr>
          <w:t>Stanford tentacles into International Criminal Cartels, also deserv</w:t>
        </w:r>
      </w:ins>
      <w:ins w:id="6112" w:author="Eliot Ivan Bernstein" w:date="2010-01-27T10:32:00Z">
        <w:r>
          <w:rPr>
            <w:rFonts w:ascii="Times New Roman" w:hAnsi="Times New Roman"/>
            <w:spacing w:val="0"/>
            <w:sz w:val="24"/>
            <w:szCs w:val="24"/>
          </w:rPr>
          <w:t>ing</w:t>
        </w:r>
      </w:ins>
      <w:ins w:id="6113" w:author="Eliot Ivan Bernstein" w:date="2010-01-27T10:28:00Z">
        <w:r>
          <w:rPr>
            <w:rFonts w:ascii="Times New Roman" w:hAnsi="Times New Roman"/>
            <w:spacing w:val="0"/>
            <w:sz w:val="24"/>
            <w:szCs w:val="24"/>
          </w:rPr>
          <w:t xml:space="preserve"> formal investigation by</w:t>
        </w:r>
      </w:ins>
      <w:ins w:id="6114" w:author="Eliot Ivan Bernstein" w:date="2010-01-27T10:32:00Z">
        <w:r>
          <w:rPr>
            <w:rFonts w:ascii="Times New Roman" w:hAnsi="Times New Roman"/>
            <w:spacing w:val="0"/>
            <w:sz w:val="24"/>
            <w:szCs w:val="24"/>
          </w:rPr>
          <w:t xml:space="preserve"> </w:t>
        </w:r>
      </w:ins>
      <w:ins w:id="6115" w:author="Eliot Ivan Bernstein" w:date="2010-02-11T05:13:00Z">
        <w:r w:rsidR="007A401C">
          <w:rPr>
            <w:rFonts w:ascii="Times New Roman" w:hAnsi="Times New Roman"/>
            <w:spacing w:val="0"/>
            <w:sz w:val="24"/>
            <w:szCs w:val="24"/>
          </w:rPr>
          <w:t>not only</w:t>
        </w:r>
      </w:ins>
      <w:ins w:id="6116" w:author="Eliot Ivan Bernstein" w:date="2010-01-27T10:28:00Z">
        <w:r>
          <w:rPr>
            <w:rFonts w:ascii="Times New Roman" w:hAnsi="Times New Roman"/>
            <w:spacing w:val="0"/>
            <w:sz w:val="24"/>
            <w:szCs w:val="24"/>
          </w:rPr>
          <w:t xml:space="preserve"> the SEC</w:t>
        </w:r>
      </w:ins>
      <w:ins w:id="6117" w:author="Eliot Ivan Bernstein" w:date="2010-01-27T10:32:00Z">
        <w:r>
          <w:rPr>
            <w:rFonts w:ascii="Times New Roman" w:hAnsi="Times New Roman"/>
            <w:spacing w:val="0"/>
            <w:sz w:val="24"/>
            <w:szCs w:val="24"/>
          </w:rPr>
          <w:t xml:space="preserve"> </w:t>
        </w:r>
      </w:ins>
      <w:ins w:id="6118" w:author="Eliot Ivan Bernstein" w:date="2010-02-07T06:04:00Z">
        <w:r w:rsidR="00C024D2">
          <w:rPr>
            <w:rFonts w:ascii="Times New Roman" w:hAnsi="Times New Roman"/>
            <w:spacing w:val="0"/>
            <w:sz w:val="24"/>
            <w:szCs w:val="24"/>
          </w:rPr>
          <w:t>but also</w:t>
        </w:r>
      </w:ins>
      <w:ins w:id="6119" w:author="Eliot Ivan Bernstein" w:date="2010-01-27T10:32:00Z">
        <w:r>
          <w:rPr>
            <w:rFonts w:ascii="Times New Roman" w:hAnsi="Times New Roman"/>
            <w:spacing w:val="0"/>
            <w:sz w:val="24"/>
            <w:szCs w:val="24"/>
          </w:rPr>
          <w:t xml:space="preserve"> </w:t>
        </w:r>
      </w:ins>
      <w:ins w:id="6120" w:author="Eliot Ivan Bernstein" w:date="2010-02-11T05:13:00Z">
        <w:r w:rsidR="007A401C">
          <w:rPr>
            <w:rFonts w:ascii="Times New Roman" w:hAnsi="Times New Roman"/>
            <w:spacing w:val="0"/>
            <w:sz w:val="24"/>
            <w:szCs w:val="24"/>
          </w:rPr>
          <w:t xml:space="preserve">by </w:t>
        </w:r>
      </w:ins>
      <w:ins w:id="6121" w:author="Eliot Ivan Bernstein" w:date="2010-01-27T10:32:00Z">
        <w:r>
          <w:rPr>
            <w:rFonts w:ascii="Times New Roman" w:hAnsi="Times New Roman"/>
            <w:spacing w:val="0"/>
            <w:sz w:val="24"/>
            <w:szCs w:val="24"/>
          </w:rPr>
          <w:t>the FBI</w:t>
        </w:r>
      </w:ins>
      <w:ins w:id="6122" w:author="Eliot Ivan Bernstein" w:date="2010-02-07T06:04:00Z">
        <w:r w:rsidR="00C024D2">
          <w:rPr>
            <w:rFonts w:ascii="Times New Roman" w:hAnsi="Times New Roman"/>
            <w:spacing w:val="0"/>
            <w:sz w:val="24"/>
            <w:szCs w:val="24"/>
          </w:rPr>
          <w:t xml:space="preserve"> and all other authorities addressed herein</w:t>
        </w:r>
      </w:ins>
      <w:ins w:id="6123" w:author="Eliot Ivan Bernstein" w:date="2010-01-27T10:32:00Z">
        <w:r>
          <w:rPr>
            <w:rFonts w:ascii="Times New Roman" w:hAnsi="Times New Roman"/>
            <w:spacing w:val="0"/>
            <w:sz w:val="24"/>
            <w:szCs w:val="24"/>
          </w:rPr>
          <w:t xml:space="preserve">.  </w:t>
        </w:r>
      </w:ins>
      <w:ins w:id="6124" w:author="Eliot Ivan Bernstein" w:date="2010-02-07T06:47:00Z">
        <w:r w:rsidR="001A7663">
          <w:rPr>
            <w:rFonts w:ascii="Times New Roman" w:hAnsi="Times New Roman"/>
            <w:spacing w:val="0"/>
            <w:sz w:val="24"/>
            <w:szCs w:val="24"/>
          </w:rPr>
          <w:t>Has Proskauer Rose reported these liabilities</w:t>
        </w:r>
      </w:ins>
      <w:ins w:id="6125" w:author="Eliot Ivan Bernstein" w:date="2010-02-11T05:14:00Z">
        <w:r w:rsidR="007A401C">
          <w:rPr>
            <w:rFonts w:ascii="Times New Roman" w:hAnsi="Times New Roman"/>
            <w:spacing w:val="0"/>
            <w:sz w:val="24"/>
            <w:szCs w:val="24"/>
          </w:rPr>
          <w:t xml:space="preserve"> from their involvement in these schemes</w:t>
        </w:r>
      </w:ins>
      <w:ins w:id="6126" w:author="Eliot Ivan Bernstein" w:date="2010-02-07T06:48:00Z">
        <w:r w:rsidR="001A7663">
          <w:rPr>
            <w:rFonts w:ascii="Times New Roman" w:hAnsi="Times New Roman"/>
            <w:spacing w:val="0"/>
            <w:sz w:val="24"/>
            <w:szCs w:val="24"/>
          </w:rPr>
          <w:t xml:space="preserve"> to their liability carriers</w:t>
        </w:r>
      </w:ins>
      <w:ins w:id="6127" w:author="Eliot Ivan Bernstein" w:date="2010-02-07T06:47:00Z">
        <w:r w:rsidR="001A7663">
          <w:rPr>
            <w:rFonts w:ascii="Times New Roman" w:hAnsi="Times New Roman"/>
            <w:spacing w:val="0"/>
            <w:sz w:val="24"/>
            <w:szCs w:val="24"/>
          </w:rPr>
          <w:t>, including their involvement in SEC, FBI</w:t>
        </w:r>
      </w:ins>
      <w:ins w:id="6128" w:author="Eliot Ivan Bernstein" w:date="2010-02-07T06:48:00Z">
        <w:r w:rsidR="001A7663">
          <w:rPr>
            <w:rFonts w:ascii="Times New Roman" w:hAnsi="Times New Roman"/>
            <w:spacing w:val="0"/>
            <w:sz w:val="24"/>
            <w:szCs w:val="24"/>
          </w:rPr>
          <w:t xml:space="preserve"> and Civil Actions?</w:t>
        </w:r>
      </w:ins>
      <w:ins w:id="6129" w:author="Eliot Ivan Bernstein" w:date="2010-02-11T05:15:00Z">
        <w:r w:rsidR="007A401C">
          <w:rPr>
            <w:rFonts w:ascii="Times New Roman" w:hAnsi="Times New Roman"/>
            <w:spacing w:val="0"/>
            <w:sz w:val="24"/>
            <w:szCs w:val="24"/>
          </w:rPr>
          <w:t xml:space="preserve">  Civil actions, including a Global Class Action Lawsuit for the entire Stanford debacle by injured investors.</w:t>
        </w:r>
      </w:ins>
      <w:ins w:id="6130" w:author="Eliot Ivan Bernstein" w:date="2010-02-07T06:48:00Z">
        <w:r w:rsidR="001A7663">
          <w:rPr>
            <w:rFonts w:ascii="Times New Roman" w:hAnsi="Times New Roman"/>
            <w:spacing w:val="0"/>
            <w:sz w:val="24"/>
            <w:szCs w:val="24"/>
          </w:rPr>
          <w:t xml:space="preserve">  </w:t>
        </w:r>
      </w:ins>
    </w:p>
    <w:p w:rsidR="00576B2C" w:rsidRDefault="001A7663" w:rsidP="00576B2C">
      <w:pPr>
        <w:pStyle w:val="BodyText"/>
        <w:ind w:firstLine="720"/>
        <w:jc w:val="left"/>
        <w:rPr>
          <w:ins w:id="6131" w:author="Eliot Ivan Bernstein" w:date="2010-02-07T06:05:00Z"/>
          <w:rFonts w:ascii="Times New Roman" w:hAnsi="Times New Roman"/>
          <w:spacing w:val="0"/>
          <w:sz w:val="24"/>
          <w:szCs w:val="24"/>
        </w:rPr>
        <w:pPrChange w:id="6132" w:author="Eliot Ivan Bernstein" w:date="2010-01-23T10:38:00Z">
          <w:pPr>
            <w:pStyle w:val="BodyText"/>
            <w:jc w:val="left"/>
          </w:pPr>
        </w:pPrChange>
      </w:pPr>
      <w:ins w:id="6133" w:author="Eliot Ivan Bernstein" w:date="2010-02-07T06:48:00Z">
        <w:r>
          <w:rPr>
            <w:rFonts w:ascii="Times New Roman" w:hAnsi="Times New Roman"/>
            <w:spacing w:val="0"/>
            <w:sz w:val="24"/>
            <w:szCs w:val="24"/>
          </w:rPr>
          <w:t>Finally, from the SEC filings it is unclear if Proskauer Rose was included in the court order</w:t>
        </w:r>
      </w:ins>
      <w:ins w:id="6134" w:author="Eliot Ivan Bernstein" w:date="2010-02-07T06:49:00Z">
        <w:r>
          <w:rPr>
            <w:rFonts w:ascii="Times New Roman" w:hAnsi="Times New Roman"/>
            <w:spacing w:val="0"/>
            <w:sz w:val="24"/>
            <w:szCs w:val="24"/>
          </w:rPr>
          <w:t>ed freeze and injunction</w:t>
        </w:r>
      </w:ins>
      <w:ins w:id="6135" w:author="Eliot Ivan Bernstein" w:date="2010-02-11T05:16:00Z">
        <w:r w:rsidR="007A401C">
          <w:rPr>
            <w:rFonts w:ascii="Times New Roman" w:hAnsi="Times New Roman"/>
            <w:spacing w:val="0"/>
            <w:sz w:val="24"/>
            <w:szCs w:val="24"/>
          </w:rPr>
          <w:t xml:space="preserve"> on assets and documents</w:t>
        </w:r>
      </w:ins>
      <w:ins w:id="6136" w:author="Eliot Ivan Bernstein" w:date="2010-02-07T06:49:00Z">
        <w:r>
          <w:rPr>
            <w:rFonts w:ascii="Times New Roman" w:hAnsi="Times New Roman"/>
            <w:spacing w:val="0"/>
            <w:sz w:val="24"/>
            <w:szCs w:val="24"/>
          </w:rPr>
          <w:t xml:space="preserve"> </w:t>
        </w:r>
      </w:ins>
      <w:ins w:id="6137" w:author="Eliot Ivan Bernstein" w:date="2010-02-07T06:50:00Z">
        <w:r>
          <w:rPr>
            <w:rFonts w:ascii="Times New Roman" w:hAnsi="Times New Roman"/>
            <w:spacing w:val="0"/>
            <w:sz w:val="24"/>
            <w:szCs w:val="24"/>
          </w:rPr>
          <w:t>issued</w:t>
        </w:r>
      </w:ins>
      <w:ins w:id="6138" w:author="Eliot Ivan Bernstein" w:date="2010-02-11T05:16:00Z">
        <w:r w:rsidR="007A401C">
          <w:rPr>
            <w:rFonts w:ascii="Times New Roman" w:hAnsi="Times New Roman"/>
            <w:spacing w:val="0"/>
            <w:sz w:val="24"/>
            <w:szCs w:val="24"/>
          </w:rPr>
          <w:t xml:space="preserve"> by the court</w:t>
        </w:r>
      </w:ins>
      <w:ins w:id="6139" w:author="Eliot Ivan Bernstein" w:date="2010-02-07T06:50:00Z">
        <w:r>
          <w:rPr>
            <w:rFonts w:ascii="Times New Roman" w:hAnsi="Times New Roman"/>
            <w:spacing w:val="0"/>
            <w:sz w:val="24"/>
            <w:szCs w:val="24"/>
          </w:rPr>
          <w:t xml:space="preserve"> in the SEC </w:t>
        </w:r>
      </w:ins>
      <w:ins w:id="6140" w:author="Eliot Ivan Bernstein" w:date="2010-02-07T06:49:00Z">
        <w:r>
          <w:rPr>
            <w:rFonts w:ascii="Times New Roman" w:hAnsi="Times New Roman"/>
            <w:spacing w:val="0"/>
            <w:sz w:val="24"/>
            <w:szCs w:val="24"/>
          </w:rPr>
          <w:t>Stanford</w:t>
        </w:r>
      </w:ins>
      <w:ins w:id="6141" w:author="Eliot Ivan Bernstein" w:date="2010-02-07T06:50:00Z">
        <w:r>
          <w:rPr>
            <w:rFonts w:ascii="Times New Roman" w:hAnsi="Times New Roman"/>
            <w:spacing w:val="0"/>
            <w:sz w:val="24"/>
            <w:szCs w:val="24"/>
          </w:rPr>
          <w:t xml:space="preserve"> Lawsuit</w:t>
        </w:r>
      </w:ins>
      <w:ins w:id="6142" w:author="Eliot Ivan Bernstein" w:date="2010-02-07T06:52:00Z">
        <w:r>
          <w:rPr>
            <w:rFonts w:ascii="Times New Roman" w:hAnsi="Times New Roman"/>
            <w:spacing w:val="0"/>
            <w:sz w:val="24"/>
            <w:szCs w:val="24"/>
          </w:rPr>
          <w:t>.  T</w:t>
        </w:r>
      </w:ins>
      <w:ins w:id="6143" w:author="Eliot Ivan Bernstein" w:date="2010-02-07T06:49:00Z">
        <w:r>
          <w:rPr>
            <w:rFonts w:ascii="Times New Roman" w:hAnsi="Times New Roman"/>
            <w:spacing w:val="0"/>
            <w:sz w:val="24"/>
            <w:szCs w:val="24"/>
          </w:rPr>
          <w:t>he order blankets lawyers and law firms</w:t>
        </w:r>
      </w:ins>
      <w:ins w:id="6144" w:author="Eliot Ivan Bernstein" w:date="2010-02-07T06:51:00Z">
        <w:r>
          <w:rPr>
            <w:rFonts w:ascii="Times New Roman" w:hAnsi="Times New Roman"/>
            <w:spacing w:val="0"/>
            <w:sz w:val="24"/>
            <w:szCs w:val="24"/>
          </w:rPr>
          <w:t xml:space="preserve">, </w:t>
        </w:r>
      </w:ins>
      <w:ins w:id="6145" w:author="Eliot Ivan Bernstein" w:date="2010-02-07T06:52:00Z">
        <w:r>
          <w:rPr>
            <w:rFonts w:ascii="Times New Roman" w:hAnsi="Times New Roman"/>
            <w:spacing w:val="0"/>
            <w:sz w:val="24"/>
            <w:szCs w:val="24"/>
          </w:rPr>
          <w:t xml:space="preserve">and from news </w:t>
        </w:r>
      </w:ins>
      <w:ins w:id="6146" w:author="Eliot Ivan Bernstein" w:date="2010-02-07T06:53:00Z">
        <w:r>
          <w:rPr>
            <w:rFonts w:ascii="Times New Roman" w:hAnsi="Times New Roman"/>
            <w:spacing w:val="0"/>
            <w:sz w:val="24"/>
            <w:szCs w:val="24"/>
          </w:rPr>
          <w:t>reports,</w:t>
        </w:r>
      </w:ins>
      <w:ins w:id="6147" w:author="Eliot Ivan Bernstein" w:date="2010-02-07T06:52:00Z">
        <w:r>
          <w:rPr>
            <w:rFonts w:ascii="Times New Roman" w:hAnsi="Times New Roman"/>
            <w:spacing w:val="0"/>
            <w:sz w:val="24"/>
            <w:szCs w:val="24"/>
          </w:rPr>
          <w:t xml:space="preserve"> Proskauer has been identified with </w:t>
        </w:r>
      </w:ins>
      <w:ins w:id="6148" w:author="Eliot Ivan Bernstein" w:date="2010-02-11T05:16:00Z">
        <w:r w:rsidR="007A401C">
          <w:rPr>
            <w:rFonts w:ascii="Times New Roman" w:hAnsi="Times New Roman"/>
            <w:spacing w:val="0"/>
            <w:sz w:val="24"/>
            <w:szCs w:val="24"/>
          </w:rPr>
          <w:t xml:space="preserve">Proskauer Partner Thomas </w:t>
        </w:r>
      </w:ins>
      <w:ins w:id="6149" w:author="Eliot Ivan Bernstein" w:date="2010-02-07T06:52:00Z">
        <w:r>
          <w:rPr>
            <w:rFonts w:ascii="Times New Roman" w:hAnsi="Times New Roman"/>
            <w:spacing w:val="0"/>
            <w:sz w:val="24"/>
            <w:szCs w:val="24"/>
          </w:rPr>
          <w:t>Sjoblom</w:t>
        </w:r>
      </w:ins>
      <w:ins w:id="6150" w:author="Eliot Ivan Bernstein" w:date="2010-02-11T05:17:00Z">
        <w:r w:rsidR="007A401C">
          <w:rPr>
            <w:rFonts w:ascii="Times New Roman" w:hAnsi="Times New Roman"/>
            <w:spacing w:val="0"/>
            <w:sz w:val="24"/>
            <w:szCs w:val="24"/>
          </w:rPr>
          <w:t xml:space="preserve"> (“Sjoblom”)</w:t>
        </w:r>
      </w:ins>
      <w:ins w:id="6151" w:author="Eliot Ivan Bernstein" w:date="2010-02-07T06:52:00Z">
        <w:r>
          <w:rPr>
            <w:rFonts w:ascii="Times New Roman" w:hAnsi="Times New Roman"/>
            <w:spacing w:val="0"/>
            <w:sz w:val="24"/>
            <w:szCs w:val="24"/>
          </w:rPr>
          <w:t xml:space="preserve"> as constituting one of the law firms listed </w:t>
        </w:r>
      </w:ins>
      <w:ins w:id="6152" w:author="Eliot Ivan Bernstein" w:date="2010-02-07T06:53:00Z">
        <w:r>
          <w:rPr>
            <w:rFonts w:ascii="Times New Roman" w:hAnsi="Times New Roman"/>
            <w:spacing w:val="0"/>
            <w:sz w:val="24"/>
            <w:szCs w:val="24"/>
          </w:rPr>
          <w:t>but not named directly in the SEC filings.  P</w:t>
        </w:r>
      </w:ins>
      <w:ins w:id="6153" w:author="Eliot Ivan Bernstein" w:date="2010-02-07T06:51:00Z">
        <w:r>
          <w:rPr>
            <w:rFonts w:ascii="Times New Roman" w:hAnsi="Times New Roman"/>
            <w:spacing w:val="0"/>
            <w:sz w:val="24"/>
            <w:szCs w:val="24"/>
          </w:rPr>
          <w:t xml:space="preserve">erhaps the SEC can further clarify with that court </w:t>
        </w:r>
      </w:ins>
      <w:ins w:id="6154" w:author="Eliot Ivan Bernstein" w:date="2010-02-07T06:53:00Z">
        <w:r>
          <w:rPr>
            <w:rFonts w:ascii="Times New Roman" w:hAnsi="Times New Roman"/>
            <w:spacing w:val="0"/>
            <w:sz w:val="24"/>
            <w:szCs w:val="24"/>
          </w:rPr>
          <w:t xml:space="preserve">if the order </w:t>
        </w:r>
      </w:ins>
      <w:ins w:id="6155" w:author="Eliot Ivan Bernstein" w:date="2010-02-11T05:17:00Z">
        <w:r w:rsidR="007A401C">
          <w:rPr>
            <w:rFonts w:ascii="Times New Roman" w:hAnsi="Times New Roman"/>
            <w:spacing w:val="0"/>
            <w:sz w:val="24"/>
            <w:szCs w:val="24"/>
          </w:rPr>
          <w:t>applies</w:t>
        </w:r>
      </w:ins>
      <w:ins w:id="6156" w:author="Eliot Ivan Bernstein" w:date="2010-02-07T06:53:00Z">
        <w:r>
          <w:rPr>
            <w:rFonts w:ascii="Times New Roman" w:hAnsi="Times New Roman"/>
            <w:spacing w:val="0"/>
            <w:sz w:val="24"/>
            <w:szCs w:val="24"/>
          </w:rPr>
          <w:t xml:space="preserve"> to Proskauer directly </w:t>
        </w:r>
      </w:ins>
      <w:ins w:id="6157" w:author="Eliot Ivan Bernstein" w:date="2010-02-07T06:51:00Z">
        <w:r>
          <w:rPr>
            <w:rFonts w:ascii="Times New Roman" w:hAnsi="Times New Roman"/>
            <w:spacing w:val="0"/>
            <w:sz w:val="24"/>
            <w:szCs w:val="24"/>
          </w:rPr>
          <w:t xml:space="preserve">and in either event, Proskauer should be reporting these </w:t>
        </w:r>
      </w:ins>
      <w:ins w:id="6158" w:author="Eliot Ivan Bernstein" w:date="2010-02-07T06:52:00Z">
        <w:r>
          <w:rPr>
            <w:rFonts w:ascii="Times New Roman" w:hAnsi="Times New Roman"/>
            <w:spacing w:val="0"/>
            <w:sz w:val="24"/>
            <w:szCs w:val="24"/>
          </w:rPr>
          <w:t>liabilities properly to all those they have exposed to risks</w:t>
        </w:r>
      </w:ins>
      <w:ins w:id="6159" w:author="Eliot Ivan Bernstein" w:date="2010-02-07T06:54:00Z">
        <w:r>
          <w:rPr>
            <w:rFonts w:ascii="Times New Roman" w:hAnsi="Times New Roman"/>
            <w:spacing w:val="0"/>
            <w:sz w:val="24"/>
            <w:szCs w:val="24"/>
          </w:rPr>
          <w:t>, including all insurance carriers and banks</w:t>
        </w:r>
      </w:ins>
      <w:ins w:id="6160" w:author="Eliot Ivan Bernstein" w:date="2010-02-07T06:52:00Z">
        <w:r>
          <w:rPr>
            <w:rFonts w:ascii="Times New Roman" w:hAnsi="Times New Roman"/>
            <w:spacing w:val="0"/>
            <w:sz w:val="24"/>
            <w:szCs w:val="24"/>
          </w:rPr>
          <w:t>.</w:t>
        </w:r>
      </w:ins>
      <w:ins w:id="6161" w:author="Eliot Ivan Bernstein" w:date="2010-02-07T06:49:00Z">
        <w:r>
          <w:rPr>
            <w:rFonts w:ascii="Times New Roman" w:hAnsi="Times New Roman"/>
            <w:spacing w:val="0"/>
            <w:sz w:val="24"/>
            <w:szCs w:val="24"/>
          </w:rPr>
          <w:t xml:space="preserve"> </w:t>
        </w:r>
      </w:ins>
    </w:p>
    <w:p w:rsidR="00576B2C" w:rsidRDefault="00714EB4" w:rsidP="00576B2C">
      <w:pPr>
        <w:pStyle w:val="BodyText"/>
        <w:ind w:firstLine="720"/>
        <w:jc w:val="left"/>
        <w:rPr>
          <w:ins w:id="6162" w:author="Eliot Ivan Bernstein" w:date="2010-02-11T05:26:00Z"/>
          <w:rFonts w:ascii="Times New Roman" w:hAnsi="Times New Roman"/>
          <w:spacing w:val="0"/>
          <w:sz w:val="24"/>
          <w:szCs w:val="24"/>
        </w:rPr>
        <w:pPrChange w:id="6163" w:author="Eliot Ivan Bernstein" w:date="2010-01-23T10:38:00Z">
          <w:pPr>
            <w:pStyle w:val="BodyText"/>
            <w:jc w:val="left"/>
          </w:pPr>
        </w:pPrChange>
      </w:pPr>
      <w:ins w:id="6164" w:author="Eliot Ivan Bernstein" w:date="2010-01-27T10:32:00Z">
        <w:r>
          <w:rPr>
            <w:rFonts w:ascii="Times New Roman" w:hAnsi="Times New Roman"/>
            <w:spacing w:val="0"/>
            <w:sz w:val="24"/>
            <w:szCs w:val="24"/>
          </w:rPr>
          <w:t xml:space="preserve">News reports confirm that the FBI is already conducting investigations into Stanford but both the SEC and FBI should pay particular attention </w:t>
        </w:r>
      </w:ins>
      <w:ins w:id="6165" w:author="Eliot Ivan Bernstein" w:date="2010-01-27T10:33:00Z">
        <w:r>
          <w:rPr>
            <w:rFonts w:ascii="Times New Roman" w:hAnsi="Times New Roman"/>
            <w:spacing w:val="0"/>
            <w:sz w:val="24"/>
            <w:szCs w:val="24"/>
          </w:rPr>
          <w:t xml:space="preserve">as to how that crime may also </w:t>
        </w:r>
      </w:ins>
      <w:ins w:id="6166" w:author="Eliot Ivan Bernstein" w:date="2010-01-27T10:28:00Z">
        <w:r>
          <w:rPr>
            <w:rFonts w:ascii="Times New Roman" w:hAnsi="Times New Roman"/>
            <w:spacing w:val="0"/>
            <w:sz w:val="24"/>
            <w:szCs w:val="24"/>
          </w:rPr>
          <w:t xml:space="preserve">relate to </w:t>
        </w:r>
      </w:ins>
      <w:ins w:id="6167" w:author="Eliot Ivan Bernstein" w:date="2010-01-27T10:33:00Z">
        <w:r>
          <w:rPr>
            <w:rFonts w:ascii="Times New Roman" w:hAnsi="Times New Roman"/>
            <w:spacing w:val="0"/>
            <w:sz w:val="24"/>
            <w:szCs w:val="24"/>
          </w:rPr>
          <w:t xml:space="preserve">the </w:t>
        </w:r>
      </w:ins>
      <w:ins w:id="6168" w:author="Eliot Ivan Bernstein" w:date="2010-01-27T10:28:00Z">
        <w:r>
          <w:rPr>
            <w:rFonts w:ascii="Times New Roman" w:hAnsi="Times New Roman"/>
            <w:spacing w:val="0"/>
            <w:sz w:val="24"/>
            <w:szCs w:val="24"/>
          </w:rPr>
          <w:t>stolen</w:t>
        </w:r>
      </w:ins>
      <w:ins w:id="6169" w:author="Eliot Ivan Bernstein" w:date="2010-01-27T10:33:00Z">
        <w:r>
          <w:rPr>
            <w:rFonts w:ascii="Times New Roman" w:hAnsi="Times New Roman"/>
            <w:spacing w:val="0"/>
            <w:sz w:val="24"/>
            <w:szCs w:val="24"/>
          </w:rPr>
          <w:t xml:space="preserve"> technologies</w:t>
        </w:r>
      </w:ins>
      <w:ins w:id="6170" w:author="Eliot Ivan Bernstein" w:date="2010-02-11T05:18:00Z">
        <w:r w:rsidR="007A401C">
          <w:rPr>
            <w:rFonts w:ascii="Times New Roman" w:hAnsi="Times New Roman"/>
            <w:spacing w:val="0"/>
            <w:sz w:val="24"/>
            <w:szCs w:val="24"/>
          </w:rPr>
          <w:t xml:space="preserve"> described herein</w:t>
        </w:r>
      </w:ins>
      <w:ins w:id="6171" w:author="Eliot Ivan Bernstein" w:date="2010-02-07T06:05:00Z">
        <w:r w:rsidR="00C024D2">
          <w:rPr>
            <w:rFonts w:ascii="Times New Roman" w:hAnsi="Times New Roman"/>
            <w:spacing w:val="0"/>
            <w:sz w:val="24"/>
            <w:szCs w:val="24"/>
          </w:rPr>
          <w:t xml:space="preserve"> </w:t>
        </w:r>
      </w:ins>
      <w:ins w:id="6172" w:author="Eliot Ivan Bernstein" w:date="2010-02-11T05:18:00Z">
        <w:r w:rsidR="007A401C">
          <w:rPr>
            <w:rFonts w:ascii="Times New Roman" w:hAnsi="Times New Roman"/>
            <w:spacing w:val="0"/>
            <w:sz w:val="24"/>
            <w:szCs w:val="24"/>
          </w:rPr>
          <w:t xml:space="preserve">also known as </w:t>
        </w:r>
      </w:ins>
      <w:ins w:id="6173" w:author="Eliot Ivan Bernstein" w:date="2010-02-07T06:05:00Z">
        <w:r w:rsidR="00C024D2">
          <w:rPr>
            <w:rFonts w:ascii="Times New Roman" w:hAnsi="Times New Roman"/>
            <w:spacing w:val="0"/>
            <w:sz w:val="24"/>
            <w:szCs w:val="24"/>
          </w:rPr>
          <w:t>“Patentgate”</w:t>
        </w:r>
      </w:ins>
      <w:ins w:id="6174" w:author="Eliot Ivan Bernstein" w:date="2010-01-27T10:33:00Z">
        <w:r>
          <w:rPr>
            <w:rFonts w:ascii="Times New Roman" w:hAnsi="Times New Roman"/>
            <w:spacing w:val="0"/>
            <w:sz w:val="24"/>
            <w:szCs w:val="24"/>
          </w:rPr>
          <w:t xml:space="preserve">.  </w:t>
        </w:r>
      </w:ins>
      <w:ins w:id="6175" w:author="Eliot Ivan Bernstein" w:date="2010-01-27T10:34:00Z">
        <w:r>
          <w:rPr>
            <w:rFonts w:ascii="Times New Roman" w:hAnsi="Times New Roman"/>
            <w:spacing w:val="0"/>
            <w:sz w:val="24"/>
            <w:szCs w:val="24"/>
          </w:rPr>
          <w:t>T</w:t>
        </w:r>
      </w:ins>
      <w:ins w:id="6176" w:author="Eliot Ivan Bernstein" w:date="2010-01-27T10:33:00Z">
        <w:r>
          <w:rPr>
            <w:rFonts w:ascii="Times New Roman" w:hAnsi="Times New Roman"/>
            <w:spacing w:val="0"/>
            <w:sz w:val="24"/>
            <w:szCs w:val="24"/>
          </w:rPr>
          <w:t>he Ponzi</w:t>
        </w:r>
      </w:ins>
      <w:ins w:id="6177" w:author="Eliot Ivan Bernstein" w:date="2010-02-07T06:05:00Z">
        <w:r w:rsidR="001A7663">
          <w:rPr>
            <w:rFonts w:ascii="Times New Roman" w:hAnsi="Times New Roman"/>
            <w:spacing w:val="0"/>
            <w:sz w:val="24"/>
            <w:szCs w:val="24"/>
          </w:rPr>
          <w:t xml:space="preserve"> </w:t>
        </w:r>
      </w:ins>
      <w:ins w:id="6178" w:author="Eliot Ivan Bernstein" w:date="2010-02-07T06:55:00Z">
        <w:r w:rsidR="001A7663">
          <w:rPr>
            <w:rFonts w:ascii="Times New Roman" w:hAnsi="Times New Roman"/>
            <w:spacing w:val="0"/>
            <w:sz w:val="24"/>
            <w:szCs w:val="24"/>
          </w:rPr>
          <w:t>S</w:t>
        </w:r>
      </w:ins>
      <w:ins w:id="6179" w:author="Eliot Ivan Bernstein" w:date="2010-02-07T06:05:00Z">
        <w:r w:rsidR="00C024D2">
          <w:rPr>
            <w:rFonts w:ascii="Times New Roman" w:hAnsi="Times New Roman"/>
            <w:spacing w:val="0"/>
            <w:sz w:val="24"/>
            <w:szCs w:val="24"/>
          </w:rPr>
          <w:t>chemes</w:t>
        </w:r>
      </w:ins>
      <w:ins w:id="6180" w:author="Eliot Ivan Bernstein" w:date="2010-02-11T05:19:00Z">
        <w:r w:rsidR="007A401C">
          <w:rPr>
            <w:rFonts w:ascii="Times New Roman" w:hAnsi="Times New Roman"/>
            <w:spacing w:val="0"/>
            <w:sz w:val="24"/>
            <w:szCs w:val="24"/>
          </w:rPr>
          <w:t xml:space="preserve"> and subsequent court cases</w:t>
        </w:r>
      </w:ins>
      <w:ins w:id="6181" w:author="Eliot Ivan Bernstein" w:date="2010-01-27T10:33:00Z">
        <w:r>
          <w:rPr>
            <w:rFonts w:ascii="Times New Roman" w:hAnsi="Times New Roman"/>
            <w:spacing w:val="0"/>
            <w:sz w:val="24"/>
            <w:szCs w:val="24"/>
          </w:rPr>
          <w:t xml:space="preserve"> may be a </w:t>
        </w:r>
      </w:ins>
      <w:ins w:id="6182" w:author="Eliot Ivan Bernstein" w:date="2010-02-11T05:21:00Z">
        <w:r w:rsidR="00DD0854">
          <w:rPr>
            <w:rFonts w:ascii="Times New Roman" w:hAnsi="Times New Roman"/>
            <w:spacing w:val="0"/>
            <w:sz w:val="24"/>
            <w:szCs w:val="24"/>
          </w:rPr>
          <w:t xml:space="preserve">further </w:t>
        </w:r>
      </w:ins>
      <w:ins w:id="6183" w:author="Eliot Ivan Bernstein" w:date="2010-01-27T10:33:00Z">
        <w:r>
          <w:rPr>
            <w:rFonts w:ascii="Times New Roman" w:hAnsi="Times New Roman"/>
            <w:spacing w:val="0"/>
            <w:sz w:val="24"/>
            <w:szCs w:val="24"/>
          </w:rPr>
          <w:t xml:space="preserve">vehicle for the </w:t>
        </w:r>
      </w:ins>
      <w:ins w:id="6184" w:author="Eliot Ivan Bernstein" w:date="2010-02-07T06:06:00Z">
        <w:r w:rsidR="00C024D2">
          <w:rPr>
            <w:rFonts w:ascii="Times New Roman" w:hAnsi="Times New Roman"/>
            <w:spacing w:val="0"/>
            <w:sz w:val="24"/>
            <w:szCs w:val="24"/>
          </w:rPr>
          <w:t>C</w:t>
        </w:r>
      </w:ins>
      <w:ins w:id="6185" w:author="Eliot Ivan Bernstein" w:date="2010-01-27T10:33:00Z">
        <w:r>
          <w:rPr>
            <w:rFonts w:ascii="Times New Roman" w:hAnsi="Times New Roman"/>
            <w:spacing w:val="0"/>
            <w:sz w:val="24"/>
            <w:szCs w:val="24"/>
          </w:rPr>
          <w:t xml:space="preserve">riminal </w:t>
        </w:r>
      </w:ins>
      <w:ins w:id="6186" w:author="Eliot Ivan Bernstein" w:date="2010-02-07T06:08:00Z">
        <w:r w:rsidR="00C024D2">
          <w:rPr>
            <w:rFonts w:ascii="Times New Roman" w:hAnsi="Times New Roman"/>
            <w:spacing w:val="0"/>
            <w:sz w:val="24"/>
            <w:szCs w:val="24"/>
          </w:rPr>
          <w:t>Enterprise</w:t>
        </w:r>
      </w:ins>
      <w:ins w:id="6187" w:author="Eliot Ivan Bernstein" w:date="2010-02-11T05:21:00Z">
        <w:r w:rsidR="00DD0854">
          <w:rPr>
            <w:rFonts w:ascii="Times New Roman" w:hAnsi="Times New Roman"/>
            <w:spacing w:val="0"/>
            <w:sz w:val="24"/>
            <w:szCs w:val="24"/>
          </w:rPr>
          <w:t>,</w:t>
        </w:r>
      </w:ins>
      <w:ins w:id="6188" w:author="Eliot Ivan Bernstein" w:date="2010-02-07T06:06:00Z">
        <w:r w:rsidR="00C024D2">
          <w:rPr>
            <w:rFonts w:ascii="Times New Roman" w:hAnsi="Times New Roman"/>
            <w:spacing w:val="0"/>
            <w:sz w:val="24"/>
            <w:szCs w:val="24"/>
          </w:rPr>
          <w:t xml:space="preserve"> composed</w:t>
        </w:r>
      </w:ins>
      <w:ins w:id="6189" w:author="Eliot Ivan Bernstein" w:date="2010-02-07T06:07:00Z">
        <w:r w:rsidR="00C024D2">
          <w:rPr>
            <w:rFonts w:ascii="Times New Roman" w:hAnsi="Times New Roman"/>
            <w:spacing w:val="0"/>
            <w:sz w:val="24"/>
            <w:szCs w:val="24"/>
          </w:rPr>
          <w:t xml:space="preserve"> mainly</w:t>
        </w:r>
      </w:ins>
      <w:ins w:id="6190" w:author="Eliot Ivan Bernstein" w:date="2010-02-07T06:06:00Z">
        <w:r w:rsidR="00C024D2">
          <w:rPr>
            <w:rFonts w:ascii="Times New Roman" w:hAnsi="Times New Roman"/>
            <w:spacing w:val="0"/>
            <w:sz w:val="24"/>
            <w:szCs w:val="24"/>
          </w:rPr>
          <w:t xml:space="preserve"> of L</w:t>
        </w:r>
      </w:ins>
      <w:ins w:id="6191" w:author="Eliot Ivan Bernstein" w:date="2010-01-27T10:33:00Z">
        <w:r>
          <w:rPr>
            <w:rFonts w:ascii="Times New Roman" w:hAnsi="Times New Roman"/>
            <w:spacing w:val="0"/>
            <w:sz w:val="24"/>
            <w:szCs w:val="24"/>
          </w:rPr>
          <w:t xml:space="preserve">aw </w:t>
        </w:r>
      </w:ins>
      <w:ins w:id="6192" w:author="Eliot Ivan Bernstein" w:date="2010-02-07T06:06:00Z">
        <w:r w:rsidR="00C024D2">
          <w:rPr>
            <w:rFonts w:ascii="Times New Roman" w:hAnsi="Times New Roman"/>
            <w:spacing w:val="0"/>
            <w:sz w:val="24"/>
            <w:szCs w:val="24"/>
          </w:rPr>
          <w:t>F</w:t>
        </w:r>
      </w:ins>
      <w:ins w:id="6193" w:author="Eliot Ivan Bernstein" w:date="2010-01-27T10:33:00Z">
        <w:r>
          <w:rPr>
            <w:rFonts w:ascii="Times New Roman" w:hAnsi="Times New Roman"/>
            <w:spacing w:val="0"/>
            <w:sz w:val="24"/>
            <w:szCs w:val="24"/>
          </w:rPr>
          <w:t>irms</w:t>
        </w:r>
      </w:ins>
      <w:ins w:id="6194" w:author="Eliot Ivan Bernstein" w:date="2010-02-07T06:07:00Z">
        <w:r w:rsidR="00C024D2">
          <w:rPr>
            <w:rFonts w:ascii="Times New Roman" w:hAnsi="Times New Roman"/>
            <w:spacing w:val="0"/>
            <w:sz w:val="24"/>
            <w:szCs w:val="24"/>
          </w:rPr>
          <w:t>,</w:t>
        </w:r>
      </w:ins>
      <w:ins w:id="6195" w:author="Eliot Ivan Bernstein" w:date="2010-01-27T10:33:00Z">
        <w:r>
          <w:rPr>
            <w:rFonts w:ascii="Times New Roman" w:hAnsi="Times New Roman"/>
            <w:spacing w:val="0"/>
            <w:sz w:val="24"/>
            <w:szCs w:val="24"/>
          </w:rPr>
          <w:t xml:space="preserve"> to </w:t>
        </w:r>
      </w:ins>
      <w:ins w:id="6196" w:author="Eliot Ivan Bernstein" w:date="2010-01-27T10:28:00Z">
        <w:r>
          <w:rPr>
            <w:rFonts w:ascii="Times New Roman" w:hAnsi="Times New Roman"/>
            <w:spacing w:val="0"/>
            <w:sz w:val="24"/>
            <w:szCs w:val="24"/>
          </w:rPr>
          <w:t>launder</w:t>
        </w:r>
      </w:ins>
      <w:ins w:id="6197" w:author="Eliot Ivan Bernstein" w:date="2010-01-27T10:34:00Z">
        <w:r>
          <w:rPr>
            <w:rFonts w:ascii="Times New Roman" w:hAnsi="Times New Roman"/>
            <w:spacing w:val="0"/>
            <w:sz w:val="24"/>
            <w:szCs w:val="24"/>
          </w:rPr>
          <w:t xml:space="preserve"> illegally converted </w:t>
        </w:r>
      </w:ins>
      <w:ins w:id="6198" w:author="Eliot Ivan Bernstein" w:date="2010-01-27T10:28:00Z">
        <w:r>
          <w:rPr>
            <w:rFonts w:ascii="Times New Roman" w:hAnsi="Times New Roman"/>
            <w:spacing w:val="0"/>
            <w:sz w:val="24"/>
            <w:szCs w:val="24"/>
          </w:rPr>
          <w:t>royalties from the thefts</w:t>
        </w:r>
      </w:ins>
      <w:ins w:id="6199" w:author="Eliot Ivan Bernstein" w:date="2010-01-27T10:35:00Z">
        <w:r>
          <w:rPr>
            <w:rFonts w:ascii="Times New Roman" w:hAnsi="Times New Roman"/>
            <w:spacing w:val="0"/>
            <w:sz w:val="24"/>
            <w:szCs w:val="24"/>
          </w:rPr>
          <w:t xml:space="preserve"> of my Intellectual Properties</w:t>
        </w:r>
      </w:ins>
      <w:ins w:id="6200" w:author="Eliot Ivan Bernstein" w:date="2010-02-07T06:07:00Z">
        <w:r w:rsidR="00C024D2">
          <w:rPr>
            <w:rFonts w:ascii="Times New Roman" w:hAnsi="Times New Roman"/>
            <w:spacing w:val="0"/>
            <w:sz w:val="24"/>
            <w:szCs w:val="24"/>
          </w:rPr>
          <w:t xml:space="preserve"> and other </w:t>
        </w:r>
      </w:ins>
      <w:ins w:id="6201" w:author="Eliot Ivan Bernstein" w:date="2010-02-07T06:55:00Z">
        <w:r w:rsidR="001A7663">
          <w:rPr>
            <w:rFonts w:ascii="Times New Roman" w:hAnsi="Times New Roman"/>
            <w:spacing w:val="0"/>
            <w:sz w:val="24"/>
            <w:szCs w:val="24"/>
          </w:rPr>
          <w:t xml:space="preserve">illegal legal </w:t>
        </w:r>
      </w:ins>
      <w:ins w:id="6202" w:author="Eliot Ivan Bernstein" w:date="2010-02-07T06:07:00Z">
        <w:r w:rsidR="00C024D2">
          <w:rPr>
            <w:rFonts w:ascii="Times New Roman" w:hAnsi="Times New Roman"/>
            <w:spacing w:val="0"/>
            <w:sz w:val="24"/>
            <w:szCs w:val="24"/>
          </w:rPr>
          <w:t>schemes</w:t>
        </w:r>
      </w:ins>
      <w:ins w:id="6203" w:author="Eliot Ivan Bernstein" w:date="2010-02-11T05:21:00Z">
        <w:r w:rsidR="00DD0854">
          <w:rPr>
            <w:rFonts w:ascii="Times New Roman" w:hAnsi="Times New Roman"/>
            <w:spacing w:val="0"/>
            <w:sz w:val="24"/>
            <w:szCs w:val="24"/>
          </w:rPr>
          <w:t xml:space="preserve">.  Schemes perpetrated </w:t>
        </w:r>
      </w:ins>
      <w:ins w:id="6204" w:author="Eliot Ivan Bernstein" w:date="2010-02-07T06:07:00Z">
        <w:r w:rsidR="00C024D2">
          <w:rPr>
            <w:rFonts w:ascii="Times New Roman" w:hAnsi="Times New Roman"/>
            <w:spacing w:val="0"/>
            <w:sz w:val="24"/>
            <w:szCs w:val="24"/>
          </w:rPr>
          <w:t>under the cover of Law Firms</w:t>
        </w:r>
      </w:ins>
      <w:ins w:id="6205" w:author="Eliot Ivan Bernstein" w:date="2010-02-11T05:23:00Z">
        <w:r w:rsidR="00DD0854">
          <w:rPr>
            <w:rFonts w:ascii="Times New Roman" w:hAnsi="Times New Roman"/>
            <w:spacing w:val="0"/>
            <w:sz w:val="24"/>
            <w:szCs w:val="24"/>
          </w:rPr>
          <w:t xml:space="preserve"> who are</w:t>
        </w:r>
      </w:ins>
      <w:ins w:id="6206" w:author="Eliot Ivan Bernstein" w:date="2010-02-11T05:22:00Z">
        <w:r w:rsidR="00DD0854">
          <w:rPr>
            <w:rFonts w:ascii="Times New Roman" w:hAnsi="Times New Roman"/>
            <w:spacing w:val="0"/>
            <w:sz w:val="24"/>
            <w:szCs w:val="24"/>
          </w:rPr>
          <w:t xml:space="preserve"> involved in the </w:t>
        </w:r>
      </w:ins>
      <w:ins w:id="6207" w:author="Eliot Ivan Bernstein" w:date="2010-02-11T05:23:00Z">
        <w:r w:rsidR="00DD0854">
          <w:rPr>
            <w:rFonts w:ascii="Times New Roman" w:hAnsi="Times New Roman"/>
            <w:spacing w:val="0"/>
            <w:sz w:val="24"/>
            <w:szCs w:val="24"/>
          </w:rPr>
          <w:t>Ponzi and other Scheme</w:t>
        </w:r>
      </w:ins>
      <w:ins w:id="6208" w:author="Eliot Ivan Bernstein" w:date="2010-02-11T05:24:00Z">
        <w:r w:rsidR="00DD0854">
          <w:rPr>
            <w:rFonts w:ascii="Times New Roman" w:hAnsi="Times New Roman"/>
            <w:spacing w:val="0"/>
            <w:sz w:val="24"/>
            <w:szCs w:val="24"/>
          </w:rPr>
          <w:t xml:space="preserve">’s </w:t>
        </w:r>
      </w:ins>
      <w:ins w:id="6209" w:author="Eliot Ivan Bernstein" w:date="2010-02-11T05:22:00Z">
        <w:r w:rsidR="00DD0854">
          <w:rPr>
            <w:rFonts w:ascii="Times New Roman" w:hAnsi="Times New Roman"/>
            <w:spacing w:val="0"/>
            <w:sz w:val="24"/>
            <w:szCs w:val="24"/>
          </w:rPr>
          <w:t>court cases</w:t>
        </w:r>
      </w:ins>
      <w:ins w:id="6210" w:author="Eliot Ivan Bernstein" w:date="2010-02-11T05:23:00Z">
        <w:r w:rsidR="00DD0854">
          <w:rPr>
            <w:rFonts w:ascii="Times New Roman" w:hAnsi="Times New Roman"/>
            <w:spacing w:val="0"/>
            <w:sz w:val="24"/>
            <w:szCs w:val="24"/>
          </w:rPr>
          <w:t>, acting in Conflicts of Interest as further defined herein,</w:t>
        </w:r>
      </w:ins>
      <w:ins w:id="6211" w:author="Eliot Ivan Bernstein" w:date="2010-02-11T05:22:00Z">
        <w:r w:rsidR="00DD0854">
          <w:rPr>
            <w:rFonts w:ascii="Times New Roman" w:hAnsi="Times New Roman"/>
            <w:spacing w:val="0"/>
            <w:sz w:val="24"/>
            <w:szCs w:val="24"/>
          </w:rPr>
          <w:t xml:space="preserve"> </w:t>
        </w:r>
      </w:ins>
      <w:ins w:id="6212" w:author="Eliot Ivan Bernstein" w:date="2010-02-07T06:56:00Z">
        <w:r w:rsidR="001A7663">
          <w:rPr>
            <w:rFonts w:ascii="Times New Roman" w:hAnsi="Times New Roman"/>
            <w:spacing w:val="0"/>
            <w:sz w:val="24"/>
            <w:szCs w:val="24"/>
          </w:rPr>
          <w:t>through</w:t>
        </w:r>
      </w:ins>
      <w:ins w:id="6213" w:author="Eliot Ivan Bernstein" w:date="2010-02-11T05:20:00Z">
        <w:r w:rsidR="007A401C">
          <w:rPr>
            <w:rFonts w:ascii="Times New Roman" w:hAnsi="Times New Roman"/>
            <w:spacing w:val="0"/>
            <w:sz w:val="24"/>
            <w:szCs w:val="24"/>
          </w:rPr>
          <w:t xml:space="preserve"> frauds on</w:t>
        </w:r>
      </w:ins>
      <w:ins w:id="6214" w:author="Eliot Ivan Bernstein" w:date="2010-02-07T06:56:00Z">
        <w:r w:rsidR="001A7663">
          <w:rPr>
            <w:rFonts w:ascii="Times New Roman" w:hAnsi="Times New Roman"/>
            <w:spacing w:val="0"/>
            <w:sz w:val="24"/>
            <w:szCs w:val="24"/>
          </w:rPr>
          <w:t xml:space="preserve"> the </w:t>
        </w:r>
      </w:ins>
      <w:ins w:id="6215" w:author="Eliot Ivan Bernstein" w:date="2010-02-11T05:19:00Z">
        <w:r w:rsidR="007A401C">
          <w:rPr>
            <w:rFonts w:ascii="Times New Roman" w:hAnsi="Times New Roman"/>
            <w:spacing w:val="0"/>
            <w:sz w:val="24"/>
            <w:szCs w:val="24"/>
          </w:rPr>
          <w:t>civil</w:t>
        </w:r>
      </w:ins>
      <w:ins w:id="6216" w:author="Eliot Ivan Bernstein" w:date="2010-02-11T05:20:00Z">
        <w:r w:rsidR="007A401C">
          <w:rPr>
            <w:rFonts w:ascii="Times New Roman" w:hAnsi="Times New Roman"/>
            <w:spacing w:val="0"/>
            <w:sz w:val="24"/>
            <w:szCs w:val="24"/>
          </w:rPr>
          <w:t xml:space="preserve">, </w:t>
        </w:r>
      </w:ins>
      <w:ins w:id="6217" w:author="Eliot Ivan Bernstein" w:date="2010-02-11T05:19:00Z">
        <w:r w:rsidR="007A401C">
          <w:rPr>
            <w:rFonts w:ascii="Times New Roman" w:hAnsi="Times New Roman"/>
            <w:spacing w:val="0"/>
            <w:sz w:val="24"/>
            <w:szCs w:val="24"/>
          </w:rPr>
          <w:t xml:space="preserve">criminal </w:t>
        </w:r>
      </w:ins>
      <w:ins w:id="6218" w:author="Eliot Ivan Bernstein" w:date="2010-02-07T06:56:00Z">
        <w:r w:rsidR="001A7663">
          <w:rPr>
            <w:rFonts w:ascii="Times New Roman" w:hAnsi="Times New Roman"/>
            <w:spacing w:val="0"/>
            <w:sz w:val="24"/>
            <w:szCs w:val="24"/>
          </w:rPr>
          <w:t>and bankruptcy courts</w:t>
        </w:r>
      </w:ins>
      <w:ins w:id="6219" w:author="Eliot Ivan Bernstein" w:date="2010-02-11T05:20:00Z">
        <w:r w:rsidR="007A401C">
          <w:rPr>
            <w:rFonts w:ascii="Times New Roman" w:hAnsi="Times New Roman"/>
            <w:spacing w:val="0"/>
            <w:sz w:val="24"/>
            <w:szCs w:val="24"/>
          </w:rPr>
          <w:t xml:space="preserve"> and perhaps in collusion with </w:t>
        </w:r>
      </w:ins>
      <w:ins w:id="6220" w:author="Eliot Ivan Bernstein" w:date="2010-02-11T05:21:00Z">
        <w:r w:rsidR="00DD0854">
          <w:rPr>
            <w:rFonts w:ascii="Times New Roman" w:hAnsi="Times New Roman"/>
            <w:spacing w:val="0"/>
            <w:sz w:val="24"/>
            <w:szCs w:val="24"/>
          </w:rPr>
          <w:t>the courts</w:t>
        </w:r>
      </w:ins>
      <w:ins w:id="6221" w:author="Eliot Ivan Bernstein" w:date="2010-02-11T05:25:00Z">
        <w:r w:rsidR="00DD0854">
          <w:rPr>
            <w:rFonts w:ascii="Times New Roman" w:hAnsi="Times New Roman"/>
            <w:spacing w:val="0"/>
            <w:sz w:val="24"/>
            <w:szCs w:val="24"/>
          </w:rPr>
          <w:t>,</w:t>
        </w:r>
      </w:ins>
      <w:ins w:id="6222" w:author="Eliot Ivan Bernstein" w:date="2010-02-11T05:24:00Z">
        <w:r w:rsidR="00DD0854">
          <w:rPr>
            <w:rFonts w:ascii="Times New Roman" w:hAnsi="Times New Roman"/>
            <w:spacing w:val="0"/>
            <w:sz w:val="24"/>
            <w:szCs w:val="24"/>
          </w:rPr>
          <w:t xml:space="preserve"> </w:t>
        </w:r>
      </w:ins>
      <w:ins w:id="6223" w:author="Eliot Ivan Bernstein" w:date="2010-02-11T05:25:00Z">
        <w:r w:rsidR="00DD0854">
          <w:rPr>
            <w:rFonts w:ascii="Times New Roman" w:hAnsi="Times New Roman"/>
            <w:spacing w:val="0"/>
            <w:sz w:val="24"/>
            <w:szCs w:val="24"/>
          </w:rPr>
          <w:t xml:space="preserve">in order </w:t>
        </w:r>
      </w:ins>
      <w:ins w:id="6224" w:author="Eliot Ivan Bernstein" w:date="2010-02-11T05:24:00Z">
        <w:r w:rsidR="00DD0854">
          <w:rPr>
            <w:rFonts w:ascii="Times New Roman" w:hAnsi="Times New Roman"/>
            <w:spacing w:val="0"/>
            <w:sz w:val="24"/>
            <w:szCs w:val="24"/>
          </w:rPr>
          <w:t>further</w:t>
        </w:r>
      </w:ins>
      <w:ins w:id="6225" w:author="Eliot Ivan Bernstein" w:date="2010-02-11T05:25:00Z">
        <w:r w:rsidR="00DD0854">
          <w:rPr>
            <w:rFonts w:ascii="Times New Roman" w:hAnsi="Times New Roman"/>
            <w:spacing w:val="0"/>
            <w:sz w:val="24"/>
            <w:szCs w:val="24"/>
          </w:rPr>
          <w:t xml:space="preserve"> to</w:t>
        </w:r>
      </w:ins>
      <w:ins w:id="6226" w:author="Eliot Ivan Bernstein" w:date="2010-02-11T05:24:00Z">
        <w:r w:rsidR="00DD0854">
          <w:rPr>
            <w:rFonts w:ascii="Times New Roman" w:hAnsi="Times New Roman"/>
            <w:spacing w:val="0"/>
            <w:sz w:val="24"/>
            <w:szCs w:val="24"/>
          </w:rPr>
          <w:t xml:space="preserve"> launder the stolen</w:t>
        </w:r>
      </w:ins>
      <w:ins w:id="6227" w:author="Eliot Ivan Bernstein" w:date="2010-02-11T05:25:00Z">
        <w:r w:rsidR="00DD0854">
          <w:rPr>
            <w:rFonts w:ascii="Times New Roman" w:hAnsi="Times New Roman"/>
            <w:spacing w:val="0"/>
            <w:sz w:val="24"/>
            <w:szCs w:val="24"/>
          </w:rPr>
          <w:t xml:space="preserve"> monies</w:t>
        </w:r>
      </w:ins>
      <w:ins w:id="6228" w:author="Eliot Ivan Bernstein" w:date="2010-01-27T10:28:00Z">
        <w:r>
          <w:rPr>
            <w:rFonts w:ascii="Times New Roman" w:hAnsi="Times New Roman"/>
            <w:spacing w:val="0"/>
            <w:sz w:val="24"/>
            <w:szCs w:val="24"/>
          </w:rPr>
          <w:t xml:space="preserve">.  </w:t>
        </w:r>
      </w:ins>
    </w:p>
    <w:p w:rsidR="00576B2C" w:rsidRPr="00576B2C" w:rsidRDefault="00714EB4" w:rsidP="00576B2C">
      <w:pPr>
        <w:pStyle w:val="BodyText"/>
        <w:ind w:firstLine="720"/>
        <w:jc w:val="left"/>
        <w:rPr>
          <w:rFonts w:ascii="Times New Roman" w:hAnsi="Times New Roman"/>
          <w:spacing w:val="0"/>
          <w:sz w:val="24"/>
          <w:szCs w:val="24"/>
          <w:rPrChange w:id="6229" w:author="Eliot Ivan Bernstein" w:date="2010-01-23T10:38:00Z">
            <w:rPr>
              <w:rFonts w:ascii="Times New Roman" w:hAnsi="Times New Roman"/>
              <w:spacing w:val="0"/>
              <w:sz w:val="24"/>
              <w:szCs w:val="24"/>
              <w:highlight w:val="yellow"/>
            </w:rPr>
          </w:rPrChange>
        </w:rPr>
        <w:pPrChange w:id="6230" w:author="Eliot Ivan Bernstein" w:date="2010-01-23T10:38:00Z">
          <w:pPr>
            <w:pStyle w:val="BodyText"/>
            <w:jc w:val="left"/>
          </w:pPr>
        </w:pPrChange>
      </w:pPr>
      <w:ins w:id="6231" w:author="Eliot Ivan Bernstein" w:date="2010-01-27T10:35:00Z">
        <w:r>
          <w:rPr>
            <w:rFonts w:ascii="Times New Roman" w:hAnsi="Times New Roman"/>
            <w:spacing w:val="0"/>
            <w:sz w:val="24"/>
            <w:szCs w:val="24"/>
          </w:rPr>
          <w:t>The following</w:t>
        </w:r>
      </w:ins>
      <w:ins w:id="6232" w:author="Eliot Ivan Bernstein" w:date="2010-01-27T10:36:00Z">
        <w:r w:rsidR="005D732C">
          <w:rPr>
            <w:rFonts w:ascii="Times New Roman" w:hAnsi="Times New Roman"/>
            <w:spacing w:val="0"/>
            <w:sz w:val="24"/>
            <w:szCs w:val="24"/>
          </w:rPr>
          <w:t xml:space="preserve"> information </w:t>
        </w:r>
      </w:ins>
      <w:ins w:id="6233" w:author="Eliot Ivan Bernstein" w:date="2010-01-27T10:35:00Z">
        <w:r w:rsidR="005D732C">
          <w:rPr>
            <w:rFonts w:ascii="Times New Roman" w:hAnsi="Times New Roman"/>
            <w:spacing w:val="0"/>
            <w:sz w:val="24"/>
            <w:szCs w:val="24"/>
          </w:rPr>
          <w:t>represents</w:t>
        </w:r>
      </w:ins>
      <w:ins w:id="6234" w:author="Eliot Ivan Bernstein" w:date="2010-01-27T10:36:00Z">
        <w:r w:rsidR="005D732C">
          <w:rPr>
            <w:rFonts w:ascii="Times New Roman" w:hAnsi="Times New Roman"/>
            <w:spacing w:val="0"/>
            <w:sz w:val="24"/>
            <w:szCs w:val="24"/>
          </w:rPr>
          <w:t xml:space="preserve"> whe</w:t>
        </w:r>
        <w:r w:rsidR="001A7663">
          <w:rPr>
            <w:rFonts w:ascii="Times New Roman" w:hAnsi="Times New Roman"/>
            <w:spacing w:val="0"/>
            <w:sz w:val="24"/>
            <w:szCs w:val="24"/>
          </w:rPr>
          <w:t xml:space="preserve">re correlations to these </w:t>
        </w:r>
      </w:ins>
      <w:ins w:id="6235" w:author="Eliot Ivan Bernstein" w:date="2010-02-07T06:56:00Z">
        <w:r w:rsidR="001A7663">
          <w:rPr>
            <w:rFonts w:ascii="Times New Roman" w:hAnsi="Times New Roman"/>
            <w:spacing w:val="0"/>
            <w:sz w:val="24"/>
            <w:szCs w:val="24"/>
          </w:rPr>
          <w:t>S</w:t>
        </w:r>
      </w:ins>
      <w:ins w:id="6236" w:author="Eliot Ivan Bernstein" w:date="2010-01-27T10:36:00Z">
        <w:r w:rsidR="005D732C">
          <w:rPr>
            <w:rFonts w:ascii="Times New Roman" w:hAnsi="Times New Roman"/>
            <w:spacing w:val="0"/>
            <w:sz w:val="24"/>
            <w:szCs w:val="24"/>
          </w:rPr>
          <w:t xml:space="preserve">chemes have involved </w:t>
        </w:r>
      </w:ins>
      <w:ins w:id="6237" w:author="Eliot Ivan Bernstein" w:date="2010-02-11T05:25:00Z">
        <w:r w:rsidR="00DD0854">
          <w:rPr>
            <w:rFonts w:ascii="Times New Roman" w:hAnsi="Times New Roman"/>
            <w:spacing w:val="0"/>
            <w:sz w:val="24"/>
            <w:szCs w:val="24"/>
          </w:rPr>
          <w:t>D</w:t>
        </w:r>
      </w:ins>
      <w:ins w:id="6238" w:author="Eliot Ivan Bernstein" w:date="2010-01-27T10:36:00Z">
        <w:r w:rsidR="005D732C">
          <w:rPr>
            <w:rFonts w:ascii="Times New Roman" w:hAnsi="Times New Roman"/>
            <w:spacing w:val="0"/>
            <w:sz w:val="24"/>
            <w:szCs w:val="24"/>
          </w:rPr>
          <w:t xml:space="preserve">efendants named in my </w:t>
        </w:r>
      </w:ins>
      <w:ins w:id="6239" w:author="Eliot Ivan Bernstein" w:date="2010-02-07T06:56:00Z">
        <w:r w:rsidR="001A7663">
          <w:rPr>
            <w:rFonts w:ascii="Times New Roman" w:hAnsi="Times New Roman"/>
            <w:spacing w:val="0"/>
            <w:sz w:val="24"/>
            <w:szCs w:val="24"/>
          </w:rPr>
          <w:t xml:space="preserve">Federal RICO and ANTITRUST </w:t>
        </w:r>
      </w:ins>
      <w:ins w:id="6240" w:author="Eliot Ivan Bernstein" w:date="2010-01-27T10:36:00Z">
        <w:r w:rsidR="005D732C">
          <w:rPr>
            <w:rFonts w:ascii="Times New Roman" w:hAnsi="Times New Roman"/>
            <w:spacing w:val="0"/>
            <w:sz w:val="24"/>
            <w:szCs w:val="24"/>
          </w:rPr>
          <w:t xml:space="preserve">lawsuit, </w:t>
        </w:r>
      </w:ins>
      <w:ins w:id="6241" w:author="Eliot Ivan Bernstein" w:date="2010-01-23T10:42:00Z">
        <w:r w:rsidR="007B411C">
          <w:rPr>
            <w:rFonts w:ascii="Times New Roman" w:hAnsi="Times New Roman"/>
            <w:spacing w:val="0"/>
            <w:sz w:val="24"/>
            <w:szCs w:val="24"/>
          </w:rPr>
          <w:t xml:space="preserve">including </w:t>
        </w:r>
        <w:r w:rsidR="007B411C">
          <w:rPr>
            <w:rFonts w:ascii="Times New Roman" w:hAnsi="Times New Roman"/>
            <w:spacing w:val="0"/>
            <w:sz w:val="24"/>
            <w:szCs w:val="24"/>
          </w:rPr>
          <w:lastRenderedPageBreak/>
          <w:t>but not limited to</w:t>
        </w:r>
      </w:ins>
      <w:ins w:id="6242" w:author="Eliot Ivan Bernstein" w:date="2010-02-07T06:56:00Z">
        <w:r w:rsidR="001A7663">
          <w:rPr>
            <w:rFonts w:ascii="Times New Roman" w:hAnsi="Times New Roman"/>
            <w:spacing w:val="0"/>
            <w:sz w:val="24"/>
            <w:szCs w:val="24"/>
          </w:rPr>
          <w:t>,</w:t>
        </w:r>
      </w:ins>
      <w:ins w:id="6243" w:author="Eliot Ivan Bernstein" w:date="2010-01-23T10:42:00Z">
        <w:r w:rsidR="007B411C">
          <w:rPr>
            <w:rFonts w:ascii="Times New Roman" w:hAnsi="Times New Roman"/>
            <w:spacing w:val="0"/>
            <w:sz w:val="24"/>
            <w:szCs w:val="24"/>
          </w:rPr>
          <w:t xml:space="preserve"> </w:t>
        </w:r>
      </w:ins>
      <w:ins w:id="6244" w:author="Eliot Ivan Bernstein" w:date="2010-01-23T10:43:00Z">
        <w:r w:rsidR="007B411C">
          <w:rPr>
            <w:rFonts w:ascii="Times New Roman" w:hAnsi="Times New Roman"/>
            <w:spacing w:val="0"/>
            <w:sz w:val="24"/>
            <w:szCs w:val="24"/>
          </w:rPr>
          <w:t xml:space="preserve">all of </w:t>
        </w:r>
      </w:ins>
      <w:ins w:id="6245" w:author="Eliot Ivan Bernstein" w:date="2010-01-23T10:42:00Z">
        <w:r w:rsidR="007B411C">
          <w:rPr>
            <w:rFonts w:ascii="Times New Roman" w:hAnsi="Times New Roman"/>
            <w:spacing w:val="0"/>
            <w:sz w:val="24"/>
            <w:szCs w:val="24"/>
          </w:rPr>
          <w:t>the following</w:t>
        </w:r>
      </w:ins>
      <w:ins w:id="6246" w:author="Eliot Ivan Bernstein" w:date="2010-01-23T10:43:00Z">
        <w:r w:rsidR="005D732C">
          <w:rPr>
            <w:rFonts w:ascii="Times New Roman" w:hAnsi="Times New Roman"/>
            <w:spacing w:val="0"/>
            <w:sz w:val="24"/>
            <w:szCs w:val="24"/>
          </w:rPr>
          <w:t xml:space="preserve"> </w:t>
        </w:r>
      </w:ins>
      <w:ins w:id="6247" w:author="Eliot Ivan Bernstein" w:date="2010-02-07T06:08:00Z">
        <w:r w:rsidR="00C024D2">
          <w:rPr>
            <w:rFonts w:ascii="Times New Roman" w:hAnsi="Times New Roman"/>
            <w:spacing w:val="0"/>
            <w:sz w:val="24"/>
            <w:szCs w:val="24"/>
          </w:rPr>
          <w:t xml:space="preserve">Ponzi Schemes under investigation by the </w:t>
        </w:r>
      </w:ins>
      <w:ins w:id="6248" w:author="Eliot Ivan Bernstein" w:date="2010-01-23T10:43:00Z">
        <w:r w:rsidR="005D732C">
          <w:rPr>
            <w:rFonts w:ascii="Times New Roman" w:hAnsi="Times New Roman"/>
            <w:spacing w:val="0"/>
            <w:sz w:val="24"/>
            <w:szCs w:val="24"/>
          </w:rPr>
          <w:t xml:space="preserve">SEC </w:t>
        </w:r>
      </w:ins>
      <w:ins w:id="6249" w:author="Eliot Ivan Bernstein" w:date="2010-02-07T06:08:00Z">
        <w:r w:rsidR="00C024D2">
          <w:rPr>
            <w:rFonts w:ascii="Times New Roman" w:hAnsi="Times New Roman"/>
            <w:spacing w:val="0"/>
            <w:sz w:val="24"/>
            <w:szCs w:val="24"/>
          </w:rPr>
          <w:t>and others</w:t>
        </w:r>
      </w:ins>
      <w:ins w:id="6250" w:author="Eliot Ivan Bernstein" w:date="2010-01-27T10:37:00Z">
        <w:r w:rsidR="005D732C">
          <w:rPr>
            <w:rFonts w:ascii="Times New Roman" w:hAnsi="Times New Roman"/>
            <w:spacing w:val="0"/>
            <w:sz w:val="24"/>
            <w:szCs w:val="24"/>
          </w:rPr>
          <w:t>.</w:t>
        </w:r>
      </w:ins>
    </w:p>
    <w:p w:rsidR="00576B2C" w:rsidRDefault="00C024D2" w:rsidP="00576B2C">
      <w:pPr>
        <w:pStyle w:val="Heading2"/>
        <w:rPr>
          <w:ins w:id="6251" w:author="Eliot Ivan Bernstein" w:date="2010-01-22T10:59:00Z"/>
        </w:rPr>
        <w:pPrChange w:id="6252" w:author="Eliot Ivan Bernstein" w:date="2010-01-23T05:07:00Z">
          <w:pPr>
            <w:pStyle w:val="BodyText"/>
            <w:numPr>
              <w:ilvl w:val="1"/>
              <w:numId w:val="2"/>
            </w:numPr>
            <w:ind w:left="1800" w:hanging="360"/>
            <w:jc w:val="left"/>
          </w:pPr>
        </w:pPrChange>
      </w:pPr>
      <w:bookmarkStart w:id="6253" w:name="_Toc253741524"/>
      <w:moveToRangeEnd w:id="5995"/>
      <w:ins w:id="6254" w:author="Eliot Ivan Bernstein" w:date="2010-02-07T06:09:00Z">
        <w:r>
          <w:t xml:space="preserve">Sir </w:t>
        </w:r>
      </w:ins>
      <w:ins w:id="6255" w:author="Eliot Ivan Bernstein" w:date="2010-01-22T10:48:00Z">
        <w:r w:rsidR="00854819">
          <w:t>Robert Allen Stanford</w:t>
        </w:r>
      </w:ins>
      <w:ins w:id="6256" w:author="Eliot Ivan Bernstein" w:date="2010-01-22T11:01:00Z">
        <w:r w:rsidR="00A803B6">
          <w:t xml:space="preserve"> </w:t>
        </w:r>
      </w:ins>
      <w:ins w:id="6257" w:author="Eliot Ivan Bernstein" w:date="2010-01-23T05:16:00Z">
        <w:r w:rsidR="00900E98">
          <w:t xml:space="preserve">~ </w:t>
        </w:r>
      </w:ins>
      <w:ins w:id="6258" w:author="Eliot Ivan Bernstein" w:date="2010-01-22T11:01:00Z">
        <w:r w:rsidR="00A803B6">
          <w:t>SEC</w:t>
        </w:r>
      </w:ins>
      <w:ins w:id="6259" w:author="Eliot Ivan Bernstein" w:date="2010-01-22T10:48:00Z">
        <w:r w:rsidR="00854819">
          <w:t xml:space="preserve"> </w:t>
        </w:r>
      </w:ins>
      <w:ins w:id="6260" w:author="Eliot Ivan Bernstein" w:date="2010-01-22T13:32:00Z">
        <w:r w:rsidR="008C7F2C">
          <w:t>Ongoing Investigation</w:t>
        </w:r>
      </w:ins>
      <w:ins w:id="6261" w:author="Eliot Ivan Bernstein" w:date="2010-02-11T05:26:00Z">
        <w:r w:rsidR="00DD0854">
          <w:t>,</w:t>
        </w:r>
      </w:ins>
      <w:ins w:id="6262" w:author="Eliot Ivan Bernstein" w:date="2010-01-22T13:32:00Z">
        <w:r w:rsidR="008C7F2C">
          <w:t xml:space="preserve"> </w:t>
        </w:r>
      </w:ins>
      <w:ins w:id="6263" w:author="Eliot Ivan Bernstein" w:date="2010-01-22T10:48:00Z">
        <w:r w:rsidR="00854819">
          <w:t>Indictment</w:t>
        </w:r>
      </w:ins>
      <w:ins w:id="6264" w:author="Eliot Ivan Bernstein" w:date="2010-01-22T10:59:00Z">
        <w:r w:rsidR="00A803B6">
          <w:t xml:space="preserve"> and </w:t>
        </w:r>
      </w:ins>
      <w:ins w:id="6265" w:author="Eliot Ivan Bernstein" w:date="2010-01-22T11:01:00Z">
        <w:r w:rsidR="00A803B6">
          <w:t xml:space="preserve">FBI </w:t>
        </w:r>
      </w:ins>
      <w:ins w:id="6266" w:author="Eliot Ivan Bernstein" w:date="2010-01-22T10:59:00Z">
        <w:r w:rsidR="00A803B6">
          <w:t>Investigation</w:t>
        </w:r>
        <w:bookmarkEnd w:id="6253"/>
      </w:ins>
    </w:p>
    <w:p w:rsidR="00576B2C" w:rsidRDefault="00576B2C" w:rsidP="00576B2C">
      <w:pPr>
        <w:rPr>
          <w:ins w:id="6267" w:author="Eliot Ivan Bernstein" w:date="2010-01-22T10:48:00Z"/>
        </w:rPr>
        <w:pPrChange w:id="6268" w:author="Eliot Ivan Bernstein" w:date="2010-01-22T10:59:00Z">
          <w:pPr>
            <w:pStyle w:val="BodyText"/>
            <w:numPr>
              <w:ilvl w:val="1"/>
              <w:numId w:val="2"/>
            </w:numPr>
            <w:ind w:left="1800" w:hanging="360"/>
            <w:jc w:val="left"/>
          </w:pPr>
        </w:pPrChange>
      </w:pPr>
    </w:p>
    <w:p w:rsidR="00576B2C" w:rsidRPr="00576B2C" w:rsidRDefault="00576B2C" w:rsidP="00576B2C">
      <w:pPr>
        <w:pStyle w:val="BodyText"/>
        <w:ind w:firstLine="720"/>
        <w:jc w:val="left"/>
        <w:rPr>
          <w:ins w:id="6269" w:author="Eliot Ivan Bernstein" w:date="2010-01-23T06:11:00Z"/>
          <w:rFonts w:ascii="Times New Roman" w:hAnsi="Times New Roman"/>
          <w:spacing w:val="0"/>
          <w:sz w:val="24"/>
          <w:szCs w:val="24"/>
          <w:rPrChange w:id="6270" w:author="Eliot Ivan Bernstein" w:date="2010-01-23T06:11:00Z">
            <w:rPr>
              <w:ins w:id="6271" w:author="Eliot Ivan Bernstein" w:date="2010-01-23T06:11:00Z"/>
              <w:rFonts w:ascii="Times New Roman" w:hAnsi="Times New Roman"/>
              <w:b/>
              <w:spacing w:val="0"/>
              <w:sz w:val="24"/>
              <w:szCs w:val="24"/>
            </w:rPr>
          </w:rPrChange>
        </w:rPr>
        <w:pPrChange w:id="6272" w:author="Eliot Ivan Bernstein" w:date="2010-01-27T16:04:00Z">
          <w:pPr>
            <w:pStyle w:val="BodyText"/>
            <w:numPr>
              <w:ilvl w:val="2"/>
              <w:numId w:val="2"/>
            </w:numPr>
            <w:ind w:left="2520" w:hanging="180"/>
            <w:jc w:val="left"/>
          </w:pPr>
        </w:pPrChange>
      </w:pPr>
      <w:ins w:id="6273" w:author="Eliot Ivan Bernstein" w:date="2010-01-22T10:49:00Z">
        <w:r w:rsidRPr="00576B2C">
          <w:rPr>
            <w:rFonts w:ascii="Times New Roman" w:hAnsi="Times New Roman"/>
            <w:spacing w:val="0"/>
            <w:sz w:val="24"/>
            <w:szCs w:val="24"/>
            <w:rPrChange w:id="6274"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The </w:t>
        </w:r>
      </w:ins>
      <w:ins w:id="6275" w:author="Eliot Ivan Bernstein" w:date="2010-01-22T10:26:00Z">
        <w:r w:rsidRPr="00576B2C">
          <w:rPr>
            <w:rFonts w:ascii="Times New Roman" w:hAnsi="Times New Roman"/>
            <w:spacing w:val="0"/>
            <w:sz w:val="24"/>
            <w:szCs w:val="24"/>
            <w:rPrChange w:id="6276"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SEC </w:t>
        </w:r>
      </w:ins>
      <w:ins w:id="6277" w:author="Eliot Ivan Bernstein" w:date="2010-02-11T05:26:00Z">
        <w:r w:rsidR="00342AB1">
          <w:rPr>
            <w:rFonts w:ascii="Times New Roman" w:hAnsi="Times New Roman"/>
            <w:spacing w:val="0"/>
            <w:sz w:val="24"/>
            <w:szCs w:val="24"/>
          </w:rPr>
          <w:t xml:space="preserve">Indictment, </w:t>
        </w:r>
        <w:r w:rsidR="00DD0854">
          <w:rPr>
            <w:rFonts w:ascii="Times New Roman" w:hAnsi="Times New Roman"/>
            <w:spacing w:val="0"/>
            <w:sz w:val="24"/>
            <w:szCs w:val="24"/>
          </w:rPr>
          <w:t xml:space="preserve">the </w:t>
        </w:r>
        <w:r w:rsidR="00342AB1">
          <w:rPr>
            <w:rFonts w:ascii="Times New Roman" w:hAnsi="Times New Roman"/>
            <w:spacing w:val="0"/>
            <w:sz w:val="24"/>
            <w:szCs w:val="24"/>
          </w:rPr>
          <w:t>FBI</w:t>
        </w:r>
      </w:ins>
      <w:ins w:id="6278" w:author="Eliot Ivan Bernstein" w:date="2010-01-22T11:01:00Z">
        <w:r w:rsidRPr="00576B2C">
          <w:rPr>
            <w:rFonts w:ascii="Times New Roman" w:hAnsi="Times New Roman"/>
            <w:spacing w:val="0"/>
            <w:sz w:val="24"/>
            <w:szCs w:val="24"/>
            <w:rPrChange w:id="6279"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ins>
      <w:ins w:id="6280" w:author="Eliot Ivan Bernstein" w:date="2010-02-11T05:26:00Z">
        <w:r w:rsidR="00DD0854">
          <w:rPr>
            <w:rFonts w:ascii="Times New Roman" w:hAnsi="Times New Roman"/>
            <w:spacing w:val="0"/>
            <w:sz w:val="24"/>
            <w:szCs w:val="24"/>
          </w:rPr>
          <w:t xml:space="preserve">and SEC </w:t>
        </w:r>
      </w:ins>
      <w:ins w:id="6281" w:author="Eliot Ivan Bernstein" w:date="2010-01-22T11:01:00Z">
        <w:r w:rsidRPr="00576B2C">
          <w:rPr>
            <w:rFonts w:ascii="Times New Roman" w:hAnsi="Times New Roman"/>
            <w:spacing w:val="0"/>
            <w:sz w:val="24"/>
            <w:szCs w:val="24"/>
            <w:rPrChange w:id="6282" w:author="Eliot Ivan Bernstein" w:date="2010-01-23T06:11:00Z">
              <w:rPr>
                <w:rFonts w:ascii="Times New Roman" w:hAnsi="Times New Roman"/>
                <w:b/>
                <w:color w:val="0F243E" w:themeColor="text2" w:themeShade="80"/>
                <w:spacing w:val="0"/>
                <w:sz w:val="24"/>
                <w:szCs w:val="24"/>
                <w:u w:val="single"/>
                <w:vertAlign w:val="superscript"/>
              </w:rPr>
            </w:rPrChange>
          </w:rPr>
          <w:t>Investigation</w:t>
        </w:r>
      </w:ins>
      <w:ins w:id="6283" w:author="Eliot Ivan Bernstein" w:date="2010-02-07T06:09:00Z">
        <w:r w:rsidR="00C024D2">
          <w:rPr>
            <w:rFonts w:ascii="Times New Roman" w:hAnsi="Times New Roman"/>
            <w:spacing w:val="0"/>
            <w:sz w:val="24"/>
            <w:szCs w:val="24"/>
          </w:rPr>
          <w:t>s</w:t>
        </w:r>
      </w:ins>
      <w:ins w:id="6284" w:author="Eliot Ivan Bernstein" w:date="2010-01-22T10:26:00Z">
        <w:r w:rsidR="00620173">
          <w:rPr>
            <w:rFonts w:ascii="Times New Roman" w:hAnsi="Times New Roman"/>
            <w:spacing w:val="0"/>
            <w:sz w:val="24"/>
            <w:szCs w:val="24"/>
          </w:rPr>
          <w:t xml:space="preserve"> of Sir Robert All</w:t>
        </w:r>
      </w:ins>
      <w:ins w:id="6285" w:author="Eliot Ivan Bernstein" w:date="2010-02-07T06:09:00Z">
        <w:r w:rsidR="00C024D2">
          <w:rPr>
            <w:rFonts w:ascii="Times New Roman" w:hAnsi="Times New Roman"/>
            <w:spacing w:val="0"/>
            <w:sz w:val="24"/>
            <w:szCs w:val="24"/>
          </w:rPr>
          <w:t>e</w:t>
        </w:r>
      </w:ins>
      <w:ins w:id="6286" w:author="Eliot Ivan Bernstein" w:date="2010-01-22T10:26:00Z">
        <w:r w:rsidRPr="00576B2C">
          <w:rPr>
            <w:rFonts w:ascii="Times New Roman" w:hAnsi="Times New Roman"/>
            <w:spacing w:val="0"/>
            <w:sz w:val="24"/>
            <w:szCs w:val="24"/>
            <w:rPrChange w:id="6287" w:author="Eliot Ivan Bernstein" w:date="2010-01-23T06:11:00Z">
              <w:rPr>
                <w:rFonts w:ascii="Times New Roman" w:hAnsi="Times New Roman"/>
                <w:b/>
                <w:color w:val="0F243E" w:themeColor="text2" w:themeShade="80"/>
                <w:spacing w:val="0"/>
                <w:sz w:val="24"/>
                <w:szCs w:val="24"/>
                <w:u w:val="single"/>
                <w:vertAlign w:val="superscript"/>
              </w:rPr>
            </w:rPrChange>
          </w:rPr>
          <w:t>n Stanford involv</w:t>
        </w:r>
      </w:ins>
      <w:ins w:id="6288" w:author="Eliot Ivan Bernstein" w:date="2010-01-22T10:49:00Z">
        <w:r w:rsidRPr="00576B2C">
          <w:rPr>
            <w:rFonts w:ascii="Times New Roman" w:hAnsi="Times New Roman"/>
            <w:spacing w:val="0"/>
            <w:sz w:val="24"/>
            <w:szCs w:val="24"/>
            <w:rPrChange w:id="6289" w:author="Eliot Ivan Bernstein" w:date="2010-01-23T06:11:00Z">
              <w:rPr>
                <w:rFonts w:ascii="Times New Roman" w:hAnsi="Times New Roman"/>
                <w:b/>
                <w:color w:val="0F243E" w:themeColor="text2" w:themeShade="80"/>
                <w:spacing w:val="0"/>
                <w:sz w:val="24"/>
                <w:szCs w:val="24"/>
                <w:u w:val="single"/>
                <w:vertAlign w:val="superscript"/>
              </w:rPr>
            </w:rPrChange>
          </w:rPr>
          <w:t>e the main Defendant in my RICO</w:t>
        </w:r>
      </w:ins>
      <w:ins w:id="6290" w:author="Eliot Ivan Bernstein" w:date="2010-02-11T05:27:00Z">
        <w:r w:rsidR="00DD0854">
          <w:rPr>
            <w:rFonts w:ascii="Times New Roman" w:hAnsi="Times New Roman"/>
            <w:spacing w:val="0"/>
            <w:sz w:val="24"/>
            <w:szCs w:val="24"/>
          </w:rPr>
          <w:t xml:space="preserve"> and ANTITRUST</w:t>
        </w:r>
      </w:ins>
      <w:ins w:id="6291" w:author="Eliot Ivan Bernstein" w:date="2010-01-22T10:49:00Z">
        <w:r w:rsidRPr="00576B2C">
          <w:rPr>
            <w:rFonts w:ascii="Times New Roman" w:hAnsi="Times New Roman"/>
            <w:spacing w:val="0"/>
            <w:sz w:val="24"/>
            <w:szCs w:val="24"/>
            <w:rPrChange w:id="6292"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Lawsuit </w:t>
        </w:r>
      </w:ins>
      <w:ins w:id="6293" w:author="Eliot Ivan Bernstein" w:date="2010-01-22T10:26:00Z">
        <w:r w:rsidRPr="00576B2C">
          <w:rPr>
            <w:rFonts w:ascii="Times New Roman" w:hAnsi="Times New Roman"/>
            <w:spacing w:val="0"/>
            <w:sz w:val="24"/>
            <w:szCs w:val="24"/>
            <w:rPrChange w:id="6294"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Proskauer and </w:t>
        </w:r>
      </w:ins>
      <w:ins w:id="6295" w:author="Eliot Ivan Bernstein" w:date="2010-02-11T05:27:00Z">
        <w:r w:rsidR="00DD0854">
          <w:rPr>
            <w:rFonts w:ascii="Times New Roman" w:hAnsi="Times New Roman"/>
            <w:spacing w:val="0"/>
            <w:sz w:val="24"/>
            <w:szCs w:val="24"/>
          </w:rPr>
          <w:t>P</w:t>
        </w:r>
      </w:ins>
      <w:ins w:id="6296" w:author="Eliot Ivan Bernstein" w:date="2010-01-22T10:50:00Z">
        <w:r w:rsidRPr="00576B2C">
          <w:rPr>
            <w:rFonts w:ascii="Times New Roman" w:hAnsi="Times New Roman"/>
            <w:spacing w:val="0"/>
            <w:sz w:val="24"/>
            <w:szCs w:val="24"/>
            <w:rPrChange w:id="6297"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artner </w:t>
        </w:r>
      </w:ins>
      <w:ins w:id="6298" w:author="Eliot Ivan Bernstein" w:date="2010-01-22T10:26:00Z">
        <w:r w:rsidRPr="00576B2C">
          <w:rPr>
            <w:rFonts w:ascii="Times New Roman" w:hAnsi="Times New Roman"/>
            <w:spacing w:val="0"/>
            <w:sz w:val="24"/>
            <w:szCs w:val="24"/>
            <w:rPrChange w:id="6299" w:author="Eliot Ivan Bernstein" w:date="2010-01-23T06:11:00Z">
              <w:rPr>
                <w:rFonts w:ascii="Times New Roman" w:hAnsi="Times New Roman"/>
                <w:b/>
                <w:color w:val="0F243E" w:themeColor="text2" w:themeShade="80"/>
                <w:spacing w:val="0"/>
                <w:sz w:val="24"/>
                <w:szCs w:val="24"/>
                <w:u w:val="single"/>
                <w:vertAlign w:val="superscript"/>
              </w:rPr>
            </w:rPrChange>
          </w:rPr>
          <w:t>Sjoblom</w:t>
        </w:r>
      </w:ins>
      <w:ins w:id="6300" w:author="Eliot Ivan Bernstein" w:date="2010-02-07T06:09:00Z">
        <w:r w:rsidR="00C024D2">
          <w:rPr>
            <w:rFonts w:ascii="Times New Roman" w:hAnsi="Times New Roman"/>
            <w:spacing w:val="0"/>
            <w:sz w:val="24"/>
            <w:szCs w:val="24"/>
          </w:rPr>
          <w:t>.  Sjoblom</w:t>
        </w:r>
      </w:ins>
      <w:ins w:id="6301" w:author="Eliot Ivan Bernstein" w:date="2010-01-27T16:52:00Z">
        <w:r w:rsidR="009D6171">
          <w:rPr>
            <w:rFonts w:ascii="Times New Roman" w:hAnsi="Times New Roman"/>
            <w:spacing w:val="0"/>
            <w:sz w:val="24"/>
            <w:szCs w:val="24"/>
          </w:rPr>
          <w:t xml:space="preserve"> has </w:t>
        </w:r>
      </w:ins>
      <w:ins w:id="6302" w:author="Eliot Ivan Bernstein" w:date="2010-01-22T10:56:00Z">
        <w:r w:rsidRPr="00576B2C">
          <w:rPr>
            <w:rFonts w:ascii="Times New Roman" w:hAnsi="Times New Roman"/>
            <w:spacing w:val="0"/>
            <w:sz w:val="24"/>
            <w:szCs w:val="24"/>
            <w:rPrChange w:id="6303" w:author="Eliot Ivan Bernstein" w:date="2010-01-23T06:11:00Z">
              <w:rPr>
                <w:rFonts w:ascii="Times New Roman" w:hAnsi="Times New Roman"/>
                <w:b/>
                <w:color w:val="0F243E" w:themeColor="text2" w:themeShade="80"/>
                <w:spacing w:val="0"/>
                <w:sz w:val="24"/>
                <w:szCs w:val="24"/>
                <w:u w:val="single"/>
                <w:vertAlign w:val="superscript"/>
              </w:rPr>
            </w:rPrChange>
          </w:rPr>
          <w:t>since resigned from Proskauer</w:t>
        </w:r>
      </w:ins>
      <w:ins w:id="6304" w:author="Eliot Ivan Bernstein" w:date="2010-02-07T06:10:00Z">
        <w:r w:rsidR="00C024D2">
          <w:rPr>
            <w:rStyle w:val="FootnoteReference"/>
            <w:rFonts w:ascii="Times New Roman" w:hAnsi="Times New Roman"/>
            <w:spacing w:val="0"/>
            <w:sz w:val="24"/>
            <w:szCs w:val="24"/>
          </w:rPr>
          <w:footnoteReference w:id="14"/>
        </w:r>
      </w:ins>
      <w:ins w:id="6316" w:author="Eliot Ivan Bernstein" w:date="2010-01-27T16:52:00Z">
        <w:r w:rsidR="009D6171">
          <w:rPr>
            <w:rFonts w:ascii="Times New Roman" w:hAnsi="Times New Roman"/>
            <w:spacing w:val="0"/>
            <w:sz w:val="24"/>
            <w:szCs w:val="24"/>
          </w:rPr>
          <w:t>,</w:t>
        </w:r>
      </w:ins>
      <w:ins w:id="6317" w:author="Eliot Ivan Bernstein" w:date="2010-01-22T10:50:00Z">
        <w:r w:rsidRPr="00576B2C">
          <w:rPr>
            <w:rFonts w:ascii="Times New Roman" w:hAnsi="Times New Roman"/>
            <w:spacing w:val="0"/>
            <w:sz w:val="24"/>
            <w:szCs w:val="24"/>
            <w:rPrChange w:id="631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directly implicated in criminal activities in the Stanford investigation</w:t>
        </w:r>
      </w:ins>
      <w:ins w:id="6319" w:author="Eliot Ivan Bernstein" w:date="2010-01-23T06:09:00Z">
        <w:r w:rsidRPr="00576B2C">
          <w:rPr>
            <w:rFonts w:ascii="Times New Roman" w:hAnsi="Times New Roman"/>
            <w:spacing w:val="0"/>
            <w:sz w:val="24"/>
            <w:szCs w:val="24"/>
            <w:rPrChange w:id="6320"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by the SEC</w:t>
        </w:r>
      </w:ins>
      <w:ins w:id="6321" w:author="Eliot Ivan Bernstein" w:date="2010-02-11T05:27:00Z">
        <w:r w:rsidR="00DD0854">
          <w:rPr>
            <w:rFonts w:ascii="Times New Roman" w:hAnsi="Times New Roman"/>
            <w:spacing w:val="0"/>
            <w:sz w:val="24"/>
            <w:szCs w:val="24"/>
          </w:rPr>
          <w:t xml:space="preserve"> and Stanford Employees</w:t>
        </w:r>
      </w:ins>
      <w:ins w:id="6322" w:author="Eliot Ivan Bernstein" w:date="2010-01-22T10:52:00Z">
        <w:r w:rsidRPr="00576B2C">
          <w:rPr>
            <w:rFonts w:ascii="Times New Roman" w:hAnsi="Times New Roman"/>
            <w:spacing w:val="0"/>
            <w:sz w:val="24"/>
            <w:szCs w:val="24"/>
            <w:rPrChange w:id="6323"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ins>
      <w:ins w:id="6324" w:author="Eliot Ivan Bernstein" w:date="2010-02-11T05:27:00Z">
        <w:r w:rsidR="00DD0854">
          <w:rPr>
            <w:rFonts w:ascii="Times New Roman" w:hAnsi="Times New Roman"/>
            <w:spacing w:val="0"/>
            <w:sz w:val="24"/>
            <w:szCs w:val="24"/>
          </w:rPr>
          <w:t>Proskauer was a</w:t>
        </w:r>
      </w:ins>
      <w:ins w:id="6325" w:author="Eliot Ivan Bernstein" w:date="2010-01-22T10:52:00Z">
        <w:r w:rsidRPr="00576B2C">
          <w:rPr>
            <w:rFonts w:ascii="Times New Roman" w:hAnsi="Times New Roman"/>
            <w:spacing w:val="0"/>
            <w:sz w:val="24"/>
            <w:szCs w:val="24"/>
            <w:rPrChange w:id="6326" w:author="Eliot Ivan Bernstein" w:date="2010-01-23T06:11:00Z">
              <w:rPr>
                <w:rFonts w:ascii="Times New Roman" w:hAnsi="Times New Roman"/>
                <w:b/>
                <w:color w:val="0F243E" w:themeColor="text2" w:themeShade="80"/>
                <w:spacing w:val="0"/>
                <w:sz w:val="24"/>
                <w:szCs w:val="24"/>
                <w:u w:val="single"/>
                <w:vertAlign w:val="superscript"/>
              </w:rPr>
            </w:rPrChange>
          </w:rPr>
          <w:t>cting</w:t>
        </w:r>
      </w:ins>
      <w:ins w:id="6327" w:author="Eliot Ivan Bernstein" w:date="2010-01-22T10:51:00Z">
        <w:r w:rsidRPr="00576B2C">
          <w:rPr>
            <w:rFonts w:ascii="Times New Roman" w:hAnsi="Times New Roman"/>
            <w:spacing w:val="0"/>
            <w:sz w:val="24"/>
            <w:szCs w:val="24"/>
            <w:rPrChange w:id="632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as counsel for Stanford</w:t>
        </w:r>
      </w:ins>
      <w:ins w:id="6329" w:author="Eliot Ivan Bernstein" w:date="2010-02-11T05:27:00Z">
        <w:r w:rsidR="00DD0854">
          <w:rPr>
            <w:rFonts w:ascii="Times New Roman" w:hAnsi="Times New Roman"/>
            <w:spacing w:val="0"/>
            <w:sz w:val="24"/>
            <w:szCs w:val="24"/>
          </w:rPr>
          <w:t xml:space="preserve"> and</w:t>
        </w:r>
      </w:ins>
      <w:ins w:id="6330" w:author="Eliot Ivan Bernstein" w:date="2010-01-22T10:53:00Z">
        <w:r w:rsidRPr="00576B2C">
          <w:rPr>
            <w:rFonts w:ascii="Times New Roman" w:hAnsi="Times New Roman"/>
            <w:spacing w:val="0"/>
            <w:sz w:val="24"/>
            <w:szCs w:val="24"/>
            <w:rPrChange w:id="6331"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ins>
      <w:ins w:id="6332" w:author="Eliot Ivan Bernstein" w:date="2010-01-23T06:10:00Z">
        <w:r w:rsidRPr="00576B2C">
          <w:rPr>
            <w:rFonts w:ascii="Times New Roman" w:hAnsi="Times New Roman"/>
            <w:spacing w:val="0"/>
            <w:sz w:val="24"/>
            <w:szCs w:val="24"/>
            <w:rPrChange w:id="6333"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Proskauer and </w:t>
        </w:r>
      </w:ins>
      <w:ins w:id="6334" w:author="Eliot Ivan Bernstein" w:date="2010-01-22T10:53:00Z">
        <w:r w:rsidRPr="00576B2C">
          <w:rPr>
            <w:rFonts w:ascii="Times New Roman" w:hAnsi="Times New Roman"/>
            <w:spacing w:val="0"/>
            <w:sz w:val="24"/>
            <w:szCs w:val="24"/>
            <w:rPrChange w:id="6335" w:author="Eliot Ivan Bernstein" w:date="2010-01-23T06:11:00Z">
              <w:rPr>
                <w:rFonts w:ascii="Times New Roman" w:hAnsi="Times New Roman"/>
                <w:b/>
                <w:color w:val="0F243E" w:themeColor="text2" w:themeShade="80"/>
                <w:spacing w:val="0"/>
                <w:sz w:val="24"/>
                <w:szCs w:val="24"/>
                <w:u w:val="single"/>
                <w:vertAlign w:val="superscript"/>
              </w:rPr>
            </w:rPrChange>
          </w:rPr>
          <w:t>Sjoblom</w:t>
        </w:r>
      </w:ins>
      <w:ins w:id="6336" w:author="Eliot Ivan Bernstein" w:date="2010-01-22T10:52:00Z">
        <w:r w:rsidRPr="00576B2C">
          <w:rPr>
            <w:rFonts w:ascii="Times New Roman" w:hAnsi="Times New Roman"/>
            <w:spacing w:val="0"/>
            <w:sz w:val="24"/>
            <w:szCs w:val="24"/>
            <w:rPrChange w:id="6337"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allegedly </w:t>
        </w:r>
      </w:ins>
      <w:ins w:id="6338" w:author="Eliot Ivan Bernstein" w:date="2010-01-22T10:51:00Z">
        <w:r w:rsidRPr="00576B2C">
          <w:rPr>
            <w:rFonts w:ascii="Times New Roman" w:hAnsi="Times New Roman"/>
            <w:spacing w:val="0"/>
            <w:sz w:val="24"/>
            <w:szCs w:val="24"/>
            <w:rPrChange w:id="6339" w:author="Eliot Ivan Bernstein" w:date="2010-01-23T06:11:00Z">
              <w:rPr>
                <w:rFonts w:ascii="Times New Roman" w:hAnsi="Times New Roman"/>
                <w:b/>
                <w:color w:val="0F243E" w:themeColor="text2" w:themeShade="80"/>
                <w:spacing w:val="0"/>
                <w:sz w:val="24"/>
                <w:szCs w:val="24"/>
                <w:u w:val="single"/>
                <w:vertAlign w:val="superscript"/>
              </w:rPr>
            </w:rPrChange>
          </w:rPr>
          <w:t>aid</w:t>
        </w:r>
      </w:ins>
      <w:ins w:id="6340" w:author="Eliot Ivan Bernstein" w:date="2010-01-23T06:10:00Z">
        <w:r w:rsidRPr="00576B2C">
          <w:rPr>
            <w:rFonts w:ascii="Times New Roman" w:hAnsi="Times New Roman"/>
            <w:spacing w:val="0"/>
            <w:sz w:val="24"/>
            <w:szCs w:val="24"/>
            <w:rPrChange w:id="6341" w:author="Eliot Ivan Bernstein" w:date="2010-01-23T06:11:00Z">
              <w:rPr>
                <w:rFonts w:ascii="Times New Roman" w:hAnsi="Times New Roman"/>
                <w:b/>
                <w:color w:val="0F243E" w:themeColor="text2" w:themeShade="80"/>
                <w:spacing w:val="0"/>
                <w:sz w:val="24"/>
                <w:szCs w:val="24"/>
                <w:u w:val="single"/>
                <w:vertAlign w:val="superscript"/>
              </w:rPr>
            </w:rPrChange>
          </w:rPr>
          <w:t>ed</w:t>
        </w:r>
      </w:ins>
      <w:ins w:id="6342" w:author="Eliot Ivan Bernstein" w:date="2010-01-22T10:51:00Z">
        <w:r w:rsidRPr="00576B2C">
          <w:rPr>
            <w:rFonts w:ascii="Times New Roman" w:hAnsi="Times New Roman"/>
            <w:spacing w:val="0"/>
            <w:sz w:val="24"/>
            <w:szCs w:val="24"/>
            <w:rPrChange w:id="6343"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and </w:t>
        </w:r>
      </w:ins>
      <w:ins w:id="6344" w:author="Eliot Ivan Bernstein" w:date="2010-01-23T06:10:00Z">
        <w:r w:rsidRPr="00576B2C">
          <w:rPr>
            <w:rFonts w:ascii="Times New Roman" w:hAnsi="Times New Roman"/>
            <w:spacing w:val="0"/>
            <w:sz w:val="24"/>
            <w:szCs w:val="24"/>
            <w:rPrChange w:id="6345" w:author="Eliot Ivan Bernstein" w:date="2010-01-23T06:11:00Z">
              <w:rPr>
                <w:rFonts w:ascii="Times New Roman" w:hAnsi="Times New Roman"/>
                <w:b/>
                <w:color w:val="0F243E" w:themeColor="text2" w:themeShade="80"/>
                <w:spacing w:val="0"/>
                <w:sz w:val="24"/>
                <w:szCs w:val="24"/>
                <w:u w:val="single"/>
                <w:vertAlign w:val="superscript"/>
              </w:rPr>
            </w:rPrChange>
          </w:rPr>
          <w:t>abetted</w:t>
        </w:r>
      </w:ins>
      <w:ins w:id="6346" w:author="Eliot Ivan Bernstein" w:date="2010-01-22T10:51:00Z">
        <w:r w:rsidRPr="00576B2C">
          <w:rPr>
            <w:rFonts w:ascii="Times New Roman" w:hAnsi="Times New Roman"/>
            <w:spacing w:val="0"/>
            <w:sz w:val="24"/>
            <w:szCs w:val="24"/>
            <w:rPrChange w:id="6347"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Stanford employees in lying to</w:t>
        </w:r>
      </w:ins>
      <w:ins w:id="6348" w:author="Eliot Ivan Bernstein" w:date="2010-01-22T10:53:00Z">
        <w:r w:rsidRPr="00576B2C">
          <w:rPr>
            <w:rFonts w:ascii="Times New Roman" w:hAnsi="Times New Roman"/>
            <w:spacing w:val="0"/>
            <w:sz w:val="24"/>
            <w:szCs w:val="24"/>
            <w:rPrChange w:id="6349"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ins>
      <w:ins w:id="6350" w:author="Eliot Ivan Bernstein" w:date="2010-02-11T05:28:00Z">
        <w:r w:rsidR="00DD0854">
          <w:rPr>
            <w:rFonts w:ascii="Times New Roman" w:hAnsi="Times New Roman"/>
            <w:spacing w:val="0"/>
            <w:sz w:val="24"/>
            <w:szCs w:val="24"/>
          </w:rPr>
          <w:t>FEDERAL AGENTS</w:t>
        </w:r>
      </w:ins>
      <w:ins w:id="6351" w:author="Eliot Ivan Bernstein" w:date="2010-01-22T10:53:00Z">
        <w:r w:rsidRPr="00576B2C">
          <w:rPr>
            <w:rFonts w:ascii="Times New Roman" w:hAnsi="Times New Roman"/>
            <w:spacing w:val="0"/>
            <w:sz w:val="24"/>
            <w:szCs w:val="24"/>
            <w:rPrChange w:id="6352"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ins>
      <w:ins w:id="6353" w:author="Eliot Ivan Bernstein" w:date="2010-01-22T10:51:00Z">
        <w:r w:rsidRPr="00576B2C">
          <w:rPr>
            <w:rFonts w:ascii="Times New Roman" w:hAnsi="Times New Roman"/>
            <w:spacing w:val="0"/>
            <w:sz w:val="24"/>
            <w:szCs w:val="24"/>
            <w:rPrChange w:id="6354" w:author="Eliot Ivan Bernstein" w:date="2010-01-23T06:11:00Z">
              <w:rPr>
                <w:rFonts w:ascii="Times New Roman" w:hAnsi="Times New Roman"/>
                <w:b/>
                <w:color w:val="0F243E" w:themeColor="text2" w:themeShade="80"/>
                <w:spacing w:val="0"/>
                <w:sz w:val="24"/>
                <w:szCs w:val="24"/>
                <w:u w:val="single"/>
                <w:vertAlign w:val="superscript"/>
              </w:rPr>
            </w:rPrChange>
          </w:rPr>
          <w:t>investigating the Ponzi</w:t>
        </w:r>
      </w:ins>
      <w:ins w:id="6355" w:author="Eliot Ivan Bernstein" w:date="2010-01-22T10:56:00Z">
        <w:r w:rsidRPr="00576B2C">
          <w:rPr>
            <w:rFonts w:ascii="Times New Roman" w:hAnsi="Times New Roman"/>
            <w:spacing w:val="0"/>
            <w:sz w:val="24"/>
            <w:szCs w:val="24"/>
            <w:rPrChange w:id="6356"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in a</w:t>
        </w:r>
      </w:ins>
      <w:ins w:id="6357" w:author="Eliot Ivan Bernstein" w:date="2010-01-22T11:02:00Z">
        <w:r w:rsidRPr="00576B2C">
          <w:rPr>
            <w:rFonts w:ascii="Times New Roman" w:hAnsi="Times New Roman"/>
            <w:spacing w:val="0"/>
            <w:sz w:val="24"/>
            <w:szCs w:val="24"/>
            <w:rPrChange w:id="6358"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meeting in a</w:t>
        </w:r>
      </w:ins>
      <w:ins w:id="6359" w:author="Eliot Ivan Bernstein" w:date="2010-01-22T10:56:00Z">
        <w:r w:rsidRPr="00576B2C">
          <w:rPr>
            <w:rFonts w:ascii="Times New Roman" w:hAnsi="Times New Roman"/>
            <w:spacing w:val="0"/>
            <w:sz w:val="24"/>
            <w:szCs w:val="24"/>
            <w:rPrChange w:id="6360"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Miami Airport Hanger</w:t>
        </w:r>
      </w:ins>
      <w:ins w:id="6361" w:author="Eliot Ivan Bernstein" w:date="2010-01-22T10:26:00Z">
        <w:r w:rsidRPr="00576B2C">
          <w:rPr>
            <w:rFonts w:ascii="Times New Roman" w:hAnsi="Times New Roman"/>
            <w:spacing w:val="0"/>
            <w:sz w:val="24"/>
            <w:szCs w:val="24"/>
            <w:rPrChange w:id="6362" w:author="Eliot Ivan Bernstein" w:date="2010-01-23T06:11:00Z">
              <w:rPr>
                <w:rFonts w:ascii="Times New Roman" w:hAnsi="Times New Roman"/>
                <w:b/>
                <w:color w:val="0F243E" w:themeColor="text2" w:themeShade="80"/>
                <w:spacing w:val="0"/>
                <w:sz w:val="24"/>
                <w:szCs w:val="24"/>
                <w:u w:val="single"/>
                <w:vertAlign w:val="superscript"/>
              </w:rPr>
            </w:rPrChange>
          </w:rPr>
          <w:t>.</w:t>
        </w:r>
      </w:ins>
      <w:ins w:id="6363" w:author="Eliot Ivan Bernstein" w:date="2010-01-22T11:00:00Z">
        <w:r w:rsidRPr="00576B2C">
          <w:rPr>
            <w:rFonts w:ascii="Times New Roman" w:hAnsi="Times New Roman"/>
            <w:spacing w:val="0"/>
            <w:sz w:val="24"/>
            <w:szCs w:val="24"/>
            <w:rPrChange w:id="6364" w:author="Eliot Ivan Bernstein" w:date="2010-01-23T06:11:00Z">
              <w:rPr>
                <w:rFonts w:ascii="Times New Roman" w:hAnsi="Times New Roman"/>
                <w:b/>
                <w:color w:val="0F243E" w:themeColor="text2" w:themeShade="80"/>
                <w:spacing w:val="0"/>
                <w:sz w:val="24"/>
                <w:szCs w:val="24"/>
                <w:u w:val="single"/>
                <w:vertAlign w:val="superscript"/>
              </w:rPr>
            </w:rPrChange>
          </w:rPr>
          <w:t xml:space="preserve">  </w:t>
        </w:r>
        <w:r w:rsidRPr="00576B2C">
          <w:rPr>
            <w:rFonts w:ascii="Times New Roman" w:hAnsi="Times New Roman"/>
            <w:b/>
            <w:spacing w:val="0"/>
            <w:sz w:val="24"/>
            <w:szCs w:val="24"/>
            <w:rPrChange w:id="6365" w:author="Eliot Ivan Bernstein" w:date="2010-01-23T06:11:00Z">
              <w:rPr>
                <w:rFonts w:ascii="Times New Roman" w:hAnsi="Times New Roman"/>
                <w:b/>
                <w:color w:val="0F243E" w:themeColor="text2" w:themeShade="80"/>
                <w:spacing w:val="0"/>
                <w:sz w:val="24"/>
                <w:szCs w:val="24"/>
                <w:u w:val="single"/>
                <w:vertAlign w:val="superscript"/>
              </w:rPr>
            </w:rPrChange>
          </w:rPr>
          <w:t>Sjoblom was an SEC Enforcement Official Prior to Joining Proskauer.</w:t>
        </w:r>
      </w:ins>
    </w:p>
    <w:p w:rsidR="00576B2C" w:rsidRDefault="0024584D" w:rsidP="00576B2C">
      <w:pPr>
        <w:pStyle w:val="BodyText"/>
        <w:ind w:firstLine="720"/>
        <w:jc w:val="left"/>
        <w:rPr>
          <w:ins w:id="6366" w:author="Eliot Ivan Bernstein" w:date="2010-01-27T16:58:00Z"/>
          <w:rFonts w:ascii="Times New Roman" w:hAnsi="Times New Roman"/>
          <w:spacing w:val="0"/>
          <w:sz w:val="24"/>
          <w:szCs w:val="24"/>
        </w:rPr>
        <w:pPrChange w:id="6367" w:author="Eliot Ivan Bernstein" w:date="2010-01-27T16:04:00Z">
          <w:pPr>
            <w:pStyle w:val="BodyText"/>
            <w:numPr>
              <w:ilvl w:val="2"/>
              <w:numId w:val="2"/>
            </w:numPr>
            <w:ind w:left="2520" w:hanging="180"/>
            <w:jc w:val="left"/>
          </w:pPr>
        </w:pPrChange>
      </w:pPr>
      <w:ins w:id="6368" w:author="Eliot Ivan Bernstein" w:date="2010-01-23T06:11:00Z">
        <w:r>
          <w:rPr>
            <w:rFonts w:ascii="Times New Roman" w:hAnsi="Times New Roman"/>
            <w:spacing w:val="0"/>
            <w:sz w:val="24"/>
            <w:szCs w:val="24"/>
          </w:rPr>
          <w:t xml:space="preserve">A </w:t>
        </w:r>
      </w:ins>
      <w:ins w:id="6369" w:author="Eliot Ivan Bernstein" w:date="2010-01-22T10:26:00Z">
        <w:r w:rsidR="00A267F0" w:rsidRPr="0024584D">
          <w:rPr>
            <w:rFonts w:ascii="Times New Roman" w:hAnsi="Times New Roman"/>
            <w:spacing w:val="0"/>
            <w:sz w:val="24"/>
            <w:szCs w:val="24"/>
          </w:rPr>
          <w:t>Global Class Action</w:t>
        </w:r>
      </w:ins>
      <w:ins w:id="6370" w:author="Eliot Ivan Bernstein" w:date="2010-01-23T06:11:00Z">
        <w:r>
          <w:rPr>
            <w:rFonts w:ascii="Times New Roman" w:hAnsi="Times New Roman"/>
            <w:spacing w:val="0"/>
            <w:sz w:val="24"/>
            <w:szCs w:val="24"/>
          </w:rPr>
          <w:t xml:space="preserve"> lawsuit </w:t>
        </w:r>
      </w:ins>
      <w:ins w:id="6371" w:author="Eliot Ivan Bernstein" w:date="2010-01-27T16:52:00Z">
        <w:r w:rsidR="009D6171">
          <w:rPr>
            <w:rFonts w:ascii="Times New Roman" w:hAnsi="Times New Roman"/>
            <w:spacing w:val="0"/>
            <w:sz w:val="24"/>
            <w:szCs w:val="24"/>
          </w:rPr>
          <w:t xml:space="preserve">was </w:t>
        </w:r>
      </w:ins>
      <w:ins w:id="6372" w:author="Eliot Ivan Bernstein" w:date="2010-01-23T06:11:00Z">
        <w:r>
          <w:rPr>
            <w:rFonts w:ascii="Times New Roman" w:hAnsi="Times New Roman"/>
            <w:spacing w:val="0"/>
            <w:sz w:val="24"/>
            <w:szCs w:val="24"/>
          </w:rPr>
          <w:t>filed against Proskauer for the entire damages resulting from the Stanford Ponzi</w:t>
        </w:r>
      </w:ins>
      <w:ins w:id="6373" w:author="Eliot Ivan Bernstein" w:date="2010-01-27T16:04:00Z">
        <w:r w:rsidR="00496EDD">
          <w:rPr>
            <w:rFonts w:ascii="Times New Roman" w:hAnsi="Times New Roman"/>
            <w:spacing w:val="0"/>
            <w:sz w:val="24"/>
            <w:szCs w:val="24"/>
          </w:rPr>
          <w:t>.</w:t>
        </w:r>
      </w:ins>
    </w:p>
    <w:p w:rsidR="00576B2C" w:rsidRDefault="00576B2C" w:rsidP="00576B2C">
      <w:pPr>
        <w:pStyle w:val="BodyText"/>
        <w:numPr>
          <w:ilvl w:val="0"/>
          <w:numId w:val="16"/>
        </w:numPr>
        <w:ind w:left="360"/>
        <w:jc w:val="left"/>
        <w:rPr>
          <w:ins w:id="6374" w:author="Eliot Ivan Bernstein" w:date="2010-01-27T16:59:00Z"/>
          <w:rFonts w:ascii="Times New Roman" w:hAnsi="Times New Roman"/>
          <w:spacing w:val="0"/>
          <w:sz w:val="24"/>
          <w:szCs w:val="24"/>
        </w:rPr>
        <w:pPrChange w:id="6375" w:author="Eliot Ivan Bernstein" w:date="2010-02-08T05:21:00Z">
          <w:pPr>
            <w:pStyle w:val="BodyText"/>
          </w:pPr>
        </w:pPrChange>
      </w:pPr>
      <w:ins w:id="6376" w:author="Eliot Ivan Bernstein" w:date="2010-01-27T17:00:00Z">
        <w:r w:rsidRPr="00576B2C">
          <w:rPr>
            <w:rFonts w:ascii="Times New Roman" w:hAnsi="Times New Roman"/>
            <w:spacing w:val="0"/>
            <w:sz w:val="24"/>
            <w:szCs w:val="24"/>
            <w:rPrChange w:id="6377" w:author="Eliot Ivan Bernstein" w:date="2010-01-27T17:00:00Z">
              <w:rPr>
                <w:rFonts w:ascii="Times New Roman" w:hAnsi="Times New Roman"/>
                <w:spacing w:val="0"/>
                <w:sz w:val="24"/>
                <w:szCs w:val="24"/>
                <w:vertAlign w:val="superscript"/>
              </w:rPr>
            </w:rPrChange>
          </w:rPr>
          <w:t xml:space="preserve">August 31, 2009 </w:t>
        </w:r>
        <w:r w:rsidR="00B40C6F">
          <w:rPr>
            <w:rFonts w:ascii="Times New Roman" w:hAnsi="Times New Roman"/>
            <w:spacing w:val="0"/>
            <w:sz w:val="24"/>
            <w:szCs w:val="24"/>
          </w:rPr>
          <w:t>“</w:t>
        </w:r>
      </w:ins>
      <w:ins w:id="6378" w:author="Eliot Ivan Bernstein" w:date="2010-01-27T16:59:00Z">
        <w:r w:rsidRPr="00576B2C">
          <w:rPr>
            <w:rFonts w:ascii="Times New Roman" w:hAnsi="Times New Roman"/>
            <w:spacing w:val="0"/>
            <w:sz w:val="24"/>
            <w:szCs w:val="24"/>
            <w:rPrChange w:id="6379" w:author="Eliot Ivan Bernstein" w:date="2010-01-27T17:00:00Z">
              <w:rPr>
                <w:rFonts w:ascii="Times New Roman" w:hAnsi="Times New Roman"/>
                <w:spacing w:val="0"/>
                <w:sz w:val="24"/>
                <w:szCs w:val="24"/>
                <w:vertAlign w:val="superscript"/>
              </w:rPr>
            </w:rPrChange>
          </w:rPr>
          <w:t>Proskauer Targeted in Class Action Over Handling of Stanford Financial</w:t>
        </w:r>
      </w:ins>
      <w:ins w:id="6380" w:author="Eliot Ivan Bernstein" w:date="2010-01-27T17:00:00Z">
        <w:r w:rsidR="00B40C6F">
          <w:rPr>
            <w:rFonts w:ascii="Times New Roman" w:hAnsi="Times New Roman"/>
            <w:spacing w:val="0"/>
            <w:sz w:val="24"/>
            <w:szCs w:val="24"/>
          </w:rPr>
          <w:t>”</w:t>
        </w:r>
      </w:ins>
      <w:ins w:id="6381" w:author="Eliot Ivan Bernstein" w:date="2010-01-27T16:59:00Z">
        <w:r w:rsidRPr="00576B2C">
          <w:rPr>
            <w:rFonts w:ascii="Times New Roman" w:hAnsi="Times New Roman"/>
            <w:spacing w:val="0"/>
            <w:sz w:val="24"/>
            <w:szCs w:val="24"/>
            <w:rPrChange w:id="6382" w:author="Eliot Ivan Bernstein" w:date="2010-01-27T17:00:00Z">
              <w:rPr>
                <w:rFonts w:ascii="Times New Roman" w:hAnsi="Times New Roman"/>
                <w:spacing w:val="0"/>
                <w:sz w:val="24"/>
                <w:szCs w:val="24"/>
                <w:vertAlign w:val="superscript"/>
              </w:rPr>
            </w:rPrChange>
          </w:rPr>
          <w:t xml:space="preserve"> by Leigh Jones @ The National Law Journal</w:t>
        </w:r>
      </w:ins>
    </w:p>
    <w:p w:rsidR="00576B2C" w:rsidRDefault="00576B2C" w:rsidP="00576B2C">
      <w:pPr>
        <w:pStyle w:val="BodyText"/>
        <w:ind w:firstLine="720"/>
        <w:jc w:val="left"/>
        <w:rPr>
          <w:ins w:id="6383" w:author="Eliot Ivan Bernstein" w:date="2010-01-27T17:00:00Z"/>
          <w:rFonts w:ascii="Times New Roman" w:hAnsi="Times New Roman"/>
          <w:spacing w:val="0"/>
          <w:sz w:val="24"/>
          <w:szCs w:val="24"/>
        </w:rPr>
        <w:pPrChange w:id="6384" w:author="Eliot Ivan Bernstein" w:date="2010-02-08T06:11:00Z">
          <w:pPr>
            <w:pStyle w:val="BodyText"/>
            <w:numPr>
              <w:ilvl w:val="2"/>
              <w:numId w:val="2"/>
            </w:numPr>
            <w:ind w:left="2520" w:hanging="180"/>
            <w:jc w:val="left"/>
          </w:pPr>
        </w:pPrChange>
      </w:pPr>
      <w:ins w:id="6385" w:author="Eliot Ivan Bernstein" w:date="2010-01-27T16:58:00Z">
        <w:r>
          <w:rPr>
            <w:rFonts w:ascii="Times New Roman" w:hAnsi="Times New Roman"/>
            <w:spacing w:val="0"/>
            <w:sz w:val="24"/>
            <w:szCs w:val="24"/>
          </w:rPr>
          <w:fldChar w:fldCharType="begin"/>
        </w:r>
        <w:r w:rsidR="00B40C6F">
          <w:rPr>
            <w:rFonts w:ascii="Times New Roman" w:hAnsi="Times New Roman"/>
            <w:spacing w:val="0"/>
            <w:sz w:val="24"/>
            <w:szCs w:val="24"/>
          </w:rPr>
          <w:instrText xml:space="preserve"> HYPERLINK "</w:instrText>
        </w:r>
        <w:r w:rsidR="00B40C6F" w:rsidRPr="00B40C6F">
          <w:rPr>
            <w:rFonts w:ascii="Times New Roman" w:hAnsi="Times New Roman"/>
            <w:spacing w:val="0"/>
            <w:sz w:val="24"/>
            <w:szCs w:val="24"/>
          </w:rPr>
          <w:instrText>http://www.law.com/jsp/article.jsp?id=1202433436276&amp;rss=newswire</w:instrText>
        </w:r>
        <w:r w:rsidR="00B40C6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B40C6F" w:rsidRPr="009E25BE">
          <w:rPr>
            <w:rStyle w:val="Hyperlink"/>
            <w:rFonts w:ascii="Times New Roman" w:hAnsi="Times New Roman"/>
            <w:spacing w:val="0"/>
            <w:szCs w:val="24"/>
          </w:rPr>
          <w:t>http://www.law.com/jsp/article.jsp?id=1202433436276&amp;rss=newswire</w:t>
        </w:r>
        <w:r>
          <w:rPr>
            <w:rFonts w:ascii="Times New Roman" w:hAnsi="Times New Roman"/>
            <w:spacing w:val="0"/>
            <w:sz w:val="24"/>
            <w:szCs w:val="24"/>
          </w:rPr>
          <w:fldChar w:fldCharType="end"/>
        </w:r>
        <w:r w:rsidR="00B40C6F">
          <w:rPr>
            <w:rFonts w:ascii="Times New Roman" w:hAnsi="Times New Roman"/>
            <w:spacing w:val="0"/>
            <w:sz w:val="24"/>
            <w:szCs w:val="24"/>
          </w:rPr>
          <w:t xml:space="preserve"> </w:t>
        </w:r>
      </w:ins>
    </w:p>
    <w:p w:rsidR="00576B2C" w:rsidRDefault="00527DBB" w:rsidP="00576B2C">
      <w:pPr>
        <w:pStyle w:val="BodyText"/>
        <w:numPr>
          <w:ilvl w:val="0"/>
          <w:numId w:val="16"/>
        </w:numPr>
        <w:ind w:left="360"/>
        <w:jc w:val="left"/>
        <w:rPr>
          <w:ins w:id="6386" w:author="Eliot Ivan Bernstein" w:date="2010-01-27T17:28:00Z"/>
          <w:rFonts w:ascii="Times New Roman" w:hAnsi="Times New Roman"/>
          <w:spacing w:val="0"/>
          <w:sz w:val="24"/>
          <w:szCs w:val="24"/>
        </w:rPr>
        <w:pPrChange w:id="6387" w:author="Eliot Ivan Bernstein" w:date="2010-02-08T05:21:00Z">
          <w:pPr>
            <w:pStyle w:val="BodyText"/>
            <w:numPr>
              <w:ilvl w:val="2"/>
              <w:numId w:val="2"/>
            </w:numPr>
            <w:ind w:left="2520" w:hanging="180"/>
            <w:jc w:val="left"/>
          </w:pPr>
        </w:pPrChange>
      </w:pPr>
      <w:ins w:id="6388" w:author="Eliot Ivan Bernstein" w:date="2010-02-11T05:43:00Z">
        <w:r>
          <w:rPr>
            <w:rFonts w:ascii="Times New Roman" w:hAnsi="Times New Roman"/>
            <w:spacing w:val="0"/>
            <w:sz w:val="24"/>
            <w:szCs w:val="24"/>
          </w:rPr>
          <w:t>List containing f</w:t>
        </w:r>
      </w:ins>
      <w:ins w:id="6389" w:author="Eliot Ivan Bernstein" w:date="2010-02-11T05:42:00Z">
        <w:r>
          <w:rPr>
            <w:rFonts w:ascii="Times New Roman" w:hAnsi="Times New Roman"/>
            <w:spacing w:val="0"/>
            <w:sz w:val="24"/>
            <w:szCs w:val="24"/>
          </w:rPr>
          <w:t xml:space="preserve">iled </w:t>
        </w:r>
      </w:ins>
      <w:ins w:id="6390" w:author="Eliot Ivan Bernstein" w:date="2010-02-11T05:43:00Z">
        <w:r>
          <w:rPr>
            <w:rFonts w:ascii="Times New Roman" w:hAnsi="Times New Roman"/>
            <w:spacing w:val="0"/>
            <w:sz w:val="24"/>
            <w:szCs w:val="24"/>
          </w:rPr>
          <w:t>legal actions in the Stanford Ponzi</w:t>
        </w:r>
      </w:ins>
      <w:ins w:id="6391" w:author="Eliot Ivan Bernstein" w:date="2010-02-11T05:42:00Z">
        <w:r>
          <w:rPr>
            <w:rFonts w:ascii="Times New Roman" w:hAnsi="Times New Roman"/>
            <w:spacing w:val="0"/>
            <w:sz w:val="24"/>
            <w:szCs w:val="24"/>
          </w:rPr>
          <w:t xml:space="preserve">, which includes legal actions against Proskauer by </w:t>
        </w:r>
      </w:ins>
      <w:ins w:id="6392" w:author="Eliot Ivan Bernstein" w:date="2010-02-11T05:43:00Z">
        <w:r>
          <w:rPr>
            <w:rFonts w:ascii="Times New Roman" w:hAnsi="Times New Roman"/>
            <w:spacing w:val="0"/>
            <w:sz w:val="24"/>
            <w:szCs w:val="24"/>
          </w:rPr>
          <w:t>Injured I</w:t>
        </w:r>
      </w:ins>
      <w:ins w:id="6393" w:author="Eliot Ivan Bernstein" w:date="2010-02-11T05:42:00Z">
        <w:r>
          <w:rPr>
            <w:rFonts w:ascii="Times New Roman" w:hAnsi="Times New Roman"/>
            <w:spacing w:val="0"/>
            <w:sz w:val="24"/>
            <w:szCs w:val="24"/>
          </w:rPr>
          <w:t>nvestors</w:t>
        </w:r>
      </w:ins>
      <w:ins w:id="6394" w:author="Eliot Ivan Bernstein" w:date="2010-02-11T05:41:00Z">
        <w:r>
          <w:rPr>
            <w:rFonts w:ascii="Times New Roman" w:hAnsi="Times New Roman"/>
            <w:spacing w:val="0"/>
            <w:sz w:val="24"/>
            <w:szCs w:val="24"/>
          </w:rPr>
          <w:t xml:space="preserve"> and Stanford Employees.</w:t>
        </w:r>
      </w:ins>
    </w:p>
    <w:p w:rsidR="00576B2C" w:rsidRDefault="00576B2C" w:rsidP="00576B2C">
      <w:pPr>
        <w:pStyle w:val="BodyText"/>
        <w:ind w:left="720"/>
        <w:jc w:val="left"/>
        <w:rPr>
          <w:ins w:id="6395" w:author="Eliot Ivan Bernstein" w:date="2010-01-27T17:36:00Z"/>
          <w:rFonts w:ascii="Times New Roman" w:hAnsi="Times New Roman"/>
          <w:spacing w:val="0"/>
          <w:sz w:val="24"/>
          <w:szCs w:val="24"/>
        </w:rPr>
        <w:pPrChange w:id="6396" w:author="Eliot Ivan Bernstein" w:date="2010-02-08T06:12:00Z">
          <w:pPr>
            <w:pStyle w:val="BodyText"/>
            <w:numPr>
              <w:ilvl w:val="2"/>
              <w:numId w:val="2"/>
            </w:numPr>
            <w:ind w:left="2520" w:hanging="180"/>
            <w:jc w:val="left"/>
          </w:pPr>
        </w:pPrChange>
      </w:pPr>
      <w:ins w:id="6397" w:author="Eliot Ivan Bernstein" w:date="2010-01-27T17:28:00Z">
        <w:r>
          <w:rPr>
            <w:rFonts w:ascii="Times New Roman" w:hAnsi="Times New Roman"/>
            <w:spacing w:val="0"/>
            <w:sz w:val="24"/>
            <w:szCs w:val="24"/>
          </w:rPr>
          <w:fldChar w:fldCharType="begin"/>
        </w:r>
        <w:r w:rsidR="003306B8">
          <w:rPr>
            <w:rFonts w:ascii="Times New Roman" w:hAnsi="Times New Roman"/>
            <w:spacing w:val="0"/>
            <w:sz w:val="24"/>
            <w:szCs w:val="24"/>
          </w:rPr>
          <w:instrText xml:space="preserve"> HYPERLINK "</w:instrText>
        </w:r>
        <w:r w:rsidR="003306B8" w:rsidRPr="003306B8">
          <w:rPr>
            <w:rFonts w:ascii="Times New Roman" w:hAnsi="Times New Roman"/>
            <w:spacing w:val="0"/>
            <w:sz w:val="24"/>
            <w:szCs w:val="24"/>
          </w:rPr>
          <w:instrText>http://74.125.47.132/search?q=cache:zDFm5gEXCbYJ:www.oakbridgeins.com/clients/blog/stanfordlist.doc+Troice+v.+Proskauer+Rose&amp;cd=1&amp;hl=en&amp;ct=clnk&amp;gl=us</w:instrText>
        </w:r>
        <w:r w:rsidR="003306B8">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306B8" w:rsidRPr="009E25BE">
          <w:rPr>
            <w:rStyle w:val="Hyperlink"/>
            <w:rFonts w:ascii="Times New Roman" w:hAnsi="Times New Roman"/>
            <w:spacing w:val="0"/>
            <w:szCs w:val="24"/>
          </w:rPr>
          <w:t>http://74.125.47.132/search?q=cache:zDFm5gEXCbYJ:www.oakbridgeins.com/clients/blog/stanfordlist.doc+Troice+v.+Proskauer+Rose&amp;cd=1&amp;hl=en&amp;ct=clnk&amp;gl=us</w:t>
        </w:r>
        <w:r>
          <w:rPr>
            <w:rFonts w:ascii="Times New Roman" w:hAnsi="Times New Roman"/>
            <w:spacing w:val="0"/>
            <w:sz w:val="24"/>
            <w:szCs w:val="24"/>
          </w:rPr>
          <w:fldChar w:fldCharType="end"/>
        </w:r>
      </w:ins>
    </w:p>
    <w:p w:rsidR="00576B2C" w:rsidRDefault="00983B9D" w:rsidP="00576B2C">
      <w:pPr>
        <w:pStyle w:val="BodyText"/>
        <w:numPr>
          <w:ilvl w:val="0"/>
          <w:numId w:val="16"/>
        </w:numPr>
        <w:ind w:left="360"/>
        <w:jc w:val="left"/>
        <w:rPr>
          <w:ins w:id="6398" w:author="Eliot Ivan Bernstein" w:date="2010-01-27T17:36:00Z"/>
          <w:rFonts w:ascii="Times New Roman" w:hAnsi="Times New Roman"/>
          <w:spacing w:val="0"/>
          <w:sz w:val="24"/>
          <w:szCs w:val="24"/>
        </w:rPr>
        <w:pPrChange w:id="6399" w:author="Eliot Ivan Bernstein" w:date="2010-02-08T05:21:00Z">
          <w:pPr>
            <w:pStyle w:val="BodyText"/>
            <w:numPr>
              <w:ilvl w:val="2"/>
              <w:numId w:val="2"/>
            </w:numPr>
            <w:ind w:left="2520" w:hanging="180"/>
            <w:jc w:val="left"/>
          </w:pPr>
        </w:pPrChange>
      </w:pPr>
      <w:ins w:id="6400" w:author="Eliot Ivan Bernstein" w:date="2010-01-27T17:36:00Z">
        <w:r>
          <w:rPr>
            <w:rFonts w:ascii="Times New Roman" w:hAnsi="Times New Roman"/>
            <w:spacing w:val="0"/>
            <w:sz w:val="24"/>
            <w:szCs w:val="24"/>
          </w:rPr>
          <w:t xml:space="preserve">August 27, </w:t>
        </w:r>
        <w:r w:rsidR="00576B2C" w:rsidRPr="00576B2C">
          <w:rPr>
            <w:rFonts w:ascii="Times New Roman" w:hAnsi="Times New Roman"/>
            <w:caps/>
            <w:spacing w:val="0"/>
            <w:sz w:val="24"/>
            <w:szCs w:val="24"/>
            <w:rPrChange w:id="6401" w:author="Eliot Ivan Bernstein" w:date="2010-02-11T05:59:00Z">
              <w:rPr>
                <w:rFonts w:ascii="Times New Roman" w:hAnsi="Times New Roman"/>
                <w:spacing w:val="0"/>
                <w:sz w:val="24"/>
                <w:szCs w:val="24"/>
              </w:rPr>
            </w:rPrChange>
          </w:rPr>
          <w:t xml:space="preserve">2009 </w:t>
        </w:r>
      </w:ins>
      <w:ins w:id="6402" w:author="Eliot Ivan Bernstein" w:date="2010-01-27T17:37:00Z">
        <w:r w:rsidR="00576B2C" w:rsidRPr="00576B2C">
          <w:rPr>
            <w:rFonts w:ascii="Times New Roman" w:hAnsi="Times New Roman"/>
            <w:b/>
            <w:caps/>
            <w:spacing w:val="0"/>
            <w:sz w:val="24"/>
            <w:szCs w:val="24"/>
            <w:rPrChange w:id="6403" w:author="Eliot Ivan Bernstein" w:date="2010-02-11T05:59:00Z">
              <w:rPr>
                <w:rFonts w:ascii="Times New Roman" w:hAnsi="Times New Roman"/>
                <w:spacing w:val="0"/>
                <w:sz w:val="24"/>
                <w:szCs w:val="24"/>
              </w:rPr>
            </w:rPrChange>
          </w:rPr>
          <w:t>“Proskauer Rose, LLP; Thomas V. Sjoblum</w:t>
        </w:r>
      </w:ins>
      <w:ins w:id="6404" w:author="Eliot Ivan Bernstein" w:date="2010-02-07T06:57:00Z">
        <w:r w:rsidR="00576B2C" w:rsidRPr="00576B2C">
          <w:rPr>
            <w:rFonts w:ascii="Times New Roman" w:hAnsi="Times New Roman"/>
            <w:b/>
            <w:caps/>
            <w:spacing w:val="0"/>
            <w:sz w:val="24"/>
            <w:szCs w:val="24"/>
            <w:rPrChange w:id="6405" w:author="Eliot Ivan Bernstein" w:date="2010-02-11T05:59:00Z">
              <w:rPr>
                <w:rFonts w:ascii="Times New Roman" w:hAnsi="Times New Roman"/>
                <w:spacing w:val="0"/>
                <w:sz w:val="24"/>
                <w:szCs w:val="24"/>
              </w:rPr>
            </w:rPrChange>
          </w:rPr>
          <w:t xml:space="preserve"> [spelling incorrect Sjoblom]</w:t>
        </w:r>
      </w:ins>
      <w:ins w:id="6406" w:author="Eliot Ivan Bernstein" w:date="2010-01-27T17:37:00Z">
        <w:r w:rsidR="00576B2C" w:rsidRPr="00576B2C">
          <w:rPr>
            <w:rFonts w:ascii="Times New Roman" w:hAnsi="Times New Roman"/>
            <w:b/>
            <w:caps/>
            <w:spacing w:val="0"/>
            <w:sz w:val="24"/>
            <w:szCs w:val="24"/>
            <w:rPrChange w:id="6407" w:author="Eliot Ivan Bernstein" w:date="2010-02-11T05:59:00Z">
              <w:rPr>
                <w:rFonts w:ascii="Times New Roman" w:hAnsi="Times New Roman"/>
                <w:spacing w:val="0"/>
                <w:sz w:val="24"/>
                <w:szCs w:val="24"/>
              </w:rPr>
            </w:rPrChange>
          </w:rPr>
          <w:t xml:space="preserve">/ Samuel Troice; Horacio Mendez; Annalisa Mendez; Punga Punga Financial, Ltd., on behalf of all investors who purchased or held Certificates of Deposit or otherwise maintained </w:t>
        </w:r>
        <w:r w:rsidR="00576B2C" w:rsidRPr="00576B2C">
          <w:rPr>
            <w:rFonts w:ascii="Times New Roman" w:hAnsi="Times New Roman"/>
            <w:b/>
            <w:caps/>
            <w:spacing w:val="0"/>
            <w:sz w:val="24"/>
            <w:szCs w:val="24"/>
            <w:rPrChange w:id="6408" w:author="Eliot Ivan Bernstein" w:date="2010-02-11T05:59:00Z">
              <w:rPr>
                <w:rFonts w:ascii="Times New Roman" w:hAnsi="Times New Roman"/>
                <w:spacing w:val="0"/>
                <w:sz w:val="24"/>
                <w:szCs w:val="24"/>
              </w:rPr>
            </w:rPrChange>
          </w:rPr>
          <w:lastRenderedPageBreak/>
          <w:t>accounts with Stanford International Bank as of February 2009.”</w:t>
        </w:r>
      </w:ins>
    </w:p>
    <w:p w:rsidR="00576B2C" w:rsidRDefault="00576B2C" w:rsidP="00576B2C">
      <w:pPr>
        <w:pStyle w:val="BodyText"/>
        <w:ind w:firstLine="720"/>
        <w:jc w:val="left"/>
        <w:rPr>
          <w:ins w:id="6409" w:author="Eliot Ivan Bernstein" w:date="2010-01-22T10:26:00Z"/>
          <w:rFonts w:ascii="Times New Roman" w:hAnsi="Times New Roman"/>
          <w:spacing w:val="0"/>
          <w:sz w:val="24"/>
          <w:szCs w:val="24"/>
        </w:rPr>
        <w:pPrChange w:id="6410" w:author="Eliot Ivan Bernstein" w:date="2010-02-08T06:12:00Z">
          <w:pPr>
            <w:pStyle w:val="BodyText"/>
            <w:numPr>
              <w:ilvl w:val="2"/>
              <w:numId w:val="2"/>
            </w:numPr>
            <w:ind w:left="2520" w:hanging="180"/>
            <w:jc w:val="left"/>
          </w:pPr>
        </w:pPrChange>
      </w:pPr>
      <w:ins w:id="6411" w:author="Eliot Ivan Bernstein" w:date="2010-01-27T17:36:00Z">
        <w:r>
          <w:rPr>
            <w:rFonts w:ascii="Times New Roman" w:hAnsi="Times New Roman"/>
            <w:spacing w:val="0"/>
            <w:sz w:val="24"/>
            <w:szCs w:val="24"/>
          </w:rPr>
          <w:fldChar w:fldCharType="begin"/>
        </w:r>
        <w:r w:rsidR="003306B8">
          <w:rPr>
            <w:rFonts w:ascii="Times New Roman" w:hAnsi="Times New Roman"/>
            <w:spacing w:val="0"/>
            <w:sz w:val="24"/>
            <w:szCs w:val="24"/>
          </w:rPr>
          <w:instrText xml:space="preserve"> HYPERLINK "</w:instrText>
        </w:r>
        <w:r w:rsidR="003306B8" w:rsidRPr="003306B8">
          <w:rPr>
            <w:rFonts w:ascii="Times New Roman" w:hAnsi="Times New Roman"/>
            <w:spacing w:val="0"/>
            <w:sz w:val="24"/>
            <w:szCs w:val="24"/>
          </w:rPr>
          <w:instrText>http://www.oakbridgeins.com/clients/blog/troice.pdf</w:instrText>
        </w:r>
        <w:r w:rsidR="003306B8">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3306B8" w:rsidRPr="009E25BE">
          <w:rPr>
            <w:rStyle w:val="Hyperlink"/>
            <w:rFonts w:ascii="Times New Roman" w:hAnsi="Times New Roman"/>
            <w:spacing w:val="0"/>
            <w:szCs w:val="24"/>
          </w:rPr>
          <w:t>http://www.oakbridgeins.com/clients/blog/troice.pdf</w:t>
        </w:r>
        <w:r>
          <w:rPr>
            <w:rFonts w:ascii="Times New Roman" w:hAnsi="Times New Roman"/>
            <w:spacing w:val="0"/>
            <w:sz w:val="24"/>
            <w:szCs w:val="24"/>
          </w:rPr>
          <w:fldChar w:fldCharType="end"/>
        </w:r>
        <w:r w:rsidR="003306B8">
          <w:rPr>
            <w:rFonts w:ascii="Times New Roman" w:hAnsi="Times New Roman"/>
            <w:spacing w:val="0"/>
            <w:sz w:val="24"/>
            <w:szCs w:val="24"/>
          </w:rPr>
          <w:t xml:space="preserve"> </w:t>
        </w:r>
      </w:ins>
    </w:p>
    <w:p w:rsidR="00576B2C" w:rsidRDefault="00983B9D" w:rsidP="00576B2C">
      <w:pPr>
        <w:pStyle w:val="BodyText"/>
        <w:ind w:left="720"/>
        <w:jc w:val="left"/>
        <w:rPr>
          <w:ins w:id="6412" w:author="Eliot Ivan Bernstein" w:date="2010-02-11T06:00:00Z"/>
          <w:rFonts w:ascii="Times New Roman" w:hAnsi="Times New Roman"/>
          <w:spacing w:val="0"/>
          <w:sz w:val="24"/>
          <w:szCs w:val="24"/>
        </w:rPr>
        <w:pPrChange w:id="6413" w:author="Eliot Ivan Bernstein" w:date="2010-02-08T06:12:00Z">
          <w:pPr>
            <w:pStyle w:val="BodyText"/>
            <w:numPr>
              <w:ilvl w:val="2"/>
              <w:numId w:val="2"/>
            </w:numPr>
            <w:ind w:left="2520" w:hanging="180"/>
            <w:jc w:val="left"/>
          </w:pPr>
        </w:pPrChange>
      </w:pPr>
      <w:ins w:id="6414" w:author="Eliot Ivan Bernstein" w:date="2010-01-23T06:12:00Z">
        <w:r>
          <w:rPr>
            <w:rFonts w:ascii="Times New Roman" w:hAnsi="Times New Roman"/>
            <w:spacing w:val="0"/>
            <w:sz w:val="24"/>
            <w:szCs w:val="24"/>
          </w:rPr>
          <w:t>Legal action</w:t>
        </w:r>
        <w:r w:rsidR="0024584D">
          <w:rPr>
            <w:rFonts w:ascii="Times New Roman" w:hAnsi="Times New Roman"/>
            <w:spacing w:val="0"/>
            <w:sz w:val="24"/>
            <w:szCs w:val="24"/>
          </w:rPr>
          <w:t xml:space="preserve"> </w:t>
        </w:r>
      </w:ins>
      <w:ins w:id="6415" w:author="Eliot Ivan Bernstein" w:date="2010-02-11T05:37:00Z">
        <w:r w:rsidR="00527DBB">
          <w:rPr>
            <w:rFonts w:ascii="Times New Roman" w:hAnsi="Times New Roman"/>
            <w:spacing w:val="0"/>
            <w:sz w:val="24"/>
            <w:szCs w:val="24"/>
          </w:rPr>
          <w:t xml:space="preserve">also </w:t>
        </w:r>
      </w:ins>
      <w:ins w:id="6416" w:author="Eliot Ivan Bernstein" w:date="2010-01-23T06:12:00Z">
        <w:r w:rsidR="0024584D">
          <w:rPr>
            <w:rFonts w:ascii="Times New Roman" w:hAnsi="Times New Roman"/>
            <w:spacing w:val="0"/>
            <w:sz w:val="24"/>
            <w:szCs w:val="24"/>
          </w:rPr>
          <w:t>filed a</w:t>
        </w:r>
      </w:ins>
      <w:ins w:id="6417" w:author="Eliot Ivan Bernstein" w:date="2010-01-22T10:26:00Z">
        <w:r w:rsidR="00A267F0">
          <w:rPr>
            <w:rFonts w:ascii="Times New Roman" w:hAnsi="Times New Roman"/>
            <w:spacing w:val="0"/>
            <w:sz w:val="24"/>
            <w:szCs w:val="24"/>
          </w:rPr>
          <w:t xml:space="preserve">gainst Proskauer and Sjoblom by </w:t>
        </w:r>
      </w:ins>
      <w:ins w:id="6418" w:author="Eliot Ivan Bernstein" w:date="2010-01-23T06:12:00Z">
        <w:r w:rsidR="0024584D">
          <w:rPr>
            <w:rFonts w:ascii="Times New Roman" w:hAnsi="Times New Roman"/>
            <w:spacing w:val="0"/>
            <w:sz w:val="24"/>
            <w:szCs w:val="24"/>
          </w:rPr>
          <w:t xml:space="preserve">Laura Pendergest </w:t>
        </w:r>
      </w:ins>
      <w:ins w:id="6419" w:author="Eliot Ivan Bernstein" w:date="2010-01-22T10:26:00Z">
        <w:r w:rsidR="00A267F0">
          <w:rPr>
            <w:rFonts w:ascii="Times New Roman" w:hAnsi="Times New Roman"/>
            <w:spacing w:val="0"/>
            <w:sz w:val="24"/>
            <w:szCs w:val="24"/>
          </w:rPr>
          <w:t>Holt</w:t>
        </w:r>
      </w:ins>
      <w:ins w:id="6420" w:author="Eliot Ivan Bernstein" w:date="2010-01-23T06:13:00Z">
        <w:r w:rsidR="0024584D">
          <w:rPr>
            <w:rFonts w:ascii="Times New Roman" w:hAnsi="Times New Roman"/>
            <w:spacing w:val="0"/>
            <w:sz w:val="24"/>
            <w:szCs w:val="24"/>
          </w:rPr>
          <w:t xml:space="preserve">, one of the Stanford officers arrested by the </w:t>
        </w:r>
      </w:ins>
      <w:ins w:id="6421" w:author="Eliot Ivan Bernstein" w:date="2010-02-11T05:41:00Z">
        <w:r w:rsidR="00527DBB">
          <w:rPr>
            <w:rFonts w:ascii="Times New Roman" w:hAnsi="Times New Roman"/>
            <w:spacing w:val="0"/>
            <w:sz w:val="24"/>
            <w:szCs w:val="24"/>
          </w:rPr>
          <w:t>FBI</w:t>
        </w:r>
      </w:ins>
      <w:ins w:id="6422" w:author="Eliot Ivan Bernstein" w:date="2010-01-23T06:13:00Z">
        <w:r w:rsidR="0024584D">
          <w:rPr>
            <w:rFonts w:ascii="Times New Roman" w:hAnsi="Times New Roman"/>
            <w:spacing w:val="0"/>
            <w:sz w:val="24"/>
            <w:szCs w:val="24"/>
          </w:rPr>
          <w:t xml:space="preserve"> in the Stanford Ponzi</w:t>
        </w:r>
      </w:ins>
      <w:ins w:id="6423" w:author="Eliot Ivan Bernstein" w:date="2010-02-11T05:44:00Z">
        <w:r w:rsidR="00527DBB">
          <w:rPr>
            <w:rStyle w:val="FootnoteReference"/>
            <w:rFonts w:ascii="Times New Roman" w:hAnsi="Times New Roman"/>
            <w:spacing w:val="0"/>
            <w:sz w:val="24"/>
            <w:szCs w:val="24"/>
          </w:rPr>
          <w:footnoteReference w:id="15"/>
        </w:r>
      </w:ins>
      <w:ins w:id="6434" w:author="Eliot Ivan Bernstein" w:date="2010-02-11T05:37:00Z">
        <w:r w:rsidR="00527DBB">
          <w:rPr>
            <w:rFonts w:ascii="Times New Roman" w:hAnsi="Times New Roman"/>
            <w:spacing w:val="0"/>
            <w:sz w:val="24"/>
            <w:szCs w:val="24"/>
          </w:rPr>
          <w:t>.</w:t>
        </w:r>
      </w:ins>
    </w:p>
    <w:p w:rsidR="00576B2C" w:rsidRDefault="00983B9D" w:rsidP="00576B2C">
      <w:pPr>
        <w:pStyle w:val="BodyText"/>
        <w:numPr>
          <w:ilvl w:val="0"/>
          <w:numId w:val="16"/>
        </w:numPr>
        <w:ind w:left="360"/>
        <w:jc w:val="left"/>
        <w:rPr>
          <w:ins w:id="6435" w:author="Eliot Ivan Bernstein" w:date="2010-01-27T17:38:00Z"/>
          <w:rFonts w:ascii="Times New Roman" w:hAnsi="Times New Roman"/>
          <w:spacing w:val="0"/>
          <w:sz w:val="24"/>
          <w:szCs w:val="24"/>
        </w:rPr>
        <w:pPrChange w:id="6436" w:author="Eliot Ivan Bernstein" w:date="2010-02-08T05:22:00Z">
          <w:pPr>
            <w:pStyle w:val="BodyText"/>
            <w:numPr>
              <w:ilvl w:val="2"/>
              <w:numId w:val="2"/>
            </w:numPr>
            <w:ind w:left="2520" w:hanging="180"/>
            <w:jc w:val="left"/>
          </w:pPr>
        </w:pPrChange>
      </w:pPr>
      <w:ins w:id="6437" w:author="Eliot Ivan Bernstein" w:date="2010-01-27T17:38:00Z">
        <w:r>
          <w:rPr>
            <w:rFonts w:ascii="Times New Roman" w:hAnsi="Times New Roman"/>
            <w:spacing w:val="0"/>
            <w:sz w:val="24"/>
            <w:szCs w:val="24"/>
          </w:rPr>
          <w:t xml:space="preserve">March 27, 2009 </w:t>
        </w:r>
      </w:ins>
      <w:ins w:id="6438" w:author="Eliot Ivan Bernstein" w:date="2010-01-27T17:39:00Z">
        <w:r w:rsidRPr="00983B9D">
          <w:rPr>
            <w:rFonts w:ascii="Times New Roman" w:hAnsi="Times New Roman"/>
            <w:spacing w:val="0"/>
            <w:sz w:val="24"/>
            <w:szCs w:val="24"/>
          </w:rPr>
          <w:t xml:space="preserve">Thomas V. </w:t>
        </w:r>
      </w:ins>
      <w:ins w:id="6439" w:author="Eliot Ivan Bernstein" w:date="2010-01-27T17:41:00Z">
        <w:r w:rsidRPr="00983B9D">
          <w:rPr>
            <w:rFonts w:ascii="Times New Roman" w:hAnsi="Times New Roman"/>
            <w:spacing w:val="0"/>
            <w:sz w:val="24"/>
            <w:szCs w:val="24"/>
          </w:rPr>
          <w:t>Sjoblom</w:t>
        </w:r>
      </w:ins>
      <w:ins w:id="6440" w:author="Eliot Ivan Bernstein" w:date="2010-01-27T17:39:00Z">
        <w:r w:rsidRPr="00983B9D">
          <w:rPr>
            <w:rFonts w:ascii="Times New Roman" w:hAnsi="Times New Roman"/>
            <w:spacing w:val="0"/>
            <w:sz w:val="24"/>
            <w:szCs w:val="24"/>
          </w:rPr>
          <w:t xml:space="preserve"> and Proskauer Rose, LLP/ Laura Pendergest-Holt</w:t>
        </w:r>
      </w:ins>
    </w:p>
    <w:p w:rsidR="00576B2C" w:rsidRDefault="00576B2C" w:rsidP="00576B2C">
      <w:pPr>
        <w:pStyle w:val="BodyText"/>
        <w:ind w:firstLine="720"/>
        <w:jc w:val="left"/>
        <w:rPr>
          <w:ins w:id="6441" w:author="Eliot Ivan Bernstein" w:date="2010-01-22T10:26:00Z"/>
          <w:rFonts w:ascii="Times New Roman" w:hAnsi="Times New Roman"/>
          <w:spacing w:val="0"/>
          <w:sz w:val="24"/>
          <w:szCs w:val="24"/>
        </w:rPr>
        <w:pPrChange w:id="6442" w:author="Eliot Ivan Bernstein" w:date="2010-02-08T06:12:00Z">
          <w:pPr>
            <w:pStyle w:val="BodyText"/>
            <w:numPr>
              <w:ilvl w:val="2"/>
              <w:numId w:val="2"/>
            </w:numPr>
            <w:ind w:left="2520" w:hanging="180"/>
            <w:jc w:val="left"/>
          </w:pPr>
        </w:pPrChange>
      </w:pPr>
      <w:ins w:id="6443" w:author="Eliot Ivan Bernstein" w:date="2010-01-27T17:38:00Z">
        <w:r>
          <w:rPr>
            <w:rFonts w:ascii="Times New Roman" w:hAnsi="Times New Roman"/>
            <w:spacing w:val="0"/>
            <w:sz w:val="24"/>
            <w:szCs w:val="24"/>
          </w:rPr>
          <w:fldChar w:fldCharType="begin"/>
        </w:r>
        <w:r w:rsidR="00983B9D">
          <w:rPr>
            <w:rFonts w:ascii="Times New Roman" w:hAnsi="Times New Roman"/>
            <w:spacing w:val="0"/>
            <w:sz w:val="24"/>
            <w:szCs w:val="24"/>
          </w:rPr>
          <w:instrText xml:space="preserve"> HYPERLINK "</w:instrText>
        </w:r>
        <w:r w:rsidR="00983B9D" w:rsidRPr="00983B9D">
          <w:rPr>
            <w:rFonts w:ascii="Times New Roman" w:hAnsi="Times New Roman"/>
            <w:spacing w:val="0"/>
            <w:sz w:val="24"/>
            <w:szCs w:val="24"/>
          </w:rPr>
          <w:instrText>http://amlawdaily.typepad.com/sjoblom.pdf</w:instrText>
        </w:r>
        <w:r w:rsidR="00983B9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83B9D" w:rsidRPr="009E25BE">
          <w:rPr>
            <w:rStyle w:val="Hyperlink"/>
            <w:rFonts w:ascii="Times New Roman" w:hAnsi="Times New Roman"/>
            <w:spacing w:val="0"/>
            <w:szCs w:val="24"/>
          </w:rPr>
          <w:t>http://amlawdaily.typepad.com/sjoblom.pdf</w:t>
        </w:r>
        <w:r>
          <w:rPr>
            <w:rFonts w:ascii="Times New Roman" w:hAnsi="Times New Roman"/>
            <w:spacing w:val="0"/>
            <w:sz w:val="24"/>
            <w:szCs w:val="24"/>
          </w:rPr>
          <w:fldChar w:fldCharType="end"/>
        </w:r>
        <w:r w:rsidR="00983B9D">
          <w:rPr>
            <w:rFonts w:ascii="Times New Roman" w:hAnsi="Times New Roman"/>
            <w:spacing w:val="0"/>
            <w:sz w:val="24"/>
            <w:szCs w:val="24"/>
          </w:rPr>
          <w:t xml:space="preserve"> </w:t>
        </w:r>
      </w:ins>
    </w:p>
    <w:p w:rsidR="00576B2C" w:rsidRDefault="00342AB1" w:rsidP="00576B2C">
      <w:pPr>
        <w:pStyle w:val="BodyText"/>
        <w:numPr>
          <w:ilvl w:val="0"/>
          <w:numId w:val="16"/>
        </w:numPr>
        <w:ind w:left="360"/>
        <w:rPr>
          <w:ins w:id="6444" w:author="Eliot Ivan Bernstein" w:date="2010-02-11T05:52:00Z"/>
          <w:rFonts w:ascii="Times New Roman" w:hAnsi="Times New Roman"/>
          <w:spacing w:val="0"/>
          <w:sz w:val="24"/>
          <w:szCs w:val="24"/>
        </w:rPr>
        <w:pPrChange w:id="6445" w:author="Eliot Ivan Bernstein" w:date="2010-02-11T05:51:00Z">
          <w:pPr>
            <w:pStyle w:val="BodyText"/>
            <w:numPr>
              <w:numId w:val="16"/>
            </w:numPr>
            <w:ind w:left="1080" w:hanging="360"/>
          </w:pPr>
        </w:pPrChange>
      </w:pPr>
      <w:ins w:id="6446" w:author="Eliot Ivan Bernstein" w:date="2010-02-11T05:50:00Z">
        <w:r>
          <w:rPr>
            <w:rFonts w:ascii="Times New Roman" w:hAnsi="Times New Roman"/>
            <w:spacing w:val="0"/>
            <w:sz w:val="24"/>
            <w:szCs w:val="24"/>
          </w:rPr>
          <w:t xml:space="preserve">February </w:t>
        </w:r>
      </w:ins>
      <w:ins w:id="6447" w:author="Eliot Ivan Bernstein" w:date="2010-02-11T05:51:00Z">
        <w:r>
          <w:rPr>
            <w:rFonts w:ascii="Times New Roman" w:hAnsi="Times New Roman"/>
            <w:spacing w:val="0"/>
            <w:sz w:val="24"/>
            <w:szCs w:val="24"/>
          </w:rPr>
          <w:t xml:space="preserve">19, 2009 </w:t>
        </w:r>
        <w:r w:rsidR="00016D78">
          <w:rPr>
            <w:rFonts w:ascii="Times New Roman" w:hAnsi="Times New Roman"/>
            <w:spacing w:val="0"/>
            <w:sz w:val="24"/>
            <w:szCs w:val="24"/>
          </w:rPr>
          <w:t>“</w:t>
        </w:r>
        <w:r>
          <w:rPr>
            <w:rFonts w:ascii="Times New Roman" w:hAnsi="Times New Roman"/>
            <w:spacing w:val="0"/>
            <w:sz w:val="24"/>
            <w:szCs w:val="24"/>
          </w:rPr>
          <w:t>Charges Against Stanford a Long Time Coming, Offshore Banking Experts Say Accused Financier Under Federal Drug Investigation</w:t>
        </w:r>
        <w:r w:rsidR="00016D78">
          <w:rPr>
            <w:rFonts w:ascii="Times New Roman" w:hAnsi="Times New Roman"/>
            <w:spacing w:val="0"/>
            <w:sz w:val="24"/>
            <w:szCs w:val="24"/>
          </w:rPr>
          <w:t xml:space="preserve">” </w:t>
        </w:r>
      </w:ins>
      <w:ins w:id="6448" w:author="Eliot Ivan Bernstein" w:date="2010-02-11T05:52:00Z">
        <w:r w:rsidR="00016D78" w:rsidRPr="00016D78">
          <w:rPr>
            <w:rFonts w:ascii="Times New Roman" w:hAnsi="Times New Roman"/>
            <w:spacing w:val="0"/>
            <w:sz w:val="24"/>
            <w:szCs w:val="24"/>
          </w:rPr>
          <w:t xml:space="preserve">ABC News </w:t>
        </w:r>
      </w:ins>
      <w:ins w:id="6449" w:author="Eliot Ivan Bernstein" w:date="2010-02-11T05:51:00Z">
        <w:r w:rsidR="00016D78">
          <w:rPr>
            <w:rFonts w:ascii="Times New Roman" w:hAnsi="Times New Roman"/>
            <w:spacing w:val="0"/>
            <w:sz w:val="24"/>
            <w:szCs w:val="24"/>
          </w:rPr>
          <w:t>b</w:t>
        </w:r>
        <w:r>
          <w:rPr>
            <w:rFonts w:ascii="Times New Roman" w:hAnsi="Times New Roman"/>
            <w:spacing w:val="0"/>
            <w:sz w:val="24"/>
            <w:szCs w:val="24"/>
          </w:rPr>
          <w:t>y J</w:t>
        </w:r>
        <w:r w:rsidR="00016D78">
          <w:rPr>
            <w:rFonts w:ascii="Times New Roman" w:hAnsi="Times New Roman"/>
            <w:spacing w:val="0"/>
            <w:sz w:val="24"/>
            <w:szCs w:val="24"/>
          </w:rPr>
          <w:t xml:space="preserve">ustin Rood </w:t>
        </w:r>
        <w:r>
          <w:rPr>
            <w:rFonts w:ascii="Times New Roman" w:hAnsi="Times New Roman"/>
            <w:spacing w:val="0"/>
            <w:sz w:val="24"/>
            <w:szCs w:val="24"/>
          </w:rPr>
          <w:t>and B</w:t>
        </w:r>
        <w:r w:rsidR="00016D78">
          <w:rPr>
            <w:rFonts w:ascii="Times New Roman" w:hAnsi="Times New Roman"/>
            <w:spacing w:val="0"/>
            <w:sz w:val="24"/>
            <w:szCs w:val="24"/>
          </w:rPr>
          <w:t xml:space="preserve">rian </w:t>
        </w:r>
      </w:ins>
      <w:ins w:id="6450" w:author="Eliot Ivan Bernstein" w:date="2010-02-11T05:52:00Z">
        <w:r w:rsidR="00016D78">
          <w:rPr>
            <w:rFonts w:ascii="Times New Roman" w:hAnsi="Times New Roman"/>
            <w:spacing w:val="0"/>
            <w:sz w:val="24"/>
            <w:szCs w:val="24"/>
          </w:rPr>
          <w:t>Ross.</w:t>
        </w:r>
      </w:ins>
    </w:p>
    <w:p w:rsidR="00576B2C" w:rsidRDefault="00576B2C" w:rsidP="00576B2C">
      <w:pPr>
        <w:pStyle w:val="BodyText"/>
        <w:ind w:left="720"/>
        <w:rPr>
          <w:ins w:id="6451" w:author="Eliot Ivan Bernstein" w:date="2010-02-11T05:51:00Z"/>
          <w:rFonts w:ascii="Times New Roman" w:hAnsi="Times New Roman"/>
          <w:spacing w:val="0"/>
          <w:sz w:val="24"/>
          <w:szCs w:val="24"/>
        </w:rPr>
        <w:pPrChange w:id="6452" w:author="Eliot Ivan Bernstein" w:date="2010-02-11T05:52:00Z">
          <w:pPr>
            <w:pStyle w:val="BodyText"/>
            <w:numPr>
              <w:numId w:val="16"/>
            </w:numPr>
            <w:ind w:left="1080" w:hanging="360"/>
          </w:pPr>
        </w:pPrChange>
      </w:pPr>
      <w:ins w:id="6453" w:author="Eliot Ivan Bernstein" w:date="2010-02-11T05:52:00Z">
        <w:r>
          <w:rPr>
            <w:rFonts w:ascii="Times New Roman" w:hAnsi="Times New Roman"/>
            <w:spacing w:val="0"/>
            <w:sz w:val="24"/>
            <w:szCs w:val="24"/>
          </w:rPr>
          <w:fldChar w:fldCharType="begin"/>
        </w:r>
        <w:r w:rsidR="00016D78">
          <w:rPr>
            <w:rFonts w:ascii="Times New Roman" w:hAnsi="Times New Roman"/>
            <w:spacing w:val="0"/>
            <w:sz w:val="24"/>
            <w:szCs w:val="24"/>
          </w:rPr>
          <w:instrText xml:space="preserve"> HYPERLINK "</w:instrText>
        </w:r>
        <w:r w:rsidR="00016D78" w:rsidRPr="00016D78">
          <w:rPr>
            <w:rFonts w:ascii="Times New Roman" w:hAnsi="Times New Roman"/>
            <w:spacing w:val="0"/>
            <w:sz w:val="24"/>
            <w:szCs w:val="24"/>
          </w:rPr>
          <w:instrText>http://abcnews.go.com/Blotter/story?id=6907429&amp;page=1</w:instrText>
        </w:r>
        <w:r w:rsidR="00016D78">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16D78" w:rsidRPr="004D5A69">
          <w:rPr>
            <w:rStyle w:val="Hyperlink"/>
            <w:rFonts w:ascii="Times New Roman" w:hAnsi="Times New Roman"/>
            <w:spacing w:val="0"/>
            <w:szCs w:val="24"/>
          </w:rPr>
          <w:t>http://abcnews.go.com/Blotter/story?id=6907429&amp;page=1</w:t>
        </w:r>
        <w:r>
          <w:rPr>
            <w:rFonts w:ascii="Times New Roman" w:hAnsi="Times New Roman"/>
            <w:spacing w:val="0"/>
            <w:sz w:val="24"/>
            <w:szCs w:val="24"/>
          </w:rPr>
          <w:fldChar w:fldCharType="end"/>
        </w:r>
        <w:r w:rsidR="00016D78">
          <w:rPr>
            <w:rFonts w:ascii="Times New Roman" w:hAnsi="Times New Roman"/>
            <w:spacing w:val="0"/>
            <w:sz w:val="24"/>
            <w:szCs w:val="24"/>
          </w:rPr>
          <w:t xml:space="preserve"> </w:t>
        </w:r>
      </w:ins>
    </w:p>
    <w:p w:rsidR="00576B2C" w:rsidRDefault="00BC402A" w:rsidP="00576B2C">
      <w:pPr>
        <w:pStyle w:val="BodyText"/>
        <w:ind w:left="720"/>
        <w:jc w:val="left"/>
        <w:rPr>
          <w:ins w:id="6454" w:author="Eliot Ivan Bernstein" w:date="2010-01-27T10:56:00Z"/>
          <w:rFonts w:ascii="Times New Roman" w:hAnsi="Times New Roman"/>
          <w:spacing w:val="0"/>
          <w:sz w:val="24"/>
          <w:szCs w:val="24"/>
        </w:rPr>
        <w:pPrChange w:id="6455" w:author="Eliot Ivan Bernstein" w:date="2010-02-11T05:55:00Z">
          <w:pPr>
            <w:pStyle w:val="BodyText"/>
            <w:numPr>
              <w:ilvl w:val="2"/>
              <w:numId w:val="2"/>
            </w:numPr>
            <w:ind w:left="2520" w:hanging="180"/>
            <w:jc w:val="left"/>
          </w:pPr>
        </w:pPrChange>
      </w:pPr>
      <w:ins w:id="6456" w:author="Eliot Ivan Bernstein" w:date="2010-01-23T09:10:00Z">
        <w:r>
          <w:rPr>
            <w:rFonts w:ascii="Times New Roman" w:hAnsi="Times New Roman"/>
            <w:spacing w:val="0"/>
            <w:sz w:val="24"/>
            <w:szCs w:val="24"/>
          </w:rPr>
          <w:t>N</w:t>
        </w:r>
      </w:ins>
      <w:ins w:id="6457" w:author="Eliot Ivan Bernstein" w:date="2010-01-23T06:13:00Z">
        <w:r>
          <w:rPr>
            <w:rFonts w:ascii="Times New Roman" w:hAnsi="Times New Roman"/>
            <w:spacing w:val="0"/>
            <w:sz w:val="24"/>
            <w:szCs w:val="24"/>
          </w:rPr>
          <w:t>ote</w:t>
        </w:r>
        <w:r w:rsidR="0024584D">
          <w:rPr>
            <w:rFonts w:ascii="Times New Roman" w:hAnsi="Times New Roman"/>
            <w:spacing w:val="0"/>
            <w:sz w:val="24"/>
            <w:szCs w:val="24"/>
          </w:rPr>
          <w:t xml:space="preserve"> that Stanford is also </w:t>
        </w:r>
      </w:ins>
      <w:ins w:id="6458" w:author="Eliot Ivan Bernstein" w:date="2010-01-23T09:10:00Z">
        <w:r>
          <w:rPr>
            <w:rFonts w:ascii="Times New Roman" w:hAnsi="Times New Roman"/>
            <w:spacing w:val="0"/>
            <w:sz w:val="24"/>
            <w:szCs w:val="24"/>
          </w:rPr>
          <w:t>under ongoing</w:t>
        </w:r>
      </w:ins>
      <w:ins w:id="6459" w:author="Eliot Ivan Bernstein" w:date="2010-01-23T06:13:00Z">
        <w:r w:rsidR="0024584D">
          <w:rPr>
            <w:rFonts w:ascii="Times New Roman" w:hAnsi="Times New Roman"/>
            <w:spacing w:val="0"/>
            <w:sz w:val="24"/>
            <w:szCs w:val="24"/>
          </w:rPr>
          <w:t xml:space="preserve"> investigat</w:t>
        </w:r>
      </w:ins>
      <w:ins w:id="6460" w:author="Eliot Ivan Bernstein" w:date="2010-02-11T05:38:00Z">
        <w:r w:rsidR="00527DBB">
          <w:rPr>
            <w:rFonts w:ascii="Times New Roman" w:hAnsi="Times New Roman"/>
            <w:spacing w:val="0"/>
            <w:sz w:val="24"/>
            <w:szCs w:val="24"/>
          </w:rPr>
          <w:t xml:space="preserve">ion </w:t>
        </w:r>
      </w:ins>
      <w:ins w:id="6461" w:author="Eliot Ivan Bernstein" w:date="2010-01-23T06:13:00Z">
        <w:r w:rsidR="0024584D">
          <w:rPr>
            <w:rFonts w:ascii="Times New Roman" w:hAnsi="Times New Roman"/>
            <w:spacing w:val="0"/>
            <w:sz w:val="24"/>
            <w:szCs w:val="24"/>
          </w:rPr>
          <w:t xml:space="preserve">by the </w:t>
        </w:r>
      </w:ins>
      <w:ins w:id="6462" w:author="Eliot Ivan Bernstein" w:date="2010-02-11T05:38:00Z">
        <w:r w:rsidR="00527DBB">
          <w:rPr>
            <w:rFonts w:ascii="Times New Roman" w:hAnsi="Times New Roman"/>
            <w:spacing w:val="0"/>
            <w:sz w:val="24"/>
            <w:szCs w:val="24"/>
          </w:rPr>
          <w:t xml:space="preserve">FBI </w:t>
        </w:r>
      </w:ins>
      <w:ins w:id="6463" w:author="Eliot Ivan Bernstein" w:date="2010-01-23T06:13:00Z">
        <w:r w:rsidR="0024584D">
          <w:rPr>
            <w:rFonts w:ascii="Times New Roman" w:hAnsi="Times New Roman"/>
            <w:spacing w:val="0"/>
            <w:sz w:val="24"/>
            <w:szCs w:val="24"/>
          </w:rPr>
          <w:t xml:space="preserve">for involvement with leading </w:t>
        </w:r>
      </w:ins>
      <w:ins w:id="6464" w:author="Eliot Ivan Bernstein" w:date="2010-01-23T06:14:00Z">
        <w:r w:rsidR="0024584D">
          <w:rPr>
            <w:rFonts w:ascii="Times New Roman" w:hAnsi="Times New Roman"/>
            <w:spacing w:val="0"/>
            <w:sz w:val="24"/>
            <w:szCs w:val="24"/>
          </w:rPr>
          <w:t xml:space="preserve">International </w:t>
        </w:r>
      </w:ins>
      <w:ins w:id="6465" w:author="Eliot Ivan Bernstein" w:date="2010-01-23T06:13:00Z">
        <w:r w:rsidR="0024584D">
          <w:rPr>
            <w:rFonts w:ascii="Times New Roman" w:hAnsi="Times New Roman"/>
            <w:spacing w:val="0"/>
            <w:sz w:val="24"/>
            <w:szCs w:val="24"/>
          </w:rPr>
          <w:t xml:space="preserve">Criminal Cartels </w:t>
        </w:r>
      </w:ins>
      <w:ins w:id="6466" w:author="Eliot Ivan Bernstein" w:date="2010-01-23T06:14:00Z">
        <w:r w:rsidR="000F3AC8">
          <w:rPr>
            <w:rFonts w:ascii="Times New Roman" w:hAnsi="Times New Roman"/>
            <w:spacing w:val="0"/>
            <w:sz w:val="24"/>
            <w:szCs w:val="24"/>
          </w:rPr>
          <w:t xml:space="preserve">and where it has been reported that the FBI has been conducting a </w:t>
        </w:r>
      </w:ins>
      <w:ins w:id="6467" w:author="Eliot Ivan Bernstein" w:date="2010-01-23T09:10:00Z">
        <w:r>
          <w:rPr>
            <w:rFonts w:ascii="Times New Roman" w:hAnsi="Times New Roman"/>
            <w:spacing w:val="0"/>
            <w:sz w:val="24"/>
            <w:szCs w:val="24"/>
          </w:rPr>
          <w:t>long-standing</w:t>
        </w:r>
      </w:ins>
      <w:ins w:id="6468" w:author="Eliot Ivan Bernstein" w:date="2010-01-23T06:14:00Z">
        <w:r w:rsidR="000F3AC8">
          <w:rPr>
            <w:rFonts w:ascii="Times New Roman" w:hAnsi="Times New Roman"/>
            <w:spacing w:val="0"/>
            <w:sz w:val="24"/>
            <w:szCs w:val="24"/>
          </w:rPr>
          <w:t xml:space="preserve"> investigation of this connection.</w:t>
        </w:r>
      </w:ins>
    </w:p>
    <w:p w:rsidR="00576B2C" w:rsidRDefault="0053254B" w:rsidP="00576B2C">
      <w:pPr>
        <w:pStyle w:val="BodyText"/>
        <w:numPr>
          <w:ilvl w:val="0"/>
          <w:numId w:val="16"/>
        </w:numPr>
        <w:ind w:left="360"/>
        <w:rPr>
          <w:ins w:id="6469" w:author="Eliot Ivan Bernstein" w:date="2010-02-11T06:05:00Z"/>
          <w:rFonts w:ascii="Times New Roman" w:hAnsi="Times New Roman"/>
          <w:spacing w:val="0"/>
          <w:sz w:val="24"/>
          <w:szCs w:val="24"/>
        </w:rPr>
        <w:pPrChange w:id="6470" w:author="Eliot Ivan Bernstein" w:date="2010-02-11T06:00:00Z">
          <w:pPr>
            <w:pStyle w:val="BodyText"/>
            <w:numPr>
              <w:ilvl w:val="2"/>
              <w:numId w:val="2"/>
            </w:numPr>
            <w:ind w:left="2520" w:hanging="180"/>
            <w:jc w:val="left"/>
          </w:pPr>
        </w:pPrChange>
      </w:pPr>
      <w:ins w:id="6471" w:author="Eliot Ivan Bernstein" w:date="2010-02-11T06:04:00Z">
        <w:r>
          <w:rPr>
            <w:rFonts w:ascii="Times New Roman" w:hAnsi="Times New Roman"/>
            <w:spacing w:val="0"/>
            <w:sz w:val="24"/>
            <w:szCs w:val="24"/>
          </w:rPr>
          <w:t>James Davis, a</w:t>
        </w:r>
      </w:ins>
      <w:ins w:id="6472" w:author="Eliot Ivan Bernstein" w:date="2010-02-11T06:00:00Z">
        <w:r>
          <w:rPr>
            <w:rFonts w:ascii="Times New Roman" w:hAnsi="Times New Roman"/>
            <w:spacing w:val="0"/>
            <w:sz w:val="24"/>
            <w:szCs w:val="24"/>
          </w:rPr>
          <w:t xml:space="preserve"> key figure</w:t>
        </w:r>
      </w:ins>
      <w:ins w:id="6473" w:author="Eliot Ivan Bernstein" w:date="2010-02-11T06:04:00Z">
        <w:r>
          <w:rPr>
            <w:rFonts w:ascii="Times New Roman" w:hAnsi="Times New Roman"/>
            <w:spacing w:val="0"/>
            <w:sz w:val="24"/>
            <w:szCs w:val="24"/>
          </w:rPr>
          <w:t xml:space="preserve"> also arrested by the FBI </w:t>
        </w:r>
      </w:ins>
      <w:ins w:id="6474" w:author="Eliot Ivan Bernstein" w:date="2010-02-11T06:03:00Z">
        <w:r>
          <w:rPr>
            <w:rFonts w:ascii="Times New Roman" w:hAnsi="Times New Roman"/>
            <w:spacing w:val="0"/>
            <w:sz w:val="24"/>
            <w:szCs w:val="24"/>
          </w:rPr>
          <w:t>in Stanford</w:t>
        </w:r>
      </w:ins>
      <w:ins w:id="6475" w:author="Eliot Ivan Bernstein" w:date="2010-02-11T06:04:00Z">
        <w:r>
          <w:rPr>
            <w:rFonts w:ascii="Times New Roman" w:hAnsi="Times New Roman"/>
            <w:spacing w:val="0"/>
            <w:sz w:val="24"/>
            <w:szCs w:val="24"/>
          </w:rPr>
          <w:t xml:space="preserve"> and Allen Stanford’s</w:t>
        </w:r>
      </w:ins>
      <w:ins w:id="6476" w:author="Eliot Ivan Bernstein" w:date="2010-02-11T06:01:00Z">
        <w:r>
          <w:rPr>
            <w:rFonts w:ascii="Times New Roman" w:hAnsi="Times New Roman"/>
            <w:spacing w:val="0"/>
            <w:sz w:val="24"/>
            <w:szCs w:val="24"/>
          </w:rPr>
          <w:t xml:space="preserve"> longtime friend and </w:t>
        </w:r>
      </w:ins>
      <w:ins w:id="6477" w:author="Eliot Ivan Bernstein" w:date="2010-02-11T06:02:00Z">
        <w:r>
          <w:rPr>
            <w:rFonts w:ascii="Times New Roman" w:hAnsi="Times New Roman"/>
            <w:spacing w:val="0"/>
            <w:sz w:val="24"/>
            <w:szCs w:val="24"/>
          </w:rPr>
          <w:t xml:space="preserve">second in </w:t>
        </w:r>
      </w:ins>
      <w:ins w:id="6478" w:author="Eliot Ivan Bernstein" w:date="2010-02-11T06:03:00Z">
        <w:r>
          <w:rPr>
            <w:rFonts w:ascii="Times New Roman" w:hAnsi="Times New Roman"/>
            <w:spacing w:val="0"/>
            <w:sz w:val="24"/>
            <w:szCs w:val="24"/>
          </w:rPr>
          <w:t>command</w:t>
        </w:r>
      </w:ins>
      <w:ins w:id="6479" w:author="Eliot Ivan Bernstein" w:date="2010-02-11T06:04:00Z">
        <w:r>
          <w:rPr>
            <w:rFonts w:ascii="Times New Roman" w:hAnsi="Times New Roman"/>
            <w:spacing w:val="0"/>
            <w:sz w:val="24"/>
            <w:szCs w:val="24"/>
          </w:rPr>
          <w:t>,</w:t>
        </w:r>
      </w:ins>
      <w:ins w:id="6480" w:author="Eliot Ivan Bernstein" w:date="2010-02-11T06:02:00Z">
        <w:r>
          <w:rPr>
            <w:rFonts w:ascii="Times New Roman" w:hAnsi="Times New Roman"/>
            <w:spacing w:val="0"/>
            <w:sz w:val="24"/>
            <w:szCs w:val="24"/>
          </w:rPr>
          <w:t xml:space="preserve"> </w:t>
        </w:r>
      </w:ins>
      <w:ins w:id="6481" w:author="Eliot Ivan Bernstein" w:date="2010-02-11T06:00:00Z">
        <w:r>
          <w:rPr>
            <w:rFonts w:ascii="Times New Roman" w:hAnsi="Times New Roman"/>
            <w:spacing w:val="0"/>
            <w:sz w:val="24"/>
            <w:szCs w:val="24"/>
          </w:rPr>
          <w:t xml:space="preserve">copped </w:t>
        </w:r>
      </w:ins>
      <w:ins w:id="6482" w:author="Eliot Ivan Bernstein" w:date="2010-02-11T06:01:00Z">
        <w:r>
          <w:rPr>
            <w:rFonts w:ascii="Times New Roman" w:hAnsi="Times New Roman"/>
            <w:spacing w:val="0"/>
            <w:sz w:val="24"/>
            <w:szCs w:val="24"/>
          </w:rPr>
          <w:t xml:space="preserve">a plea </w:t>
        </w:r>
      </w:ins>
      <w:ins w:id="6483" w:author="Eliot Ivan Bernstein" w:date="2010-02-11T06:02:00Z">
        <w:r>
          <w:rPr>
            <w:rFonts w:ascii="Times New Roman" w:hAnsi="Times New Roman"/>
            <w:spacing w:val="0"/>
            <w:sz w:val="24"/>
            <w:szCs w:val="24"/>
          </w:rPr>
          <w:t>deal whereby he pointed to Proskauer and Sjoblom as directly involved, leading to further civil actions by Injured Investors against Proskauer.</w:t>
        </w:r>
      </w:ins>
    </w:p>
    <w:p w:rsidR="00576B2C" w:rsidRDefault="0053254B" w:rsidP="00576B2C">
      <w:pPr>
        <w:pStyle w:val="BodyText"/>
        <w:ind w:left="720"/>
        <w:rPr>
          <w:ins w:id="6484" w:author="Eliot Ivan Bernstein" w:date="2010-02-11T06:11:00Z"/>
          <w:rFonts w:ascii="Times New Roman" w:hAnsi="Times New Roman"/>
          <w:spacing w:val="0"/>
          <w:sz w:val="24"/>
          <w:szCs w:val="24"/>
        </w:rPr>
        <w:pPrChange w:id="6485" w:author="Eliot Ivan Bernstein" w:date="2010-02-11T06:05:00Z">
          <w:pPr>
            <w:pStyle w:val="BodyText"/>
            <w:numPr>
              <w:ilvl w:val="2"/>
              <w:numId w:val="2"/>
            </w:numPr>
            <w:ind w:left="2520" w:hanging="180"/>
            <w:jc w:val="left"/>
          </w:pPr>
        </w:pPrChange>
      </w:pPr>
      <w:ins w:id="6486" w:author="Eliot Ivan Bernstein" w:date="2010-02-11T06:10:00Z">
        <w:r w:rsidRPr="0053254B">
          <w:rPr>
            <w:rFonts w:ascii="Times New Roman" w:hAnsi="Times New Roman"/>
            <w:spacing w:val="0"/>
            <w:sz w:val="24"/>
            <w:szCs w:val="24"/>
          </w:rPr>
          <w:t xml:space="preserve">August 27, 2009, </w:t>
        </w:r>
        <w:r w:rsidR="00355511">
          <w:rPr>
            <w:rFonts w:ascii="Times New Roman" w:hAnsi="Times New Roman"/>
            <w:spacing w:val="0"/>
            <w:sz w:val="24"/>
            <w:szCs w:val="24"/>
          </w:rPr>
          <w:t>“</w:t>
        </w:r>
        <w:r w:rsidRPr="0053254B">
          <w:rPr>
            <w:rFonts w:ascii="Times New Roman" w:hAnsi="Times New Roman"/>
            <w:spacing w:val="0"/>
            <w:sz w:val="24"/>
            <w:szCs w:val="24"/>
          </w:rPr>
          <w:t>The Stanford Affair: Another Bad Day for Proskauer’s Tom Sjoblom</w:t>
        </w:r>
        <w:r w:rsidR="00355511">
          <w:rPr>
            <w:rFonts w:ascii="Times New Roman" w:hAnsi="Times New Roman"/>
            <w:spacing w:val="0"/>
            <w:sz w:val="24"/>
            <w:szCs w:val="24"/>
          </w:rPr>
          <w:t>” Wall Street Journal Legal Blog by Amir Efrati</w:t>
        </w:r>
      </w:ins>
      <w:ins w:id="6487" w:author="Eliot Ivan Bernstein" w:date="2010-02-11T06:11:00Z">
        <w:r w:rsidR="00355511">
          <w:rPr>
            <w:rFonts w:ascii="Times New Roman" w:hAnsi="Times New Roman"/>
            <w:spacing w:val="0"/>
            <w:sz w:val="24"/>
            <w:szCs w:val="24"/>
          </w:rPr>
          <w:t>.</w:t>
        </w:r>
      </w:ins>
    </w:p>
    <w:p w:rsidR="00576B2C" w:rsidRDefault="00576B2C" w:rsidP="00576B2C">
      <w:pPr>
        <w:pStyle w:val="BodyText"/>
        <w:ind w:left="720"/>
        <w:rPr>
          <w:ins w:id="6488" w:author="Eliot Ivan Bernstein" w:date="2010-02-11T06:02:00Z"/>
          <w:rFonts w:ascii="Times New Roman" w:hAnsi="Times New Roman"/>
          <w:spacing w:val="0"/>
          <w:sz w:val="24"/>
          <w:szCs w:val="24"/>
        </w:rPr>
        <w:pPrChange w:id="6489" w:author="Eliot Ivan Bernstein" w:date="2010-02-11T06:05:00Z">
          <w:pPr>
            <w:pStyle w:val="BodyText"/>
            <w:numPr>
              <w:ilvl w:val="2"/>
              <w:numId w:val="2"/>
            </w:numPr>
            <w:ind w:left="2520" w:hanging="180"/>
            <w:jc w:val="left"/>
          </w:pPr>
        </w:pPrChange>
      </w:pPr>
      <w:ins w:id="6490" w:author="Eliot Ivan Bernstein" w:date="2010-02-11T06:11:00Z">
        <w:r>
          <w:rPr>
            <w:rFonts w:ascii="Times New Roman" w:hAnsi="Times New Roman"/>
            <w:spacing w:val="0"/>
            <w:sz w:val="24"/>
            <w:szCs w:val="24"/>
          </w:rPr>
          <w:fldChar w:fldCharType="begin"/>
        </w:r>
        <w:r w:rsidR="00355511">
          <w:rPr>
            <w:rFonts w:ascii="Times New Roman" w:hAnsi="Times New Roman"/>
            <w:spacing w:val="0"/>
            <w:sz w:val="24"/>
            <w:szCs w:val="24"/>
          </w:rPr>
          <w:instrText xml:space="preserve"> HYPERLINK "</w:instrText>
        </w:r>
        <w:r w:rsidR="00355511" w:rsidRPr="00355511">
          <w:rPr>
            <w:rFonts w:ascii="Times New Roman" w:hAnsi="Times New Roman"/>
            <w:spacing w:val="0"/>
            <w:sz w:val="24"/>
            <w:szCs w:val="24"/>
          </w:rPr>
          <w:instrText>http://blogs.wsj.com/law/2009/08/27/the-stanford-affair-another-bad-day-for-pro</w:instrText>
        </w:r>
        <w:r w:rsidR="00355511">
          <w:rPr>
            <w:rFonts w:ascii="Times New Roman" w:hAnsi="Times New Roman"/>
            <w:spacing w:val="0"/>
            <w:sz w:val="24"/>
            <w:szCs w:val="24"/>
          </w:rPr>
          <w:instrText xml:space="preserve">skauers-tom-sjoblom/tab/article" </w:instrText>
        </w:r>
        <w:r>
          <w:rPr>
            <w:rFonts w:ascii="Times New Roman" w:hAnsi="Times New Roman"/>
            <w:spacing w:val="0"/>
            <w:sz w:val="24"/>
            <w:szCs w:val="24"/>
          </w:rPr>
          <w:fldChar w:fldCharType="separate"/>
        </w:r>
        <w:r w:rsidR="00355511" w:rsidRPr="004D5A69">
          <w:rPr>
            <w:rStyle w:val="Hyperlink"/>
            <w:rFonts w:ascii="Times New Roman" w:hAnsi="Times New Roman"/>
            <w:spacing w:val="0"/>
            <w:szCs w:val="24"/>
          </w:rPr>
          <w:t>http://blogs.wsj.com/law/2009/08/27/the-stanford-affair-another-bad-day-for-proskauers-tom-sjoblom/tab/article</w:t>
        </w:r>
        <w:r>
          <w:rPr>
            <w:rFonts w:ascii="Times New Roman" w:hAnsi="Times New Roman"/>
            <w:spacing w:val="0"/>
            <w:sz w:val="24"/>
            <w:szCs w:val="24"/>
          </w:rPr>
          <w:fldChar w:fldCharType="end"/>
        </w:r>
        <w:r w:rsidR="00355511">
          <w:rPr>
            <w:rFonts w:ascii="Times New Roman" w:hAnsi="Times New Roman"/>
            <w:spacing w:val="0"/>
            <w:sz w:val="24"/>
            <w:szCs w:val="24"/>
          </w:rPr>
          <w:t xml:space="preserve"> </w:t>
        </w:r>
      </w:ins>
    </w:p>
    <w:p w:rsidR="00576B2C" w:rsidRDefault="00576B2C" w:rsidP="00576B2C">
      <w:pPr>
        <w:pStyle w:val="BodyText"/>
        <w:ind w:left="360" w:firstLine="360"/>
        <w:rPr>
          <w:ins w:id="6491" w:author="Eliot Ivan Bernstein" w:date="2010-02-11T06:00:00Z"/>
          <w:rFonts w:ascii="Times New Roman" w:hAnsi="Times New Roman"/>
          <w:spacing w:val="0"/>
          <w:sz w:val="24"/>
          <w:szCs w:val="24"/>
        </w:rPr>
        <w:pPrChange w:id="6492" w:author="Eliot Ivan Bernstein" w:date="2010-02-11T06:03:00Z">
          <w:pPr>
            <w:pStyle w:val="BodyText"/>
            <w:numPr>
              <w:ilvl w:val="2"/>
              <w:numId w:val="2"/>
            </w:numPr>
            <w:ind w:left="2520" w:hanging="180"/>
            <w:jc w:val="left"/>
          </w:pPr>
        </w:pPrChange>
      </w:pPr>
    </w:p>
    <w:p w:rsidR="00576B2C" w:rsidRDefault="004B57F0" w:rsidP="00576B2C">
      <w:pPr>
        <w:pStyle w:val="BodyText"/>
        <w:ind w:firstLine="720"/>
        <w:jc w:val="left"/>
        <w:rPr>
          <w:ins w:id="6493" w:author="Eliot Ivan Bernstein" w:date="2010-01-27T10:56:00Z"/>
          <w:rFonts w:ascii="Times New Roman" w:hAnsi="Times New Roman"/>
          <w:spacing w:val="0"/>
          <w:sz w:val="24"/>
          <w:szCs w:val="24"/>
        </w:rPr>
        <w:pPrChange w:id="6494" w:author="Eliot Ivan Bernstein" w:date="2010-02-11T05:49:00Z">
          <w:pPr>
            <w:pStyle w:val="BodyText"/>
            <w:numPr>
              <w:ilvl w:val="2"/>
              <w:numId w:val="2"/>
            </w:numPr>
            <w:ind w:left="2520" w:hanging="180"/>
            <w:jc w:val="left"/>
          </w:pPr>
        </w:pPrChange>
      </w:pPr>
      <w:ins w:id="6495" w:author="Eliot Ivan Bernstein" w:date="2010-01-27T10:56:00Z">
        <w:r>
          <w:rPr>
            <w:rFonts w:ascii="Times New Roman" w:hAnsi="Times New Roman"/>
            <w:spacing w:val="0"/>
            <w:sz w:val="24"/>
            <w:szCs w:val="24"/>
          </w:rPr>
          <w:lastRenderedPageBreak/>
          <w:t xml:space="preserve">More information Regarding the Stanford, Proskauer and Iviewit </w:t>
        </w:r>
      </w:ins>
      <w:ins w:id="6496" w:author="Eliot Ivan Bernstein" w:date="2010-02-07T06:57:00Z">
        <w:r w:rsidR="001A7663">
          <w:rPr>
            <w:rFonts w:ascii="Times New Roman" w:hAnsi="Times New Roman"/>
            <w:spacing w:val="0"/>
            <w:sz w:val="24"/>
            <w:szCs w:val="24"/>
          </w:rPr>
          <w:t>cor</w:t>
        </w:r>
      </w:ins>
      <w:ins w:id="6497" w:author="Eliot Ivan Bernstein" w:date="2010-01-27T10:56:00Z">
        <w:r>
          <w:rPr>
            <w:rFonts w:ascii="Times New Roman" w:hAnsi="Times New Roman"/>
            <w:spacing w:val="0"/>
            <w:sz w:val="24"/>
            <w:szCs w:val="24"/>
          </w:rPr>
          <w:t>relation</w:t>
        </w:r>
      </w:ins>
      <w:ins w:id="6498" w:author="Eliot Ivan Bernstein" w:date="2010-02-11T05:55:00Z">
        <w:r w:rsidR="00016D78">
          <w:rPr>
            <w:rFonts w:ascii="Times New Roman" w:hAnsi="Times New Roman"/>
            <w:spacing w:val="0"/>
            <w:sz w:val="24"/>
            <w:szCs w:val="24"/>
          </w:rPr>
          <w:t>s</w:t>
        </w:r>
      </w:ins>
      <w:ins w:id="6499" w:author="Eliot Ivan Bernstein" w:date="2010-01-27T10:56:00Z">
        <w:r>
          <w:rPr>
            <w:rFonts w:ascii="Times New Roman" w:hAnsi="Times New Roman"/>
            <w:spacing w:val="0"/>
            <w:sz w:val="24"/>
            <w:szCs w:val="24"/>
          </w:rPr>
          <w:t xml:space="preserve"> can be found at all of the following URL’s, hereby incorporated i</w:t>
        </w:r>
        <w:r w:rsidR="00496EDD">
          <w:rPr>
            <w:rFonts w:ascii="Times New Roman" w:hAnsi="Times New Roman"/>
            <w:spacing w:val="0"/>
            <w:sz w:val="24"/>
            <w:szCs w:val="24"/>
          </w:rPr>
          <w:t>n entirety by reference herein</w:t>
        </w:r>
      </w:ins>
      <w:ins w:id="6500" w:author="Eliot Ivan Bernstein" w:date="2010-01-27T16:05:00Z">
        <w:r w:rsidR="00496EDD">
          <w:rPr>
            <w:rFonts w:ascii="Times New Roman" w:hAnsi="Times New Roman"/>
            <w:spacing w:val="0"/>
            <w:sz w:val="24"/>
            <w:szCs w:val="24"/>
          </w:rPr>
          <w:t>:</w:t>
        </w:r>
      </w:ins>
    </w:p>
    <w:p w:rsidR="00576B2C" w:rsidRDefault="00620173" w:rsidP="00576B2C">
      <w:pPr>
        <w:pStyle w:val="BodyText"/>
        <w:numPr>
          <w:ilvl w:val="0"/>
          <w:numId w:val="16"/>
        </w:numPr>
        <w:ind w:left="360"/>
        <w:jc w:val="left"/>
        <w:rPr>
          <w:ins w:id="6501" w:author="Eliot Ivan Bernstein" w:date="2010-02-08T06:47:00Z"/>
          <w:rFonts w:ascii="Times New Roman" w:hAnsi="Times New Roman"/>
          <w:spacing w:val="0"/>
          <w:sz w:val="24"/>
          <w:szCs w:val="24"/>
        </w:rPr>
        <w:pPrChange w:id="6502" w:author="Eliot Ivan Bernstein" w:date="2010-02-11T05:49:00Z">
          <w:pPr>
            <w:pStyle w:val="BodyText"/>
            <w:numPr>
              <w:ilvl w:val="2"/>
              <w:numId w:val="2"/>
            </w:numPr>
            <w:ind w:left="2520" w:hanging="180"/>
            <w:jc w:val="left"/>
          </w:pPr>
        </w:pPrChange>
      </w:pPr>
      <w:ins w:id="6503" w:author="Eliot Ivan Bernstein" w:date="2010-02-07T07:01:00Z">
        <w:r>
          <w:rPr>
            <w:rFonts w:ascii="Times New Roman" w:hAnsi="Times New Roman"/>
            <w:spacing w:val="0"/>
            <w:sz w:val="24"/>
            <w:szCs w:val="24"/>
          </w:rPr>
          <w:t>February 25, 2009</w:t>
        </w:r>
      </w:ins>
      <w:ins w:id="6504" w:author="Eliot Ivan Bernstein" w:date="2010-02-07T07:02:00Z">
        <w:r>
          <w:rPr>
            <w:rFonts w:ascii="Times New Roman" w:hAnsi="Times New Roman"/>
            <w:spacing w:val="0"/>
            <w:sz w:val="24"/>
            <w:szCs w:val="24"/>
          </w:rPr>
          <w:t xml:space="preserve"> Eliot Bernstein </w:t>
        </w:r>
      </w:ins>
      <w:ins w:id="6505" w:author="Eliot Ivan Bernstein" w:date="2010-02-07T07:04:00Z">
        <w:r>
          <w:rPr>
            <w:rFonts w:ascii="Times New Roman" w:hAnsi="Times New Roman"/>
            <w:spacing w:val="0"/>
            <w:sz w:val="24"/>
            <w:szCs w:val="24"/>
          </w:rPr>
          <w:t xml:space="preserve">Petition to the </w:t>
        </w:r>
      </w:ins>
      <w:ins w:id="6506" w:author="Eliot Ivan Bernstein" w:date="2010-02-07T07:02:00Z">
        <w:r>
          <w:rPr>
            <w:rFonts w:ascii="Times New Roman" w:hAnsi="Times New Roman"/>
            <w:spacing w:val="0"/>
            <w:sz w:val="24"/>
            <w:szCs w:val="24"/>
          </w:rPr>
          <w:t xml:space="preserve">US District Court </w:t>
        </w:r>
      </w:ins>
      <w:ins w:id="6507" w:author="Eliot Ivan Bernstein" w:date="2010-02-07T07:03:00Z">
        <w:r>
          <w:rPr>
            <w:rFonts w:ascii="Times New Roman" w:hAnsi="Times New Roman"/>
            <w:spacing w:val="0"/>
            <w:sz w:val="24"/>
            <w:szCs w:val="24"/>
          </w:rPr>
          <w:t>for the</w:t>
        </w:r>
      </w:ins>
      <w:ins w:id="6508" w:author="Eliot Ivan Bernstein" w:date="2010-02-07T07:02:00Z">
        <w:r>
          <w:rPr>
            <w:rFonts w:ascii="Times New Roman" w:hAnsi="Times New Roman"/>
            <w:spacing w:val="0"/>
            <w:sz w:val="24"/>
            <w:szCs w:val="24"/>
          </w:rPr>
          <w:t xml:space="preserve"> Northern District </w:t>
        </w:r>
      </w:ins>
      <w:ins w:id="6509" w:author="Eliot Ivan Bernstein" w:date="2010-02-07T07:03:00Z">
        <w:r>
          <w:rPr>
            <w:rFonts w:ascii="Times New Roman" w:hAnsi="Times New Roman"/>
            <w:spacing w:val="0"/>
            <w:sz w:val="24"/>
            <w:szCs w:val="24"/>
          </w:rPr>
          <w:t>of Texas in the SEC</w:t>
        </w:r>
      </w:ins>
      <w:ins w:id="6510" w:author="Eliot Ivan Bernstein" w:date="2010-02-07T07:07:00Z">
        <w:r>
          <w:rPr>
            <w:rFonts w:ascii="Times New Roman" w:hAnsi="Times New Roman"/>
            <w:spacing w:val="0"/>
            <w:sz w:val="24"/>
            <w:szCs w:val="24"/>
          </w:rPr>
          <w:t xml:space="preserve"> v Stanford</w:t>
        </w:r>
      </w:ins>
      <w:ins w:id="6511" w:author="Eliot Ivan Bernstein" w:date="2010-02-07T07:03:00Z">
        <w:r>
          <w:rPr>
            <w:rFonts w:ascii="Times New Roman" w:hAnsi="Times New Roman"/>
            <w:spacing w:val="0"/>
            <w:sz w:val="24"/>
            <w:szCs w:val="24"/>
          </w:rPr>
          <w:t xml:space="preserve"> </w:t>
        </w:r>
      </w:ins>
      <w:ins w:id="6512" w:author="Eliot Ivan Bernstein" w:date="2010-02-07T07:07:00Z">
        <w:r>
          <w:rPr>
            <w:rFonts w:ascii="Times New Roman" w:hAnsi="Times New Roman"/>
            <w:spacing w:val="0"/>
            <w:sz w:val="24"/>
            <w:szCs w:val="24"/>
          </w:rPr>
          <w:t>l</w:t>
        </w:r>
      </w:ins>
      <w:ins w:id="6513" w:author="Eliot Ivan Bernstein" w:date="2010-02-07T07:03:00Z">
        <w:r>
          <w:rPr>
            <w:rFonts w:ascii="Times New Roman" w:hAnsi="Times New Roman"/>
            <w:spacing w:val="0"/>
            <w:sz w:val="24"/>
            <w:szCs w:val="24"/>
          </w:rPr>
          <w:t xml:space="preserve">awsuits </w:t>
        </w:r>
      </w:ins>
      <w:ins w:id="6514" w:author="Eliot Ivan Bernstein" w:date="2010-02-07T07:06:00Z">
        <w:r>
          <w:rPr>
            <w:rFonts w:ascii="Times New Roman" w:hAnsi="Times New Roman"/>
            <w:spacing w:val="0"/>
            <w:sz w:val="24"/>
            <w:szCs w:val="24"/>
          </w:rPr>
          <w:t>DOCKETS NO: 3:09-cv-00298-N, 3:09-cv-00298-L</w:t>
        </w:r>
      </w:ins>
      <w:ins w:id="6515" w:author="Eliot Ivan Bernstein" w:date="2010-02-07T07:07:00Z">
        <w:r>
          <w:rPr>
            <w:rFonts w:ascii="Times New Roman" w:hAnsi="Times New Roman"/>
            <w:spacing w:val="0"/>
            <w:sz w:val="24"/>
            <w:szCs w:val="24"/>
          </w:rPr>
          <w:t xml:space="preserve"> and</w:t>
        </w:r>
      </w:ins>
      <w:ins w:id="6516" w:author="Eliot Ivan Bernstein" w:date="2010-02-07T07:06:00Z">
        <w:r>
          <w:rPr>
            <w:rFonts w:ascii="Times New Roman" w:hAnsi="Times New Roman"/>
            <w:spacing w:val="0"/>
            <w:sz w:val="24"/>
            <w:szCs w:val="24"/>
          </w:rPr>
          <w:t xml:space="preserve"> 1:09-mc-00002-JAD</w:t>
        </w:r>
      </w:ins>
      <w:ins w:id="6517" w:author="Eliot Ivan Bernstein" w:date="2010-02-07T07:07:00Z">
        <w:r>
          <w:rPr>
            <w:rFonts w:ascii="Times New Roman" w:hAnsi="Times New Roman"/>
            <w:spacing w:val="0"/>
            <w:sz w:val="24"/>
            <w:szCs w:val="24"/>
          </w:rPr>
          <w:t xml:space="preserve"> titled </w:t>
        </w:r>
        <w:r w:rsidR="00576B2C" w:rsidRPr="00576B2C">
          <w:rPr>
            <w:rFonts w:ascii="Times New Roman" w:hAnsi="Times New Roman"/>
            <w:b/>
            <w:spacing w:val="0"/>
            <w:sz w:val="24"/>
            <w:szCs w:val="24"/>
            <w:rPrChange w:id="6518" w:author="Eliot Ivan Bernstein" w:date="2010-02-07T07:08:00Z">
              <w:rPr>
                <w:rFonts w:ascii="Times New Roman" w:hAnsi="Times New Roman"/>
                <w:spacing w:val="0"/>
                <w:sz w:val="24"/>
                <w:szCs w:val="24"/>
              </w:rPr>
            </w:rPrChange>
          </w:rPr>
          <w:t>“</w:t>
        </w:r>
      </w:ins>
      <w:ins w:id="6519" w:author="Eliot Ivan Bernstein" w:date="2010-02-07T07:08:00Z">
        <w:r w:rsidR="00576B2C" w:rsidRPr="00576B2C">
          <w:rPr>
            <w:rFonts w:ascii="Times New Roman" w:hAnsi="Times New Roman"/>
            <w:b/>
            <w:spacing w:val="0"/>
            <w:sz w:val="24"/>
            <w:szCs w:val="24"/>
            <w:rPrChange w:id="6520" w:author="Eliot Ivan Bernstein" w:date="2010-02-07T07:08:00Z">
              <w:rPr>
                <w:rFonts w:ascii="Times New Roman" w:hAnsi="Times New Roman"/>
                <w:spacing w:val="0"/>
                <w:sz w:val="24"/>
                <w:szCs w:val="24"/>
              </w:rPr>
            </w:rPrChange>
          </w:rPr>
          <w:t>IN THE MATTER OF THE APPLICATION AND PETITION-COMPLAINT OF ELIOT BERNSTEIN TO INTERVENE AND/OR JOIN AS A PLAINTIFF IN THE WITHIN ACTION BOTH INDIVIDUALLY AND AS TRUSTEE ON BEHALF OF JOSHUA ENNIO ZANDER BERNSTEIN IRREVOCABLE TRUST, JACOB NOAH ARCHIE BERNSTEIN IRREVOCABLE TRUST &amp; DANIEL ELIJSHA ABE OTTOMO BERNSTEIN IRREVOCABLE TRUST”</w:t>
        </w:r>
      </w:ins>
      <w:ins w:id="6521" w:author="Eliot Ivan Bernstein" w:date="2010-02-07T07:03:00Z">
        <w:r>
          <w:rPr>
            <w:rFonts w:ascii="Times New Roman" w:hAnsi="Times New Roman"/>
            <w:spacing w:val="0"/>
            <w:sz w:val="24"/>
            <w:szCs w:val="24"/>
          </w:rPr>
          <w:t xml:space="preserve"> </w:t>
        </w:r>
      </w:ins>
    </w:p>
    <w:p w:rsidR="00576B2C" w:rsidRDefault="00576B2C" w:rsidP="00576B2C">
      <w:pPr>
        <w:pStyle w:val="BodyText"/>
        <w:ind w:left="720"/>
        <w:jc w:val="left"/>
        <w:rPr>
          <w:ins w:id="6522" w:author="Eliot Ivan Bernstein" w:date="2010-02-07T07:01:00Z"/>
          <w:rFonts w:ascii="Times New Roman" w:hAnsi="Times New Roman"/>
          <w:spacing w:val="0"/>
          <w:sz w:val="24"/>
          <w:szCs w:val="24"/>
        </w:rPr>
        <w:pPrChange w:id="6523" w:author="Eliot Ivan Bernstein" w:date="2010-02-11T05:49:00Z">
          <w:pPr>
            <w:pStyle w:val="BodyText"/>
            <w:numPr>
              <w:ilvl w:val="2"/>
              <w:numId w:val="2"/>
            </w:numPr>
            <w:ind w:left="2520" w:hanging="180"/>
            <w:jc w:val="left"/>
          </w:pPr>
        </w:pPrChange>
      </w:pPr>
      <w:ins w:id="6524" w:author="Eliot Ivan Bernstein" w:date="2010-02-08T06:48:00Z">
        <w:r>
          <w:rPr>
            <w:rFonts w:ascii="Times New Roman" w:hAnsi="Times New Roman"/>
            <w:spacing w:val="0"/>
            <w:sz w:val="24"/>
            <w:szCs w:val="24"/>
          </w:rPr>
          <w:fldChar w:fldCharType="begin"/>
        </w:r>
        <w:r w:rsidR="00B40CE5">
          <w:rPr>
            <w:rFonts w:ascii="Times New Roman" w:hAnsi="Times New Roman"/>
            <w:spacing w:val="0"/>
            <w:sz w:val="24"/>
            <w:szCs w:val="24"/>
          </w:rPr>
          <w:instrText xml:space="preserve"> HYPERLINK "</w:instrText>
        </w:r>
      </w:ins>
      <w:ins w:id="6525" w:author="Eliot Ivan Bernstein" w:date="2010-02-08T06:47:00Z">
        <w:r w:rsidR="00B40CE5" w:rsidRPr="00B40CE5">
          <w:rPr>
            <w:rFonts w:ascii="Times New Roman" w:hAnsi="Times New Roman"/>
            <w:spacing w:val="0"/>
            <w:sz w:val="24"/>
            <w:szCs w:val="24"/>
          </w:rPr>
          <w:instrText>http://iviewit.tv/CompanyDocs/United%20States%20District%20Court%20Southern%20District%20NY/20090225%20USDC%20Northern%20TX%20Filing%20RE%20SEC%20STANFORD%20l.pdf</w:instrText>
        </w:r>
      </w:ins>
      <w:ins w:id="6526" w:author="Eliot Ivan Bernstein" w:date="2010-02-08T06:48:00Z">
        <w:r w:rsidR="00B40CE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6527" w:author="Eliot Ivan Bernstein" w:date="2010-02-08T06:47:00Z">
        <w:r w:rsidR="00B40CE5" w:rsidRPr="002011F7">
          <w:rPr>
            <w:rStyle w:val="Hyperlink"/>
            <w:rFonts w:ascii="Times New Roman" w:hAnsi="Times New Roman"/>
            <w:spacing w:val="0"/>
            <w:szCs w:val="24"/>
          </w:rPr>
          <w:t>http://iviewit.tv/CompanyDocs/United%20States%20District%20Court%20Southern%20District%20NY/20090225%20USDC%20Northern%20TX%20Filing%20RE%20SEC%20STANFORD%20l.pdf</w:t>
        </w:r>
      </w:ins>
      <w:ins w:id="6528" w:author="Eliot Ivan Bernstein" w:date="2010-02-08T06:48:00Z">
        <w:r>
          <w:rPr>
            <w:rFonts w:ascii="Times New Roman" w:hAnsi="Times New Roman"/>
            <w:spacing w:val="0"/>
            <w:sz w:val="24"/>
            <w:szCs w:val="24"/>
          </w:rPr>
          <w:fldChar w:fldCharType="end"/>
        </w:r>
        <w:r w:rsidR="00B40CE5">
          <w:rPr>
            <w:rFonts w:ascii="Times New Roman" w:hAnsi="Times New Roman"/>
            <w:spacing w:val="0"/>
            <w:sz w:val="24"/>
            <w:szCs w:val="24"/>
          </w:rPr>
          <w:t xml:space="preserve"> </w:t>
        </w:r>
      </w:ins>
    </w:p>
    <w:p w:rsidR="00576B2C" w:rsidRDefault="00576B2C" w:rsidP="00576B2C">
      <w:pPr>
        <w:pStyle w:val="BodyText"/>
        <w:numPr>
          <w:ilvl w:val="0"/>
          <w:numId w:val="16"/>
        </w:numPr>
        <w:ind w:left="360"/>
        <w:jc w:val="left"/>
        <w:rPr>
          <w:ins w:id="6529" w:author="Eliot Ivan Bernstein" w:date="2010-01-27T11:29:00Z"/>
          <w:rFonts w:ascii="Times New Roman" w:hAnsi="Times New Roman"/>
          <w:spacing w:val="0"/>
          <w:sz w:val="24"/>
          <w:szCs w:val="24"/>
        </w:rPr>
        <w:pPrChange w:id="6530" w:author="Eliot Ivan Bernstein" w:date="2010-02-11T05:49:00Z">
          <w:pPr>
            <w:pStyle w:val="BodyText"/>
            <w:numPr>
              <w:ilvl w:val="2"/>
              <w:numId w:val="2"/>
            </w:numPr>
            <w:ind w:left="2520" w:hanging="180"/>
            <w:jc w:val="left"/>
          </w:pPr>
        </w:pPrChange>
      </w:pPr>
      <w:ins w:id="6531" w:author="Eliot Ivan Bernstein" w:date="2010-01-27T11:17:00Z">
        <w:r w:rsidRPr="00576B2C">
          <w:rPr>
            <w:rFonts w:ascii="Times New Roman" w:hAnsi="Times New Roman"/>
            <w:spacing w:val="0"/>
            <w:sz w:val="24"/>
            <w:szCs w:val="24"/>
            <w:rPrChange w:id="6532" w:author="Eliot Ivan Bernstein" w:date="2010-01-27T11:28:00Z">
              <w:rPr>
                <w:rFonts w:ascii="Times New Roman" w:hAnsi="Times New Roman"/>
                <w:spacing w:val="0"/>
                <w:sz w:val="24"/>
                <w:szCs w:val="24"/>
                <w:vertAlign w:val="superscript"/>
              </w:rPr>
            </w:rPrChange>
          </w:rPr>
          <w:t xml:space="preserve">March 02, 2009 </w:t>
        </w:r>
      </w:ins>
      <w:ins w:id="6533" w:author="Eliot Ivan Bernstein" w:date="2010-01-27T11:29:00Z">
        <w:r w:rsidR="007077B4">
          <w:rPr>
            <w:rFonts w:ascii="Times New Roman" w:hAnsi="Times New Roman"/>
            <w:spacing w:val="0"/>
            <w:sz w:val="24"/>
            <w:szCs w:val="24"/>
          </w:rPr>
          <w:t>“</w:t>
        </w:r>
      </w:ins>
      <w:ins w:id="6534" w:author="Eliot Ivan Bernstein" w:date="2010-01-27T11:28:00Z">
        <w:r w:rsidRPr="00576B2C">
          <w:rPr>
            <w:rFonts w:ascii="Times New Roman" w:hAnsi="Times New Roman"/>
            <w:b/>
            <w:spacing w:val="0"/>
            <w:sz w:val="24"/>
            <w:szCs w:val="24"/>
            <w:rPrChange w:id="6535" w:author="Eliot Ivan Bernstein" w:date="2010-01-27T14:25:00Z">
              <w:rPr>
                <w:rFonts w:ascii="Times New Roman" w:hAnsi="Times New Roman"/>
                <w:spacing w:val="0"/>
                <w:sz w:val="24"/>
                <w:szCs w:val="24"/>
                <w:vertAlign w:val="superscript"/>
              </w:rPr>
            </w:rPrChange>
          </w:rPr>
          <w:t>EMERGENCY MOTION TO INVESTIGATE PROSKAUER ROSE DEFENDANTS INVOLVEMENT IN THE ALLEN STANFORD FINANCIAL, THE BERNARD MADOFF AND THE MARC DRIER FRAUD SCANDALS.  REMOVE PROSKAUER FROM SELF REPRESENTATION IN THESE MATTERS UNTIL SUCH TIME THAT THE FBI REMOVES THEM FROM THE ONGOING INVESTIGATIONS INTO THE STANFORD FINANCIAL FRAUD</w:t>
        </w:r>
      </w:ins>
      <w:ins w:id="6536" w:author="Eliot Ivan Bernstein" w:date="2010-01-27T11:29:00Z">
        <w:r w:rsidR="007077B4">
          <w:rPr>
            <w:rFonts w:ascii="Times New Roman" w:hAnsi="Times New Roman"/>
            <w:spacing w:val="0"/>
            <w:sz w:val="24"/>
            <w:szCs w:val="24"/>
          </w:rPr>
          <w:t>”</w:t>
        </w:r>
      </w:ins>
    </w:p>
    <w:p w:rsidR="00576B2C" w:rsidRDefault="00576B2C" w:rsidP="00576B2C">
      <w:pPr>
        <w:pStyle w:val="BodyText"/>
        <w:ind w:left="720"/>
        <w:jc w:val="left"/>
        <w:rPr>
          <w:ins w:id="6537" w:author="Eliot Ivan Bernstein" w:date="2010-01-27T11:59:00Z"/>
          <w:rFonts w:ascii="Times New Roman" w:hAnsi="Times New Roman"/>
          <w:spacing w:val="0"/>
          <w:sz w:val="24"/>
          <w:szCs w:val="24"/>
        </w:rPr>
        <w:pPrChange w:id="6538" w:author="Eliot Ivan Bernstein" w:date="2010-02-11T05:49:00Z">
          <w:pPr>
            <w:pStyle w:val="BodyText"/>
            <w:numPr>
              <w:ilvl w:val="2"/>
              <w:numId w:val="2"/>
            </w:numPr>
            <w:ind w:left="2520" w:hanging="180"/>
            <w:jc w:val="left"/>
          </w:pPr>
        </w:pPrChange>
      </w:pPr>
      <w:ins w:id="6539" w:author="Eliot Ivan Bernstein" w:date="2010-01-27T11:29:00Z">
        <w:r>
          <w:rPr>
            <w:rFonts w:ascii="Times New Roman" w:hAnsi="Times New Roman"/>
            <w:spacing w:val="0"/>
            <w:sz w:val="24"/>
            <w:szCs w:val="24"/>
          </w:rPr>
          <w:fldChar w:fldCharType="begin"/>
        </w:r>
        <w:r w:rsidR="007077B4">
          <w:rPr>
            <w:rFonts w:ascii="Times New Roman" w:hAnsi="Times New Roman"/>
            <w:spacing w:val="0"/>
            <w:sz w:val="24"/>
            <w:szCs w:val="24"/>
          </w:rPr>
          <w:instrText xml:space="preserve"> HYPERLINK "</w:instrText>
        </w:r>
        <w:r w:rsidR="007077B4" w:rsidRPr="007077B4">
          <w:rPr>
            <w:rFonts w:ascii="Times New Roman" w:hAnsi="Times New Roman"/>
            <w:spacing w:val="0"/>
            <w:sz w:val="24"/>
            <w:szCs w:val="24"/>
          </w:rPr>
          <w:instrText>http://iviewit.tv/CompanyDocs/United%20States%20District%20Court%20Southern%20District%20NY/20090302%20FINAL%20Emergency%20Motion%20Re%20Proskauer%20Stanford%20Madoff%20Dreier%20Scandals4017.pdf</w:instrText>
        </w:r>
        <w:r w:rsidR="007077B4">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7077B4" w:rsidRPr="009E25BE">
          <w:rPr>
            <w:rStyle w:val="Hyperlink"/>
            <w:rFonts w:ascii="Times New Roman" w:hAnsi="Times New Roman"/>
            <w:spacing w:val="0"/>
            <w:szCs w:val="24"/>
          </w:rPr>
          <w:t>http://iviewit.tv/CompanyDocs/United%20States%20District%20Court%20Southern%20District%20NY/20090302%20FINAL%20Emergency%20Motion%20Re%20Proskauer%20Stanford%20Madoff%20Dreier%20Scandals4017.pdf</w:t>
        </w:r>
        <w:r>
          <w:rPr>
            <w:rFonts w:ascii="Times New Roman" w:hAnsi="Times New Roman"/>
            <w:spacing w:val="0"/>
            <w:sz w:val="24"/>
            <w:szCs w:val="24"/>
          </w:rPr>
          <w:fldChar w:fldCharType="end"/>
        </w:r>
        <w:r w:rsidR="007077B4">
          <w:rPr>
            <w:rFonts w:ascii="Times New Roman" w:hAnsi="Times New Roman"/>
            <w:spacing w:val="0"/>
            <w:sz w:val="24"/>
            <w:szCs w:val="24"/>
          </w:rPr>
          <w:t xml:space="preserve"> </w:t>
        </w:r>
      </w:ins>
    </w:p>
    <w:p w:rsidR="00576B2C" w:rsidRDefault="00A0177D" w:rsidP="00576B2C">
      <w:pPr>
        <w:pStyle w:val="BodyText"/>
        <w:numPr>
          <w:ilvl w:val="0"/>
          <w:numId w:val="16"/>
        </w:numPr>
        <w:ind w:left="360"/>
        <w:jc w:val="left"/>
        <w:rPr>
          <w:ins w:id="6540" w:author="Eliot Ivan Bernstein" w:date="2010-01-27T14:23:00Z"/>
          <w:rFonts w:ascii="Times New Roman" w:hAnsi="Times New Roman"/>
          <w:spacing w:val="0"/>
          <w:sz w:val="24"/>
          <w:szCs w:val="24"/>
        </w:rPr>
        <w:pPrChange w:id="6541" w:author="Eliot Ivan Bernstein" w:date="2010-02-11T05:49:00Z">
          <w:pPr>
            <w:pStyle w:val="BodyText"/>
            <w:numPr>
              <w:ilvl w:val="1"/>
              <w:numId w:val="2"/>
            </w:numPr>
            <w:ind w:left="1800" w:hanging="360"/>
          </w:pPr>
        </w:pPrChange>
      </w:pPr>
      <w:ins w:id="6542" w:author="Eliot Ivan Bernstein" w:date="2010-01-27T12:00:00Z">
        <w:r>
          <w:rPr>
            <w:rFonts w:ascii="Times New Roman" w:hAnsi="Times New Roman"/>
            <w:spacing w:val="0"/>
            <w:sz w:val="24"/>
            <w:szCs w:val="24"/>
          </w:rPr>
          <w:t>August 21, 2009 –</w:t>
        </w:r>
      </w:ins>
      <w:ins w:id="6543" w:author="Eliot Ivan Bernstein" w:date="2010-01-27T14:24:00Z">
        <w:r w:rsidR="00BF1A6E" w:rsidRPr="00BF1A6E">
          <w:rPr>
            <w:rFonts w:ascii="Times New Roman" w:hAnsi="Times New Roman"/>
            <w:spacing w:val="0"/>
            <w:sz w:val="24"/>
            <w:szCs w:val="24"/>
          </w:rPr>
          <w:t>08-4873-CV</w:t>
        </w:r>
        <w:r w:rsidR="00BF1A6E">
          <w:rPr>
            <w:rFonts w:ascii="Times New Roman" w:hAnsi="Times New Roman"/>
            <w:spacing w:val="0"/>
            <w:sz w:val="24"/>
            <w:szCs w:val="24"/>
          </w:rPr>
          <w:t xml:space="preserve"> </w:t>
        </w:r>
        <w:r w:rsidR="00BF1A6E" w:rsidRPr="00BF1A6E">
          <w:rPr>
            <w:rFonts w:ascii="Times New Roman" w:hAnsi="Times New Roman"/>
            <w:spacing w:val="0"/>
            <w:sz w:val="24"/>
            <w:szCs w:val="24"/>
          </w:rPr>
          <w:t xml:space="preserve">United States Court of Appeal for the Second Circuit </w:t>
        </w:r>
        <w:r w:rsidR="00576B2C" w:rsidRPr="00576B2C">
          <w:rPr>
            <w:rFonts w:ascii="Times New Roman" w:hAnsi="Times New Roman"/>
            <w:caps/>
            <w:spacing w:val="0"/>
            <w:sz w:val="24"/>
            <w:szCs w:val="24"/>
            <w:rPrChange w:id="6544" w:author="Eliot Ivan Bernstein" w:date="2010-02-11T05:56:00Z">
              <w:rPr>
                <w:rFonts w:ascii="Times New Roman" w:hAnsi="Times New Roman"/>
                <w:spacing w:val="0"/>
                <w:sz w:val="24"/>
                <w:szCs w:val="24"/>
              </w:rPr>
            </w:rPrChange>
          </w:rPr>
          <w:t>“</w:t>
        </w:r>
      </w:ins>
      <w:ins w:id="6545" w:author="Eliot Ivan Bernstein" w:date="2010-01-27T14:23:00Z">
        <w:r w:rsidR="00576B2C" w:rsidRPr="00576B2C">
          <w:rPr>
            <w:rFonts w:ascii="Times New Roman" w:hAnsi="Times New Roman"/>
            <w:b/>
            <w:caps/>
            <w:spacing w:val="0"/>
            <w:sz w:val="24"/>
            <w:szCs w:val="24"/>
            <w:rPrChange w:id="6546" w:author="Eliot Ivan Bernstein" w:date="2010-02-11T05:56:00Z">
              <w:rPr>
                <w:rFonts w:ascii="Times New Roman" w:hAnsi="Times New Roman"/>
                <w:spacing w:val="0"/>
                <w:sz w:val="24"/>
                <w:szCs w:val="24"/>
                <w:vertAlign w:val="superscript"/>
              </w:rPr>
            </w:rPrChange>
          </w:rPr>
          <w:t xml:space="preserve">Iviewit Motion to Compel US Second Circuit Court to Follow Law. Allen Stanford, Bernard Madoff, Marc S. Dreier links to Iviewit via Proskauer Rose and Foley and Lardner implicated in </w:t>
        </w:r>
      </w:ins>
      <w:ins w:id="6547" w:author="Eliot Ivan Bernstein" w:date="2010-02-07T07:09:00Z">
        <w:r w:rsidR="00576B2C" w:rsidRPr="00576B2C">
          <w:rPr>
            <w:rFonts w:ascii="Times New Roman" w:hAnsi="Times New Roman"/>
            <w:b/>
            <w:caps/>
            <w:spacing w:val="0"/>
            <w:sz w:val="24"/>
            <w:szCs w:val="24"/>
            <w:rPrChange w:id="6548" w:author="Eliot Ivan Bernstein" w:date="2010-02-11T05:56:00Z">
              <w:rPr>
                <w:rFonts w:ascii="Times New Roman" w:hAnsi="Times New Roman"/>
                <w:b/>
                <w:spacing w:val="0"/>
                <w:sz w:val="24"/>
                <w:szCs w:val="24"/>
              </w:rPr>
            </w:rPrChange>
          </w:rPr>
          <w:t>Trillion-Dollar</w:t>
        </w:r>
      </w:ins>
      <w:ins w:id="6549" w:author="Eliot Ivan Bernstein" w:date="2010-01-27T14:23:00Z">
        <w:r w:rsidR="00576B2C" w:rsidRPr="00576B2C">
          <w:rPr>
            <w:rFonts w:ascii="Times New Roman" w:hAnsi="Times New Roman"/>
            <w:b/>
            <w:caps/>
            <w:spacing w:val="0"/>
            <w:sz w:val="24"/>
            <w:szCs w:val="24"/>
            <w:rPrChange w:id="6550" w:author="Eliot Ivan Bernstein" w:date="2010-02-11T05:56:00Z">
              <w:rPr>
                <w:rFonts w:ascii="Times New Roman" w:hAnsi="Times New Roman"/>
                <w:spacing w:val="0"/>
                <w:sz w:val="24"/>
                <w:szCs w:val="24"/>
                <w:vertAlign w:val="superscript"/>
              </w:rPr>
            </w:rPrChange>
          </w:rPr>
          <w:t xml:space="preserve"> Suit. Citizen Arrest of Judge Ralph Winter &amp; Clerk Catherine O’Hagan Wolfe.</w:t>
        </w:r>
      </w:ins>
      <w:ins w:id="6551" w:author="Eliot Ivan Bernstein" w:date="2010-01-27T14:25:00Z">
        <w:r w:rsidR="00576B2C" w:rsidRPr="00576B2C">
          <w:rPr>
            <w:rFonts w:ascii="Times New Roman" w:hAnsi="Times New Roman"/>
            <w:caps/>
            <w:spacing w:val="0"/>
            <w:sz w:val="24"/>
            <w:szCs w:val="24"/>
            <w:rPrChange w:id="6552" w:author="Eliot Ivan Bernstein" w:date="2010-02-11T05:56:00Z">
              <w:rPr>
                <w:rFonts w:ascii="Times New Roman" w:hAnsi="Times New Roman"/>
                <w:spacing w:val="0"/>
                <w:sz w:val="24"/>
                <w:szCs w:val="24"/>
              </w:rPr>
            </w:rPrChange>
          </w:rPr>
          <w:t>”</w:t>
        </w:r>
      </w:ins>
    </w:p>
    <w:p w:rsidR="00576B2C" w:rsidRDefault="00576B2C" w:rsidP="00576B2C">
      <w:pPr>
        <w:pStyle w:val="BodyText"/>
        <w:ind w:firstLine="720"/>
        <w:jc w:val="left"/>
        <w:rPr>
          <w:ins w:id="6553" w:author="Eliot Ivan Bernstein" w:date="2010-02-08T06:48:00Z"/>
          <w:rFonts w:ascii="Times New Roman" w:hAnsi="Times New Roman"/>
          <w:spacing w:val="0"/>
          <w:sz w:val="24"/>
          <w:szCs w:val="24"/>
        </w:rPr>
        <w:pPrChange w:id="6554" w:author="Eliot Ivan Bernstein" w:date="2010-02-11T05:49:00Z">
          <w:pPr>
            <w:pStyle w:val="BodyText"/>
            <w:numPr>
              <w:ilvl w:val="2"/>
              <w:numId w:val="2"/>
            </w:numPr>
            <w:ind w:left="2520" w:hanging="180"/>
            <w:jc w:val="left"/>
          </w:pPr>
        </w:pPrChange>
      </w:pPr>
      <w:ins w:id="6555" w:author="Eliot Ivan Bernstein" w:date="2010-01-27T14:22:00Z">
        <w:r w:rsidRPr="00576B2C">
          <w:rPr>
            <w:rFonts w:ascii="Times New Roman" w:hAnsi="Times New Roman"/>
            <w:spacing w:val="0"/>
            <w:sz w:val="24"/>
            <w:szCs w:val="24"/>
            <w:rPrChange w:id="6556" w:author="Eliot Ivan Bernstein" w:date="2010-01-27T16:05:00Z">
              <w:rPr>
                <w:rFonts w:ascii="Times New Roman" w:hAnsi="Times New Roman"/>
                <w:spacing w:val="0"/>
                <w:sz w:val="24"/>
                <w:szCs w:val="24"/>
                <w:vertAlign w:val="superscript"/>
              </w:rPr>
            </w:rPrChange>
          </w:rPr>
          <w:t>Online Interactive Version @</w:t>
        </w:r>
      </w:ins>
    </w:p>
    <w:p w:rsidR="00576B2C" w:rsidRDefault="00576B2C" w:rsidP="00576B2C">
      <w:pPr>
        <w:pStyle w:val="BodyText"/>
        <w:ind w:firstLine="720"/>
        <w:jc w:val="left"/>
        <w:rPr>
          <w:ins w:id="6557" w:author="Eliot Ivan Bernstein" w:date="2010-02-08T06:48:00Z"/>
          <w:rFonts w:ascii="Times New Roman" w:hAnsi="Times New Roman"/>
          <w:spacing w:val="0"/>
          <w:sz w:val="24"/>
          <w:szCs w:val="24"/>
        </w:rPr>
        <w:pPrChange w:id="6558" w:author="Eliot Ivan Bernstein" w:date="2010-02-11T05:49:00Z">
          <w:pPr>
            <w:pStyle w:val="BodyText"/>
            <w:numPr>
              <w:ilvl w:val="2"/>
              <w:numId w:val="2"/>
            </w:numPr>
            <w:ind w:left="2520" w:hanging="180"/>
            <w:jc w:val="left"/>
          </w:pPr>
        </w:pPrChange>
      </w:pPr>
      <w:ins w:id="6559" w:author="Eliot Ivan Bernstein" w:date="2010-01-27T12:00:00Z">
        <w:r w:rsidRPr="00576B2C">
          <w:rPr>
            <w:rFonts w:ascii="Times New Roman" w:hAnsi="Times New Roman"/>
            <w:spacing w:val="0"/>
            <w:sz w:val="24"/>
            <w:szCs w:val="24"/>
            <w:rPrChange w:id="6560" w:author="Eliot Ivan Bernstein" w:date="2010-01-27T16:05:00Z">
              <w:rPr>
                <w:rFonts w:ascii="Times New Roman" w:hAnsi="Times New Roman"/>
                <w:b/>
                <w:color w:val="0F243E" w:themeColor="text2" w:themeShade="80"/>
                <w:spacing w:val="0"/>
                <w:sz w:val="24"/>
                <w:szCs w:val="24"/>
                <w:u w:val="single"/>
                <w:vertAlign w:val="superscript"/>
              </w:rPr>
            </w:rPrChange>
          </w:rPr>
          <w:lastRenderedPageBreak/>
          <w:fldChar w:fldCharType="begin"/>
        </w:r>
        <w:r w:rsidRPr="00576B2C">
          <w:rPr>
            <w:rFonts w:ascii="Times New Roman" w:hAnsi="Times New Roman"/>
            <w:spacing w:val="0"/>
            <w:sz w:val="24"/>
            <w:szCs w:val="24"/>
            <w:rPrChange w:id="6561" w:author="Eliot Ivan Bernstein" w:date="2010-01-27T16:05:00Z">
              <w:rPr>
                <w:rFonts w:ascii="Times New Roman" w:hAnsi="Times New Roman"/>
                <w:spacing w:val="0"/>
                <w:sz w:val="24"/>
                <w:szCs w:val="24"/>
                <w:vertAlign w:val="superscript"/>
              </w:rPr>
            </w:rPrChange>
          </w:rPr>
          <w:instrText xml:space="preserve"> HYPERLINK "http://iviewit.tv/wordpress/?p=78" </w:instrText>
        </w:r>
        <w:r w:rsidRPr="00576B2C">
          <w:rPr>
            <w:rFonts w:ascii="Times New Roman" w:hAnsi="Times New Roman"/>
            <w:spacing w:val="0"/>
            <w:sz w:val="24"/>
            <w:szCs w:val="24"/>
            <w:rPrChange w:id="6562" w:author="Eliot Ivan Bernstein" w:date="2010-01-27T16:05:00Z">
              <w:rPr>
                <w:rFonts w:ascii="Times New Roman" w:hAnsi="Times New Roman"/>
                <w:b/>
                <w:color w:val="0F243E" w:themeColor="text2" w:themeShade="80"/>
                <w:spacing w:val="0"/>
                <w:sz w:val="24"/>
                <w:szCs w:val="24"/>
                <w:u w:val="single"/>
                <w:vertAlign w:val="superscript"/>
              </w:rPr>
            </w:rPrChange>
          </w:rPr>
          <w:fldChar w:fldCharType="separate"/>
        </w:r>
        <w:r w:rsidR="00067595">
          <w:rPr>
            <w:rStyle w:val="Hyperlink"/>
            <w:rFonts w:ascii="Times New Roman" w:hAnsi="Times New Roman"/>
            <w:spacing w:val="0"/>
            <w:szCs w:val="24"/>
          </w:rPr>
          <w:t>http://iviewit.tv/wordpress/?p=78</w:t>
        </w:r>
        <w:r w:rsidRPr="00576B2C">
          <w:rPr>
            <w:rFonts w:ascii="Times New Roman" w:hAnsi="Times New Roman"/>
            <w:spacing w:val="0"/>
            <w:sz w:val="24"/>
            <w:szCs w:val="24"/>
            <w:rPrChange w:id="6563" w:author="Eliot Ivan Bernstein" w:date="2010-01-27T16:05:00Z">
              <w:rPr>
                <w:rFonts w:ascii="Times New Roman" w:hAnsi="Times New Roman"/>
                <w:b/>
                <w:color w:val="0F243E" w:themeColor="text2" w:themeShade="80"/>
                <w:spacing w:val="0"/>
                <w:sz w:val="24"/>
                <w:szCs w:val="24"/>
                <w:u w:val="single"/>
                <w:vertAlign w:val="superscript"/>
              </w:rPr>
            </w:rPrChange>
          </w:rPr>
          <w:fldChar w:fldCharType="end"/>
        </w:r>
      </w:ins>
    </w:p>
    <w:p w:rsidR="00576B2C" w:rsidRDefault="00576B2C" w:rsidP="00576B2C">
      <w:pPr>
        <w:pStyle w:val="BodyText"/>
        <w:ind w:firstLine="720"/>
        <w:jc w:val="left"/>
        <w:rPr>
          <w:ins w:id="6564" w:author="Eliot Ivan Bernstein" w:date="2010-02-08T06:48:00Z"/>
          <w:rFonts w:ascii="Times New Roman" w:hAnsi="Times New Roman"/>
          <w:spacing w:val="0"/>
          <w:sz w:val="24"/>
          <w:szCs w:val="24"/>
        </w:rPr>
        <w:pPrChange w:id="6565" w:author="Eliot Ivan Bernstein" w:date="2010-02-11T05:49:00Z">
          <w:pPr>
            <w:pStyle w:val="BodyText"/>
            <w:numPr>
              <w:ilvl w:val="2"/>
              <w:numId w:val="2"/>
            </w:numPr>
            <w:ind w:left="2520" w:hanging="180"/>
            <w:jc w:val="left"/>
          </w:pPr>
        </w:pPrChange>
      </w:pPr>
      <w:ins w:id="6566" w:author="Eliot Ivan Bernstein" w:date="2010-01-27T14:22:00Z">
        <w:r w:rsidRPr="00576B2C">
          <w:rPr>
            <w:rFonts w:ascii="Times New Roman" w:hAnsi="Times New Roman"/>
            <w:spacing w:val="0"/>
            <w:sz w:val="24"/>
            <w:szCs w:val="24"/>
            <w:rPrChange w:id="6567"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Original </w:t>
        </w:r>
      </w:ins>
      <w:ins w:id="6568" w:author="Eliot Ivan Bernstein" w:date="2010-01-27T14:26:00Z">
        <w:r w:rsidRPr="00576B2C">
          <w:rPr>
            <w:rFonts w:ascii="Times New Roman" w:hAnsi="Times New Roman"/>
            <w:spacing w:val="0"/>
            <w:sz w:val="24"/>
            <w:szCs w:val="24"/>
            <w:rPrChange w:id="6569"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Signed </w:t>
        </w:r>
      </w:ins>
      <w:ins w:id="6570" w:author="Eliot Ivan Bernstein" w:date="2010-01-27T14:22:00Z">
        <w:r w:rsidRPr="00576B2C">
          <w:rPr>
            <w:rFonts w:ascii="Times New Roman" w:hAnsi="Times New Roman"/>
            <w:spacing w:val="0"/>
            <w:sz w:val="24"/>
            <w:szCs w:val="24"/>
            <w:rPrChange w:id="6571"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Filed </w:t>
        </w:r>
      </w:ins>
      <w:ins w:id="6572" w:author="Eliot Ivan Bernstein" w:date="2010-01-27T14:26:00Z">
        <w:r w:rsidRPr="00576B2C">
          <w:rPr>
            <w:rFonts w:ascii="Times New Roman" w:hAnsi="Times New Roman"/>
            <w:spacing w:val="0"/>
            <w:sz w:val="24"/>
            <w:szCs w:val="24"/>
            <w:rPrChange w:id="6573"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Motion </w:t>
        </w:r>
      </w:ins>
      <w:ins w:id="6574" w:author="Eliot Ivan Bernstein" w:date="2010-01-27T14:22:00Z">
        <w:r w:rsidRPr="00576B2C">
          <w:rPr>
            <w:rFonts w:ascii="Times New Roman" w:hAnsi="Times New Roman"/>
            <w:spacing w:val="0"/>
            <w:sz w:val="24"/>
            <w:szCs w:val="24"/>
            <w:rPrChange w:id="6575" w:author="Eliot Ivan Bernstein" w:date="2010-01-27T16:06:00Z">
              <w:rPr>
                <w:rFonts w:ascii="Times New Roman" w:hAnsi="Times New Roman"/>
                <w:b/>
                <w:color w:val="0F243E" w:themeColor="text2" w:themeShade="80"/>
                <w:spacing w:val="0"/>
                <w:sz w:val="24"/>
                <w:szCs w:val="24"/>
                <w:u w:val="single"/>
                <w:vertAlign w:val="superscript"/>
              </w:rPr>
            </w:rPrChange>
          </w:rPr>
          <w:t>@</w:t>
        </w:r>
      </w:ins>
    </w:p>
    <w:p w:rsidR="00576B2C" w:rsidRDefault="00576B2C" w:rsidP="00576B2C">
      <w:pPr>
        <w:pStyle w:val="BodyText"/>
        <w:ind w:left="720"/>
        <w:jc w:val="left"/>
        <w:rPr>
          <w:ins w:id="6576" w:author="Eliot Ivan Bernstein" w:date="2010-01-27T15:52:00Z"/>
          <w:rFonts w:ascii="Times New Roman" w:hAnsi="Times New Roman"/>
          <w:spacing w:val="0"/>
          <w:sz w:val="24"/>
          <w:szCs w:val="24"/>
        </w:rPr>
        <w:pPrChange w:id="6577" w:author="Eliot Ivan Bernstein" w:date="2010-02-11T05:49:00Z">
          <w:pPr>
            <w:pStyle w:val="BodyText"/>
            <w:numPr>
              <w:ilvl w:val="2"/>
              <w:numId w:val="2"/>
            </w:numPr>
            <w:ind w:left="2520" w:hanging="180"/>
            <w:jc w:val="left"/>
          </w:pPr>
        </w:pPrChange>
      </w:pPr>
      <w:ins w:id="6578" w:author="Eliot Ivan Bernstein" w:date="2010-01-27T14:22:00Z">
        <w:r w:rsidRPr="00576B2C">
          <w:rPr>
            <w:rFonts w:ascii="Times New Roman" w:hAnsi="Times New Roman"/>
            <w:spacing w:val="0"/>
            <w:sz w:val="24"/>
            <w:szCs w:val="24"/>
            <w:rPrChange w:id="6579" w:author="Eliot Ivan Bernstein" w:date="2010-01-27T16:06:00Z">
              <w:rPr>
                <w:rFonts w:ascii="Times New Roman" w:hAnsi="Times New Roman"/>
                <w:b/>
                <w:color w:val="0F243E" w:themeColor="text2" w:themeShade="80"/>
                <w:spacing w:val="0"/>
                <w:sz w:val="24"/>
                <w:szCs w:val="24"/>
                <w:u w:val="single"/>
                <w:vertAlign w:val="superscript"/>
              </w:rPr>
            </w:rPrChange>
          </w:rPr>
          <w:fldChar w:fldCharType="begin"/>
        </w:r>
        <w:r w:rsidRPr="00576B2C">
          <w:rPr>
            <w:rFonts w:ascii="Times New Roman" w:hAnsi="Times New Roman"/>
            <w:spacing w:val="0"/>
            <w:sz w:val="24"/>
            <w:szCs w:val="24"/>
            <w:rPrChange w:id="6580" w:author="Eliot Ivan Bernstein" w:date="2010-01-27T16:06:00Z">
              <w:rPr>
                <w:rFonts w:ascii="Times New Roman" w:hAnsi="Times New Roman"/>
                <w:b/>
                <w:color w:val="0F243E" w:themeColor="text2" w:themeShade="80"/>
                <w:spacing w:val="0"/>
                <w:sz w:val="24"/>
                <w:szCs w:val="24"/>
                <w:u w:val="single"/>
                <w:vertAlign w:val="superscript"/>
              </w:rPr>
            </w:rPrChange>
          </w:rPr>
          <w:instrText xml:space="preserve"> HYPERLINK "http://iviewit.tv/CompanyDocs/United%20States%20District%20Court%20Southern%20District%20NY/20090908%20FINAL%20Emergency%20Motion%20to%20Compel%20SIGNED44948.pdf" </w:instrText>
        </w:r>
        <w:r w:rsidRPr="00576B2C">
          <w:rPr>
            <w:rFonts w:ascii="Times New Roman" w:hAnsi="Times New Roman"/>
            <w:spacing w:val="0"/>
            <w:sz w:val="24"/>
            <w:szCs w:val="24"/>
            <w:rPrChange w:id="6581" w:author="Eliot Ivan Bernstein" w:date="2010-01-27T16:06:00Z">
              <w:rPr>
                <w:rFonts w:ascii="Times New Roman" w:hAnsi="Times New Roman"/>
                <w:b/>
                <w:color w:val="0F243E" w:themeColor="text2" w:themeShade="80"/>
                <w:spacing w:val="0"/>
                <w:sz w:val="24"/>
                <w:szCs w:val="24"/>
                <w:u w:val="single"/>
                <w:vertAlign w:val="superscript"/>
              </w:rPr>
            </w:rPrChange>
          </w:rPr>
          <w:fldChar w:fldCharType="separate"/>
        </w:r>
        <w:r w:rsidR="00067595">
          <w:rPr>
            <w:rStyle w:val="Hyperlink"/>
            <w:rFonts w:ascii="Times New Roman" w:hAnsi="Times New Roman"/>
            <w:spacing w:val="0"/>
            <w:szCs w:val="24"/>
          </w:rPr>
          <w:t>http://iviewit.tv/CompanyDocs/United%20States%20District%20Court%20Southern%20District%20NY/20090908%20FINAL%20Emergency%20Motion%20to%20Compel%20SIGNED44948.</w:t>
        </w:r>
        <w:r w:rsidRPr="00576B2C">
          <w:rPr>
            <w:rStyle w:val="Hyperlink"/>
            <w:rPrChange w:id="6582" w:author="Eliot Ivan Bernstein" w:date="2010-02-08T07:43:00Z">
              <w:rPr>
                <w:rStyle w:val="Hyperlink"/>
                <w:rFonts w:ascii="Times New Roman" w:hAnsi="Times New Roman"/>
                <w:spacing w:val="0"/>
                <w:szCs w:val="24"/>
              </w:rPr>
            </w:rPrChange>
          </w:rPr>
          <w:t>pdf</w:t>
        </w:r>
        <w:r w:rsidRPr="00576B2C">
          <w:rPr>
            <w:rStyle w:val="Hyperlink"/>
            <w:rPrChange w:id="6583" w:author="Eliot Ivan Bernstein" w:date="2010-02-08T07:43:00Z">
              <w:rPr>
                <w:rFonts w:ascii="Times New Roman" w:hAnsi="Times New Roman"/>
                <w:b/>
                <w:color w:val="0F243E" w:themeColor="text2" w:themeShade="80"/>
                <w:spacing w:val="0"/>
                <w:sz w:val="24"/>
                <w:szCs w:val="24"/>
                <w:u w:val="single"/>
                <w:vertAlign w:val="superscript"/>
              </w:rPr>
            </w:rPrChange>
          </w:rPr>
          <w:fldChar w:fldCharType="end"/>
        </w:r>
        <w:r w:rsidRPr="00576B2C">
          <w:rPr>
            <w:rFonts w:ascii="Times New Roman" w:hAnsi="Times New Roman"/>
            <w:spacing w:val="0"/>
            <w:sz w:val="24"/>
            <w:szCs w:val="24"/>
            <w:rPrChange w:id="6584" w:author="Eliot Ivan Bernstein" w:date="2010-01-27T16:06:00Z">
              <w:rPr>
                <w:rFonts w:ascii="Times New Roman" w:hAnsi="Times New Roman"/>
                <w:b/>
                <w:color w:val="0F243E" w:themeColor="text2" w:themeShade="80"/>
                <w:spacing w:val="0"/>
                <w:sz w:val="24"/>
                <w:szCs w:val="24"/>
                <w:u w:val="single"/>
                <w:vertAlign w:val="superscript"/>
              </w:rPr>
            </w:rPrChange>
          </w:rPr>
          <w:t xml:space="preserve"> </w:t>
        </w:r>
      </w:ins>
    </w:p>
    <w:p w:rsidR="00576B2C" w:rsidRDefault="00576B2C" w:rsidP="00576B2C">
      <w:pPr>
        <w:pStyle w:val="BodyText"/>
        <w:numPr>
          <w:ilvl w:val="0"/>
          <w:numId w:val="16"/>
        </w:numPr>
        <w:ind w:left="360"/>
        <w:jc w:val="left"/>
        <w:rPr>
          <w:ins w:id="6585" w:author="Eliot Ivan Bernstein" w:date="2010-02-08T06:13:00Z"/>
          <w:rFonts w:ascii="Times New Roman" w:hAnsi="Times New Roman"/>
          <w:spacing w:val="0"/>
          <w:sz w:val="24"/>
          <w:szCs w:val="24"/>
        </w:rPr>
        <w:pPrChange w:id="6586" w:author="Eliot Ivan Bernstein" w:date="2010-02-11T05:58:00Z">
          <w:pPr>
            <w:pStyle w:val="BodyText"/>
            <w:numPr>
              <w:ilvl w:val="2"/>
              <w:numId w:val="2"/>
            </w:numPr>
            <w:ind w:left="2520" w:hanging="180"/>
            <w:jc w:val="left"/>
          </w:pPr>
        </w:pPrChange>
      </w:pPr>
      <w:ins w:id="6587" w:author="Eliot Ivan Bernstein" w:date="2010-02-01T10:44:00Z">
        <w:r w:rsidRPr="00576B2C">
          <w:rPr>
            <w:rFonts w:ascii="Times New Roman" w:hAnsi="Times New Roman"/>
            <w:spacing w:val="0"/>
            <w:sz w:val="24"/>
            <w:szCs w:val="24"/>
            <w:rPrChange w:id="6588" w:author="Eliot Ivan Bernstein" w:date="2010-02-11T05:57:00Z">
              <w:rPr>
                <w:rFonts w:ascii="Times New Roman" w:hAnsi="Times New Roman"/>
                <w:b/>
                <w:color w:val="0F243E" w:themeColor="text2" w:themeShade="80"/>
                <w:spacing w:val="0"/>
                <w:sz w:val="24"/>
                <w:szCs w:val="24"/>
                <w:u w:val="single"/>
                <w:vertAlign w:val="superscript"/>
              </w:rPr>
            </w:rPrChange>
          </w:rPr>
          <w:t>September 24, 2009</w:t>
        </w:r>
      </w:ins>
      <w:ins w:id="6589" w:author="Eliot Ivan Bernstein" w:date="2010-02-01T10:45:00Z">
        <w:r w:rsidRPr="00576B2C">
          <w:rPr>
            <w:rFonts w:ascii="Times New Roman" w:hAnsi="Times New Roman"/>
            <w:spacing w:val="0"/>
            <w:sz w:val="24"/>
            <w:szCs w:val="24"/>
            <w:rPrChange w:id="6590" w:author="Eliot Ivan Bernstein" w:date="2010-02-11T05:57:00Z">
              <w:rPr>
                <w:rFonts w:ascii="Times New Roman" w:hAnsi="Times New Roman"/>
                <w:b/>
                <w:color w:val="0F243E" w:themeColor="text2" w:themeShade="80"/>
                <w:spacing w:val="0"/>
                <w:sz w:val="24"/>
                <w:szCs w:val="24"/>
                <w:u w:val="single"/>
              </w:rPr>
            </w:rPrChange>
          </w:rPr>
          <w:t xml:space="preserve"> New York Senate Judiciary Committee Hearing</w:t>
        </w:r>
      </w:ins>
      <w:ins w:id="6591" w:author="Eliot Ivan Bernstein" w:date="2010-02-11T05:57:00Z">
        <w:r w:rsidR="00016D78">
          <w:rPr>
            <w:rFonts w:ascii="Times New Roman" w:hAnsi="Times New Roman"/>
            <w:spacing w:val="0"/>
            <w:sz w:val="24"/>
            <w:szCs w:val="24"/>
          </w:rPr>
          <w:t xml:space="preserve"> and</w:t>
        </w:r>
      </w:ins>
      <w:ins w:id="6592" w:author="Eliot Ivan Bernstein" w:date="2010-02-01T10:45:00Z">
        <w:r w:rsidRPr="00576B2C">
          <w:rPr>
            <w:rFonts w:ascii="Times New Roman" w:hAnsi="Times New Roman"/>
            <w:spacing w:val="0"/>
            <w:sz w:val="24"/>
            <w:szCs w:val="24"/>
            <w:rPrChange w:id="6593" w:author="Eliot Ivan Bernstein" w:date="2010-02-11T05:57:00Z">
              <w:rPr>
                <w:rFonts w:ascii="Times New Roman" w:hAnsi="Times New Roman"/>
                <w:b/>
                <w:color w:val="0F243E" w:themeColor="text2" w:themeShade="80"/>
                <w:spacing w:val="0"/>
                <w:sz w:val="24"/>
                <w:szCs w:val="24"/>
                <w:u w:val="single"/>
              </w:rPr>
            </w:rPrChange>
          </w:rPr>
          <w:t xml:space="preserve"> Eliot Bernstein</w:t>
        </w:r>
      </w:ins>
      <w:ins w:id="6594" w:author="Eliot Ivan Bernstein" w:date="2010-02-11T05:57:00Z">
        <w:r w:rsidR="00016D78">
          <w:rPr>
            <w:rFonts w:ascii="Times New Roman" w:hAnsi="Times New Roman"/>
            <w:spacing w:val="0"/>
            <w:sz w:val="24"/>
            <w:szCs w:val="24"/>
          </w:rPr>
          <w:t>’s</w:t>
        </w:r>
      </w:ins>
      <w:ins w:id="6595" w:author="Eliot Ivan Bernstein" w:date="2010-02-01T10:45:00Z">
        <w:r w:rsidRPr="00576B2C">
          <w:rPr>
            <w:rFonts w:ascii="Times New Roman" w:hAnsi="Times New Roman"/>
            <w:spacing w:val="0"/>
            <w:sz w:val="24"/>
            <w:szCs w:val="24"/>
            <w:rPrChange w:id="6596" w:author="Eliot Ivan Bernstein" w:date="2010-02-11T05:57:00Z">
              <w:rPr>
                <w:rFonts w:ascii="Times New Roman" w:hAnsi="Times New Roman"/>
                <w:b/>
                <w:color w:val="0F243E" w:themeColor="text2" w:themeShade="80"/>
                <w:spacing w:val="0"/>
                <w:sz w:val="24"/>
                <w:szCs w:val="24"/>
                <w:u w:val="single"/>
              </w:rPr>
            </w:rPrChange>
          </w:rPr>
          <w:t xml:space="preserve"> testimony before the Committee</w:t>
        </w:r>
      </w:ins>
      <w:ins w:id="6597" w:author="Eliot Ivan Bernstein" w:date="2010-02-11T05:57:00Z">
        <w:r w:rsidR="00016D78">
          <w:rPr>
            <w:rFonts w:ascii="Times New Roman" w:hAnsi="Times New Roman"/>
            <w:spacing w:val="0"/>
            <w:sz w:val="24"/>
            <w:szCs w:val="24"/>
          </w:rPr>
          <w:t xml:space="preserve">, </w:t>
        </w:r>
      </w:ins>
      <w:ins w:id="6598" w:author="Eliot Ivan Bernstein" w:date="2010-02-01T10:46:00Z">
        <w:r w:rsidRPr="00576B2C">
          <w:rPr>
            <w:rFonts w:ascii="Times New Roman" w:hAnsi="Times New Roman"/>
            <w:spacing w:val="0"/>
            <w:sz w:val="24"/>
            <w:szCs w:val="24"/>
            <w:rPrChange w:id="6599" w:author="Eliot Ivan Bernstein" w:date="2010-02-11T05:57:00Z">
              <w:rPr>
                <w:rFonts w:ascii="Times New Roman" w:hAnsi="Times New Roman"/>
                <w:b/>
                <w:color w:val="0F243E" w:themeColor="text2" w:themeShade="80"/>
                <w:spacing w:val="0"/>
                <w:sz w:val="24"/>
                <w:szCs w:val="24"/>
                <w:u w:val="single"/>
              </w:rPr>
            </w:rPrChange>
          </w:rPr>
          <w:t>Bernstein</w:t>
        </w:r>
      </w:ins>
      <w:ins w:id="6600" w:author="Eliot Ivan Bernstein" w:date="2010-02-11T05:58:00Z">
        <w:r w:rsidR="00016D78">
          <w:rPr>
            <w:rFonts w:ascii="Times New Roman" w:hAnsi="Times New Roman"/>
            <w:spacing w:val="0"/>
            <w:sz w:val="24"/>
            <w:szCs w:val="24"/>
          </w:rPr>
          <w:t>’s</w:t>
        </w:r>
      </w:ins>
      <w:ins w:id="6601" w:author="Eliot Ivan Bernstein" w:date="2010-02-01T10:46:00Z">
        <w:r w:rsidRPr="00576B2C">
          <w:rPr>
            <w:rFonts w:ascii="Times New Roman" w:hAnsi="Times New Roman"/>
            <w:spacing w:val="0"/>
            <w:sz w:val="24"/>
            <w:szCs w:val="24"/>
            <w:rPrChange w:id="6602" w:author="Eliot Ivan Bernstein" w:date="2010-02-11T05:57:00Z">
              <w:rPr>
                <w:rFonts w:ascii="Times New Roman" w:hAnsi="Times New Roman"/>
                <w:b/>
                <w:color w:val="0F243E" w:themeColor="text2" w:themeShade="80"/>
                <w:spacing w:val="0"/>
                <w:sz w:val="24"/>
                <w:szCs w:val="24"/>
                <w:u w:val="single"/>
              </w:rPr>
            </w:rPrChange>
          </w:rPr>
          <w:t xml:space="preserve"> testimony begin</w:t>
        </w:r>
      </w:ins>
      <w:ins w:id="6603" w:author="Eliot Ivan Bernstein" w:date="2010-02-11T05:58:00Z">
        <w:r w:rsidR="00016D78">
          <w:rPr>
            <w:rFonts w:ascii="Times New Roman" w:hAnsi="Times New Roman"/>
            <w:spacing w:val="0"/>
            <w:sz w:val="24"/>
            <w:szCs w:val="24"/>
          </w:rPr>
          <w:t>s</w:t>
        </w:r>
      </w:ins>
      <w:ins w:id="6604" w:author="Eliot Ivan Bernstein" w:date="2010-02-01T10:48:00Z">
        <w:r w:rsidRPr="00576B2C">
          <w:rPr>
            <w:rFonts w:ascii="Times New Roman" w:hAnsi="Times New Roman"/>
            <w:spacing w:val="0"/>
            <w:sz w:val="24"/>
            <w:szCs w:val="24"/>
            <w:rPrChange w:id="6605" w:author="Eliot Ivan Bernstein" w:date="2010-02-11T05:57:00Z">
              <w:rPr>
                <w:rFonts w:ascii="Times New Roman" w:hAnsi="Times New Roman"/>
                <w:b/>
                <w:color w:val="0F243E" w:themeColor="text2" w:themeShade="80"/>
                <w:spacing w:val="0"/>
                <w:sz w:val="24"/>
                <w:szCs w:val="24"/>
                <w:u w:val="single"/>
              </w:rPr>
            </w:rPrChange>
          </w:rPr>
          <w:t xml:space="preserve"> </w:t>
        </w:r>
      </w:ins>
      <w:ins w:id="6606" w:author="Eliot Ivan Bernstein" w:date="2010-02-01T10:46:00Z">
        <w:r w:rsidRPr="00576B2C">
          <w:rPr>
            <w:rFonts w:ascii="Times New Roman" w:hAnsi="Times New Roman"/>
            <w:spacing w:val="0"/>
            <w:sz w:val="24"/>
            <w:szCs w:val="24"/>
            <w:rPrChange w:id="6607" w:author="Eliot Ivan Bernstein" w:date="2010-02-11T05:57:00Z">
              <w:rPr>
                <w:rFonts w:ascii="Times New Roman" w:hAnsi="Times New Roman"/>
                <w:b/>
                <w:color w:val="0F243E" w:themeColor="text2" w:themeShade="80"/>
                <w:spacing w:val="0"/>
                <w:sz w:val="24"/>
                <w:szCs w:val="24"/>
                <w:u w:val="single"/>
              </w:rPr>
            </w:rPrChange>
          </w:rPr>
          <w:t xml:space="preserve">at </w:t>
        </w:r>
      </w:ins>
      <w:ins w:id="6608" w:author="Eliot Ivan Bernstein" w:date="2010-02-01T10:47:00Z">
        <w:r w:rsidRPr="00576B2C">
          <w:rPr>
            <w:rFonts w:ascii="Times New Roman" w:hAnsi="Times New Roman"/>
            <w:spacing w:val="0"/>
            <w:sz w:val="24"/>
            <w:szCs w:val="24"/>
            <w:rPrChange w:id="6609" w:author="Eliot Ivan Bernstein" w:date="2010-02-11T05:57:00Z">
              <w:rPr>
                <w:rFonts w:ascii="Times New Roman" w:hAnsi="Times New Roman"/>
                <w:b/>
                <w:color w:val="0F243E" w:themeColor="text2" w:themeShade="80"/>
                <w:spacing w:val="0"/>
                <w:sz w:val="24"/>
                <w:szCs w:val="24"/>
                <w:u w:val="single"/>
              </w:rPr>
            </w:rPrChange>
          </w:rPr>
          <w:t xml:space="preserve">3 Hours </w:t>
        </w:r>
      </w:ins>
      <w:ins w:id="6610" w:author="Eliot Ivan Bernstein" w:date="2010-02-01T10:48:00Z">
        <w:r w:rsidRPr="00576B2C">
          <w:rPr>
            <w:rFonts w:ascii="Times New Roman" w:hAnsi="Times New Roman"/>
            <w:spacing w:val="0"/>
            <w:sz w:val="24"/>
            <w:szCs w:val="24"/>
            <w:rPrChange w:id="6611" w:author="Eliot Ivan Bernstein" w:date="2010-02-11T05:57:00Z">
              <w:rPr>
                <w:rFonts w:ascii="Times New Roman" w:hAnsi="Times New Roman"/>
                <w:b/>
                <w:color w:val="0F243E" w:themeColor="text2" w:themeShade="80"/>
                <w:spacing w:val="0"/>
                <w:sz w:val="24"/>
                <w:szCs w:val="24"/>
                <w:u w:val="single"/>
              </w:rPr>
            </w:rPrChange>
          </w:rPr>
          <w:t>38 Minutes</w:t>
        </w:r>
      </w:ins>
      <w:ins w:id="6612" w:author="Eliot Ivan Bernstein" w:date="2010-02-11T05:58:00Z">
        <w:r w:rsidR="00016D78">
          <w:rPr>
            <w:rFonts w:ascii="Times New Roman" w:hAnsi="Times New Roman"/>
            <w:spacing w:val="0"/>
            <w:sz w:val="24"/>
            <w:szCs w:val="24"/>
          </w:rPr>
          <w:t xml:space="preserve"> into the hearings</w:t>
        </w:r>
      </w:ins>
      <w:ins w:id="6613" w:author="Eliot Ivan Bernstein" w:date="2010-02-11T05:57:00Z">
        <w:r w:rsidR="00016D78">
          <w:rPr>
            <w:rFonts w:ascii="Times New Roman" w:hAnsi="Times New Roman"/>
            <w:spacing w:val="0"/>
            <w:sz w:val="24"/>
            <w:szCs w:val="24"/>
          </w:rPr>
          <w:t>.</w:t>
        </w:r>
      </w:ins>
    </w:p>
    <w:p w:rsidR="00576B2C" w:rsidRDefault="00576B2C" w:rsidP="00576B2C">
      <w:pPr>
        <w:pStyle w:val="BodyText"/>
        <w:ind w:left="720"/>
        <w:jc w:val="left"/>
        <w:rPr>
          <w:ins w:id="6614" w:author="Eliot Ivan Bernstein" w:date="2010-02-01T10:44:00Z"/>
          <w:rFonts w:ascii="Times New Roman" w:hAnsi="Times New Roman"/>
          <w:spacing w:val="0"/>
          <w:sz w:val="24"/>
          <w:szCs w:val="24"/>
        </w:rPr>
        <w:pPrChange w:id="6615" w:author="Eliot Ivan Bernstein" w:date="2010-02-11T05:49:00Z">
          <w:pPr>
            <w:pStyle w:val="BodyText"/>
            <w:numPr>
              <w:ilvl w:val="2"/>
              <w:numId w:val="2"/>
            </w:numPr>
            <w:ind w:left="2520" w:hanging="180"/>
            <w:jc w:val="left"/>
          </w:pPr>
        </w:pPrChange>
      </w:pPr>
      <w:ins w:id="6616" w:author="Eliot Ivan Bernstein" w:date="2010-02-01T10:46:00Z">
        <w:r>
          <w:rPr>
            <w:rFonts w:ascii="Times New Roman" w:hAnsi="Times New Roman"/>
            <w:spacing w:val="0"/>
            <w:sz w:val="24"/>
            <w:szCs w:val="24"/>
          </w:rPr>
          <w:fldChar w:fldCharType="begin"/>
        </w:r>
        <w:r w:rsidR="002678A6">
          <w:rPr>
            <w:rFonts w:ascii="Times New Roman" w:hAnsi="Times New Roman"/>
            <w:spacing w:val="0"/>
            <w:sz w:val="24"/>
            <w:szCs w:val="24"/>
          </w:rPr>
          <w:instrText xml:space="preserve"> HYPERLINK "</w:instrText>
        </w:r>
        <w:r w:rsidR="002678A6" w:rsidRPr="002678A6">
          <w:rPr>
            <w:rFonts w:ascii="Times New Roman" w:hAnsi="Times New Roman"/>
            <w:spacing w:val="0"/>
            <w:sz w:val="24"/>
            <w:szCs w:val="24"/>
          </w:rPr>
          <w:instrText>http://www.youtube.com/watch?v=HR8OX8uuAbw&amp;feature=player_embedded</w:instrText>
        </w:r>
        <w:r w:rsidR="002678A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2678A6" w:rsidRPr="00A83777">
          <w:rPr>
            <w:rStyle w:val="Hyperlink"/>
            <w:rFonts w:ascii="Times New Roman" w:hAnsi="Times New Roman"/>
            <w:spacing w:val="0"/>
            <w:szCs w:val="24"/>
          </w:rPr>
          <w:t>http://www.youtube.com/watch?v=HR8OX8uuAbw&amp;feature=player_embedded</w:t>
        </w:r>
        <w:r>
          <w:rPr>
            <w:rFonts w:ascii="Times New Roman" w:hAnsi="Times New Roman"/>
            <w:spacing w:val="0"/>
            <w:sz w:val="24"/>
            <w:szCs w:val="24"/>
          </w:rPr>
          <w:fldChar w:fldCharType="end"/>
        </w:r>
        <w:r w:rsidR="002678A6">
          <w:rPr>
            <w:rFonts w:ascii="Times New Roman" w:hAnsi="Times New Roman"/>
            <w:spacing w:val="0"/>
            <w:sz w:val="24"/>
            <w:szCs w:val="24"/>
          </w:rPr>
          <w:t xml:space="preserve"> </w:t>
        </w:r>
      </w:ins>
    </w:p>
    <w:p w:rsidR="00576B2C" w:rsidRDefault="00F54078" w:rsidP="00576B2C">
      <w:pPr>
        <w:pStyle w:val="BodyText"/>
        <w:numPr>
          <w:ilvl w:val="0"/>
          <w:numId w:val="16"/>
        </w:numPr>
        <w:ind w:left="360"/>
        <w:jc w:val="left"/>
        <w:rPr>
          <w:ins w:id="6617" w:author="Eliot Ivan Bernstein" w:date="2010-01-27T15:54:00Z"/>
          <w:rFonts w:ascii="Times New Roman" w:hAnsi="Times New Roman"/>
          <w:b/>
          <w:spacing w:val="0"/>
          <w:sz w:val="24"/>
          <w:szCs w:val="24"/>
        </w:rPr>
        <w:pPrChange w:id="6618" w:author="Eliot Ivan Bernstein" w:date="2010-02-11T05:49:00Z">
          <w:pPr>
            <w:pStyle w:val="BodyText"/>
            <w:numPr>
              <w:ilvl w:val="2"/>
              <w:numId w:val="2"/>
            </w:numPr>
            <w:ind w:left="2520" w:hanging="180"/>
            <w:jc w:val="left"/>
          </w:pPr>
        </w:pPrChange>
      </w:pPr>
      <w:ins w:id="6619" w:author="Eliot Ivan Bernstein" w:date="2010-01-27T15:52:00Z">
        <w:r>
          <w:rPr>
            <w:rFonts w:ascii="Times New Roman" w:hAnsi="Times New Roman"/>
            <w:spacing w:val="0"/>
            <w:sz w:val="24"/>
            <w:szCs w:val="24"/>
          </w:rPr>
          <w:t xml:space="preserve">October 05, 2009 – </w:t>
        </w:r>
        <w:r w:rsidR="00576B2C" w:rsidRPr="00576B2C">
          <w:rPr>
            <w:rFonts w:ascii="Times New Roman" w:hAnsi="Times New Roman"/>
            <w:caps/>
            <w:spacing w:val="0"/>
            <w:sz w:val="24"/>
            <w:szCs w:val="24"/>
            <w:rPrChange w:id="6620" w:author="Eliot Ivan Bernstein" w:date="2010-02-11T05:59:00Z">
              <w:rPr>
                <w:rFonts w:ascii="Times New Roman" w:hAnsi="Times New Roman"/>
                <w:b/>
                <w:color w:val="0F243E" w:themeColor="text2" w:themeShade="80"/>
                <w:spacing w:val="0"/>
                <w:sz w:val="24"/>
                <w:szCs w:val="24"/>
                <w:u w:val="single"/>
              </w:rPr>
            </w:rPrChange>
          </w:rPr>
          <w:t>“</w:t>
        </w:r>
        <w:r w:rsidR="00576B2C" w:rsidRPr="00576B2C">
          <w:rPr>
            <w:rFonts w:ascii="Times New Roman" w:hAnsi="Times New Roman"/>
            <w:b/>
            <w:caps/>
            <w:spacing w:val="0"/>
            <w:sz w:val="24"/>
            <w:szCs w:val="24"/>
            <w:rPrChange w:id="6621" w:author="Eliot Ivan Bernstein" w:date="2010-02-11T05:59:00Z">
              <w:rPr>
                <w:rFonts w:ascii="Times New Roman" w:hAnsi="Times New Roman"/>
                <w:b/>
                <w:color w:val="0F243E" w:themeColor="text2" w:themeShade="80"/>
                <w:spacing w:val="0"/>
                <w:sz w:val="24"/>
                <w:szCs w:val="24"/>
                <w:u w:val="single"/>
                <w:vertAlign w:val="superscript"/>
              </w:rPr>
            </w:rPrChange>
          </w:rPr>
          <w:t>Prepared Statement of Eliot I. Bernstein of Iviewit to New York Senate Judiciary Committee John L. Sampson Regarding Trillion Dollar Iviewit Federal Lawsuit Naming Proskauer Rose, Foley &amp; Lard</w:t>
        </w:r>
      </w:ins>
      <w:ins w:id="6622" w:author="Eliot Ivan Bernstein" w:date="2010-01-27T15:53:00Z">
        <w:r w:rsidR="00576B2C" w:rsidRPr="00576B2C">
          <w:rPr>
            <w:rFonts w:ascii="Times New Roman" w:hAnsi="Times New Roman"/>
            <w:b/>
            <w:caps/>
            <w:spacing w:val="0"/>
            <w:sz w:val="24"/>
            <w:szCs w:val="24"/>
            <w:rPrChange w:id="6623" w:author="Eliot Ivan Bernstein" w:date="2010-02-11T05:59:00Z">
              <w:rPr>
                <w:rFonts w:ascii="Times New Roman" w:hAnsi="Times New Roman"/>
                <w:b/>
                <w:color w:val="0F243E" w:themeColor="text2" w:themeShade="80"/>
                <w:spacing w:val="0"/>
                <w:sz w:val="24"/>
                <w:szCs w:val="24"/>
                <w:u w:val="single"/>
              </w:rPr>
            </w:rPrChange>
          </w:rPr>
          <w:t>n</w:t>
        </w:r>
      </w:ins>
      <w:ins w:id="6624" w:author="Eliot Ivan Bernstein" w:date="2010-01-27T15:52:00Z">
        <w:r w:rsidR="00576B2C" w:rsidRPr="00576B2C">
          <w:rPr>
            <w:rFonts w:ascii="Times New Roman" w:hAnsi="Times New Roman"/>
            <w:b/>
            <w:caps/>
            <w:spacing w:val="0"/>
            <w:sz w:val="24"/>
            <w:szCs w:val="24"/>
            <w:rPrChange w:id="6625" w:author="Eliot Ivan Bernstein" w:date="2010-02-11T05:59:00Z">
              <w:rPr>
                <w:rFonts w:ascii="Times New Roman" w:hAnsi="Times New Roman"/>
                <w:b/>
                <w:color w:val="0F243E" w:themeColor="text2" w:themeShade="80"/>
                <w:spacing w:val="0"/>
                <w:sz w:val="24"/>
                <w:szCs w:val="24"/>
                <w:u w:val="single"/>
                <w:vertAlign w:val="superscript"/>
              </w:rPr>
            </w:rPrChange>
          </w:rPr>
          <w:t>er, IBM, Intel, SGI, Lockheed and More”</w:t>
        </w:r>
      </w:ins>
    </w:p>
    <w:p w:rsidR="00576B2C" w:rsidRPr="00576B2C" w:rsidRDefault="00576B2C" w:rsidP="00576B2C">
      <w:pPr>
        <w:pStyle w:val="BodyText"/>
        <w:ind w:firstLine="720"/>
        <w:jc w:val="left"/>
        <w:rPr>
          <w:ins w:id="6626" w:author="Eliot Ivan Bernstein" w:date="2010-01-27T15:54:00Z"/>
          <w:rFonts w:ascii="Times New Roman" w:hAnsi="Times New Roman"/>
          <w:spacing w:val="0"/>
          <w:sz w:val="24"/>
          <w:szCs w:val="24"/>
          <w:rPrChange w:id="6627" w:author="Eliot Ivan Bernstein" w:date="2010-01-27T15:55:00Z">
            <w:rPr>
              <w:ins w:id="6628" w:author="Eliot Ivan Bernstein" w:date="2010-01-27T15:54:00Z"/>
              <w:rFonts w:ascii="Times New Roman" w:hAnsi="Times New Roman"/>
              <w:b/>
              <w:spacing w:val="0"/>
              <w:sz w:val="24"/>
              <w:szCs w:val="24"/>
            </w:rPr>
          </w:rPrChange>
        </w:rPr>
        <w:pPrChange w:id="6629" w:author="Eliot Ivan Bernstein" w:date="2010-02-11T05:49:00Z">
          <w:pPr>
            <w:pStyle w:val="BodyText"/>
            <w:numPr>
              <w:ilvl w:val="2"/>
              <w:numId w:val="2"/>
            </w:numPr>
            <w:ind w:left="2520" w:hanging="180"/>
            <w:jc w:val="left"/>
          </w:pPr>
        </w:pPrChange>
      </w:pPr>
      <w:ins w:id="6630" w:author="Eliot Ivan Bernstein" w:date="2010-01-27T15:55:00Z">
        <w:r w:rsidRPr="00576B2C">
          <w:rPr>
            <w:rFonts w:ascii="Times New Roman" w:hAnsi="Times New Roman"/>
            <w:spacing w:val="0"/>
            <w:sz w:val="24"/>
            <w:szCs w:val="24"/>
            <w:rPrChange w:id="6631" w:author="Eliot Ivan Bernstein" w:date="2010-01-27T15:55:00Z">
              <w:rPr>
                <w:rFonts w:ascii="Times New Roman" w:hAnsi="Times New Roman"/>
                <w:b/>
                <w:color w:val="0F243E" w:themeColor="text2" w:themeShade="80"/>
                <w:spacing w:val="0"/>
                <w:sz w:val="24"/>
                <w:szCs w:val="24"/>
                <w:u w:val="single"/>
                <w:vertAlign w:val="superscript"/>
              </w:rPr>
            </w:rPrChange>
          </w:rPr>
          <w:t>Online Interactive Version @</w:t>
        </w:r>
      </w:ins>
    </w:p>
    <w:p w:rsidR="00576B2C" w:rsidRDefault="00576B2C" w:rsidP="00576B2C">
      <w:pPr>
        <w:pStyle w:val="BodyText"/>
        <w:ind w:firstLine="720"/>
        <w:jc w:val="left"/>
        <w:rPr>
          <w:ins w:id="6632" w:author="Eliot Ivan Bernstein" w:date="2010-01-27T15:55:00Z"/>
          <w:rFonts w:ascii="Times New Roman" w:hAnsi="Times New Roman"/>
          <w:b/>
          <w:spacing w:val="0"/>
          <w:sz w:val="24"/>
          <w:szCs w:val="24"/>
        </w:rPr>
        <w:pPrChange w:id="6633" w:author="Eliot Ivan Bernstein" w:date="2010-02-11T05:49:00Z">
          <w:pPr>
            <w:pStyle w:val="BodyText"/>
            <w:numPr>
              <w:ilvl w:val="2"/>
              <w:numId w:val="2"/>
            </w:numPr>
            <w:ind w:left="2520" w:hanging="180"/>
            <w:jc w:val="left"/>
          </w:pPr>
        </w:pPrChange>
      </w:pPr>
      <w:ins w:id="6634" w:author="Eliot Ivan Bernstein" w:date="2010-01-27T15:54:00Z">
        <w:r>
          <w:rPr>
            <w:rFonts w:ascii="Times New Roman" w:hAnsi="Times New Roman"/>
            <w:b/>
            <w:spacing w:val="0"/>
            <w:sz w:val="24"/>
            <w:szCs w:val="24"/>
          </w:rPr>
          <w:fldChar w:fldCharType="begin"/>
        </w:r>
        <w:r w:rsidR="000505FB">
          <w:rPr>
            <w:rFonts w:ascii="Times New Roman" w:hAnsi="Times New Roman"/>
            <w:b/>
            <w:spacing w:val="0"/>
            <w:sz w:val="24"/>
            <w:szCs w:val="24"/>
          </w:rPr>
          <w:instrText xml:space="preserve"> HYPERLINK "</w:instrText>
        </w:r>
        <w:r w:rsidR="000505FB" w:rsidRPr="000505FB">
          <w:rPr>
            <w:rFonts w:ascii="Times New Roman" w:hAnsi="Times New Roman"/>
            <w:b/>
            <w:spacing w:val="0"/>
            <w:sz w:val="24"/>
            <w:szCs w:val="24"/>
          </w:rPr>
          <w:instrText>http://iviewit.tv/wordpress/?p=165</w:instrText>
        </w:r>
        <w:r w:rsidR="000505FB">
          <w:rPr>
            <w:rFonts w:ascii="Times New Roman" w:hAnsi="Times New Roman"/>
            <w:b/>
            <w:spacing w:val="0"/>
            <w:sz w:val="24"/>
            <w:szCs w:val="24"/>
          </w:rPr>
          <w:instrText xml:space="preserve">" </w:instrText>
        </w:r>
        <w:r>
          <w:rPr>
            <w:rFonts w:ascii="Times New Roman" w:hAnsi="Times New Roman"/>
            <w:b/>
            <w:spacing w:val="0"/>
            <w:sz w:val="24"/>
            <w:szCs w:val="24"/>
          </w:rPr>
          <w:fldChar w:fldCharType="separate"/>
        </w:r>
        <w:r w:rsidR="000505FB" w:rsidRPr="009E25BE">
          <w:rPr>
            <w:rStyle w:val="Hyperlink"/>
            <w:rFonts w:ascii="Times New Roman" w:hAnsi="Times New Roman"/>
            <w:spacing w:val="0"/>
            <w:szCs w:val="24"/>
          </w:rPr>
          <w:t>http://iviewit.tv/wordpress/?p=165</w:t>
        </w:r>
        <w:r>
          <w:rPr>
            <w:rFonts w:ascii="Times New Roman" w:hAnsi="Times New Roman"/>
            <w:b/>
            <w:spacing w:val="0"/>
            <w:sz w:val="24"/>
            <w:szCs w:val="24"/>
          </w:rPr>
          <w:fldChar w:fldCharType="end"/>
        </w:r>
        <w:r w:rsidR="000505FB">
          <w:rPr>
            <w:rFonts w:ascii="Times New Roman" w:hAnsi="Times New Roman"/>
            <w:b/>
            <w:spacing w:val="0"/>
            <w:sz w:val="24"/>
            <w:szCs w:val="24"/>
          </w:rPr>
          <w:t xml:space="preserve"> </w:t>
        </w:r>
      </w:ins>
    </w:p>
    <w:p w:rsidR="00576B2C" w:rsidRPr="00576B2C" w:rsidRDefault="00576B2C" w:rsidP="00576B2C">
      <w:pPr>
        <w:pStyle w:val="BodyText"/>
        <w:ind w:firstLine="720"/>
        <w:jc w:val="left"/>
        <w:rPr>
          <w:ins w:id="6635" w:author="Eliot Ivan Bernstein" w:date="2010-01-27T16:03:00Z"/>
          <w:rFonts w:ascii="Times New Roman" w:hAnsi="Times New Roman"/>
          <w:spacing w:val="0"/>
          <w:sz w:val="24"/>
          <w:szCs w:val="24"/>
          <w:rPrChange w:id="6636" w:author="Eliot Ivan Bernstein" w:date="2010-01-27T16:04:00Z">
            <w:rPr>
              <w:ins w:id="6637" w:author="Eliot Ivan Bernstein" w:date="2010-01-27T16:03:00Z"/>
              <w:rFonts w:ascii="Times New Roman" w:hAnsi="Times New Roman"/>
              <w:b/>
              <w:spacing w:val="0"/>
              <w:sz w:val="24"/>
              <w:szCs w:val="24"/>
            </w:rPr>
          </w:rPrChange>
        </w:rPr>
        <w:pPrChange w:id="6638" w:author="Eliot Ivan Bernstein" w:date="2010-02-11T05:49:00Z">
          <w:pPr>
            <w:pStyle w:val="BodyText"/>
            <w:numPr>
              <w:ilvl w:val="2"/>
              <w:numId w:val="2"/>
            </w:numPr>
            <w:ind w:left="2520" w:hanging="180"/>
            <w:jc w:val="left"/>
          </w:pPr>
        </w:pPrChange>
      </w:pPr>
      <w:ins w:id="6639" w:author="Eliot Ivan Bernstein" w:date="2010-01-27T16:03:00Z">
        <w:r w:rsidRPr="00576B2C">
          <w:rPr>
            <w:rFonts w:ascii="Times New Roman" w:hAnsi="Times New Roman"/>
            <w:spacing w:val="0"/>
            <w:sz w:val="24"/>
            <w:szCs w:val="24"/>
            <w:rPrChange w:id="6640" w:author="Eliot Ivan Bernstein" w:date="2010-01-27T16:04:00Z">
              <w:rPr>
                <w:rFonts w:ascii="Times New Roman" w:hAnsi="Times New Roman"/>
                <w:b/>
                <w:color w:val="0F243E" w:themeColor="text2" w:themeShade="80"/>
                <w:spacing w:val="0"/>
                <w:sz w:val="24"/>
                <w:szCs w:val="24"/>
                <w:u w:val="single"/>
                <w:vertAlign w:val="superscript"/>
              </w:rPr>
            </w:rPrChange>
          </w:rPr>
          <w:t>Filed Copy @</w:t>
        </w:r>
      </w:ins>
    </w:p>
    <w:p w:rsidR="00576B2C" w:rsidRDefault="00576B2C" w:rsidP="00576B2C">
      <w:pPr>
        <w:pStyle w:val="BodyText"/>
        <w:ind w:left="720"/>
        <w:jc w:val="left"/>
        <w:rPr>
          <w:ins w:id="6641" w:author="Eliot Ivan Bernstein" w:date="2010-02-11T06:34:00Z"/>
          <w:rFonts w:ascii="Times New Roman" w:hAnsi="Times New Roman"/>
          <w:b/>
          <w:spacing w:val="0"/>
          <w:sz w:val="24"/>
          <w:szCs w:val="24"/>
        </w:rPr>
        <w:pPrChange w:id="6642" w:author="Eliot Ivan Bernstein" w:date="2010-02-11T06:34:00Z">
          <w:pPr>
            <w:pStyle w:val="BodyText"/>
            <w:ind w:firstLine="360"/>
            <w:jc w:val="left"/>
          </w:pPr>
        </w:pPrChange>
      </w:pPr>
      <w:ins w:id="6643" w:author="Eliot Ivan Bernstein" w:date="2010-01-27T16:04:00Z">
        <w:r>
          <w:rPr>
            <w:rFonts w:ascii="Times New Roman" w:hAnsi="Times New Roman"/>
            <w:b/>
            <w:spacing w:val="0"/>
            <w:sz w:val="24"/>
            <w:szCs w:val="24"/>
          </w:rPr>
          <w:fldChar w:fldCharType="begin"/>
        </w:r>
        <w:r w:rsidR="00496EDD">
          <w:rPr>
            <w:rFonts w:ascii="Times New Roman" w:hAnsi="Times New Roman"/>
            <w:b/>
            <w:spacing w:val="0"/>
            <w:sz w:val="24"/>
            <w:szCs w:val="24"/>
          </w:rPr>
          <w:instrText xml:space="preserve"> HYPERLINK "</w:instrText>
        </w:r>
        <w:r w:rsidR="00496EDD" w:rsidRPr="00496EDD">
          <w:rPr>
            <w:rFonts w:ascii="Times New Roman" w:hAnsi="Times New Roman"/>
            <w:b/>
            <w:spacing w:val="0"/>
            <w:sz w:val="24"/>
            <w:szCs w:val="24"/>
          </w:rPr>
          <w:instrText>http://iviewit.tv/CompanyDocs/United%20States%20District%20Court%20Southern%20District%20NY/20091005%20FINAL%20NY%20Judiciary%20Cover%20Letter%20for%20Prepared%20Statement%20to%20Committee%20John%20Sampson1897%20Signed.pdf</w:instrText>
        </w:r>
        <w:r w:rsidR="00496EDD">
          <w:rPr>
            <w:rFonts w:ascii="Times New Roman" w:hAnsi="Times New Roman"/>
            <w:b/>
            <w:spacing w:val="0"/>
            <w:sz w:val="24"/>
            <w:szCs w:val="24"/>
          </w:rPr>
          <w:instrText xml:space="preserve">" </w:instrText>
        </w:r>
        <w:r>
          <w:rPr>
            <w:rFonts w:ascii="Times New Roman" w:hAnsi="Times New Roman"/>
            <w:b/>
            <w:spacing w:val="0"/>
            <w:sz w:val="24"/>
            <w:szCs w:val="24"/>
          </w:rPr>
          <w:fldChar w:fldCharType="separate"/>
        </w:r>
        <w:r w:rsidR="00496EDD" w:rsidRPr="009E25BE">
          <w:rPr>
            <w:rStyle w:val="Hyperlink"/>
            <w:rFonts w:ascii="Times New Roman" w:hAnsi="Times New Roman"/>
            <w:spacing w:val="0"/>
            <w:szCs w:val="24"/>
          </w:rPr>
          <w:t>http://iviewit.tv/CompanyDocs/United%20States%20District%20Court%20Southern%20District%20NY/20091005%20FINAL%20NY%20Judiciary%20Cover%20Letter%20for%20Prepared%20Statement%20to%20Committee%20John%20Sampson1897%20Signed.pdf</w:t>
        </w:r>
        <w:r>
          <w:rPr>
            <w:rFonts w:ascii="Times New Roman" w:hAnsi="Times New Roman"/>
            <w:b/>
            <w:spacing w:val="0"/>
            <w:sz w:val="24"/>
            <w:szCs w:val="24"/>
          </w:rPr>
          <w:fldChar w:fldCharType="end"/>
        </w:r>
        <w:r w:rsidR="00496EDD">
          <w:rPr>
            <w:rFonts w:ascii="Times New Roman" w:hAnsi="Times New Roman"/>
            <w:b/>
            <w:spacing w:val="0"/>
            <w:sz w:val="24"/>
            <w:szCs w:val="24"/>
          </w:rPr>
          <w:t xml:space="preserve"> </w:t>
        </w:r>
      </w:ins>
    </w:p>
    <w:p w:rsidR="00576B2C" w:rsidRPr="00576B2C" w:rsidRDefault="007426A5" w:rsidP="00576B2C">
      <w:pPr>
        <w:pStyle w:val="BodyText"/>
        <w:ind w:left="720"/>
        <w:jc w:val="left"/>
        <w:rPr>
          <w:ins w:id="6644" w:author="Eliot Ivan Bernstein" w:date="2010-02-11T06:34:00Z"/>
          <w:rFonts w:ascii="Times New Roman" w:hAnsi="Times New Roman"/>
          <w:b/>
          <w:spacing w:val="0"/>
          <w:sz w:val="24"/>
          <w:szCs w:val="24"/>
          <w:rPrChange w:id="6645" w:author="Eliot Ivan Bernstein" w:date="2010-02-11T06:34:00Z">
            <w:rPr>
              <w:ins w:id="6646" w:author="Eliot Ivan Bernstein" w:date="2010-02-11T06:34:00Z"/>
              <w:rFonts w:ascii="Times New Roman" w:hAnsi="Times New Roman"/>
              <w:spacing w:val="0"/>
              <w:sz w:val="24"/>
              <w:szCs w:val="24"/>
            </w:rPr>
          </w:rPrChange>
        </w:rPr>
        <w:pPrChange w:id="6647" w:author="Eliot Ivan Bernstein" w:date="2010-02-11T06:34:00Z">
          <w:pPr>
            <w:pStyle w:val="BodyText"/>
            <w:ind w:firstLine="360"/>
            <w:jc w:val="left"/>
          </w:pPr>
        </w:pPrChange>
      </w:pPr>
      <w:ins w:id="6648" w:author="Eliot Ivan Bernstein" w:date="2010-02-11T06:34:00Z">
        <w:r w:rsidRPr="00DB051E">
          <w:rPr>
            <w:rFonts w:ascii="Times New Roman" w:hAnsi="Times New Roman"/>
            <w:spacing w:val="0"/>
            <w:sz w:val="24"/>
            <w:szCs w:val="24"/>
          </w:rPr>
          <w:t xml:space="preserve">The </w:t>
        </w:r>
        <w:r>
          <w:rPr>
            <w:rFonts w:ascii="Times New Roman" w:hAnsi="Times New Roman"/>
            <w:spacing w:val="0"/>
            <w:sz w:val="24"/>
            <w:szCs w:val="24"/>
          </w:rPr>
          <w:t>links provided in this Stanford Section are also beneficial for the following sections on Madoff and Dreier Ponzi Schemes and therefore will not be relisted in those sections.</w:t>
        </w:r>
      </w:ins>
    </w:p>
    <w:p w:rsidR="00576B2C" w:rsidRDefault="00A86E2B" w:rsidP="00576B2C">
      <w:pPr>
        <w:pStyle w:val="BodyText"/>
        <w:ind w:firstLine="720"/>
        <w:jc w:val="left"/>
        <w:rPr>
          <w:ins w:id="6649" w:author="Eliot Ivan Bernstein" w:date="2010-01-27T20:25:00Z"/>
          <w:rFonts w:ascii="Times New Roman" w:hAnsi="Times New Roman"/>
          <w:spacing w:val="0"/>
          <w:sz w:val="24"/>
          <w:szCs w:val="24"/>
        </w:rPr>
        <w:pPrChange w:id="6650" w:author="Eliot Ivan Bernstein" w:date="2010-02-11T06:34:00Z">
          <w:pPr>
            <w:pStyle w:val="BodyText"/>
            <w:ind w:firstLine="360"/>
            <w:jc w:val="left"/>
          </w:pPr>
        </w:pPrChange>
      </w:pPr>
      <w:ins w:id="6651" w:author="Eliot Ivan Bernstein" w:date="2010-01-27T20:25:00Z">
        <w:r>
          <w:rPr>
            <w:rFonts w:ascii="Times New Roman" w:hAnsi="Times New Roman"/>
            <w:spacing w:val="0"/>
            <w:sz w:val="24"/>
            <w:szCs w:val="24"/>
          </w:rPr>
          <w:t>This information should be cause for the SEC</w:t>
        </w:r>
      </w:ins>
      <w:ins w:id="6652" w:author="Eliot Ivan Bernstein" w:date="2010-02-11T06:33:00Z">
        <w:r w:rsidR="007426A5">
          <w:rPr>
            <w:rFonts w:ascii="Times New Roman" w:hAnsi="Times New Roman"/>
            <w:spacing w:val="0"/>
            <w:sz w:val="24"/>
            <w:szCs w:val="24"/>
          </w:rPr>
          <w:t>, FBI and others addressed herein</w:t>
        </w:r>
      </w:ins>
      <w:ins w:id="6653" w:author="Eliot Ivan Bernstein" w:date="2010-01-27T20:25:00Z">
        <w:r>
          <w:rPr>
            <w:rFonts w:ascii="Times New Roman" w:hAnsi="Times New Roman"/>
            <w:spacing w:val="0"/>
            <w:sz w:val="24"/>
            <w:szCs w:val="24"/>
          </w:rPr>
          <w:t xml:space="preserve"> to reanalyze the entire </w:t>
        </w:r>
      </w:ins>
      <w:ins w:id="6654" w:author="Eliot Ivan Bernstein" w:date="2010-02-11T06:33:00Z">
        <w:r w:rsidR="007426A5">
          <w:rPr>
            <w:rFonts w:ascii="Times New Roman" w:hAnsi="Times New Roman"/>
            <w:spacing w:val="0"/>
            <w:sz w:val="24"/>
            <w:szCs w:val="24"/>
          </w:rPr>
          <w:t>Stanford</w:t>
        </w:r>
      </w:ins>
      <w:ins w:id="6655" w:author="Eliot Ivan Bernstein" w:date="2010-01-27T20:25:00Z">
        <w:r>
          <w:rPr>
            <w:rFonts w:ascii="Times New Roman" w:hAnsi="Times New Roman"/>
            <w:spacing w:val="0"/>
            <w:sz w:val="24"/>
            <w:szCs w:val="24"/>
          </w:rPr>
          <w:t xml:space="preserve"> scheme in light of this new evidence.</w:t>
        </w:r>
      </w:ins>
      <w:ins w:id="6656" w:author="Eliot Ivan Bernstein" w:date="2010-02-11T15:08:00Z">
        <w:r w:rsidR="004B6A1B">
          <w:rPr>
            <w:rFonts w:ascii="Times New Roman" w:hAnsi="Times New Roman"/>
            <w:spacing w:val="0"/>
            <w:sz w:val="24"/>
            <w:szCs w:val="24"/>
          </w:rPr>
          <w:t xml:space="preserve">  All asset sales and other distributions should instantly be halted until these material facts can be reviewed to determine if these funds are also relating to the Iviewit stolen patents.</w:t>
        </w:r>
      </w:ins>
    </w:p>
    <w:p w:rsidR="00576B2C" w:rsidRDefault="005B4F23" w:rsidP="00576B2C">
      <w:pPr>
        <w:pStyle w:val="Heading2"/>
        <w:rPr>
          <w:ins w:id="6657" w:author="Eliot Ivan Bernstein" w:date="2010-01-23T05:16:00Z"/>
        </w:rPr>
        <w:pPrChange w:id="6658" w:author="Eliot Ivan Bernstein" w:date="2010-01-23T05:09:00Z">
          <w:pPr>
            <w:pStyle w:val="BodyText"/>
            <w:numPr>
              <w:ilvl w:val="1"/>
              <w:numId w:val="2"/>
            </w:numPr>
            <w:ind w:left="1800" w:hanging="360"/>
            <w:jc w:val="left"/>
          </w:pPr>
        </w:pPrChange>
      </w:pPr>
      <w:bookmarkStart w:id="6659" w:name="_Toc253741525"/>
      <w:ins w:id="6660" w:author="Eliot Ivan Bernstein" w:date="2010-01-22T12:09:00Z">
        <w:r>
          <w:lastRenderedPageBreak/>
          <w:t xml:space="preserve">Bernard L. Madoff SEC </w:t>
        </w:r>
      </w:ins>
      <w:ins w:id="6661" w:author="Eliot Ivan Bernstein" w:date="2010-01-22T13:32:00Z">
        <w:r w:rsidR="008C7F2C">
          <w:t xml:space="preserve">Ongoing </w:t>
        </w:r>
      </w:ins>
      <w:ins w:id="6662" w:author="Eliot Ivan Bernstein" w:date="2010-01-22T12:10:00Z">
        <w:r>
          <w:t>Investigation</w:t>
        </w:r>
      </w:ins>
      <w:ins w:id="6663" w:author="Eliot Ivan Bernstein" w:date="2010-01-22T12:09:00Z">
        <w:r>
          <w:t xml:space="preserve"> and </w:t>
        </w:r>
      </w:ins>
      <w:ins w:id="6664" w:author="Eliot Ivan Bernstein" w:date="2010-01-22T12:10:00Z">
        <w:r>
          <w:t>Conviction</w:t>
        </w:r>
      </w:ins>
      <w:ins w:id="6665" w:author="Eliot Ivan Bernstein" w:date="2010-01-23T06:16:00Z">
        <w:r w:rsidR="000F3AC8">
          <w:t xml:space="preserve"> as it Relates to Proskauer Rose</w:t>
        </w:r>
      </w:ins>
      <w:bookmarkEnd w:id="6659"/>
    </w:p>
    <w:p w:rsidR="00576B2C" w:rsidRDefault="00576B2C" w:rsidP="00576B2C">
      <w:pPr>
        <w:rPr>
          <w:ins w:id="6666" w:author="Eliot Ivan Bernstein" w:date="2010-01-22T12:09:00Z"/>
        </w:rPr>
        <w:pPrChange w:id="6667" w:author="Eliot Ivan Bernstein" w:date="2010-01-23T05:16:00Z">
          <w:pPr>
            <w:pStyle w:val="BodyText"/>
            <w:numPr>
              <w:ilvl w:val="1"/>
              <w:numId w:val="2"/>
            </w:numPr>
            <w:ind w:left="1800" w:hanging="360"/>
            <w:jc w:val="left"/>
          </w:pPr>
        </w:pPrChange>
      </w:pPr>
    </w:p>
    <w:p w:rsidR="00576B2C" w:rsidRDefault="007426A5" w:rsidP="00576B2C">
      <w:pPr>
        <w:pStyle w:val="BodyText"/>
        <w:ind w:firstLine="360"/>
        <w:jc w:val="left"/>
        <w:rPr>
          <w:ins w:id="6668" w:author="Eliot Ivan Bernstein" w:date="2010-02-11T06:41:00Z"/>
          <w:rFonts w:ascii="Times New Roman" w:hAnsi="Times New Roman"/>
          <w:spacing w:val="0"/>
          <w:sz w:val="24"/>
          <w:szCs w:val="24"/>
        </w:rPr>
        <w:pPrChange w:id="6669" w:author="Eliot Ivan Bernstein" w:date="2010-01-27T16:08:00Z">
          <w:pPr>
            <w:pStyle w:val="BodyText"/>
            <w:numPr>
              <w:ilvl w:val="2"/>
              <w:numId w:val="2"/>
            </w:numPr>
            <w:ind w:left="2520" w:hanging="180"/>
            <w:jc w:val="left"/>
          </w:pPr>
        </w:pPrChange>
      </w:pPr>
      <w:ins w:id="6670" w:author="Eliot Ivan Bernstein" w:date="2010-02-11T06:34:00Z">
        <w:r>
          <w:rPr>
            <w:rFonts w:ascii="Times New Roman" w:hAnsi="Times New Roman"/>
            <w:spacing w:val="0"/>
            <w:sz w:val="24"/>
            <w:szCs w:val="24"/>
          </w:rPr>
          <w:t>Several</w:t>
        </w:r>
      </w:ins>
      <w:ins w:id="6671" w:author="Eliot Ivan Bernstein" w:date="2010-01-23T06:16:00Z">
        <w:r w:rsidR="000F3AC8">
          <w:rPr>
            <w:rFonts w:ascii="Times New Roman" w:hAnsi="Times New Roman"/>
            <w:spacing w:val="0"/>
            <w:sz w:val="24"/>
            <w:szCs w:val="24"/>
          </w:rPr>
          <w:t xml:space="preserve"> tie</w:t>
        </w:r>
      </w:ins>
      <w:ins w:id="6672" w:author="Eliot Ivan Bernstein" w:date="2010-02-11T06:34:00Z">
        <w:r>
          <w:rPr>
            <w:rFonts w:ascii="Times New Roman" w:hAnsi="Times New Roman"/>
            <w:spacing w:val="0"/>
            <w:sz w:val="24"/>
            <w:szCs w:val="24"/>
          </w:rPr>
          <w:t>s</w:t>
        </w:r>
      </w:ins>
      <w:ins w:id="6673" w:author="Eliot Ivan Bernstein" w:date="2010-01-23T06:16:00Z">
        <w:r w:rsidR="000F3AC8">
          <w:rPr>
            <w:rFonts w:ascii="Times New Roman" w:hAnsi="Times New Roman"/>
            <w:spacing w:val="0"/>
            <w:sz w:val="24"/>
            <w:szCs w:val="24"/>
          </w:rPr>
          <w:t xml:space="preserve"> between </w:t>
        </w:r>
      </w:ins>
      <w:ins w:id="6674" w:author="Eliot Ivan Bernstein" w:date="2010-01-22T10:26:00Z">
        <w:r w:rsidR="00A267F0" w:rsidRPr="008D363E">
          <w:rPr>
            <w:rFonts w:ascii="Times New Roman" w:hAnsi="Times New Roman"/>
            <w:spacing w:val="0"/>
            <w:sz w:val="24"/>
            <w:szCs w:val="24"/>
          </w:rPr>
          <w:t xml:space="preserve">Proskauer </w:t>
        </w:r>
      </w:ins>
      <w:ins w:id="6675" w:author="Eliot Ivan Bernstein" w:date="2010-01-23T06:17:00Z">
        <w:r w:rsidR="000F3AC8">
          <w:rPr>
            <w:rFonts w:ascii="Times New Roman" w:hAnsi="Times New Roman"/>
            <w:spacing w:val="0"/>
            <w:sz w:val="24"/>
            <w:szCs w:val="24"/>
          </w:rPr>
          <w:t xml:space="preserve">and </w:t>
        </w:r>
      </w:ins>
      <w:ins w:id="6676" w:author="Eliot Ivan Bernstein" w:date="2010-01-22T10:26:00Z">
        <w:r w:rsidR="00A267F0" w:rsidRPr="008D363E">
          <w:rPr>
            <w:rFonts w:ascii="Times New Roman" w:hAnsi="Times New Roman"/>
            <w:spacing w:val="0"/>
            <w:sz w:val="24"/>
            <w:szCs w:val="24"/>
          </w:rPr>
          <w:t>Madoff</w:t>
        </w:r>
      </w:ins>
      <w:ins w:id="6677" w:author="Eliot Ivan Bernstein" w:date="2010-01-23T06:17:00Z">
        <w:r w:rsidR="000F3AC8">
          <w:rPr>
            <w:rFonts w:ascii="Times New Roman" w:hAnsi="Times New Roman"/>
            <w:spacing w:val="0"/>
            <w:sz w:val="24"/>
            <w:szCs w:val="24"/>
          </w:rPr>
          <w:t xml:space="preserve"> </w:t>
        </w:r>
      </w:ins>
      <w:ins w:id="6678" w:author="Eliot Ivan Bernstein" w:date="2010-02-11T06:34:00Z">
        <w:r>
          <w:rPr>
            <w:rFonts w:ascii="Times New Roman" w:hAnsi="Times New Roman"/>
            <w:spacing w:val="0"/>
            <w:sz w:val="24"/>
            <w:szCs w:val="24"/>
          </w:rPr>
          <w:t xml:space="preserve">also </w:t>
        </w:r>
      </w:ins>
      <w:ins w:id="6679" w:author="Eliot Ivan Bernstein" w:date="2010-01-23T06:17:00Z">
        <w:r w:rsidR="000F3AC8">
          <w:rPr>
            <w:rFonts w:ascii="Times New Roman" w:hAnsi="Times New Roman"/>
            <w:spacing w:val="0"/>
            <w:sz w:val="24"/>
            <w:szCs w:val="24"/>
          </w:rPr>
          <w:t>exist</w:t>
        </w:r>
      </w:ins>
      <w:ins w:id="6680" w:author="Eliot Ivan Bernstein" w:date="2010-01-23T09:12:00Z">
        <w:r w:rsidR="00BC402A">
          <w:rPr>
            <w:rFonts w:ascii="Times New Roman" w:hAnsi="Times New Roman"/>
            <w:spacing w:val="0"/>
            <w:sz w:val="24"/>
            <w:szCs w:val="24"/>
          </w:rPr>
          <w:t>, learned</w:t>
        </w:r>
      </w:ins>
      <w:ins w:id="6681" w:author="Eliot Ivan Bernstein" w:date="2010-02-11T06:34:00Z">
        <w:r>
          <w:rPr>
            <w:rFonts w:ascii="Times New Roman" w:hAnsi="Times New Roman"/>
            <w:spacing w:val="0"/>
            <w:sz w:val="24"/>
            <w:szCs w:val="24"/>
          </w:rPr>
          <w:t xml:space="preserve"> in part</w:t>
        </w:r>
      </w:ins>
      <w:ins w:id="6682" w:author="Eliot Ivan Bernstein" w:date="2010-01-23T09:12:00Z">
        <w:r w:rsidR="00BC402A">
          <w:rPr>
            <w:rFonts w:ascii="Times New Roman" w:hAnsi="Times New Roman"/>
            <w:spacing w:val="0"/>
            <w:sz w:val="24"/>
            <w:szCs w:val="24"/>
          </w:rPr>
          <w:t xml:space="preserve"> from</w:t>
        </w:r>
      </w:ins>
      <w:ins w:id="6683" w:author="Eliot Ivan Bernstein" w:date="2010-01-22T10:26:00Z">
        <w:r w:rsidR="00A267F0" w:rsidRPr="008D363E">
          <w:rPr>
            <w:rFonts w:ascii="Times New Roman" w:hAnsi="Times New Roman"/>
            <w:spacing w:val="0"/>
            <w:sz w:val="24"/>
            <w:szCs w:val="24"/>
          </w:rPr>
          <w:t xml:space="preserve"> the SEC OIG stinging report on Madoff</w:t>
        </w:r>
      </w:ins>
      <w:ins w:id="6684" w:author="Eliot Ivan Bernstein" w:date="2010-01-23T09:11:00Z">
        <w:r w:rsidR="00BC402A">
          <w:rPr>
            <w:rFonts w:ascii="Times New Roman" w:hAnsi="Times New Roman"/>
            <w:spacing w:val="0"/>
            <w:sz w:val="24"/>
            <w:szCs w:val="24"/>
          </w:rPr>
          <w:t>,</w:t>
        </w:r>
      </w:ins>
      <w:ins w:id="6685" w:author="Eliot Ivan Bernstein" w:date="2010-01-22T10:26:00Z">
        <w:r w:rsidR="00A267F0" w:rsidRPr="008D363E">
          <w:rPr>
            <w:rFonts w:ascii="Times New Roman" w:hAnsi="Times New Roman"/>
            <w:spacing w:val="0"/>
            <w:sz w:val="24"/>
            <w:szCs w:val="24"/>
          </w:rPr>
          <w:t xml:space="preserve"> </w:t>
        </w:r>
      </w:ins>
      <w:ins w:id="6686" w:author="Eliot Ivan Bernstein" w:date="2010-01-23T06:17:00Z">
        <w:r w:rsidR="000F3AC8">
          <w:rPr>
            <w:rFonts w:ascii="Times New Roman" w:hAnsi="Times New Roman"/>
            <w:spacing w:val="0"/>
            <w:sz w:val="24"/>
            <w:szCs w:val="24"/>
          </w:rPr>
          <w:t xml:space="preserve">which </w:t>
        </w:r>
      </w:ins>
      <w:ins w:id="6687" w:author="Eliot Ivan Bernstein" w:date="2010-01-22T10:26:00Z">
        <w:r w:rsidR="00A267F0" w:rsidRPr="008D363E">
          <w:rPr>
            <w:rFonts w:ascii="Times New Roman" w:hAnsi="Times New Roman"/>
            <w:spacing w:val="0"/>
            <w:sz w:val="24"/>
            <w:szCs w:val="24"/>
          </w:rPr>
          <w:t>harshly criticiz</w:t>
        </w:r>
      </w:ins>
      <w:ins w:id="6688" w:author="Eliot Ivan Bernstein" w:date="2010-01-23T06:17:00Z">
        <w:r w:rsidR="000F3AC8">
          <w:rPr>
            <w:rFonts w:ascii="Times New Roman" w:hAnsi="Times New Roman"/>
            <w:spacing w:val="0"/>
            <w:sz w:val="24"/>
            <w:szCs w:val="24"/>
          </w:rPr>
          <w:t>ed</w:t>
        </w:r>
      </w:ins>
      <w:ins w:id="6689" w:author="Eliot Ivan Bernstein" w:date="2010-01-22T10:26:00Z">
        <w:r w:rsidR="00A267F0" w:rsidRPr="008D363E">
          <w:rPr>
            <w:rFonts w:ascii="Times New Roman" w:hAnsi="Times New Roman"/>
            <w:spacing w:val="0"/>
            <w:sz w:val="24"/>
            <w:szCs w:val="24"/>
          </w:rPr>
          <w:t xml:space="preserve"> lax regulators for overlooking the Madoff in</w:t>
        </w:r>
        <w:r w:rsidR="00BC402A">
          <w:rPr>
            <w:rFonts w:ascii="Times New Roman" w:hAnsi="Times New Roman"/>
            <w:spacing w:val="0"/>
            <w:sz w:val="24"/>
            <w:szCs w:val="24"/>
          </w:rPr>
          <w:t xml:space="preserve">formation from </w:t>
        </w:r>
      </w:ins>
      <w:ins w:id="6690" w:author="Eliot Ivan Bernstein" w:date="2010-01-23T09:11:00Z">
        <w:r w:rsidR="00BC402A">
          <w:rPr>
            <w:rFonts w:ascii="Times New Roman" w:hAnsi="Times New Roman"/>
            <w:spacing w:val="0"/>
            <w:sz w:val="24"/>
            <w:szCs w:val="24"/>
          </w:rPr>
          <w:t>Whistleblowers and Insiders at the</w:t>
        </w:r>
      </w:ins>
      <w:ins w:id="6691" w:author="Eliot Ivan Bernstein" w:date="2010-01-22T10:26:00Z">
        <w:r w:rsidR="00A267F0" w:rsidRPr="008D363E">
          <w:rPr>
            <w:rFonts w:ascii="Times New Roman" w:hAnsi="Times New Roman"/>
            <w:spacing w:val="0"/>
            <w:sz w:val="24"/>
            <w:szCs w:val="24"/>
          </w:rPr>
          <w:t xml:space="preserve"> SEC, </w:t>
        </w:r>
      </w:ins>
      <w:ins w:id="6692" w:author="Eliot Ivan Bernstein" w:date="2010-01-23T09:12:00Z">
        <w:r w:rsidR="00BC402A">
          <w:rPr>
            <w:rFonts w:ascii="Times New Roman" w:hAnsi="Times New Roman"/>
            <w:spacing w:val="0"/>
            <w:sz w:val="24"/>
            <w:szCs w:val="24"/>
          </w:rPr>
          <w:t>over</w:t>
        </w:r>
      </w:ins>
      <w:ins w:id="6693" w:author="Eliot Ivan Bernstein" w:date="2010-02-11T06:35:00Z">
        <w:r>
          <w:rPr>
            <w:rFonts w:ascii="Times New Roman" w:hAnsi="Times New Roman"/>
            <w:spacing w:val="0"/>
            <w:sz w:val="24"/>
            <w:szCs w:val="24"/>
          </w:rPr>
          <w:t xml:space="preserve"> a </w:t>
        </w:r>
      </w:ins>
      <w:ins w:id="6694" w:author="Eliot Ivan Bernstein" w:date="2010-01-23T09:12:00Z">
        <w:r w:rsidR="00BC402A">
          <w:rPr>
            <w:rFonts w:ascii="Times New Roman" w:hAnsi="Times New Roman"/>
            <w:spacing w:val="0"/>
            <w:sz w:val="24"/>
            <w:szCs w:val="24"/>
          </w:rPr>
          <w:t>several</w:t>
        </w:r>
      </w:ins>
      <w:ins w:id="6695" w:author="Eliot Ivan Bernstein" w:date="2010-01-22T10:26:00Z">
        <w:r w:rsidR="00A267F0" w:rsidRPr="008D363E">
          <w:rPr>
            <w:rFonts w:ascii="Times New Roman" w:hAnsi="Times New Roman"/>
            <w:spacing w:val="0"/>
            <w:sz w:val="24"/>
            <w:szCs w:val="24"/>
          </w:rPr>
          <w:t xml:space="preserve"> year</w:t>
        </w:r>
      </w:ins>
      <w:ins w:id="6696" w:author="Eliot Ivan Bernstein" w:date="2010-02-11T06:35:00Z">
        <w:r>
          <w:rPr>
            <w:rFonts w:ascii="Times New Roman" w:hAnsi="Times New Roman"/>
            <w:spacing w:val="0"/>
            <w:sz w:val="24"/>
            <w:szCs w:val="24"/>
          </w:rPr>
          <w:t xml:space="preserve"> period</w:t>
        </w:r>
      </w:ins>
      <w:ins w:id="6697" w:author="Eliot Ivan Bernstein" w:date="2010-01-22T10:26:00Z">
        <w:r w:rsidR="00A267F0" w:rsidRPr="008D363E">
          <w:rPr>
            <w:rFonts w:ascii="Times New Roman" w:hAnsi="Times New Roman"/>
            <w:spacing w:val="0"/>
            <w:sz w:val="24"/>
            <w:szCs w:val="24"/>
          </w:rPr>
          <w:t>.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w:t>
        </w:r>
      </w:ins>
      <w:ins w:id="6698" w:author="Eliot Ivan Bernstein" w:date="2010-02-11T06:48:00Z">
        <w:r w:rsidR="00F147FC">
          <w:rPr>
            <w:rFonts w:ascii="Times New Roman" w:hAnsi="Times New Roman"/>
            <w:spacing w:val="0"/>
            <w:sz w:val="24"/>
            <w:szCs w:val="24"/>
          </w:rPr>
          <w:t>, as it goes missing from that point, including information</w:t>
        </w:r>
      </w:ins>
      <w:ins w:id="6699" w:author="Eliot Ivan Bernstein" w:date="2010-01-22T10:26:00Z">
        <w:r w:rsidR="00A267F0" w:rsidRPr="008D363E">
          <w:rPr>
            <w:rFonts w:ascii="Times New Roman" w:hAnsi="Times New Roman"/>
            <w:spacing w:val="0"/>
            <w:sz w:val="24"/>
            <w:szCs w:val="24"/>
          </w:rPr>
          <w:t xml:space="preserve"> that could have exposed the Ponzi in 04. </w:t>
        </w:r>
        <w:r w:rsidR="00576B2C" w:rsidRPr="00576B2C">
          <w:rPr>
            <w:rFonts w:ascii="Times New Roman" w:hAnsi="Times New Roman"/>
            <w:spacing w:val="0"/>
            <w:sz w:val="24"/>
            <w:szCs w:val="24"/>
            <w:rPrChange w:id="6700" w:author="Eliot Ivan Bernstein" w:date="2010-01-23T06:15:00Z">
              <w:rPr>
                <w:rFonts w:ascii="Times New Roman" w:hAnsi="Times New Roman"/>
                <w:b/>
                <w:color w:val="0F243E" w:themeColor="text2" w:themeShade="80"/>
                <w:spacing w:val="0"/>
                <w:sz w:val="24"/>
                <w:szCs w:val="24"/>
                <w:u w:val="single"/>
                <w:vertAlign w:val="superscript"/>
              </w:rPr>
            </w:rPrChange>
          </w:rPr>
          <w:t>The SEC OIG’s report mentions Wood throughout the entire report as a key figure in the regulatory failure</w:t>
        </w:r>
      </w:ins>
      <w:ins w:id="6701" w:author="Eliot Ivan Bernstein" w:date="2010-02-11T06:36:00Z">
        <w:r>
          <w:rPr>
            <w:rFonts w:ascii="Times New Roman" w:hAnsi="Times New Roman"/>
            <w:spacing w:val="0"/>
            <w:sz w:val="24"/>
            <w:szCs w:val="24"/>
          </w:rPr>
          <w:t>, a</w:t>
        </w:r>
      </w:ins>
      <w:ins w:id="6702" w:author="Eliot Ivan Bernstein" w:date="2010-01-22T10:26:00Z">
        <w:r w:rsidR="00576B2C" w:rsidRPr="00576B2C">
          <w:rPr>
            <w:rFonts w:ascii="Times New Roman" w:hAnsi="Times New Roman"/>
            <w:spacing w:val="0"/>
            <w:sz w:val="24"/>
            <w:szCs w:val="24"/>
            <w:rPrChange w:id="6703" w:author="Eliot Ivan Bernstein" w:date="2010-01-23T06:15:00Z">
              <w:rPr>
                <w:rFonts w:ascii="Times New Roman" w:hAnsi="Times New Roman"/>
                <w:b/>
                <w:color w:val="0F243E" w:themeColor="text2" w:themeShade="80"/>
                <w:spacing w:val="0"/>
                <w:sz w:val="24"/>
                <w:szCs w:val="24"/>
                <w:u w:val="single"/>
                <w:vertAlign w:val="superscript"/>
              </w:rPr>
            </w:rPrChange>
          </w:rPr>
          <w:t>fter leaving the SEC, Wood took a cozy Proskauer</w:t>
        </w:r>
      </w:ins>
      <w:ins w:id="6704" w:author="Eliot Ivan Bernstein" w:date="2010-01-23T09:13:00Z">
        <w:r w:rsidR="00BC402A">
          <w:rPr>
            <w:rFonts w:ascii="Times New Roman" w:hAnsi="Times New Roman"/>
            <w:spacing w:val="0"/>
            <w:sz w:val="24"/>
            <w:szCs w:val="24"/>
          </w:rPr>
          <w:t xml:space="preserve"> Rose</w:t>
        </w:r>
      </w:ins>
      <w:ins w:id="6705" w:author="Eliot Ivan Bernstein" w:date="2010-01-22T10:26:00Z">
        <w:r w:rsidR="00576B2C" w:rsidRPr="00576B2C">
          <w:rPr>
            <w:rFonts w:ascii="Times New Roman" w:hAnsi="Times New Roman"/>
            <w:spacing w:val="0"/>
            <w:sz w:val="24"/>
            <w:szCs w:val="24"/>
            <w:rPrChange w:id="6706" w:author="Eliot Ivan Bernstein" w:date="2010-01-23T06:15:00Z">
              <w:rPr>
                <w:rFonts w:ascii="Times New Roman" w:hAnsi="Times New Roman"/>
                <w:b/>
                <w:color w:val="0F243E" w:themeColor="text2" w:themeShade="80"/>
                <w:spacing w:val="0"/>
                <w:sz w:val="24"/>
                <w:szCs w:val="24"/>
                <w:u w:val="single"/>
                <w:vertAlign w:val="superscript"/>
              </w:rPr>
            </w:rPrChange>
          </w:rPr>
          <w:t xml:space="preserve"> partnership</w:t>
        </w:r>
      </w:ins>
      <w:ins w:id="6707" w:author="Eliot Ivan Bernstein" w:date="2010-02-11T06:46:00Z">
        <w:r>
          <w:rPr>
            <w:rStyle w:val="FootnoteReference"/>
            <w:rFonts w:ascii="Times New Roman" w:hAnsi="Times New Roman"/>
            <w:spacing w:val="0"/>
            <w:sz w:val="24"/>
            <w:szCs w:val="24"/>
          </w:rPr>
          <w:footnoteReference w:id="16"/>
        </w:r>
      </w:ins>
      <w:ins w:id="6717" w:author="Eliot Ivan Bernstein" w:date="2010-01-22T10:26:00Z">
        <w:r w:rsidR="00576B2C" w:rsidRPr="00576B2C">
          <w:rPr>
            <w:rFonts w:ascii="Times New Roman" w:hAnsi="Times New Roman"/>
            <w:spacing w:val="0"/>
            <w:sz w:val="24"/>
            <w:szCs w:val="24"/>
            <w:rPrChange w:id="6718" w:author="Eliot Ivan Bernstein" w:date="2010-01-23T06:15:00Z">
              <w:rPr>
                <w:rFonts w:ascii="Times New Roman" w:hAnsi="Times New Roman"/>
                <w:b/>
                <w:color w:val="0F243E" w:themeColor="text2" w:themeShade="80"/>
                <w:spacing w:val="0"/>
                <w:sz w:val="24"/>
                <w:szCs w:val="24"/>
                <w:u w:val="single"/>
                <w:vertAlign w:val="superscript"/>
              </w:rPr>
            </w:rPrChange>
          </w:rPr>
          <w:t>.</w:t>
        </w:r>
      </w:ins>
      <w:ins w:id="6719" w:author="Eliot Ivan Bernstein" w:date="2010-02-11T06:48:00Z">
        <w:r w:rsidR="00F147FC">
          <w:rPr>
            <w:rFonts w:ascii="Times New Roman" w:hAnsi="Times New Roman"/>
            <w:spacing w:val="0"/>
            <w:sz w:val="24"/>
            <w:szCs w:val="24"/>
          </w:rPr>
          <w:t xml:space="preserve">  Again, we find an SEC employee, Wood, taking a Proskauer partnership, similar to </w:t>
        </w:r>
      </w:ins>
      <w:ins w:id="6720" w:author="Eliot Ivan Bernstein" w:date="2010-02-11T06:50:00Z">
        <w:r w:rsidR="00F147FC">
          <w:rPr>
            <w:rFonts w:ascii="Times New Roman" w:hAnsi="Times New Roman"/>
            <w:spacing w:val="0"/>
            <w:sz w:val="24"/>
            <w:szCs w:val="24"/>
          </w:rPr>
          <w:t>Sjoblom</w:t>
        </w:r>
      </w:ins>
      <w:ins w:id="6721" w:author="Eliot Ivan Bernstein" w:date="2010-02-11T06:49:00Z">
        <w:r w:rsidR="00F147FC">
          <w:rPr>
            <w:rFonts w:ascii="Times New Roman" w:hAnsi="Times New Roman"/>
            <w:spacing w:val="0"/>
            <w:sz w:val="24"/>
            <w:szCs w:val="24"/>
          </w:rPr>
          <w:t xml:space="preserve"> leaving the SEC for Proskauer and</w:t>
        </w:r>
      </w:ins>
      <w:ins w:id="6722" w:author="Eliot Ivan Bernstein" w:date="2010-02-11T06:50:00Z">
        <w:r w:rsidR="00F147FC">
          <w:rPr>
            <w:rFonts w:ascii="Times New Roman" w:hAnsi="Times New Roman"/>
            <w:spacing w:val="0"/>
            <w:sz w:val="24"/>
            <w:szCs w:val="24"/>
          </w:rPr>
          <w:t xml:space="preserve"> both</w:t>
        </w:r>
      </w:ins>
      <w:ins w:id="6723" w:author="Eliot Ivan Bernstein" w:date="2010-02-11T06:49:00Z">
        <w:r w:rsidR="00F147FC">
          <w:rPr>
            <w:rFonts w:ascii="Times New Roman" w:hAnsi="Times New Roman"/>
            <w:spacing w:val="0"/>
            <w:sz w:val="24"/>
            <w:szCs w:val="24"/>
          </w:rPr>
          <w:t xml:space="preserve"> directly implicated in the SEC failures.</w:t>
        </w:r>
      </w:ins>
      <w:ins w:id="6724" w:author="Eliot Ivan Bernstein" w:date="2010-02-11T06:50:00Z">
        <w:r w:rsidR="00F147FC">
          <w:rPr>
            <w:rFonts w:ascii="Times New Roman" w:hAnsi="Times New Roman"/>
            <w:spacing w:val="0"/>
            <w:sz w:val="24"/>
            <w:szCs w:val="24"/>
          </w:rPr>
          <w:t xml:space="preserve">  This pattern may identify to the SEC how these alleged Criminal Enterprise Law Firms move in and out of Regulatory bodies to stave off investigations or to further complete their Schemes.</w:t>
        </w:r>
      </w:ins>
    </w:p>
    <w:p w:rsidR="007426A5" w:rsidRDefault="007426A5" w:rsidP="007426A5">
      <w:pPr>
        <w:pStyle w:val="BodyText"/>
        <w:numPr>
          <w:ilvl w:val="0"/>
          <w:numId w:val="16"/>
        </w:numPr>
        <w:ind w:left="360"/>
        <w:jc w:val="left"/>
        <w:rPr>
          <w:ins w:id="6725" w:author="Eliot Ivan Bernstein" w:date="2010-02-11T06:41:00Z"/>
          <w:rFonts w:ascii="Times New Roman" w:hAnsi="Times New Roman"/>
          <w:spacing w:val="0"/>
          <w:sz w:val="24"/>
          <w:szCs w:val="24"/>
        </w:rPr>
      </w:pPr>
      <w:ins w:id="6726" w:author="Eliot Ivan Bernstein" w:date="2010-02-11T06:41:00Z">
        <w:r w:rsidRPr="00DB051E">
          <w:rPr>
            <w:rFonts w:ascii="Times New Roman" w:hAnsi="Times New Roman"/>
            <w:spacing w:val="0"/>
            <w:sz w:val="24"/>
            <w:szCs w:val="24"/>
          </w:rPr>
          <w:t xml:space="preserve">March 02, 2009 </w:t>
        </w:r>
        <w:r>
          <w:rPr>
            <w:rFonts w:ascii="Times New Roman" w:hAnsi="Times New Roman"/>
            <w:spacing w:val="0"/>
            <w:sz w:val="24"/>
            <w:szCs w:val="24"/>
          </w:rPr>
          <w:t>“</w:t>
        </w:r>
        <w:r w:rsidRPr="00DB051E">
          <w:rPr>
            <w:rFonts w:ascii="Times New Roman" w:hAnsi="Times New Roman"/>
            <w:b/>
            <w:spacing w:val="0"/>
            <w:sz w:val="24"/>
            <w:szCs w:val="24"/>
          </w:rPr>
          <w:t>EMERGENCY MOTION TO INVESTIGATE PROSKAUER ROSE DEFENDANTS INVOLVEMENT IN THE ALLEN STANFORD FINANCIAL, THE BERNARD MADOFF AND THE MARC DRIER FRAUD SCANDALS.  REMOVE PROSKAUER FROM SELF REPRESENTATION IN THESE MATTERS UNTIL SUCH TIME THAT THE FBI REMOVES THEM FROM THE ONGOING INVESTIGATIONS INTO THE STANFORD FINANCIAL FRAUD</w:t>
        </w:r>
        <w:r>
          <w:rPr>
            <w:rFonts w:ascii="Times New Roman" w:hAnsi="Times New Roman"/>
            <w:spacing w:val="0"/>
            <w:sz w:val="24"/>
            <w:szCs w:val="24"/>
          </w:rPr>
          <w:t>”</w:t>
        </w:r>
      </w:ins>
    </w:p>
    <w:p w:rsidR="00576B2C" w:rsidRDefault="00576B2C" w:rsidP="00576B2C">
      <w:pPr>
        <w:pStyle w:val="BodyText"/>
        <w:ind w:left="360"/>
        <w:jc w:val="left"/>
        <w:rPr>
          <w:ins w:id="6727" w:author="Eliot Ivan Bernstein" w:date="2010-01-22T10:26:00Z"/>
          <w:rFonts w:ascii="Times New Roman" w:hAnsi="Times New Roman"/>
          <w:spacing w:val="0"/>
          <w:sz w:val="24"/>
          <w:szCs w:val="24"/>
        </w:rPr>
        <w:pPrChange w:id="6728" w:author="Eliot Ivan Bernstein" w:date="2010-02-11T06:41:00Z">
          <w:pPr>
            <w:pStyle w:val="BodyText"/>
            <w:numPr>
              <w:ilvl w:val="2"/>
              <w:numId w:val="2"/>
            </w:numPr>
            <w:ind w:left="2520" w:hanging="180"/>
            <w:jc w:val="left"/>
          </w:pPr>
        </w:pPrChange>
      </w:pPr>
      <w:ins w:id="6729" w:author="Eliot Ivan Bernstein" w:date="2010-02-11T06:41:00Z">
        <w:r>
          <w:rPr>
            <w:rFonts w:ascii="Times New Roman" w:hAnsi="Times New Roman"/>
            <w:spacing w:val="0"/>
            <w:sz w:val="24"/>
            <w:szCs w:val="24"/>
          </w:rPr>
          <w:fldChar w:fldCharType="begin"/>
        </w:r>
        <w:r w:rsidR="007426A5">
          <w:rPr>
            <w:rFonts w:ascii="Times New Roman" w:hAnsi="Times New Roman"/>
            <w:spacing w:val="0"/>
            <w:sz w:val="24"/>
            <w:szCs w:val="24"/>
          </w:rPr>
          <w:instrText xml:space="preserve"> HYPERLINK "</w:instrText>
        </w:r>
        <w:r w:rsidR="007426A5" w:rsidRPr="007077B4">
          <w:rPr>
            <w:rFonts w:ascii="Times New Roman" w:hAnsi="Times New Roman"/>
            <w:spacing w:val="0"/>
            <w:sz w:val="24"/>
            <w:szCs w:val="24"/>
          </w:rPr>
          <w:instrText>http://iviewit.tv/CompanyDocs/United%20States%20District%20Court%20Southern%20District%20NY/20090302%20FINAL%20Emergency%20Motion%20Re%20Proskauer%20Stanford%20Madoff%20Dreier%20Scandals4017.pdf</w:instrText>
        </w:r>
        <w:r w:rsidR="007426A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7426A5" w:rsidRPr="009E25BE">
          <w:rPr>
            <w:rStyle w:val="Hyperlink"/>
            <w:rFonts w:ascii="Times New Roman" w:hAnsi="Times New Roman"/>
            <w:spacing w:val="0"/>
            <w:szCs w:val="24"/>
          </w:rPr>
          <w:t>http://iviewit.tv/CompanyDocs/United%20States%20District%20Court%20Southern%20District%20NY/20090302%20FINAL%20Emergency%20Motion%20Re%20Proskauer%20Stanford%20Madoff%20Dreier%20Scandals4017.pdf</w:t>
        </w:r>
        <w:r>
          <w:rPr>
            <w:rFonts w:ascii="Times New Roman" w:hAnsi="Times New Roman"/>
            <w:spacing w:val="0"/>
            <w:sz w:val="24"/>
            <w:szCs w:val="24"/>
          </w:rPr>
          <w:fldChar w:fldCharType="end"/>
        </w:r>
      </w:ins>
    </w:p>
    <w:p w:rsidR="00576B2C" w:rsidRDefault="00A267F0" w:rsidP="00576B2C">
      <w:pPr>
        <w:pStyle w:val="BodyText"/>
        <w:ind w:firstLine="360"/>
        <w:jc w:val="left"/>
        <w:rPr>
          <w:ins w:id="6730" w:author="Eliot Ivan Bernstein" w:date="2010-02-11T06:41:00Z"/>
          <w:rFonts w:ascii="Times New Roman" w:hAnsi="Times New Roman"/>
          <w:spacing w:val="0"/>
          <w:sz w:val="24"/>
          <w:szCs w:val="24"/>
        </w:rPr>
        <w:pPrChange w:id="6731" w:author="Eliot Ivan Bernstein" w:date="2010-02-11T06:41:00Z">
          <w:pPr>
            <w:pStyle w:val="BodyText"/>
          </w:pPr>
        </w:pPrChange>
      </w:pPr>
      <w:ins w:id="6732" w:author="Eliot Ivan Bernstein" w:date="2010-01-22T10:26:00Z">
        <w:r w:rsidRPr="000F3AC8">
          <w:rPr>
            <w:rFonts w:ascii="Times New Roman" w:hAnsi="Times New Roman"/>
            <w:spacing w:val="0"/>
            <w:sz w:val="24"/>
            <w:szCs w:val="24"/>
          </w:rPr>
          <w:t>I filed Motions at the US Second Circuit Court of Appeals</w:t>
        </w:r>
      </w:ins>
      <w:ins w:id="6733" w:author="Eliot Ivan Bernstein" w:date="2010-02-11T06:41:00Z">
        <w:r w:rsidR="007426A5">
          <w:rPr>
            <w:rFonts w:ascii="Times New Roman" w:hAnsi="Times New Roman"/>
            <w:spacing w:val="0"/>
            <w:sz w:val="24"/>
            <w:szCs w:val="24"/>
          </w:rPr>
          <w:t xml:space="preserve"> and US District Court</w:t>
        </w:r>
      </w:ins>
      <w:ins w:id="6734" w:author="Eliot Ivan Bernstein" w:date="2010-01-27T20:22:00Z">
        <w:r w:rsidR="00A86E2B">
          <w:rPr>
            <w:rFonts w:ascii="Times New Roman" w:hAnsi="Times New Roman"/>
            <w:spacing w:val="0"/>
            <w:sz w:val="24"/>
            <w:szCs w:val="24"/>
          </w:rPr>
          <w:t>, already exhibited herein,</w:t>
        </w:r>
      </w:ins>
      <w:ins w:id="6735" w:author="Eliot Ivan Bernstein" w:date="2010-01-22T10:26:00Z">
        <w:r w:rsidRPr="000F3AC8">
          <w:rPr>
            <w:rFonts w:ascii="Times New Roman" w:hAnsi="Times New Roman"/>
            <w:spacing w:val="0"/>
            <w:sz w:val="24"/>
            <w:szCs w:val="24"/>
          </w:rPr>
          <w:t xml:space="preserve"> with similar claims of regulatory failures of the prior </w:t>
        </w:r>
      </w:ins>
      <w:ins w:id="6736" w:author="Eliot Ivan Bernstein" w:date="2010-02-11T06:37:00Z">
        <w:r w:rsidR="007426A5">
          <w:rPr>
            <w:rFonts w:ascii="Times New Roman" w:hAnsi="Times New Roman"/>
            <w:spacing w:val="0"/>
            <w:sz w:val="24"/>
            <w:szCs w:val="24"/>
          </w:rPr>
          <w:t xml:space="preserve">Presidential </w:t>
        </w:r>
      </w:ins>
      <w:ins w:id="6737" w:author="Eliot Ivan Bernstein" w:date="2010-01-22T10:26:00Z">
        <w:r w:rsidRPr="000F3AC8">
          <w:rPr>
            <w:rFonts w:ascii="Times New Roman" w:hAnsi="Times New Roman"/>
            <w:spacing w:val="0"/>
            <w:sz w:val="24"/>
            <w:szCs w:val="24"/>
          </w:rPr>
          <w:t>administration</w:t>
        </w:r>
      </w:ins>
      <w:ins w:id="6738" w:author="Eliot Ivan Bernstein" w:date="2010-02-11T06:37:00Z">
        <w:r w:rsidR="007426A5">
          <w:rPr>
            <w:rFonts w:ascii="Times New Roman" w:hAnsi="Times New Roman"/>
            <w:spacing w:val="0"/>
            <w:sz w:val="24"/>
            <w:szCs w:val="24"/>
          </w:rPr>
          <w:t>.  F</w:t>
        </w:r>
      </w:ins>
      <w:ins w:id="6739" w:author="Eliot Ivan Bernstein" w:date="2010-01-22T10:26:00Z">
        <w:r w:rsidRPr="000F3AC8">
          <w:rPr>
            <w:rFonts w:ascii="Times New Roman" w:hAnsi="Times New Roman"/>
            <w:spacing w:val="0"/>
            <w:sz w:val="24"/>
            <w:szCs w:val="24"/>
          </w:rPr>
          <w:t xml:space="preserve">ailures </w:t>
        </w:r>
      </w:ins>
      <w:ins w:id="6740" w:author="Eliot Ivan Bernstein" w:date="2010-01-27T20:20:00Z">
        <w:r w:rsidR="00A86E2B">
          <w:rPr>
            <w:rFonts w:ascii="Times New Roman" w:hAnsi="Times New Roman"/>
            <w:spacing w:val="0"/>
            <w:sz w:val="24"/>
            <w:szCs w:val="24"/>
          </w:rPr>
          <w:t>alleged</w:t>
        </w:r>
      </w:ins>
      <w:ins w:id="6741" w:author="Eliot Ivan Bernstein" w:date="2010-02-11T06:38:00Z">
        <w:r w:rsidR="007426A5">
          <w:rPr>
            <w:rFonts w:ascii="Times New Roman" w:hAnsi="Times New Roman"/>
            <w:spacing w:val="0"/>
            <w:sz w:val="24"/>
            <w:szCs w:val="24"/>
          </w:rPr>
          <w:t>ly</w:t>
        </w:r>
      </w:ins>
      <w:ins w:id="6742" w:author="Eliot Ivan Bernstein" w:date="2010-01-27T20:20:00Z">
        <w:r w:rsidR="00A86E2B">
          <w:rPr>
            <w:rFonts w:ascii="Times New Roman" w:hAnsi="Times New Roman"/>
            <w:spacing w:val="0"/>
            <w:sz w:val="24"/>
            <w:szCs w:val="24"/>
          </w:rPr>
          <w:t xml:space="preserve"> </w:t>
        </w:r>
      </w:ins>
      <w:ins w:id="6743" w:author="Eliot Ivan Bernstein" w:date="2010-01-22T10:26:00Z">
        <w:r w:rsidRPr="000F3AC8">
          <w:rPr>
            <w:rFonts w:ascii="Times New Roman" w:hAnsi="Times New Roman"/>
            <w:spacing w:val="0"/>
            <w:sz w:val="24"/>
            <w:szCs w:val="24"/>
          </w:rPr>
          <w:t>directly</w:t>
        </w:r>
      </w:ins>
      <w:ins w:id="6744" w:author="Eliot Ivan Bernstein" w:date="2010-01-27T20:21:00Z">
        <w:r w:rsidR="00A86E2B">
          <w:rPr>
            <w:rFonts w:ascii="Times New Roman" w:hAnsi="Times New Roman"/>
            <w:spacing w:val="0"/>
            <w:sz w:val="24"/>
            <w:szCs w:val="24"/>
          </w:rPr>
          <w:t xml:space="preserve"> </w:t>
        </w:r>
      </w:ins>
      <w:ins w:id="6745" w:author="Eliot Ivan Bernstein" w:date="2010-01-22T10:26:00Z">
        <w:r w:rsidRPr="000F3AC8">
          <w:rPr>
            <w:rFonts w:ascii="Times New Roman" w:hAnsi="Times New Roman"/>
            <w:spacing w:val="0"/>
            <w:sz w:val="24"/>
            <w:szCs w:val="24"/>
          </w:rPr>
          <w:t>relate</w:t>
        </w:r>
      </w:ins>
      <w:ins w:id="6746" w:author="Eliot Ivan Bernstein" w:date="2010-02-11T06:37:00Z">
        <w:r w:rsidR="007426A5">
          <w:rPr>
            <w:rFonts w:ascii="Times New Roman" w:hAnsi="Times New Roman"/>
            <w:spacing w:val="0"/>
            <w:sz w:val="24"/>
            <w:szCs w:val="24"/>
          </w:rPr>
          <w:t>d</w:t>
        </w:r>
      </w:ins>
      <w:ins w:id="6747" w:author="Eliot Ivan Bernstein" w:date="2010-01-22T10:26:00Z">
        <w:r w:rsidRPr="000F3AC8">
          <w:rPr>
            <w:rFonts w:ascii="Times New Roman" w:hAnsi="Times New Roman"/>
            <w:spacing w:val="0"/>
            <w:sz w:val="24"/>
            <w:szCs w:val="24"/>
          </w:rPr>
          <w:t xml:space="preserve"> to the Madoff case and </w:t>
        </w:r>
      </w:ins>
      <w:ins w:id="6748" w:author="Eliot Ivan Bernstein" w:date="2010-01-27T20:21:00Z">
        <w:r w:rsidR="00A86E2B">
          <w:rPr>
            <w:rFonts w:ascii="Times New Roman" w:hAnsi="Times New Roman"/>
            <w:spacing w:val="0"/>
            <w:sz w:val="24"/>
            <w:szCs w:val="24"/>
          </w:rPr>
          <w:t>I have</w:t>
        </w:r>
      </w:ins>
      <w:ins w:id="6749" w:author="Eliot Ivan Bernstein" w:date="2010-01-22T10:26:00Z">
        <w:r w:rsidR="00576B2C" w:rsidRPr="00576B2C">
          <w:rPr>
            <w:rFonts w:ascii="Times New Roman" w:hAnsi="Times New Roman"/>
            <w:spacing w:val="0"/>
            <w:sz w:val="24"/>
            <w:szCs w:val="24"/>
            <w:rPrChange w:id="6750"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reported</w:t>
        </w:r>
      </w:ins>
      <w:ins w:id="6751" w:author="Eliot Ivan Bernstein" w:date="2010-01-27T20:21:00Z">
        <w:r w:rsidR="00A86E2B">
          <w:rPr>
            <w:rFonts w:ascii="Times New Roman" w:hAnsi="Times New Roman"/>
            <w:spacing w:val="0"/>
            <w:sz w:val="24"/>
            <w:szCs w:val="24"/>
          </w:rPr>
          <w:t xml:space="preserve"> this</w:t>
        </w:r>
      </w:ins>
      <w:ins w:id="6752" w:author="Eliot Ivan Bernstein" w:date="2010-01-22T10:26:00Z">
        <w:r w:rsidR="00576B2C" w:rsidRPr="00576B2C">
          <w:rPr>
            <w:rFonts w:ascii="Times New Roman" w:hAnsi="Times New Roman"/>
            <w:spacing w:val="0"/>
            <w:sz w:val="24"/>
            <w:szCs w:val="24"/>
            <w:rPrChange w:id="6753"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to Federal Authorities. The Motions also discuss Conflicts centering on </w:t>
        </w:r>
        <w:r w:rsidR="00576B2C" w:rsidRPr="00576B2C">
          <w:rPr>
            <w:rFonts w:ascii="Times New Roman" w:hAnsi="Times New Roman"/>
            <w:spacing w:val="0"/>
            <w:sz w:val="24"/>
            <w:szCs w:val="24"/>
            <w:rPrChange w:id="6754" w:author="Eliot Ivan Bernstein" w:date="2010-01-23T06:20:00Z">
              <w:rPr>
                <w:rFonts w:ascii="Times New Roman" w:hAnsi="Times New Roman"/>
                <w:b/>
                <w:color w:val="0F243E" w:themeColor="text2" w:themeShade="80"/>
                <w:spacing w:val="0"/>
                <w:sz w:val="24"/>
                <w:szCs w:val="24"/>
                <w:u w:val="single"/>
                <w:vertAlign w:val="superscript"/>
              </w:rPr>
            </w:rPrChange>
          </w:rPr>
          <w:lastRenderedPageBreak/>
          <w:t xml:space="preserve">the Madoff saga where Proskauer publicly identified </w:t>
        </w:r>
      </w:ins>
      <w:ins w:id="6755" w:author="Eliot Ivan Bernstein" w:date="2010-01-23T06:19:00Z">
        <w:r w:rsidR="00576B2C" w:rsidRPr="00576B2C">
          <w:rPr>
            <w:rFonts w:ascii="Times New Roman" w:hAnsi="Times New Roman"/>
            <w:spacing w:val="0"/>
            <w:sz w:val="24"/>
            <w:szCs w:val="24"/>
            <w:rPrChange w:id="6756" w:author="Eliot Ivan Bernstein" w:date="2010-01-23T06:20:00Z">
              <w:rPr>
                <w:rFonts w:ascii="Times New Roman" w:hAnsi="Times New Roman"/>
                <w:b/>
                <w:color w:val="0F243E" w:themeColor="text2" w:themeShade="80"/>
                <w:spacing w:val="0"/>
                <w:sz w:val="24"/>
                <w:szCs w:val="24"/>
                <w:u w:val="single"/>
                <w:vertAlign w:val="superscript"/>
              </w:rPr>
            </w:rPrChange>
          </w:rPr>
          <w:t>the</w:t>
        </w:r>
      </w:ins>
      <w:ins w:id="6757" w:author="Eliot Ivan Bernstein" w:date="2010-01-27T20:22:00Z">
        <w:r w:rsidR="00A86E2B">
          <w:rPr>
            <w:rFonts w:ascii="Times New Roman" w:hAnsi="Times New Roman"/>
            <w:spacing w:val="0"/>
            <w:sz w:val="24"/>
            <w:szCs w:val="24"/>
          </w:rPr>
          <w:t>ir</w:t>
        </w:r>
      </w:ins>
      <w:ins w:id="6758" w:author="Eliot Ivan Bernstein" w:date="2010-01-23T06:19:00Z">
        <w:r w:rsidR="00576B2C" w:rsidRPr="00576B2C">
          <w:rPr>
            <w:rFonts w:ascii="Times New Roman" w:hAnsi="Times New Roman"/>
            <w:spacing w:val="0"/>
            <w:sz w:val="24"/>
            <w:szCs w:val="24"/>
            <w:rPrChange w:id="6759"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firm </w:t>
        </w:r>
      </w:ins>
      <w:ins w:id="6760" w:author="Eliot Ivan Bernstein" w:date="2010-01-22T10:26:00Z">
        <w:r w:rsidR="00576B2C" w:rsidRPr="00576B2C">
          <w:rPr>
            <w:rFonts w:ascii="Times New Roman" w:hAnsi="Times New Roman"/>
            <w:spacing w:val="0"/>
            <w:sz w:val="24"/>
            <w:szCs w:val="24"/>
            <w:rPrChange w:id="6761"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as having the most clients in the Madoff </w:t>
        </w:r>
      </w:ins>
      <w:ins w:id="6762" w:author="Eliot Ivan Bernstein" w:date="2010-01-23T06:19:00Z">
        <w:r w:rsidR="00576B2C" w:rsidRPr="00576B2C">
          <w:rPr>
            <w:rFonts w:ascii="Times New Roman" w:hAnsi="Times New Roman"/>
            <w:spacing w:val="0"/>
            <w:sz w:val="24"/>
            <w:szCs w:val="24"/>
            <w:rPrChange w:id="6763" w:author="Eliot Ivan Bernstein" w:date="2010-01-23T06:20:00Z">
              <w:rPr>
                <w:rFonts w:ascii="Times New Roman" w:hAnsi="Times New Roman"/>
                <w:b/>
                <w:color w:val="0F243E" w:themeColor="text2" w:themeShade="80"/>
                <w:spacing w:val="0"/>
                <w:sz w:val="24"/>
                <w:szCs w:val="24"/>
                <w:u w:val="single"/>
                <w:vertAlign w:val="superscript"/>
              </w:rPr>
            </w:rPrChange>
          </w:rPr>
          <w:t>Ponzi</w:t>
        </w:r>
      </w:ins>
      <w:ins w:id="6764" w:author="Eliot Ivan Bernstein" w:date="2010-01-22T10:26:00Z">
        <w:r w:rsidR="00576B2C" w:rsidRPr="00576B2C">
          <w:rPr>
            <w:rFonts w:ascii="Times New Roman" w:hAnsi="Times New Roman"/>
            <w:spacing w:val="0"/>
            <w:sz w:val="24"/>
            <w:szCs w:val="24"/>
            <w:rPrChange w:id="6765"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and now </w:t>
        </w:r>
      </w:ins>
      <w:ins w:id="6766" w:author="Eliot Ivan Bernstein" w:date="2010-01-27T20:22:00Z">
        <w:r w:rsidR="00A86E2B">
          <w:rPr>
            <w:rFonts w:ascii="Times New Roman" w:hAnsi="Times New Roman"/>
            <w:spacing w:val="0"/>
            <w:sz w:val="24"/>
            <w:szCs w:val="24"/>
          </w:rPr>
          <w:t>it is revealed in the press that</w:t>
        </w:r>
      </w:ins>
      <w:ins w:id="6767" w:author="Eliot Ivan Bernstein" w:date="2010-01-22T10:26:00Z">
        <w:r w:rsidR="00576B2C" w:rsidRPr="00576B2C">
          <w:rPr>
            <w:rFonts w:ascii="Times New Roman" w:hAnsi="Times New Roman"/>
            <w:spacing w:val="0"/>
            <w:sz w:val="24"/>
            <w:szCs w:val="24"/>
            <w:rPrChange w:id="6768"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many Madoff clients are </w:t>
        </w:r>
      </w:ins>
      <w:ins w:id="6769" w:author="Eliot Ivan Bernstein" w:date="2010-01-23T06:19:00Z">
        <w:r w:rsidR="00576B2C" w:rsidRPr="00576B2C">
          <w:rPr>
            <w:rFonts w:ascii="Times New Roman" w:hAnsi="Times New Roman"/>
            <w:spacing w:val="0"/>
            <w:sz w:val="24"/>
            <w:szCs w:val="24"/>
            <w:rPrChange w:id="6770"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the </w:t>
        </w:r>
      </w:ins>
      <w:ins w:id="6771" w:author="Eliot Ivan Bernstein" w:date="2010-01-22T10:26:00Z">
        <w:r w:rsidR="00576B2C" w:rsidRPr="00576B2C">
          <w:rPr>
            <w:rFonts w:ascii="Times New Roman" w:hAnsi="Times New Roman"/>
            <w:spacing w:val="0"/>
            <w:sz w:val="24"/>
            <w:szCs w:val="24"/>
            <w:rPrChange w:id="6772"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subject of </w:t>
        </w:r>
      </w:ins>
      <w:ins w:id="6773" w:author="Eliot Ivan Bernstein" w:date="2010-01-23T06:19:00Z">
        <w:r w:rsidR="00576B2C" w:rsidRPr="00576B2C">
          <w:rPr>
            <w:rFonts w:ascii="Times New Roman" w:hAnsi="Times New Roman"/>
            <w:spacing w:val="0"/>
            <w:sz w:val="24"/>
            <w:szCs w:val="24"/>
            <w:rPrChange w:id="6774"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ongoing </w:t>
        </w:r>
      </w:ins>
      <w:ins w:id="6775" w:author="Eliot Ivan Bernstein" w:date="2010-01-22T10:26:00Z">
        <w:r w:rsidR="00576B2C" w:rsidRPr="00576B2C">
          <w:rPr>
            <w:rFonts w:ascii="Times New Roman" w:hAnsi="Times New Roman"/>
            <w:spacing w:val="0"/>
            <w:sz w:val="24"/>
            <w:szCs w:val="24"/>
            <w:rPrChange w:id="6776" w:author="Eliot Ivan Bernstein" w:date="2010-01-23T06:20:00Z">
              <w:rPr>
                <w:rFonts w:ascii="Times New Roman" w:hAnsi="Times New Roman"/>
                <w:b/>
                <w:color w:val="0F243E" w:themeColor="text2" w:themeShade="80"/>
                <w:spacing w:val="0"/>
                <w:sz w:val="24"/>
                <w:szCs w:val="24"/>
                <w:u w:val="single"/>
                <w:vertAlign w:val="superscript"/>
              </w:rPr>
            </w:rPrChange>
          </w:rPr>
          <w:t>SEC investigations.</w:t>
        </w:r>
      </w:ins>
    </w:p>
    <w:p w:rsidR="00576B2C" w:rsidRDefault="00576B2C" w:rsidP="00576B2C">
      <w:pPr>
        <w:pStyle w:val="BodyText"/>
        <w:ind w:firstLine="360"/>
        <w:jc w:val="left"/>
        <w:rPr>
          <w:ins w:id="6777" w:author="Eliot Ivan Bernstein" w:date="2010-02-11T06:55:00Z"/>
          <w:rFonts w:ascii="Times New Roman" w:hAnsi="Times New Roman"/>
          <w:spacing w:val="0"/>
          <w:sz w:val="24"/>
          <w:szCs w:val="24"/>
        </w:rPr>
        <w:pPrChange w:id="6778" w:author="Eliot Ivan Bernstein" w:date="2010-01-27T16:09:00Z">
          <w:pPr>
            <w:pStyle w:val="BodyText"/>
          </w:pPr>
        </w:pPrChange>
      </w:pPr>
      <w:ins w:id="6779" w:author="Eliot Ivan Bernstein" w:date="2010-01-22T10:26:00Z">
        <w:r w:rsidRPr="00576B2C">
          <w:rPr>
            <w:rFonts w:ascii="Times New Roman" w:hAnsi="Times New Roman"/>
            <w:spacing w:val="0"/>
            <w:sz w:val="24"/>
            <w:szCs w:val="24"/>
            <w:rPrChange w:id="6780" w:author="Eliot Ivan Bernstein" w:date="2010-01-23T06:20:00Z">
              <w:rPr>
                <w:rFonts w:ascii="Times New Roman" w:hAnsi="Times New Roman"/>
                <w:b/>
                <w:color w:val="0F243E" w:themeColor="text2" w:themeShade="80"/>
                <w:spacing w:val="0"/>
                <w:sz w:val="24"/>
                <w:szCs w:val="24"/>
                <w:u w:val="single"/>
                <w:vertAlign w:val="superscript"/>
              </w:rPr>
            </w:rPrChange>
          </w:rPr>
          <w:t xml:space="preserve"> </w:t>
        </w:r>
        <w:r w:rsidR="00BC402A" w:rsidRPr="000F3AC8">
          <w:rPr>
            <w:rFonts w:ascii="Times New Roman" w:hAnsi="Times New Roman"/>
            <w:spacing w:val="0"/>
            <w:sz w:val="24"/>
            <w:szCs w:val="24"/>
          </w:rPr>
          <w:t xml:space="preserve">The </w:t>
        </w:r>
      </w:ins>
      <w:ins w:id="6781" w:author="Eliot Ivan Bernstein" w:date="2010-02-11T06:53:00Z">
        <w:r w:rsidR="00F147FC">
          <w:rPr>
            <w:rFonts w:ascii="Times New Roman" w:hAnsi="Times New Roman"/>
            <w:spacing w:val="0"/>
            <w:sz w:val="24"/>
            <w:szCs w:val="24"/>
          </w:rPr>
          <w:t>M</w:t>
        </w:r>
      </w:ins>
      <w:ins w:id="6782" w:author="Eliot Ivan Bernstein" w:date="2010-01-22T10:26:00Z">
        <w:r w:rsidR="00BC402A" w:rsidRPr="000F3AC8">
          <w:rPr>
            <w:rFonts w:ascii="Times New Roman" w:hAnsi="Times New Roman"/>
            <w:spacing w:val="0"/>
            <w:sz w:val="24"/>
            <w:szCs w:val="24"/>
          </w:rPr>
          <w:t>otion at the US Second Ci</w:t>
        </w:r>
        <w:r w:rsidR="00F147FC">
          <w:rPr>
            <w:rFonts w:ascii="Times New Roman" w:hAnsi="Times New Roman"/>
            <w:spacing w:val="0"/>
            <w:sz w:val="24"/>
            <w:szCs w:val="24"/>
          </w:rPr>
          <w:t>rcuit is to Compel th</w:t>
        </w:r>
      </w:ins>
      <w:ins w:id="6783" w:author="Eliot Ivan Bernstein" w:date="2010-02-11T06:54:00Z">
        <w:r w:rsidR="00F147FC">
          <w:rPr>
            <w:rFonts w:ascii="Times New Roman" w:hAnsi="Times New Roman"/>
            <w:spacing w:val="0"/>
            <w:sz w:val="24"/>
            <w:szCs w:val="24"/>
          </w:rPr>
          <w:t>at c</w:t>
        </w:r>
      </w:ins>
      <w:ins w:id="6784" w:author="Eliot Ivan Bernstein" w:date="2010-01-22T10:26:00Z">
        <w:r w:rsidR="00BC402A" w:rsidRPr="000F3AC8">
          <w:rPr>
            <w:rFonts w:ascii="Times New Roman" w:hAnsi="Times New Roman"/>
            <w:spacing w:val="0"/>
            <w:sz w:val="24"/>
            <w:szCs w:val="24"/>
          </w:rPr>
          <w:t>ourt to address the Conflicts of Interest and other matters according to law, laws</w:t>
        </w:r>
      </w:ins>
      <w:ins w:id="6785" w:author="Eliot Ivan Bernstein" w:date="2010-02-11T06:54:00Z">
        <w:r w:rsidR="00F147FC">
          <w:rPr>
            <w:rFonts w:ascii="Times New Roman" w:hAnsi="Times New Roman"/>
            <w:spacing w:val="0"/>
            <w:sz w:val="24"/>
            <w:szCs w:val="24"/>
          </w:rPr>
          <w:t xml:space="preserve"> being</w:t>
        </w:r>
      </w:ins>
      <w:ins w:id="6786" w:author="Eliot Ivan Bernstein" w:date="2010-01-22T10:26:00Z">
        <w:r w:rsidR="00BC402A" w:rsidRPr="000F3AC8">
          <w:rPr>
            <w:rFonts w:ascii="Times New Roman" w:hAnsi="Times New Roman"/>
            <w:spacing w:val="0"/>
            <w:sz w:val="24"/>
            <w:szCs w:val="24"/>
          </w:rPr>
          <w:t xml:space="preserve"> ignored while the Court and the Defendants perpetuate never ending Conf</w:t>
        </w:r>
        <w:r w:rsidRPr="00576B2C">
          <w:rPr>
            <w:rFonts w:ascii="Times New Roman" w:hAnsi="Times New Roman"/>
            <w:spacing w:val="0"/>
            <w:sz w:val="24"/>
            <w:szCs w:val="24"/>
            <w:rPrChange w:id="6787" w:author="Eliot Ivan Bernstein" w:date="2010-01-23T06:20:00Z">
              <w:rPr>
                <w:rFonts w:ascii="Times New Roman" w:hAnsi="Times New Roman"/>
                <w:b/>
                <w:color w:val="0F243E" w:themeColor="text2" w:themeShade="80"/>
                <w:spacing w:val="0"/>
                <w:sz w:val="24"/>
                <w:szCs w:val="24"/>
                <w:u w:val="single"/>
                <w:vertAlign w:val="superscript"/>
              </w:rPr>
            </w:rPrChange>
          </w:rPr>
          <w:t>licts and Crimes.</w:t>
        </w:r>
      </w:ins>
      <w:ins w:id="6788" w:author="Eliot Ivan Bernstein" w:date="2010-01-23T09:14:00Z">
        <w:r w:rsidR="00BC402A">
          <w:rPr>
            <w:rFonts w:ascii="Times New Roman" w:hAnsi="Times New Roman"/>
            <w:spacing w:val="0"/>
            <w:sz w:val="24"/>
            <w:szCs w:val="24"/>
          </w:rPr>
          <w:t xml:space="preserve">  Note here that the </w:t>
        </w:r>
      </w:ins>
      <w:ins w:id="6789" w:author="Eliot Ivan Bernstein" w:date="2010-01-23T09:18:00Z">
        <w:r w:rsidR="00BC402A">
          <w:rPr>
            <w:rFonts w:ascii="Times New Roman" w:hAnsi="Times New Roman"/>
            <w:spacing w:val="0"/>
            <w:sz w:val="24"/>
            <w:szCs w:val="24"/>
          </w:rPr>
          <w:t xml:space="preserve">handling of the </w:t>
        </w:r>
      </w:ins>
      <w:ins w:id="6790" w:author="Eliot Ivan Bernstein" w:date="2010-01-23T09:14:00Z">
        <w:r w:rsidR="00BC402A">
          <w:rPr>
            <w:rFonts w:ascii="Times New Roman" w:hAnsi="Times New Roman"/>
            <w:spacing w:val="0"/>
            <w:sz w:val="24"/>
            <w:szCs w:val="24"/>
          </w:rPr>
          <w:t>Madoff Ponzi</w:t>
        </w:r>
      </w:ins>
      <w:ins w:id="6791" w:author="Eliot Ivan Bernstein" w:date="2010-01-23T09:15:00Z">
        <w:r w:rsidR="00BC402A">
          <w:rPr>
            <w:rFonts w:ascii="Times New Roman" w:hAnsi="Times New Roman"/>
            <w:spacing w:val="0"/>
            <w:sz w:val="24"/>
            <w:szCs w:val="24"/>
          </w:rPr>
          <w:t xml:space="preserve"> is by the same courts handling my </w:t>
        </w:r>
      </w:ins>
      <w:ins w:id="6792" w:author="Eliot Ivan Bernstein" w:date="2010-01-23T09:16:00Z">
        <w:r w:rsidR="00BC402A">
          <w:rPr>
            <w:rFonts w:ascii="Times New Roman" w:hAnsi="Times New Roman"/>
            <w:spacing w:val="0"/>
            <w:sz w:val="24"/>
            <w:szCs w:val="24"/>
          </w:rPr>
          <w:t xml:space="preserve">RICO </w:t>
        </w:r>
      </w:ins>
      <w:ins w:id="6793" w:author="Eliot Ivan Bernstein" w:date="2010-02-11T06:54:00Z">
        <w:r w:rsidR="00F147FC">
          <w:rPr>
            <w:rFonts w:ascii="Times New Roman" w:hAnsi="Times New Roman"/>
            <w:spacing w:val="0"/>
            <w:sz w:val="24"/>
            <w:szCs w:val="24"/>
          </w:rPr>
          <w:t xml:space="preserve">and ANTITRUST </w:t>
        </w:r>
      </w:ins>
      <w:ins w:id="6794" w:author="Eliot Ivan Bernstein" w:date="2010-01-23T09:15:00Z">
        <w:r w:rsidR="00BC402A">
          <w:rPr>
            <w:rFonts w:ascii="Times New Roman" w:hAnsi="Times New Roman"/>
            <w:spacing w:val="0"/>
            <w:sz w:val="24"/>
            <w:szCs w:val="24"/>
          </w:rPr>
          <w:t xml:space="preserve">Lawsuit and that the </w:t>
        </w:r>
      </w:ins>
      <w:ins w:id="6795" w:author="Eliot Ivan Bernstein" w:date="2010-01-23T09:19:00Z">
        <w:r w:rsidR="00BC402A">
          <w:rPr>
            <w:rFonts w:ascii="Times New Roman" w:hAnsi="Times New Roman"/>
            <w:spacing w:val="0"/>
            <w:sz w:val="24"/>
            <w:szCs w:val="24"/>
          </w:rPr>
          <w:t xml:space="preserve">same </w:t>
        </w:r>
      </w:ins>
      <w:ins w:id="6796" w:author="Eliot Ivan Bernstein" w:date="2010-01-23T09:15:00Z">
        <w:r w:rsidR="00BC402A">
          <w:rPr>
            <w:rFonts w:ascii="Times New Roman" w:hAnsi="Times New Roman"/>
            <w:spacing w:val="0"/>
            <w:sz w:val="24"/>
            <w:szCs w:val="24"/>
          </w:rPr>
          <w:t xml:space="preserve">courts </w:t>
        </w:r>
      </w:ins>
      <w:ins w:id="6797" w:author="Eliot Ivan Bernstein" w:date="2010-02-11T06:54:00Z">
        <w:r w:rsidR="00F147FC">
          <w:rPr>
            <w:rFonts w:ascii="Times New Roman" w:hAnsi="Times New Roman"/>
            <w:spacing w:val="0"/>
            <w:sz w:val="24"/>
            <w:szCs w:val="24"/>
          </w:rPr>
          <w:t xml:space="preserve">were </w:t>
        </w:r>
      </w:ins>
      <w:ins w:id="6798" w:author="Eliot Ivan Bernstein" w:date="2010-01-23T09:15:00Z">
        <w:r w:rsidR="00BC402A">
          <w:rPr>
            <w:rFonts w:ascii="Times New Roman" w:hAnsi="Times New Roman"/>
            <w:spacing w:val="0"/>
            <w:sz w:val="24"/>
            <w:szCs w:val="24"/>
          </w:rPr>
          <w:t>notified</w:t>
        </w:r>
      </w:ins>
      <w:ins w:id="6799" w:author="Eliot Ivan Bernstein" w:date="2010-01-27T20:23:00Z">
        <w:r w:rsidR="00A86E2B">
          <w:rPr>
            <w:rFonts w:ascii="Times New Roman" w:hAnsi="Times New Roman"/>
            <w:spacing w:val="0"/>
            <w:sz w:val="24"/>
            <w:szCs w:val="24"/>
          </w:rPr>
          <w:t xml:space="preserve"> for months</w:t>
        </w:r>
      </w:ins>
      <w:ins w:id="6800" w:author="Eliot Ivan Bernstein" w:date="2010-01-23T09:15:00Z">
        <w:r w:rsidR="00BC402A">
          <w:rPr>
            <w:rFonts w:ascii="Times New Roman" w:hAnsi="Times New Roman"/>
            <w:spacing w:val="0"/>
            <w:sz w:val="24"/>
            <w:szCs w:val="24"/>
          </w:rPr>
          <w:t xml:space="preserve"> of the correlations between the Madoff Ponzi and my Lawsuit</w:t>
        </w:r>
      </w:ins>
      <w:ins w:id="6801" w:author="Eliot Ivan Bernstein" w:date="2010-02-11T06:55:00Z">
        <w:r w:rsidR="00F147FC">
          <w:rPr>
            <w:rFonts w:ascii="Times New Roman" w:hAnsi="Times New Roman"/>
            <w:spacing w:val="0"/>
            <w:sz w:val="24"/>
            <w:szCs w:val="24"/>
          </w:rPr>
          <w:t xml:space="preserve"> and</w:t>
        </w:r>
      </w:ins>
      <w:ins w:id="6802" w:author="Eliot Ivan Bernstein" w:date="2010-01-23T09:15:00Z">
        <w:r w:rsidR="00BC402A">
          <w:rPr>
            <w:rFonts w:ascii="Times New Roman" w:hAnsi="Times New Roman"/>
            <w:spacing w:val="0"/>
            <w:sz w:val="24"/>
            <w:szCs w:val="24"/>
          </w:rPr>
          <w:t xml:space="preserve"> have failed to notify the proper authorities, including the SEC</w:t>
        </w:r>
      </w:ins>
      <w:ins w:id="6803" w:author="Eliot Ivan Bernstein" w:date="2010-02-11T06:55:00Z">
        <w:r w:rsidR="00F147FC">
          <w:rPr>
            <w:rFonts w:ascii="Times New Roman" w:hAnsi="Times New Roman"/>
            <w:spacing w:val="0"/>
            <w:sz w:val="24"/>
            <w:szCs w:val="24"/>
          </w:rPr>
          <w:t xml:space="preserve"> and instead attempted to bury my lawsuit and motions</w:t>
        </w:r>
      </w:ins>
      <w:ins w:id="6804" w:author="Eliot Ivan Bernstein" w:date="2010-01-23T09:15:00Z">
        <w:r w:rsidR="00BC402A">
          <w:rPr>
            <w:rFonts w:ascii="Times New Roman" w:hAnsi="Times New Roman"/>
            <w:spacing w:val="0"/>
            <w:sz w:val="24"/>
            <w:szCs w:val="24"/>
          </w:rPr>
          <w:t>.</w:t>
        </w:r>
      </w:ins>
      <w:ins w:id="6805" w:author="Eliot Ivan Bernstein" w:date="2010-01-23T09:16:00Z">
        <w:r w:rsidR="00BC402A">
          <w:rPr>
            <w:rFonts w:ascii="Times New Roman" w:hAnsi="Times New Roman"/>
            <w:spacing w:val="0"/>
            <w:sz w:val="24"/>
            <w:szCs w:val="24"/>
          </w:rPr>
          <w:t xml:space="preserve">  </w:t>
        </w:r>
      </w:ins>
    </w:p>
    <w:p w:rsidR="00576B2C" w:rsidRDefault="00F147FC" w:rsidP="00576B2C">
      <w:pPr>
        <w:pStyle w:val="BodyText"/>
        <w:ind w:firstLine="360"/>
        <w:jc w:val="left"/>
        <w:rPr>
          <w:ins w:id="6806" w:author="Eliot Ivan Bernstein" w:date="2010-02-11T07:06:00Z"/>
          <w:rFonts w:ascii="Times New Roman" w:hAnsi="Times New Roman"/>
          <w:spacing w:val="0"/>
          <w:sz w:val="24"/>
          <w:szCs w:val="24"/>
        </w:rPr>
        <w:pPrChange w:id="6807" w:author="Eliot Ivan Bernstein" w:date="2010-01-27T16:09:00Z">
          <w:pPr>
            <w:pStyle w:val="BodyText"/>
          </w:pPr>
        </w:pPrChange>
      </w:pPr>
      <w:ins w:id="6808" w:author="Eliot Ivan Bernstein" w:date="2010-02-11T06:56:00Z">
        <w:r>
          <w:rPr>
            <w:rFonts w:ascii="Times New Roman" w:hAnsi="Times New Roman"/>
            <w:spacing w:val="0"/>
            <w:sz w:val="24"/>
            <w:szCs w:val="24"/>
          </w:rPr>
          <w:t>The SEC should further n</w:t>
        </w:r>
      </w:ins>
      <w:ins w:id="6809" w:author="Eliot Ivan Bernstein" w:date="2010-01-23T09:17:00Z">
        <w:r w:rsidR="00BC402A">
          <w:rPr>
            <w:rFonts w:ascii="Times New Roman" w:hAnsi="Times New Roman"/>
            <w:spacing w:val="0"/>
            <w:sz w:val="24"/>
            <w:szCs w:val="24"/>
          </w:rPr>
          <w:t xml:space="preserve">ote that in the courts handling my Lawsuit, many of the judges and clerks </w:t>
        </w:r>
      </w:ins>
      <w:ins w:id="6810" w:author="Eliot Ivan Bernstein" w:date="2010-01-23T09:18:00Z">
        <w:r w:rsidR="00BC402A">
          <w:rPr>
            <w:rFonts w:ascii="Times New Roman" w:hAnsi="Times New Roman"/>
            <w:spacing w:val="0"/>
            <w:sz w:val="24"/>
            <w:szCs w:val="24"/>
          </w:rPr>
          <w:t xml:space="preserve">are also </w:t>
        </w:r>
      </w:ins>
      <w:ins w:id="6811" w:author="Eliot Ivan Bernstein" w:date="2010-02-11T06:55:00Z">
        <w:r>
          <w:rPr>
            <w:rFonts w:ascii="Times New Roman" w:hAnsi="Times New Roman"/>
            <w:spacing w:val="0"/>
            <w:sz w:val="24"/>
            <w:szCs w:val="24"/>
          </w:rPr>
          <w:t>D</w:t>
        </w:r>
      </w:ins>
      <w:ins w:id="6812" w:author="Eliot Ivan Bernstein" w:date="2010-01-23T09:18:00Z">
        <w:r w:rsidR="00BC402A">
          <w:rPr>
            <w:rFonts w:ascii="Times New Roman" w:hAnsi="Times New Roman"/>
            <w:spacing w:val="0"/>
            <w:sz w:val="24"/>
            <w:szCs w:val="24"/>
          </w:rPr>
          <w:t>efendants</w:t>
        </w:r>
      </w:ins>
      <w:ins w:id="6813" w:author="Eliot Ivan Bernstein" w:date="2010-02-11T06:55:00Z">
        <w:r>
          <w:rPr>
            <w:rFonts w:ascii="Times New Roman" w:hAnsi="Times New Roman"/>
            <w:spacing w:val="0"/>
            <w:sz w:val="24"/>
            <w:szCs w:val="24"/>
          </w:rPr>
          <w:t xml:space="preserve"> in the Lawsuit and despite the obvious </w:t>
        </w:r>
      </w:ins>
      <w:ins w:id="6814" w:author="Eliot Ivan Bernstein" w:date="2010-02-11T06:56:00Z">
        <w:r>
          <w:rPr>
            <w:rFonts w:ascii="Times New Roman" w:hAnsi="Times New Roman"/>
            <w:spacing w:val="0"/>
            <w:sz w:val="24"/>
            <w:szCs w:val="24"/>
          </w:rPr>
          <w:t>conflicts,</w:t>
        </w:r>
      </w:ins>
      <w:ins w:id="6815" w:author="Eliot Ivan Bernstein" w:date="2010-02-11T06:55:00Z">
        <w:r>
          <w:rPr>
            <w:rFonts w:ascii="Times New Roman" w:hAnsi="Times New Roman"/>
            <w:spacing w:val="0"/>
            <w:sz w:val="24"/>
            <w:szCs w:val="24"/>
          </w:rPr>
          <w:t xml:space="preserve"> they continue to handle the matters, as if no rules or </w:t>
        </w:r>
      </w:ins>
      <w:ins w:id="6816" w:author="Eliot Ivan Bernstein" w:date="2010-02-11T06:56:00Z">
        <w:r>
          <w:rPr>
            <w:rFonts w:ascii="Times New Roman" w:hAnsi="Times New Roman"/>
            <w:spacing w:val="0"/>
            <w:sz w:val="24"/>
            <w:szCs w:val="24"/>
          </w:rPr>
          <w:t>laws apply</w:t>
        </w:r>
      </w:ins>
      <w:ins w:id="6817" w:author="Eliot Ivan Bernstein" w:date="2010-02-11T06:55:00Z">
        <w:r>
          <w:rPr>
            <w:rFonts w:ascii="Times New Roman" w:hAnsi="Times New Roman"/>
            <w:spacing w:val="0"/>
            <w:sz w:val="24"/>
            <w:szCs w:val="24"/>
          </w:rPr>
          <w:t xml:space="preserve"> to them</w:t>
        </w:r>
      </w:ins>
      <w:ins w:id="6818" w:author="Eliot Ivan Bernstein" w:date="2010-01-23T09:18:00Z">
        <w:r w:rsidR="00BC402A">
          <w:rPr>
            <w:rFonts w:ascii="Times New Roman" w:hAnsi="Times New Roman"/>
            <w:spacing w:val="0"/>
            <w:sz w:val="24"/>
            <w:szCs w:val="24"/>
          </w:rPr>
          <w:t>.</w:t>
        </w:r>
      </w:ins>
      <w:ins w:id="6819" w:author="Eliot Ivan Bernstein" w:date="2010-01-23T09:19:00Z">
        <w:r w:rsidR="00BC402A">
          <w:rPr>
            <w:rFonts w:ascii="Times New Roman" w:hAnsi="Times New Roman"/>
            <w:spacing w:val="0"/>
            <w:sz w:val="24"/>
            <w:szCs w:val="24"/>
          </w:rPr>
          <w:t xml:space="preserve">  </w:t>
        </w:r>
      </w:ins>
      <w:ins w:id="6820" w:author="Eliot Ivan Bernstein" w:date="2010-02-11T06:56:00Z">
        <w:r w:rsidR="000A71BD">
          <w:rPr>
            <w:rFonts w:ascii="Times New Roman" w:hAnsi="Times New Roman"/>
            <w:spacing w:val="0"/>
            <w:sz w:val="24"/>
            <w:szCs w:val="24"/>
          </w:rPr>
          <w:t xml:space="preserve">These illegal actions by members of the courts should also be cause for the SEC, FBI and others addressed herein to investigate the members of the courts involved for possible collusion and aiding and abetting these schemes through Fraud on the Courts.  </w:t>
        </w:r>
      </w:ins>
      <w:ins w:id="6821" w:author="Eliot Ivan Bernstein" w:date="2010-02-07T11:24:00Z">
        <w:r w:rsidR="002815E1">
          <w:rPr>
            <w:rFonts w:ascii="Times New Roman" w:hAnsi="Times New Roman"/>
            <w:spacing w:val="0"/>
            <w:sz w:val="24"/>
            <w:szCs w:val="24"/>
          </w:rPr>
          <w:t xml:space="preserve">Following this Formal Complaint, for </w:t>
        </w:r>
      </w:ins>
      <w:ins w:id="6822" w:author="Eliot Ivan Bernstein" w:date="2010-02-11T06:58:00Z">
        <w:r w:rsidR="000A71BD">
          <w:rPr>
            <w:rFonts w:ascii="Times New Roman" w:hAnsi="Times New Roman"/>
            <w:spacing w:val="0"/>
            <w:sz w:val="24"/>
            <w:szCs w:val="24"/>
          </w:rPr>
          <w:t xml:space="preserve">the courts </w:t>
        </w:r>
      </w:ins>
      <w:ins w:id="6823" w:author="Eliot Ivan Bernstein" w:date="2010-02-07T11:24:00Z">
        <w:r w:rsidR="002815E1">
          <w:rPr>
            <w:rFonts w:ascii="Times New Roman" w:hAnsi="Times New Roman"/>
            <w:spacing w:val="0"/>
            <w:sz w:val="24"/>
            <w:szCs w:val="24"/>
          </w:rPr>
          <w:t>failure</w:t>
        </w:r>
      </w:ins>
      <w:ins w:id="6824" w:author="Eliot Ivan Bernstein" w:date="2010-02-11T06:58:00Z">
        <w:r w:rsidR="000A71BD">
          <w:rPr>
            <w:rFonts w:ascii="Times New Roman" w:hAnsi="Times New Roman"/>
            <w:spacing w:val="0"/>
            <w:sz w:val="24"/>
            <w:szCs w:val="24"/>
          </w:rPr>
          <w:t>s</w:t>
        </w:r>
      </w:ins>
      <w:ins w:id="6825" w:author="Eliot Ivan Bernstein" w:date="2010-02-07T11:24:00Z">
        <w:r w:rsidR="002815E1">
          <w:rPr>
            <w:rFonts w:ascii="Times New Roman" w:hAnsi="Times New Roman"/>
            <w:spacing w:val="0"/>
            <w:sz w:val="24"/>
            <w:szCs w:val="24"/>
          </w:rPr>
          <w:t xml:space="preserve"> to address the conflicts</w:t>
        </w:r>
      </w:ins>
      <w:ins w:id="6826" w:author="Eliot Ivan Bernstein" w:date="2010-02-11T06:58:00Z">
        <w:r w:rsidR="000A71BD">
          <w:rPr>
            <w:rFonts w:ascii="Times New Roman" w:hAnsi="Times New Roman"/>
            <w:spacing w:val="0"/>
            <w:sz w:val="24"/>
            <w:szCs w:val="24"/>
          </w:rPr>
          <w:t xml:space="preserve"> and misprision of a felony</w:t>
        </w:r>
      </w:ins>
      <w:ins w:id="6827" w:author="Eliot Ivan Bernstein" w:date="2010-02-07T11:24:00Z">
        <w:r w:rsidR="002815E1">
          <w:rPr>
            <w:rFonts w:ascii="Times New Roman" w:hAnsi="Times New Roman"/>
            <w:spacing w:val="0"/>
            <w:sz w:val="24"/>
            <w:szCs w:val="24"/>
          </w:rPr>
          <w:t>, the three Second Circuit Judges involved in my appeal will be filed on for C</w:t>
        </w:r>
        <w:r w:rsidR="000A71BD">
          <w:rPr>
            <w:rFonts w:ascii="Times New Roman" w:hAnsi="Times New Roman"/>
            <w:spacing w:val="0"/>
            <w:sz w:val="24"/>
            <w:szCs w:val="24"/>
          </w:rPr>
          <w:t>riminal Obstruction</w:t>
        </w:r>
      </w:ins>
      <w:ins w:id="6828" w:author="Eliot Ivan Bernstein" w:date="2010-02-11T07:01:00Z">
        <w:r w:rsidR="000A71BD">
          <w:rPr>
            <w:rFonts w:ascii="Times New Roman" w:hAnsi="Times New Roman"/>
            <w:spacing w:val="0"/>
            <w:sz w:val="24"/>
            <w:szCs w:val="24"/>
          </w:rPr>
          <w:t xml:space="preserve"> and other crimes</w:t>
        </w:r>
      </w:ins>
      <w:ins w:id="6829" w:author="Eliot Ivan Bernstein" w:date="2010-02-07T11:24:00Z">
        <w:r w:rsidR="000A71BD">
          <w:rPr>
            <w:rFonts w:ascii="Times New Roman" w:hAnsi="Times New Roman"/>
            <w:spacing w:val="0"/>
            <w:sz w:val="24"/>
            <w:szCs w:val="24"/>
          </w:rPr>
          <w:t xml:space="preserve">, as </w:t>
        </w:r>
      </w:ins>
      <w:ins w:id="6830" w:author="Eliot Ivan Bernstein" w:date="2010-02-11T06:58:00Z">
        <w:r w:rsidR="000A71BD">
          <w:rPr>
            <w:rFonts w:ascii="Times New Roman" w:hAnsi="Times New Roman"/>
            <w:spacing w:val="0"/>
            <w:sz w:val="24"/>
            <w:szCs w:val="24"/>
          </w:rPr>
          <w:t>exhibited already</w:t>
        </w:r>
      </w:ins>
      <w:ins w:id="6831" w:author="Eliot Ivan Bernstein" w:date="2010-02-11T06:59:00Z">
        <w:r w:rsidR="000A71BD">
          <w:rPr>
            <w:rFonts w:ascii="Times New Roman" w:hAnsi="Times New Roman"/>
            <w:spacing w:val="0"/>
            <w:sz w:val="24"/>
            <w:szCs w:val="24"/>
          </w:rPr>
          <w:t xml:space="preserve"> in the</w:t>
        </w:r>
      </w:ins>
      <w:ins w:id="6832" w:author="Eliot Ivan Bernstein" w:date="2010-02-07T11:24:00Z">
        <w:r w:rsidR="002815E1">
          <w:rPr>
            <w:rFonts w:ascii="Times New Roman" w:hAnsi="Times New Roman"/>
            <w:spacing w:val="0"/>
            <w:sz w:val="24"/>
            <w:szCs w:val="24"/>
          </w:rPr>
          <w:t xml:space="preserve"> Motion to Compel</w:t>
        </w:r>
      </w:ins>
      <w:ins w:id="6833" w:author="Eliot Ivan Bernstein" w:date="2010-02-11T06:59:00Z">
        <w:r w:rsidR="000A71BD">
          <w:rPr>
            <w:rFonts w:ascii="Times New Roman" w:hAnsi="Times New Roman"/>
            <w:spacing w:val="0"/>
            <w:sz w:val="24"/>
            <w:szCs w:val="24"/>
          </w:rPr>
          <w:t xml:space="preserve">. </w:t>
        </w:r>
      </w:ins>
    </w:p>
    <w:p w:rsidR="00576B2C" w:rsidRDefault="000A71BD" w:rsidP="00576B2C">
      <w:pPr>
        <w:pStyle w:val="BodyText"/>
        <w:ind w:firstLine="360"/>
        <w:jc w:val="left"/>
        <w:rPr>
          <w:ins w:id="6834" w:author="Eliot Ivan Bernstein" w:date="2010-02-11T07:26:00Z"/>
          <w:rFonts w:ascii="Times New Roman" w:hAnsi="Times New Roman"/>
          <w:spacing w:val="0"/>
          <w:sz w:val="24"/>
          <w:szCs w:val="24"/>
        </w:rPr>
        <w:pPrChange w:id="6835" w:author="Eliot Ivan Bernstein" w:date="2010-01-27T16:09:00Z">
          <w:pPr>
            <w:pStyle w:val="BodyText"/>
          </w:pPr>
        </w:pPrChange>
      </w:pPr>
      <w:ins w:id="6836" w:author="Eliot Ivan Bernstein" w:date="2010-02-11T07:01:00Z">
        <w:r>
          <w:rPr>
            <w:rFonts w:ascii="Times New Roman" w:hAnsi="Times New Roman"/>
            <w:spacing w:val="0"/>
            <w:sz w:val="24"/>
            <w:szCs w:val="24"/>
          </w:rPr>
          <w:t xml:space="preserve">The SEC </w:t>
        </w:r>
      </w:ins>
      <w:ins w:id="6837" w:author="Eliot Ivan Bernstein" w:date="2010-02-11T06:59:00Z">
        <w:r>
          <w:rPr>
            <w:rFonts w:ascii="Times New Roman" w:hAnsi="Times New Roman"/>
            <w:spacing w:val="0"/>
            <w:sz w:val="24"/>
            <w:szCs w:val="24"/>
          </w:rPr>
          <w:t>should note here that the US Second Circuit</w:t>
        </w:r>
      </w:ins>
      <w:ins w:id="6838" w:author="Eliot Ivan Bernstein" w:date="2010-02-11T07:01:00Z">
        <w:r>
          <w:rPr>
            <w:rFonts w:ascii="Times New Roman" w:hAnsi="Times New Roman"/>
            <w:spacing w:val="0"/>
            <w:sz w:val="24"/>
            <w:szCs w:val="24"/>
          </w:rPr>
          <w:t xml:space="preserve"> has recently</w:t>
        </w:r>
      </w:ins>
      <w:ins w:id="6839" w:author="Eliot Ivan Bernstein" w:date="2010-02-11T06:59:00Z">
        <w:r>
          <w:rPr>
            <w:rFonts w:ascii="Times New Roman" w:hAnsi="Times New Roman"/>
            <w:spacing w:val="0"/>
            <w:sz w:val="24"/>
            <w:szCs w:val="24"/>
          </w:rPr>
          <w:t xml:space="preserve"> attempt</w:t>
        </w:r>
      </w:ins>
      <w:ins w:id="6840" w:author="Eliot Ivan Bernstein" w:date="2010-02-11T07:01:00Z">
        <w:r>
          <w:rPr>
            <w:rFonts w:ascii="Times New Roman" w:hAnsi="Times New Roman"/>
            <w:spacing w:val="0"/>
            <w:sz w:val="24"/>
            <w:szCs w:val="24"/>
          </w:rPr>
          <w:t>ed</w:t>
        </w:r>
      </w:ins>
      <w:ins w:id="6841" w:author="Eliot Ivan Bernstein" w:date="2010-02-11T06:59:00Z">
        <w:r>
          <w:rPr>
            <w:rFonts w:ascii="Times New Roman" w:hAnsi="Times New Roman"/>
            <w:spacing w:val="0"/>
            <w:sz w:val="24"/>
            <w:szCs w:val="24"/>
          </w:rPr>
          <w:t xml:space="preserve"> to evade the Motion to Compel, </w:t>
        </w:r>
      </w:ins>
      <w:ins w:id="6842" w:author="Eliot Ivan Bernstein" w:date="2010-02-11T07:02:00Z">
        <w:r>
          <w:rPr>
            <w:rFonts w:ascii="Times New Roman" w:hAnsi="Times New Roman"/>
            <w:spacing w:val="0"/>
            <w:sz w:val="24"/>
            <w:szCs w:val="24"/>
          </w:rPr>
          <w:t xml:space="preserve">by </w:t>
        </w:r>
      </w:ins>
      <w:ins w:id="6843" w:author="Eliot Ivan Bernstein" w:date="2010-02-11T06:59:00Z">
        <w:r>
          <w:rPr>
            <w:rFonts w:ascii="Times New Roman" w:hAnsi="Times New Roman"/>
            <w:spacing w:val="0"/>
            <w:sz w:val="24"/>
            <w:szCs w:val="24"/>
          </w:rPr>
          <w:t>attempt</w:t>
        </w:r>
      </w:ins>
      <w:ins w:id="6844" w:author="Eliot Ivan Bernstein" w:date="2010-02-11T07:00:00Z">
        <w:r>
          <w:rPr>
            <w:rFonts w:ascii="Times New Roman" w:hAnsi="Times New Roman"/>
            <w:spacing w:val="0"/>
            <w:sz w:val="24"/>
            <w:szCs w:val="24"/>
          </w:rPr>
          <w:t xml:space="preserve">ing </w:t>
        </w:r>
      </w:ins>
      <w:ins w:id="6845" w:author="Eliot Ivan Bernstein" w:date="2010-02-11T06:59:00Z">
        <w:r>
          <w:rPr>
            <w:rFonts w:ascii="Times New Roman" w:hAnsi="Times New Roman"/>
            <w:spacing w:val="0"/>
            <w:sz w:val="24"/>
            <w:szCs w:val="24"/>
          </w:rPr>
          <w:t xml:space="preserve">to </w:t>
        </w:r>
      </w:ins>
      <w:ins w:id="6846" w:author="Eliot Ivan Bernstein" w:date="2010-02-11T07:08:00Z">
        <w:r w:rsidR="00C44383">
          <w:rPr>
            <w:rFonts w:ascii="Times New Roman" w:hAnsi="Times New Roman"/>
            <w:spacing w:val="0"/>
            <w:sz w:val="24"/>
            <w:szCs w:val="24"/>
          </w:rPr>
          <w:t>dismiss</w:t>
        </w:r>
      </w:ins>
      <w:ins w:id="6847" w:author="Eliot Ivan Bernstein" w:date="2010-02-11T06:59:00Z">
        <w:r>
          <w:rPr>
            <w:rFonts w:ascii="Times New Roman" w:hAnsi="Times New Roman"/>
            <w:spacing w:val="0"/>
            <w:sz w:val="24"/>
            <w:szCs w:val="24"/>
          </w:rPr>
          <w:t xml:space="preserve"> the Appeal</w:t>
        </w:r>
      </w:ins>
      <w:ins w:id="6848" w:author="Eliot Ivan Bernstein" w:date="2010-02-11T07:00:00Z">
        <w:r>
          <w:rPr>
            <w:rFonts w:ascii="Times New Roman" w:hAnsi="Times New Roman"/>
            <w:spacing w:val="0"/>
            <w:sz w:val="24"/>
            <w:szCs w:val="24"/>
          </w:rPr>
          <w:t xml:space="preserve"> as baseless</w:t>
        </w:r>
      </w:ins>
      <w:ins w:id="6849" w:author="Eliot Ivan Bernstein" w:date="2010-02-11T07:06:00Z">
        <w:r>
          <w:rPr>
            <w:rFonts w:ascii="Times New Roman" w:hAnsi="Times New Roman"/>
            <w:spacing w:val="0"/>
            <w:sz w:val="24"/>
            <w:szCs w:val="24"/>
          </w:rPr>
          <w:t xml:space="preserve">, </w:t>
        </w:r>
      </w:ins>
      <w:ins w:id="6850" w:author="Eliot Ivan Bernstein" w:date="2010-02-11T07:00:00Z">
        <w:r>
          <w:rPr>
            <w:rFonts w:ascii="Times New Roman" w:hAnsi="Times New Roman"/>
            <w:spacing w:val="0"/>
            <w:sz w:val="24"/>
            <w:szCs w:val="24"/>
          </w:rPr>
          <w:t>while the related Whistleblower case remains ongoing</w:t>
        </w:r>
      </w:ins>
      <w:ins w:id="6851" w:author="Eliot Ivan Bernstein" w:date="2010-02-11T07:06:00Z">
        <w:r>
          <w:rPr>
            <w:rFonts w:ascii="Times New Roman" w:hAnsi="Times New Roman"/>
            <w:spacing w:val="0"/>
            <w:sz w:val="24"/>
            <w:szCs w:val="24"/>
          </w:rPr>
          <w:t xml:space="preserve">.  </w:t>
        </w:r>
        <w:r w:rsidR="00C44383">
          <w:rPr>
            <w:rFonts w:ascii="Times New Roman" w:hAnsi="Times New Roman"/>
            <w:spacing w:val="0"/>
            <w:sz w:val="24"/>
            <w:szCs w:val="24"/>
          </w:rPr>
          <w:t>Sneaky as it sounds</w:t>
        </w:r>
      </w:ins>
      <w:ins w:id="6852" w:author="Eliot Ivan Bernstein" w:date="2010-02-11T07:07:00Z">
        <w:r w:rsidR="00C44383">
          <w:rPr>
            <w:rFonts w:ascii="Times New Roman" w:hAnsi="Times New Roman"/>
            <w:spacing w:val="0"/>
            <w:sz w:val="24"/>
            <w:szCs w:val="24"/>
          </w:rPr>
          <w:t>,</w:t>
        </w:r>
      </w:ins>
      <w:ins w:id="6853" w:author="Eliot Ivan Bernstein" w:date="2010-02-11T07:06:00Z">
        <w:r w:rsidR="00C44383">
          <w:rPr>
            <w:rFonts w:ascii="Times New Roman" w:hAnsi="Times New Roman"/>
            <w:spacing w:val="0"/>
            <w:sz w:val="24"/>
            <w:szCs w:val="24"/>
          </w:rPr>
          <w:t xml:space="preserve"> by </w:t>
        </w:r>
      </w:ins>
      <w:ins w:id="6854" w:author="Eliot Ivan Bernstein" w:date="2010-02-11T07:07:00Z">
        <w:r w:rsidR="00C44383">
          <w:rPr>
            <w:rFonts w:ascii="Times New Roman" w:hAnsi="Times New Roman"/>
            <w:spacing w:val="0"/>
            <w:sz w:val="24"/>
            <w:szCs w:val="24"/>
          </w:rPr>
          <w:t xml:space="preserve">dismissing the case, the </w:t>
        </w:r>
      </w:ins>
      <w:ins w:id="6855" w:author="Eliot Ivan Bernstein" w:date="2010-02-11T07:09:00Z">
        <w:r w:rsidR="00C44383">
          <w:rPr>
            <w:rFonts w:ascii="Times New Roman" w:hAnsi="Times New Roman"/>
            <w:spacing w:val="0"/>
            <w:sz w:val="24"/>
            <w:szCs w:val="24"/>
          </w:rPr>
          <w:t>court ha</w:t>
        </w:r>
      </w:ins>
      <w:ins w:id="6856" w:author="Eliot Ivan Bernstein" w:date="2010-02-11T07:21:00Z">
        <w:r w:rsidR="00244024">
          <w:rPr>
            <w:rFonts w:ascii="Times New Roman" w:hAnsi="Times New Roman"/>
            <w:spacing w:val="0"/>
            <w:sz w:val="24"/>
            <w:szCs w:val="24"/>
          </w:rPr>
          <w:t>s</w:t>
        </w:r>
      </w:ins>
      <w:ins w:id="6857" w:author="Eliot Ivan Bernstein" w:date="2010-02-11T07:09:00Z">
        <w:r w:rsidR="00C44383">
          <w:rPr>
            <w:rFonts w:ascii="Times New Roman" w:hAnsi="Times New Roman"/>
            <w:spacing w:val="0"/>
            <w:sz w:val="24"/>
            <w:szCs w:val="24"/>
          </w:rPr>
          <w:t xml:space="preserve"> evaded addressing the criminal charges levied against them and</w:t>
        </w:r>
      </w:ins>
      <w:ins w:id="6858" w:author="Eliot Ivan Bernstein" w:date="2010-02-11T07:22:00Z">
        <w:r w:rsidR="00244024">
          <w:rPr>
            <w:rFonts w:ascii="Times New Roman" w:hAnsi="Times New Roman"/>
            <w:spacing w:val="0"/>
            <w:sz w:val="24"/>
            <w:szCs w:val="24"/>
          </w:rPr>
          <w:t xml:space="preserve"> the</w:t>
        </w:r>
      </w:ins>
      <w:ins w:id="6859" w:author="Eliot Ivan Bernstein" w:date="2010-02-11T07:09:00Z">
        <w:r w:rsidR="00C44383">
          <w:rPr>
            <w:rFonts w:ascii="Times New Roman" w:hAnsi="Times New Roman"/>
            <w:spacing w:val="0"/>
            <w:sz w:val="24"/>
            <w:szCs w:val="24"/>
          </w:rPr>
          <w:t xml:space="preserve"> </w:t>
        </w:r>
      </w:ins>
      <w:ins w:id="6860" w:author="Eliot Ivan Bernstein" w:date="2010-02-11T07:22:00Z">
        <w:r w:rsidR="00244024">
          <w:rPr>
            <w:rFonts w:ascii="Times New Roman" w:hAnsi="Times New Roman"/>
            <w:spacing w:val="0"/>
            <w:sz w:val="24"/>
            <w:szCs w:val="24"/>
          </w:rPr>
          <w:t>request for</w:t>
        </w:r>
      </w:ins>
      <w:ins w:id="6861" w:author="Eliot Ivan Bernstein" w:date="2010-02-11T07:00:00Z">
        <w:r>
          <w:rPr>
            <w:rFonts w:ascii="Times New Roman" w:hAnsi="Times New Roman"/>
            <w:spacing w:val="0"/>
            <w:sz w:val="24"/>
            <w:szCs w:val="24"/>
          </w:rPr>
          <w:t xml:space="preserve"> oversight of their criminal actions</w:t>
        </w:r>
      </w:ins>
      <w:ins w:id="6862" w:author="Eliot Ivan Bernstein" w:date="2010-02-11T07:09:00Z">
        <w:r w:rsidR="00C44383">
          <w:rPr>
            <w:rFonts w:ascii="Times New Roman" w:hAnsi="Times New Roman"/>
            <w:spacing w:val="0"/>
            <w:sz w:val="24"/>
            <w:szCs w:val="24"/>
          </w:rPr>
          <w:t>,</w:t>
        </w:r>
      </w:ins>
      <w:ins w:id="6863" w:author="Eliot Ivan Bernstein" w:date="2010-02-11T07:08:00Z">
        <w:r w:rsidR="00C44383">
          <w:rPr>
            <w:rFonts w:ascii="Times New Roman" w:hAnsi="Times New Roman"/>
            <w:spacing w:val="0"/>
            <w:sz w:val="24"/>
            <w:szCs w:val="24"/>
          </w:rPr>
          <w:t xml:space="preserve"> as set forth</w:t>
        </w:r>
      </w:ins>
      <w:ins w:id="6864" w:author="Eliot Ivan Bernstein" w:date="2010-02-11T07:09:00Z">
        <w:r w:rsidR="00C44383">
          <w:rPr>
            <w:rFonts w:ascii="Times New Roman" w:hAnsi="Times New Roman"/>
            <w:spacing w:val="0"/>
            <w:sz w:val="24"/>
            <w:szCs w:val="24"/>
          </w:rPr>
          <w:t xml:space="preserve"> </w:t>
        </w:r>
      </w:ins>
      <w:ins w:id="6865" w:author="Eliot Ivan Bernstein" w:date="2010-02-11T07:08:00Z">
        <w:r w:rsidR="00C44383">
          <w:rPr>
            <w:rFonts w:ascii="Times New Roman" w:hAnsi="Times New Roman"/>
            <w:spacing w:val="0"/>
            <w:sz w:val="24"/>
            <w:szCs w:val="24"/>
          </w:rPr>
          <w:t>in</w:t>
        </w:r>
      </w:ins>
      <w:ins w:id="6866" w:author="Eliot Ivan Bernstein" w:date="2010-02-11T07:09:00Z">
        <w:r w:rsidR="00C44383">
          <w:rPr>
            <w:rFonts w:ascii="Times New Roman" w:hAnsi="Times New Roman"/>
            <w:spacing w:val="0"/>
            <w:sz w:val="24"/>
            <w:szCs w:val="24"/>
          </w:rPr>
          <w:t xml:space="preserve"> the</w:t>
        </w:r>
      </w:ins>
      <w:ins w:id="6867" w:author="Eliot Ivan Bernstein" w:date="2010-02-11T07:08:00Z">
        <w:r w:rsidR="00C44383">
          <w:rPr>
            <w:rFonts w:ascii="Times New Roman" w:hAnsi="Times New Roman"/>
            <w:spacing w:val="0"/>
            <w:sz w:val="24"/>
            <w:szCs w:val="24"/>
          </w:rPr>
          <w:t xml:space="preserve"> Motion to Compel</w:t>
        </w:r>
      </w:ins>
      <w:ins w:id="6868" w:author="Eliot Ivan Bernstein" w:date="2010-02-11T07:09:00Z">
        <w:r w:rsidR="00C44383">
          <w:rPr>
            <w:rFonts w:ascii="Times New Roman" w:hAnsi="Times New Roman"/>
            <w:spacing w:val="0"/>
            <w:sz w:val="24"/>
            <w:szCs w:val="24"/>
          </w:rPr>
          <w:t xml:space="preserve">.  </w:t>
        </w:r>
      </w:ins>
      <w:ins w:id="6869" w:author="Eliot Ivan Bernstein" w:date="2010-02-11T07:02:00Z">
        <w:r>
          <w:rPr>
            <w:rFonts w:ascii="Times New Roman" w:hAnsi="Times New Roman"/>
            <w:spacing w:val="0"/>
            <w:sz w:val="24"/>
            <w:szCs w:val="24"/>
          </w:rPr>
          <w:t>This brilliant but failed attempt to evade the Motion to Compel</w:t>
        </w:r>
      </w:ins>
      <w:ins w:id="6870" w:author="Eliot Ivan Bernstein" w:date="2010-02-11T07:10:00Z">
        <w:r w:rsidR="00C44383">
          <w:rPr>
            <w:rFonts w:ascii="Times New Roman" w:hAnsi="Times New Roman"/>
            <w:spacing w:val="0"/>
            <w:sz w:val="24"/>
            <w:szCs w:val="24"/>
          </w:rPr>
          <w:t>,</w:t>
        </w:r>
      </w:ins>
      <w:ins w:id="6871" w:author="Eliot Ivan Bernstein" w:date="2010-02-11T07:02:00Z">
        <w:r>
          <w:rPr>
            <w:rFonts w:ascii="Times New Roman" w:hAnsi="Times New Roman"/>
            <w:spacing w:val="0"/>
            <w:sz w:val="24"/>
            <w:szCs w:val="24"/>
          </w:rPr>
          <w:t xml:space="preserve"> without having to rule on </w:t>
        </w:r>
      </w:ins>
      <w:ins w:id="6872" w:author="Eliot Ivan Bernstein" w:date="2010-02-11T07:10:00Z">
        <w:r w:rsidR="00C44383">
          <w:rPr>
            <w:rFonts w:ascii="Times New Roman" w:hAnsi="Times New Roman"/>
            <w:spacing w:val="0"/>
            <w:sz w:val="24"/>
            <w:szCs w:val="24"/>
          </w:rPr>
          <w:t xml:space="preserve">their conflicts </w:t>
        </w:r>
      </w:ins>
      <w:ins w:id="6873" w:author="Eliot Ivan Bernstein" w:date="2010-02-11T07:03:00Z">
        <w:r>
          <w:rPr>
            <w:rFonts w:ascii="Times New Roman" w:hAnsi="Times New Roman"/>
            <w:spacing w:val="0"/>
            <w:sz w:val="24"/>
            <w:szCs w:val="24"/>
          </w:rPr>
          <w:t xml:space="preserve">or answer the charges against </w:t>
        </w:r>
      </w:ins>
      <w:ins w:id="6874" w:author="Eliot Ivan Bernstein" w:date="2010-02-11T07:10:00Z">
        <w:r w:rsidR="00C44383">
          <w:rPr>
            <w:rFonts w:ascii="Times New Roman" w:hAnsi="Times New Roman"/>
            <w:spacing w:val="0"/>
            <w:sz w:val="24"/>
            <w:szCs w:val="24"/>
          </w:rPr>
          <w:t>them</w:t>
        </w:r>
      </w:ins>
      <w:ins w:id="6875" w:author="Eliot Ivan Bernstein" w:date="2010-02-11T07:22:00Z">
        <w:r w:rsidR="00244024">
          <w:rPr>
            <w:rFonts w:ascii="Times New Roman" w:hAnsi="Times New Roman"/>
            <w:spacing w:val="0"/>
            <w:sz w:val="24"/>
            <w:szCs w:val="24"/>
          </w:rPr>
          <w:t xml:space="preserve">, </w:t>
        </w:r>
      </w:ins>
      <w:ins w:id="6876" w:author="Eliot Ivan Bernstein" w:date="2010-02-07T11:24:00Z">
        <w:r w:rsidR="002815E1">
          <w:rPr>
            <w:rFonts w:ascii="Times New Roman" w:hAnsi="Times New Roman"/>
            <w:spacing w:val="0"/>
            <w:sz w:val="24"/>
            <w:szCs w:val="24"/>
          </w:rPr>
          <w:t>despite factual and material conflicts of interest</w:t>
        </w:r>
      </w:ins>
      <w:ins w:id="6877" w:author="Eliot Ivan Bernstein" w:date="2010-02-11T07:03:00Z">
        <w:r>
          <w:rPr>
            <w:rFonts w:ascii="Times New Roman" w:hAnsi="Times New Roman"/>
            <w:spacing w:val="0"/>
            <w:sz w:val="24"/>
            <w:szCs w:val="24"/>
          </w:rPr>
          <w:t>s</w:t>
        </w:r>
      </w:ins>
      <w:ins w:id="6878" w:author="Eliot Ivan Bernstein" w:date="2010-02-07T11:24:00Z">
        <w:r w:rsidR="002815E1">
          <w:rPr>
            <w:rFonts w:ascii="Times New Roman" w:hAnsi="Times New Roman"/>
            <w:spacing w:val="0"/>
            <w:sz w:val="24"/>
            <w:szCs w:val="24"/>
          </w:rPr>
          <w:t xml:space="preserve"> </w:t>
        </w:r>
      </w:ins>
      <w:ins w:id="6879" w:author="Eliot Ivan Bernstein" w:date="2010-02-11T07:03:00Z">
        <w:r>
          <w:rPr>
            <w:rFonts w:ascii="Times New Roman" w:hAnsi="Times New Roman"/>
            <w:spacing w:val="0"/>
            <w:sz w:val="24"/>
            <w:szCs w:val="24"/>
          </w:rPr>
          <w:t>in</w:t>
        </w:r>
      </w:ins>
      <w:ins w:id="6880" w:author="Eliot Ivan Bernstein" w:date="2010-02-07T11:24:00Z">
        <w:r w:rsidR="002815E1">
          <w:rPr>
            <w:rFonts w:ascii="Times New Roman" w:hAnsi="Times New Roman"/>
            <w:spacing w:val="0"/>
            <w:sz w:val="24"/>
            <w:szCs w:val="24"/>
          </w:rPr>
          <w:t xml:space="preserve"> the court</w:t>
        </w:r>
      </w:ins>
      <w:ins w:id="6881" w:author="Eliot Ivan Bernstein" w:date="2010-02-11T07:03:00Z">
        <w:r>
          <w:rPr>
            <w:rFonts w:ascii="Times New Roman" w:hAnsi="Times New Roman"/>
            <w:spacing w:val="0"/>
            <w:sz w:val="24"/>
            <w:szCs w:val="24"/>
          </w:rPr>
          <w:t>, further evidence</w:t>
        </w:r>
      </w:ins>
      <w:ins w:id="6882" w:author="Eliot Ivan Bernstein" w:date="2010-02-11T07:23:00Z">
        <w:r w:rsidR="00244024">
          <w:rPr>
            <w:rFonts w:ascii="Times New Roman" w:hAnsi="Times New Roman"/>
            <w:spacing w:val="0"/>
            <w:sz w:val="24"/>
            <w:szCs w:val="24"/>
          </w:rPr>
          <w:t>s</w:t>
        </w:r>
      </w:ins>
      <w:ins w:id="6883" w:author="Eliot Ivan Bernstein" w:date="2010-02-11T07:03:00Z">
        <w:r>
          <w:rPr>
            <w:rFonts w:ascii="Times New Roman" w:hAnsi="Times New Roman"/>
            <w:spacing w:val="0"/>
            <w:sz w:val="24"/>
            <w:szCs w:val="24"/>
          </w:rPr>
          <w:t xml:space="preserve"> their continued criminal obstruction</w:t>
        </w:r>
      </w:ins>
      <w:ins w:id="6884" w:author="Eliot Ivan Bernstein" w:date="2010-02-11T07:23:00Z">
        <w:r w:rsidR="00244024">
          <w:rPr>
            <w:rFonts w:ascii="Times New Roman" w:hAnsi="Times New Roman"/>
            <w:spacing w:val="0"/>
            <w:sz w:val="24"/>
            <w:szCs w:val="24"/>
          </w:rPr>
          <w:t xml:space="preserve">.  </w:t>
        </w:r>
      </w:ins>
    </w:p>
    <w:p w:rsidR="00576B2C" w:rsidRDefault="00244024" w:rsidP="00576B2C">
      <w:pPr>
        <w:pStyle w:val="BodyText"/>
        <w:ind w:firstLine="360"/>
        <w:jc w:val="left"/>
        <w:rPr>
          <w:ins w:id="6885" w:author="Eliot Ivan Bernstein" w:date="2010-01-27T20:24:00Z"/>
          <w:rFonts w:ascii="Times New Roman" w:hAnsi="Times New Roman"/>
          <w:spacing w:val="0"/>
          <w:sz w:val="24"/>
          <w:szCs w:val="24"/>
        </w:rPr>
        <w:pPrChange w:id="6886" w:author="Eliot Ivan Bernstein" w:date="2010-01-27T16:09:00Z">
          <w:pPr>
            <w:pStyle w:val="BodyText"/>
          </w:pPr>
        </w:pPrChange>
      </w:pPr>
      <w:ins w:id="6887" w:author="Eliot Ivan Bernstein" w:date="2010-02-11T07:23:00Z">
        <w:r>
          <w:rPr>
            <w:rFonts w:ascii="Times New Roman" w:hAnsi="Times New Roman"/>
            <w:spacing w:val="0"/>
            <w:sz w:val="24"/>
            <w:szCs w:val="24"/>
          </w:rPr>
          <w:t>A</w:t>
        </w:r>
      </w:ins>
      <w:ins w:id="6888" w:author="Eliot Ivan Bernstein" w:date="2010-02-11T07:03:00Z">
        <w:r w:rsidR="000A71BD">
          <w:rPr>
            <w:rFonts w:ascii="Times New Roman" w:hAnsi="Times New Roman"/>
            <w:spacing w:val="0"/>
            <w:sz w:val="24"/>
            <w:szCs w:val="24"/>
          </w:rPr>
          <w:t xml:space="preserve">ll those addressed herein, should </w:t>
        </w:r>
      </w:ins>
      <w:ins w:id="6889" w:author="Eliot Ivan Bernstein" w:date="2010-02-11T07:23:00Z">
        <w:r>
          <w:rPr>
            <w:rFonts w:ascii="Times New Roman" w:hAnsi="Times New Roman"/>
            <w:spacing w:val="0"/>
            <w:sz w:val="24"/>
            <w:szCs w:val="24"/>
          </w:rPr>
          <w:t xml:space="preserve">therefore </w:t>
        </w:r>
      </w:ins>
      <w:ins w:id="6890" w:author="Eliot Ivan Bernstein" w:date="2010-02-11T07:03:00Z">
        <w:r w:rsidR="000A71BD">
          <w:rPr>
            <w:rFonts w:ascii="Times New Roman" w:hAnsi="Times New Roman"/>
            <w:spacing w:val="0"/>
            <w:sz w:val="24"/>
            <w:szCs w:val="24"/>
          </w:rPr>
          <w:t>immediately begin investigation of the Second Circuit</w:t>
        </w:r>
      </w:ins>
      <w:ins w:id="6891" w:author="Eliot Ivan Bernstein" w:date="2010-02-11T07:05:00Z">
        <w:r w:rsidR="000A71BD">
          <w:rPr>
            <w:rFonts w:ascii="Times New Roman" w:hAnsi="Times New Roman"/>
            <w:spacing w:val="0"/>
            <w:sz w:val="24"/>
            <w:szCs w:val="24"/>
          </w:rPr>
          <w:t xml:space="preserve"> and US District Court for the Southern District of New York</w:t>
        </w:r>
      </w:ins>
      <w:ins w:id="6892" w:author="Eliot Ivan Bernstein" w:date="2010-02-11T07:03:00Z">
        <w:r w:rsidR="000A71BD">
          <w:rPr>
            <w:rFonts w:ascii="Times New Roman" w:hAnsi="Times New Roman"/>
            <w:spacing w:val="0"/>
            <w:sz w:val="24"/>
            <w:szCs w:val="24"/>
          </w:rPr>
          <w:t xml:space="preserve"> court officials involved</w:t>
        </w:r>
      </w:ins>
      <w:ins w:id="6893" w:author="Eliot Ivan Bernstein" w:date="2010-02-11T07:25:00Z">
        <w:r>
          <w:rPr>
            <w:rFonts w:ascii="Times New Roman" w:hAnsi="Times New Roman"/>
            <w:spacing w:val="0"/>
            <w:sz w:val="24"/>
            <w:szCs w:val="24"/>
          </w:rPr>
          <w:t>.  E</w:t>
        </w:r>
      </w:ins>
      <w:ins w:id="6894" w:author="Eliot Ivan Bernstein" w:date="2010-02-11T07:03:00Z">
        <w:r w:rsidR="000A71BD">
          <w:rPr>
            <w:rFonts w:ascii="Times New Roman" w:hAnsi="Times New Roman"/>
            <w:spacing w:val="0"/>
            <w:sz w:val="24"/>
            <w:szCs w:val="24"/>
          </w:rPr>
          <w:t xml:space="preserve">specially </w:t>
        </w:r>
      </w:ins>
      <w:ins w:id="6895" w:author="Eliot Ivan Bernstein" w:date="2010-02-11T07:25:00Z">
        <w:r>
          <w:rPr>
            <w:rFonts w:ascii="Times New Roman" w:hAnsi="Times New Roman"/>
            <w:spacing w:val="0"/>
            <w:sz w:val="24"/>
            <w:szCs w:val="24"/>
          </w:rPr>
          <w:t>concerning</w:t>
        </w:r>
      </w:ins>
      <w:ins w:id="6896" w:author="Eliot Ivan Bernstein" w:date="2010-02-11T07:03:00Z">
        <w:r w:rsidR="000A71BD">
          <w:rPr>
            <w:rFonts w:ascii="Times New Roman" w:hAnsi="Times New Roman"/>
            <w:spacing w:val="0"/>
            <w:sz w:val="24"/>
            <w:szCs w:val="24"/>
          </w:rPr>
          <w:t xml:space="preserve"> their concealment from authorities of these material facts</w:t>
        </w:r>
      </w:ins>
      <w:ins w:id="6897" w:author="Eliot Ivan Bernstein" w:date="2010-02-11T07:23:00Z">
        <w:r>
          <w:rPr>
            <w:rFonts w:ascii="Times New Roman" w:hAnsi="Times New Roman"/>
            <w:spacing w:val="0"/>
            <w:sz w:val="24"/>
            <w:szCs w:val="24"/>
          </w:rPr>
          <w:t xml:space="preserve"> relating to these </w:t>
        </w:r>
      </w:ins>
      <w:ins w:id="6898" w:author="Eliot Ivan Bernstein" w:date="2010-02-11T07:25:00Z">
        <w:r>
          <w:rPr>
            <w:rFonts w:ascii="Times New Roman" w:hAnsi="Times New Roman"/>
            <w:spacing w:val="0"/>
            <w:sz w:val="24"/>
            <w:szCs w:val="24"/>
          </w:rPr>
          <w:t>S</w:t>
        </w:r>
      </w:ins>
      <w:ins w:id="6899" w:author="Eliot Ivan Bernstein" w:date="2010-02-11T07:23:00Z">
        <w:r>
          <w:rPr>
            <w:rFonts w:ascii="Times New Roman" w:hAnsi="Times New Roman"/>
            <w:spacing w:val="0"/>
            <w:sz w:val="24"/>
            <w:szCs w:val="24"/>
          </w:rPr>
          <w:t>chemes</w:t>
        </w:r>
      </w:ins>
      <w:ins w:id="6900" w:author="Eliot Ivan Bernstein" w:date="2010-02-11T07:03:00Z">
        <w:r w:rsidR="000A71BD">
          <w:rPr>
            <w:rFonts w:ascii="Times New Roman" w:hAnsi="Times New Roman"/>
            <w:spacing w:val="0"/>
            <w:sz w:val="24"/>
            <w:szCs w:val="24"/>
          </w:rPr>
          <w:t>,</w:t>
        </w:r>
      </w:ins>
      <w:ins w:id="6901" w:author="Eliot Ivan Bernstein" w:date="2010-02-11T07:23:00Z">
        <w:r>
          <w:rPr>
            <w:rFonts w:ascii="Times New Roman" w:hAnsi="Times New Roman"/>
            <w:spacing w:val="0"/>
            <w:sz w:val="24"/>
            <w:szCs w:val="24"/>
          </w:rPr>
          <w:t xml:space="preserve"> again which may be a </w:t>
        </w:r>
      </w:ins>
      <w:ins w:id="6902" w:author="Eliot Ivan Bernstein" w:date="2010-02-11T07:24:00Z">
        <w:r>
          <w:rPr>
            <w:rFonts w:ascii="Times New Roman" w:hAnsi="Times New Roman"/>
            <w:spacing w:val="0"/>
            <w:sz w:val="24"/>
            <w:szCs w:val="24"/>
          </w:rPr>
          <w:t>Misprision</w:t>
        </w:r>
      </w:ins>
      <w:ins w:id="6903" w:author="Eliot Ivan Bernstein" w:date="2010-02-11T07:23:00Z">
        <w:r>
          <w:rPr>
            <w:rFonts w:ascii="Times New Roman" w:hAnsi="Times New Roman"/>
            <w:spacing w:val="0"/>
            <w:sz w:val="24"/>
            <w:szCs w:val="24"/>
          </w:rPr>
          <w:t xml:space="preserve"> </w:t>
        </w:r>
      </w:ins>
      <w:ins w:id="6904" w:author="Eliot Ivan Bernstein" w:date="2010-02-11T07:24:00Z">
        <w:r>
          <w:rPr>
            <w:rFonts w:ascii="Times New Roman" w:hAnsi="Times New Roman"/>
            <w:spacing w:val="0"/>
            <w:sz w:val="24"/>
            <w:szCs w:val="24"/>
          </w:rPr>
          <w:t xml:space="preserve">of Felony and whereby had the courts acted within law they </w:t>
        </w:r>
      </w:ins>
      <w:ins w:id="6905" w:author="Eliot Ivan Bernstein" w:date="2010-02-11T07:03:00Z">
        <w:r w:rsidR="000A71BD">
          <w:rPr>
            <w:rFonts w:ascii="Times New Roman" w:hAnsi="Times New Roman"/>
            <w:spacing w:val="0"/>
            <w:sz w:val="24"/>
            <w:szCs w:val="24"/>
          </w:rPr>
          <w:t xml:space="preserve">could have prevented injury to </w:t>
        </w:r>
      </w:ins>
      <w:ins w:id="6906" w:author="Eliot Ivan Bernstein" w:date="2010-02-11T07:24:00Z">
        <w:r>
          <w:rPr>
            <w:rFonts w:ascii="Times New Roman" w:hAnsi="Times New Roman"/>
            <w:spacing w:val="0"/>
            <w:sz w:val="24"/>
            <w:szCs w:val="24"/>
          </w:rPr>
          <w:t xml:space="preserve">many victims in these Schemes </w:t>
        </w:r>
      </w:ins>
      <w:ins w:id="6907" w:author="Eliot Ivan Bernstein" w:date="2010-02-11T07:03:00Z">
        <w:r w:rsidR="000A71BD">
          <w:rPr>
            <w:rFonts w:ascii="Times New Roman" w:hAnsi="Times New Roman"/>
            <w:spacing w:val="0"/>
            <w:sz w:val="24"/>
            <w:szCs w:val="24"/>
          </w:rPr>
          <w:t>years</w:t>
        </w:r>
      </w:ins>
      <w:ins w:id="6908" w:author="Eliot Ivan Bernstein" w:date="2010-02-11T07:24:00Z">
        <w:r>
          <w:rPr>
            <w:rFonts w:ascii="Times New Roman" w:hAnsi="Times New Roman"/>
            <w:spacing w:val="0"/>
            <w:sz w:val="24"/>
            <w:szCs w:val="24"/>
          </w:rPr>
          <w:t xml:space="preserve"> earlier</w:t>
        </w:r>
      </w:ins>
      <w:ins w:id="6909" w:author="Eliot Ivan Bernstein" w:date="2010-02-11T07:26:00Z">
        <w:r>
          <w:rPr>
            <w:rFonts w:ascii="Times New Roman" w:hAnsi="Times New Roman"/>
            <w:spacing w:val="0"/>
            <w:sz w:val="24"/>
            <w:szCs w:val="24"/>
          </w:rPr>
          <w:t>,</w:t>
        </w:r>
      </w:ins>
      <w:ins w:id="6910" w:author="Eliot Ivan Bernstein" w:date="2010-02-11T07:24:00Z">
        <w:r>
          <w:rPr>
            <w:rFonts w:ascii="Times New Roman" w:hAnsi="Times New Roman"/>
            <w:spacing w:val="0"/>
            <w:sz w:val="24"/>
            <w:szCs w:val="24"/>
          </w:rPr>
          <w:t xml:space="preserve"> when I </w:t>
        </w:r>
      </w:ins>
      <w:ins w:id="6911" w:author="Eliot Ivan Bernstein" w:date="2010-02-11T07:25:00Z">
        <w:r>
          <w:rPr>
            <w:rFonts w:ascii="Times New Roman" w:hAnsi="Times New Roman"/>
            <w:spacing w:val="0"/>
            <w:sz w:val="24"/>
            <w:szCs w:val="24"/>
          </w:rPr>
          <w:t xml:space="preserve">initially </w:t>
        </w:r>
      </w:ins>
      <w:ins w:id="6912" w:author="Eliot Ivan Bernstein" w:date="2010-02-11T07:24:00Z">
        <w:r>
          <w:rPr>
            <w:rFonts w:ascii="Times New Roman" w:hAnsi="Times New Roman"/>
            <w:spacing w:val="0"/>
            <w:sz w:val="24"/>
            <w:szCs w:val="24"/>
          </w:rPr>
          <w:t>reported Proskauer</w:t>
        </w:r>
      </w:ins>
      <w:ins w:id="6913" w:author="Eliot Ivan Bernstein" w:date="2010-02-11T07:25:00Z">
        <w:r>
          <w:rPr>
            <w:rFonts w:ascii="Times New Roman" w:hAnsi="Times New Roman"/>
            <w:spacing w:val="0"/>
            <w:sz w:val="24"/>
            <w:szCs w:val="24"/>
          </w:rPr>
          <w:t>’s misdeeds to them</w:t>
        </w:r>
      </w:ins>
      <w:ins w:id="6914" w:author="Eliot Ivan Bernstein" w:date="2010-02-07T11:24:00Z">
        <w:r w:rsidR="002815E1">
          <w:rPr>
            <w:rFonts w:ascii="Times New Roman" w:hAnsi="Times New Roman"/>
            <w:spacing w:val="0"/>
            <w:sz w:val="24"/>
            <w:szCs w:val="24"/>
          </w:rPr>
          <w:t>.</w:t>
        </w:r>
      </w:ins>
    </w:p>
    <w:p w:rsidR="00576B2C" w:rsidRDefault="00A86E2B" w:rsidP="00576B2C">
      <w:pPr>
        <w:pStyle w:val="BodyText"/>
        <w:ind w:firstLine="360"/>
        <w:jc w:val="left"/>
        <w:rPr>
          <w:ins w:id="6915" w:author="Eliot Ivan Bernstein" w:date="2010-01-27T16:09:00Z"/>
          <w:rFonts w:ascii="Times New Roman" w:hAnsi="Times New Roman"/>
          <w:spacing w:val="0"/>
          <w:sz w:val="24"/>
          <w:szCs w:val="24"/>
        </w:rPr>
        <w:pPrChange w:id="6916" w:author="Eliot Ivan Bernstein" w:date="2010-01-27T16:09:00Z">
          <w:pPr>
            <w:pStyle w:val="BodyText"/>
          </w:pPr>
        </w:pPrChange>
      </w:pPr>
      <w:ins w:id="6917" w:author="Eliot Ivan Bernstein" w:date="2010-01-27T20:24:00Z">
        <w:r>
          <w:rPr>
            <w:rFonts w:ascii="Times New Roman" w:hAnsi="Times New Roman"/>
            <w:spacing w:val="0"/>
            <w:sz w:val="24"/>
            <w:szCs w:val="24"/>
          </w:rPr>
          <w:t xml:space="preserve">This information should be cause for the SEC to reanalyze the entire Madoff </w:t>
        </w:r>
      </w:ins>
      <w:ins w:id="6918" w:author="Eliot Ivan Bernstein" w:date="2010-02-07T11:27:00Z">
        <w:r w:rsidR="002815E1">
          <w:rPr>
            <w:rFonts w:ascii="Times New Roman" w:hAnsi="Times New Roman"/>
            <w:spacing w:val="0"/>
            <w:sz w:val="24"/>
            <w:szCs w:val="24"/>
          </w:rPr>
          <w:t>S</w:t>
        </w:r>
      </w:ins>
      <w:ins w:id="6919" w:author="Eliot Ivan Bernstein" w:date="2010-01-27T20:24:00Z">
        <w:r>
          <w:rPr>
            <w:rFonts w:ascii="Times New Roman" w:hAnsi="Times New Roman"/>
            <w:spacing w:val="0"/>
            <w:sz w:val="24"/>
            <w:szCs w:val="24"/>
          </w:rPr>
          <w:t>cheme in light of this new evidence.</w:t>
        </w:r>
      </w:ins>
      <w:ins w:id="6920" w:author="Eliot Ivan Bernstein" w:date="2010-02-11T15:07:00Z">
        <w:r w:rsidR="004B6A1B">
          <w:rPr>
            <w:rFonts w:ascii="Times New Roman" w:hAnsi="Times New Roman"/>
            <w:spacing w:val="0"/>
            <w:sz w:val="24"/>
            <w:szCs w:val="24"/>
          </w:rPr>
          <w:t xml:space="preserve">  All asset sales and other distributions should instantly be </w:t>
        </w:r>
        <w:r w:rsidR="004B6A1B">
          <w:rPr>
            <w:rFonts w:ascii="Times New Roman" w:hAnsi="Times New Roman"/>
            <w:spacing w:val="0"/>
            <w:sz w:val="24"/>
            <w:szCs w:val="24"/>
          </w:rPr>
          <w:lastRenderedPageBreak/>
          <w:t>halted until these material facts can be reviewed to determine if these funds are also relating to the Iviewit stolen patents.</w:t>
        </w:r>
      </w:ins>
    </w:p>
    <w:p w:rsidR="00576B2C" w:rsidRDefault="008C7F2C" w:rsidP="00576B2C">
      <w:pPr>
        <w:pStyle w:val="Heading2"/>
        <w:rPr>
          <w:ins w:id="6921" w:author="Eliot Ivan Bernstein" w:date="2010-01-23T05:17:00Z"/>
        </w:rPr>
        <w:pPrChange w:id="6922" w:author="Eliot Ivan Bernstein" w:date="2010-01-23T05:10:00Z">
          <w:pPr>
            <w:pStyle w:val="Heading1"/>
          </w:pPr>
        </w:pPrChange>
      </w:pPr>
      <w:bookmarkStart w:id="6923" w:name="_Toc253741526"/>
      <w:ins w:id="6924" w:author="Eliot Ivan Bernstein" w:date="2010-01-22T13:30:00Z">
        <w:r>
          <w:t>M</w:t>
        </w:r>
      </w:ins>
      <w:ins w:id="6925" w:author="Eliot Ivan Bernstein" w:date="2010-01-22T12:11:00Z">
        <w:r w:rsidR="005B4F23">
          <w:t>arc S. Dreier SEC Investigation and Conviction</w:t>
        </w:r>
      </w:ins>
      <w:bookmarkEnd w:id="6923"/>
    </w:p>
    <w:p w:rsidR="00576B2C" w:rsidRDefault="00576B2C" w:rsidP="00576B2C">
      <w:pPr>
        <w:rPr>
          <w:ins w:id="6926" w:author="Eliot Ivan Bernstein" w:date="2010-01-22T12:11:00Z"/>
        </w:rPr>
        <w:pPrChange w:id="6927" w:author="Eliot Ivan Bernstein" w:date="2010-01-23T05:17:00Z">
          <w:pPr>
            <w:pStyle w:val="Heading1"/>
          </w:pPr>
        </w:pPrChange>
      </w:pPr>
    </w:p>
    <w:p w:rsidR="00576B2C" w:rsidRDefault="00A86E2B" w:rsidP="00576B2C">
      <w:pPr>
        <w:pStyle w:val="BodyText"/>
        <w:ind w:firstLine="720"/>
        <w:jc w:val="left"/>
        <w:rPr>
          <w:ins w:id="6928" w:author="Eliot Ivan Bernstein" w:date="2010-01-28T04:37:00Z"/>
          <w:rFonts w:ascii="Times New Roman" w:hAnsi="Times New Roman"/>
          <w:spacing w:val="0"/>
          <w:sz w:val="24"/>
          <w:szCs w:val="24"/>
        </w:rPr>
        <w:pPrChange w:id="6929" w:author="Eliot Ivan Bernstein" w:date="2010-01-27T16:10:00Z">
          <w:pPr>
            <w:pStyle w:val="BodyText"/>
            <w:numPr>
              <w:ilvl w:val="1"/>
              <w:numId w:val="2"/>
            </w:numPr>
            <w:ind w:left="1800" w:hanging="360"/>
            <w:jc w:val="left"/>
          </w:pPr>
        </w:pPrChange>
      </w:pPr>
      <w:ins w:id="6930" w:author="Eliot Ivan Bernstein" w:date="2010-01-27T20:24:00Z">
        <w:r>
          <w:rPr>
            <w:rFonts w:ascii="Times New Roman" w:hAnsi="Times New Roman"/>
            <w:spacing w:val="0"/>
            <w:sz w:val="24"/>
            <w:szCs w:val="24"/>
          </w:rPr>
          <w:t xml:space="preserve">The </w:t>
        </w:r>
      </w:ins>
      <w:ins w:id="6931" w:author="Eliot Ivan Bernstein" w:date="2010-01-22T10:26:00Z">
        <w:r w:rsidR="00A267F0">
          <w:rPr>
            <w:rFonts w:ascii="Times New Roman" w:hAnsi="Times New Roman"/>
            <w:spacing w:val="0"/>
            <w:sz w:val="24"/>
            <w:szCs w:val="24"/>
          </w:rPr>
          <w:t>SEC Indictment and Conviction of Marc S. Dreier as it relate</w:t>
        </w:r>
      </w:ins>
      <w:ins w:id="6932" w:author="Eliot Ivan Bernstein" w:date="2010-01-27T20:25:00Z">
        <w:r>
          <w:rPr>
            <w:rFonts w:ascii="Times New Roman" w:hAnsi="Times New Roman"/>
            <w:spacing w:val="0"/>
            <w:sz w:val="24"/>
            <w:szCs w:val="24"/>
          </w:rPr>
          <w:t>s</w:t>
        </w:r>
      </w:ins>
      <w:ins w:id="6933" w:author="Eliot Ivan Bernstein" w:date="2010-01-22T10:26:00Z">
        <w:r w:rsidR="00A267F0">
          <w:rPr>
            <w:rFonts w:ascii="Times New Roman" w:hAnsi="Times New Roman"/>
            <w:spacing w:val="0"/>
            <w:sz w:val="24"/>
            <w:szCs w:val="24"/>
          </w:rPr>
          <w:t xml:space="preserve"> to Proskauer</w:t>
        </w:r>
      </w:ins>
      <w:ins w:id="6934" w:author="Eliot Ivan Bernstein" w:date="2010-01-27T20:25:00Z">
        <w:r>
          <w:rPr>
            <w:rFonts w:ascii="Times New Roman" w:hAnsi="Times New Roman"/>
            <w:spacing w:val="0"/>
            <w:sz w:val="24"/>
            <w:szCs w:val="24"/>
          </w:rPr>
          <w:t>, comes from the connection to</w:t>
        </w:r>
      </w:ins>
      <w:ins w:id="6935" w:author="Eliot Ivan Bernstein" w:date="2010-01-22T10:26:00Z">
        <w:r w:rsidR="00A267F0">
          <w:rPr>
            <w:rFonts w:ascii="Times New Roman" w:hAnsi="Times New Roman"/>
            <w:spacing w:val="0"/>
            <w:sz w:val="24"/>
            <w:szCs w:val="24"/>
          </w:rPr>
          <w:t xml:space="preserve"> Patent Attorney Raymond A. Joao</w:t>
        </w:r>
      </w:ins>
      <w:ins w:id="6936" w:author="Eliot Ivan Bernstein" w:date="2010-01-27T20:26:00Z">
        <w:r w:rsidR="00F91C5F">
          <w:rPr>
            <w:rFonts w:ascii="Times New Roman" w:hAnsi="Times New Roman"/>
            <w:spacing w:val="0"/>
            <w:sz w:val="24"/>
            <w:szCs w:val="24"/>
          </w:rPr>
          <w:t>.</w:t>
        </w:r>
      </w:ins>
      <w:ins w:id="6937" w:author="Eliot Ivan Bernstein" w:date="2010-01-28T04:34:00Z">
        <w:r w:rsidR="00F91C5F">
          <w:rPr>
            <w:rFonts w:ascii="Times New Roman" w:hAnsi="Times New Roman"/>
            <w:spacing w:val="0"/>
            <w:sz w:val="24"/>
            <w:szCs w:val="24"/>
          </w:rPr>
          <w:t xml:space="preserve">  </w:t>
        </w:r>
      </w:ins>
      <w:ins w:id="6938" w:author="Eliot Ivan Bernstein" w:date="2010-01-28T04:42:00Z">
        <w:r w:rsidR="00F91C5F">
          <w:rPr>
            <w:rFonts w:ascii="Times New Roman" w:hAnsi="Times New Roman"/>
            <w:spacing w:val="0"/>
            <w:sz w:val="24"/>
            <w:szCs w:val="24"/>
          </w:rPr>
          <w:t>Joao</w:t>
        </w:r>
      </w:ins>
      <w:ins w:id="6939" w:author="Eliot Ivan Bernstein" w:date="2010-01-28T04:34:00Z">
        <w:r w:rsidR="00F91C5F">
          <w:rPr>
            <w:rFonts w:ascii="Times New Roman" w:hAnsi="Times New Roman"/>
            <w:spacing w:val="0"/>
            <w:sz w:val="24"/>
            <w:szCs w:val="24"/>
          </w:rPr>
          <w:t xml:space="preserve"> initially introduced to Iviewit as a Proskauer </w:t>
        </w:r>
      </w:ins>
      <w:ins w:id="6940" w:author="Eliot Ivan Bernstein" w:date="2010-01-28T04:35:00Z">
        <w:r w:rsidR="00F91C5F">
          <w:rPr>
            <w:rFonts w:ascii="Times New Roman" w:hAnsi="Times New Roman"/>
            <w:spacing w:val="0"/>
            <w:sz w:val="24"/>
            <w:szCs w:val="24"/>
          </w:rPr>
          <w:t>partner</w:t>
        </w:r>
      </w:ins>
      <w:ins w:id="6941" w:author="Eliot Ivan Bernstein" w:date="2010-01-28T04:42:00Z">
        <w:r w:rsidR="00F91C5F">
          <w:rPr>
            <w:rFonts w:ascii="Times New Roman" w:hAnsi="Times New Roman"/>
            <w:spacing w:val="0"/>
            <w:sz w:val="24"/>
            <w:szCs w:val="24"/>
          </w:rPr>
          <w:t xml:space="preserve"> by Wheeler</w:t>
        </w:r>
      </w:ins>
      <w:ins w:id="6942" w:author="Eliot Ivan Bernstein" w:date="2010-01-28T04:35:00Z">
        <w:r w:rsidR="00F91C5F">
          <w:rPr>
            <w:rFonts w:ascii="Times New Roman" w:hAnsi="Times New Roman"/>
            <w:spacing w:val="0"/>
            <w:sz w:val="24"/>
            <w:szCs w:val="24"/>
          </w:rPr>
          <w:t xml:space="preserve">, along with Rubenstein, when they were actually with Meltzer at that time.  </w:t>
        </w:r>
      </w:ins>
      <w:ins w:id="6943" w:author="Eliot Ivan Bernstein" w:date="2010-02-07T07:09:00Z">
        <w:r w:rsidR="00914618">
          <w:rPr>
            <w:rFonts w:ascii="Times New Roman" w:hAnsi="Times New Roman"/>
            <w:spacing w:val="0"/>
            <w:sz w:val="24"/>
            <w:szCs w:val="24"/>
          </w:rPr>
          <w:t xml:space="preserve">Once </w:t>
        </w:r>
      </w:ins>
      <w:ins w:id="6944" w:author="Eliot Ivan Bernstein" w:date="2010-01-28T04:35:00Z">
        <w:r w:rsidR="00F91C5F">
          <w:rPr>
            <w:rFonts w:ascii="Times New Roman" w:hAnsi="Times New Roman"/>
            <w:spacing w:val="0"/>
            <w:sz w:val="24"/>
            <w:szCs w:val="24"/>
          </w:rPr>
          <w:t>investors</w:t>
        </w:r>
      </w:ins>
      <w:ins w:id="6945" w:author="Eliot Ivan Bernstein" w:date="2010-02-11T07:51:00Z">
        <w:r w:rsidR="00AD0CD9">
          <w:rPr>
            <w:rFonts w:ascii="Times New Roman" w:hAnsi="Times New Roman"/>
            <w:spacing w:val="0"/>
            <w:sz w:val="24"/>
            <w:szCs w:val="24"/>
          </w:rPr>
          <w:t xml:space="preserve"> in Iviewit</w:t>
        </w:r>
      </w:ins>
      <w:ins w:id="6946" w:author="Eliot Ivan Bernstein" w:date="2010-01-28T04:35:00Z">
        <w:r w:rsidR="00F91C5F">
          <w:rPr>
            <w:rFonts w:ascii="Times New Roman" w:hAnsi="Times New Roman"/>
            <w:spacing w:val="0"/>
            <w:sz w:val="24"/>
            <w:szCs w:val="24"/>
          </w:rPr>
          <w:t xml:space="preserve"> </w:t>
        </w:r>
      </w:ins>
      <w:ins w:id="6947" w:author="Eliot Ivan Bernstein" w:date="2010-02-07T11:05:00Z">
        <w:r w:rsidR="00800C33">
          <w:rPr>
            <w:rFonts w:ascii="Times New Roman" w:hAnsi="Times New Roman"/>
            <w:spacing w:val="0"/>
            <w:sz w:val="24"/>
            <w:szCs w:val="24"/>
          </w:rPr>
          <w:t>learned</w:t>
        </w:r>
      </w:ins>
      <w:ins w:id="6948" w:author="Eliot Ivan Bernstein" w:date="2010-01-28T04:35:00Z">
        <w:r w:rsidR="00F91C5F">
          <w:rPr>
            <w:rFonts w:ascii="Times New Roman" w:hAnsi="Times New Roman"/>
            <w:spacing w:val="0"/>
            <w:sz w:val="24"/>
            <w:szCs w:val="24"/>
          </w:rPr>
          <w:t xml:space="preserve"> Rubenstein and Joao were not with Proskauer as represented, Proskauer partner Christopher </w:t>
        </w:r>
      </w:ins>
      <w:ins w:id="6949" w:author="Eliot Ivan Bernstein" w:date="2010-01-28T04:39:00Z">
        <w:r w:rsidR="00F91C5F">
          <w:rPr>
            <w:rFonts w:ascii="Times New Roman" w:hAnsi="Times New Roman"/>
            <w:spacing w:val="0"/>
            <w:sz w:val="24"/>
            <w:szCs w:val="24"/>
          </w:rPr>
          <w:t xml:space="preserve">C. </w:t>
        </w:r>
      </w:ins>
      <w:ins w:id="6950" w:author="Eliot Ivan Bernstein" w:date="2010-01-28T04:35:00Z">
        <w:r w:rsidR="00F91C5F">
          <w:rPr>
            <w:rFonts w:ascii="Times New Roman" w:hAnsi="Times New Roman"/>
            <w:spacing w:val="0"/>
            <w:sz w:val="24"/>
            <w:szCs w:val="24"/>
          </w:rPr>
          <w:t>Wheeler</w:t>
        </w:r>
      </w:ins>
      <w:ins w:id="6951" w:author="Eliot Ivan Bernstein" w:date="2010-01-28T04:39:00Z">
        <w:r w:rsidR="00F91C5F">
          <w:rPr>
            <w:rFonts w:ascii="Times New Roman" w:hAnsi="Times New Roman"/>
            <w:spacing w:val="0"/>
            <w:sz w:val="24"/>
            <w:szCs w:val="24"/>
          </w:rPr>
          <w:t xml:space="preserve"> (</w:t>
        </w:r>
      </w:ins>
      <w:ins w:id="6952" w:author="Eliot Ivan Bernstein" w:date="2010-02-02T06:37:00Z">
        <w:r w:rsidR="003741E1">
          <w:rPr>
            <w:rFonts w:ascii="Times New Roman" w:hAnsi="Times New Roman"/>
            <w:spacing w:val="0"/>
            <w:sz w:val="24"/>
            <w:szCs w:val="24"/>
          </w:rPr>
          <w:t>“</w:t>
        </w:r>
      </w:ins>
      <w:ins w:id="6953" w:author="Eliot Ivan Bernstein" w:date="2010-01-28T04:39:00Z">
        <w:r w:rsidR="00F91C5F">
          <w:rPr>
            <w:rFonts w:ascii="Times New Roman" w:hAnsi="Times New Roman"/>
            <w:spacing w:val="0"/>
            <w:sz w:val="24"/>
            <w:szCs w:val="24"/>
          </w:rPr>
          <w:t>Wheeler</w:t>
        </w:r>
      </w:ins>
      <w:ins w:id="6954" w:author="Eliot Ivan Bernstein" w:date="2010-02-02T06:37:00Z">
        <w:r w:rsidR="003741E1">
          <w:rPr>
            <w:rFonts w:ascii="Times New Roman" w:hAnsi="Times New Roman"/>
            <w:spacing w:val="0"/>
            <w:sz w:val="24"/>
            <w:szCs w:val="24"/>
          </w:rPr>
          <w:t>”</w:t>
        </w:r>
      </w:ins>
      <w:ins w:id="6955" w:author="Eliot Ivan Bernstein" w:date="2010-01-28T04:39:00Z">
        <w:r w:rsidR="00F91C5F">
          <w:rPr>
            <w:rFonts w:ascii="Times New Roman" w:hAnsi="Times New Roman"/>
            <w:spacing w:val="0"/>
            <w:sz w:val="24"/>
            <w:szCs w:val="24"/>
          </w:rPr>
          <w:t>)</w:t>
        </w:r>
      </w:ins>
      <w:ins w:id="6956" w:author="Eliot Ivan Bernstein" w:date="2010-01-28T04:35:00Z">
        <w:r w:rsidR="00F91C5F">
          <w:rPr>
            <w:rFonts w:ascii="Times New Roman" w:hAnsi="Times New Roman"/>
            <w:spacing w:val="0"/>
            <w:sz w:val="24"/>
            <w:szCs w:val="24"/>
          </w:rPr>
          <w:t xml:space="preserve"> claimed they were transferring to Proskauer shortly.  Rubenstein then transferred almost overnight and Joao was to follow after he finished work at Meltzer but since he was actually writing the patent applications under Rubenstein</w:t>
        </w:r>
      </w:ins>
      <w:ins w:id="6957" w:author="Eliot Ivan Bernstein" w:date="2010-01-28T04:37:00Z">
        <w:r w:rsidR="00F91C5F">
          <w:rPr>
            <w:rFonts w:ascii="Times New Roman" w:hAnsi="Times New Roman"/>
            <w:spacing w:val="0"/>
            <w:sz w:val="24"/>
            <w:szCs w:val="24"/>
          </w:rPr>
          <w:t xml:space="preserve">’s direction for Iviewit, Iviewit had to take an additional retainer to Proskauer’s with Meltzer until Joao transferred.  </w:t>
        </w:r>
      </w:ins>
    </w:p>
    <w:p w:rsidR="00576B2C" w:rsidRDefault="00AD0CD9" w:rsidP="00576B2C">
      <w:pPr>
        <w:pStyle w:val="BodyText"/>
        <w:ind w:firstLine="720"/>
        <w:jc w:val="left"/>
        <w:rPr>
          <w:ins w:id="6958" w:author="Eliot Ivan Bernstein" w:date="2010-02-11T07:55:00Z"/>
          <w:rFonts w:ascii="Times New Roman" w:hAnsi="Times New Roman"/>
          <w:spacing w:val="0"/>
          <w:sz w:val="24"/>
          <w:szCs w:val="24"/>
        </w:rPr>
        <w:pPrChange w:id="6959" w:author="Eliot Ivan Bernstein" w:date="2010-01-27T16:10:00Z">
          <w:pPr>
            <w:pStyle w:val="BodyText"/>
            <w:numPr>
              <w:ilvl w:val="1"/>
              <w:numId w:val="2"/>
            </w:numPr>
            <w:ind w:left="1800" w:hanging="360"/>
            <w:jc w:val="left"/>
          </w:pPr>
        </w:pPrChange>
      </w:pPr>
      <w:ins w:id="6960" w:author="Eliot Ivan Bernstein" w:date="2010-02-11T07:51:00Z">
        <w:r>
          <w:rPr>
            <w:rFonts w:ascii="Times New Roman" w:hAnsi="Times New Roman"/>
            <w:spacing w:val="0"/>
            <w:sz w:val="24"/>
            <w:szCs w:val="24"/>
          </w:rPr>
          <w:t xml:space="preserve">However, </w:t>
        </w:r>
      </w:ins>
      <w:ins w:id="6961" w:author="Eliot Ivan Bernstein" w:date="2010-01-28T04:37:00Z">
        <w:r w:rsidR="00F91C5F">
          <w:rPr>
            <w:rFonts w:ascii="Times New Roman" w:hAnsi="Times New Roman"/>
            <w:spacing w:val="0"/>
            <w:sz w:val="24"/>
            <w:szCs w:val="24"/>
          </w:rPr>
          <w:t xml:space="preserve">Joao never transferred to Proskauer and during </w:t>
        </w:r>
      </w:ins>
      <w:ins w:id="6962" w:author="Eliot Ivan Bernstein" w:date="2010-01-28T04:43:00Z">
        <w:r w:rsidR="00F91C5F">
          <w:rPr>
            <w:rFonts w:ascii="Times New Roman" w:hAnsi="Times New Roman"/>
            <w:spacing w:val="0"/>
            <w:sz w:val="24"/>
            <w:szCs w:val="24"/>
          </w:rPr>
          <w:t>his</w:t>
        </w:r>
      </w:ins>
      <w:ins w:id="6963" w:author="Eliot Ivan Bernstein" w:date="2010-01-28T04:37:00Z">
        <w:r w:rsidR="00F91C5F">
          <w:rPr>
            <w:rFonts w:ascii="Times New Roman" w:hAnsi="Times New Roman"/>
            <w:spacing w:val="0"/>
            <w:sz w:val="24"/>
            <w:szCs w:val="24"/>
          </w:rPr>
          <w:t xml:space="preserve"> first year of </w:t>
        </w:r>
      </w:ins>
      <w:ins w:id="6964" w:author="Eliot Ivan Bernstein" w:date="2010-01-28T04:43:00Z">
        <w:r w:rsidR="00F91C5F">
          <w:rPr>
            <w:rFonts w:ascii="Times New Roman" w:hAnsi="Times New Roman"/>
            <w:spacing w:val="0"/>
            <w:sz w:val="24"/>
            <w:szCs w:val="24"/>
          </w:rPr>
          <w:t>work</w:t>
        </w:r>
      </w:ins>
      <w:ins w:id="6965" w:author="Eliot Ivan Bernstein" w:date="2010-02-07T07:10:00Z">
        <w:r w:rsidR="00914618">
          <w:rPr>
            <w:rFonts w:ascii="Times New Roman" w:hAnsi="Times New Roman"/>
            <w:spacing w:val="0"/>
            <w:sz w:val="24"/>
            <w:szCs w:val="24"/>
          </w:rPr>
          <w:t xml:space="preserve"> for Iviewit</w:t>
        </w:r>
      </w:ins>
      <w:ins w:id="6966" w:author="Eliot Ivan Bernstein" w:date="2010-01-28T04:43:00Z">
        <w:r w:rsidR="00F91C5F">
          <w:rPr>
            <w:rFonts w:ascii="Times New Roman" w:hAnsi="Times New Roman"/>
            <w:spacing w:val="0"/>
            <w:sz w:val="24"/>
            <w:szCs w:val="24"/>
          </w:rPr>
          <w:t>,</w:t>
        </w:r>
      </w:ins>
      <w:ins w:id="6967" w:author="Eliot Ivan Bernstein" w:date="2010-01-28T04:37:00Z">
        <w:r w:rsidR="00F91C5F">
          <w:rPr>
            <w:rFonts w:ascii="Times New Roman" w:hAnsi="Times New Roman"/>
            <w:spacing w:val="0"/>
            <w:sz w:val="24"/>
            <w:szCs w:val="24"/>
          </w:rPr>
          <w:t xml:space="preserve"> it was discovered that Joao </w:t>
        </w:r>
      </w:ins>
      <w:ins w:id="6968" w:author="Eliot Ivan Bernstein" w:date="2010-02-07T07:10:00Z">
        <w:r w:rsidR="00914618">
          <w:rPr>
            <w:rFonts w:ascii="Times New Roman" w:hAnsi="Times New Roman"/>
            <w:spacing w:val="0"/>
            <w:sz w:val="24"/>
            <w:szCs w:val="24"/>
          </w:rPr>
          <w:t>allegedly was</w:t>
        </w:r>
      </w:ins>
      <w:ins w:id="6969" w:author="Eliot Ivan Bernstein" w:date="2010-01-28T04:37:00Z">
        <w:r w:rsidR="00F91C5F">
          <w:rPr>
            <w:rFonts w:ascii="Times New Roman" w:hAnsi="Times New Roman"/>
            <w:spacing w:val="0"/>
            <w:sz w:val="24"/>
            <w:szCs w:val="24"/>
          </w:rPr>
          <w:t xml:space="preserve"> not</w:t>
        </w:r>
      </w:ins>
      <w:ins w:id="6970" w:author="Eliot Ivan Bernstein" w:date="2010-01-28T04:38:00Z">
        <w:r w:rsidR="00F91C5F">
          <w:rPr>
            <w:rFonts w:ascii="Times New Roman" w:hAnsi="Times New Roman"/>
            <w:spacing w:val="0"/>
            <w:sz w:val="24"/>
            <w:szCs w:val="24"/>
          </w:rPr>
          <w:t xml:space="preserve"> </w:t>
        </w:r>
      </w:ins>
      <w:ins w:id="6971" w:author="Eliot Ivan Bernstein" w:date="2010-01-28T04:37:00Z">
        <w:r w:rsidR="00F91C5F">
          <w:rPr>
            <w:rFonts w:ascii="Times New Roman" w:hAnsi="Times New Roman"/>
            <w:spacing w:val="0"/>
            <w:sz w:val="24"/>
            <w:szCs w:val="24"/>
          </w:rPr>
          <w:t xml:space="preserve">filing timely and correct patent applications </w:t>
        </w:r>
      </w:ins>
      <w:ins w:id="6972" w:author="Eliot Ivan Bernstein" w:date="2010-01-28T04:40:00Z">
        <w:r w:rsidR="00F91C5F">
          <w:rPr>
            <w:rFonts w:ascii="Times New Roman" w:hAnsi="Times New Roman"/>
            <w:spacing w:val="0"/>
            <w:sz w:val="24"/>
            <w:szCs w:val="24"/>
          </w:rPr>
          <w:t>and</w:t>
        </w:r>
      </w:ins>
      <w:ins w:id="6973" w:author="Eliot Ivan Bernstein" w:date="2010-01-28T04:38:00Z">
        <w:r w:rsidR="00F91C5F">
          <w:rPr>
            <w:rFonts w:ascii="Times New Roman" w:hAnsi="Times New Roman"/>
            <w:spacing w:val="0"/>
            <w:sz w:val="24"/>
            <w:szCs w:val="24"/>
          </w:rPr>
          <w:t xml:space="preserve"> patenting inventions in his own name</w:t>
        </w:r>
      </w:ins>
      <w:ins w:id="6974" w:author="Eliot Ivan Bernstein" w:date="2010-02-11T07:51:00Z">
        <w:r>
          <w:rPr>
            <w:rFonts w:ascii="Times New Roman" w:hAnsi="Times New Roman"/>
            <w:spacing w:val="0"/>
            <w:sz w:val="24"/>
            <w:szCs w:val="24"/>
          </w:rPr>
          <w:t xml:space="preserve">. Joao </w:t>
        </w:r>
      </w:ins>
      <w:ins w:id="6975" w:author="Eliot Ivan Bernstein" w:date="2010-02-11T07:52:00Z">
        <w:r>
          <w:rPr>
            <w:rFonts w:ascii="Times New Roman" w:hAnsi="Times New Roman"/>
            <w:spacing w:val="0"/>
            <w:sz w:val="24"/>
            <w:szCs w:val="24"/>
          </w:rPr>
          <w:t xml:space="preserve">now </w:t>
        </w:r>
      </w:ins>
      <w:ins w:id="6976" w:author="Eliot Ivan Bernstein" w:date="2010-02-07T07:10:00Z">
        <w:r w:rsidR="00914618">
          <w:rPr>
            <w:rFonts w:ascii="Times New Roman" w:hAnsi="Times New Roman"/>
            <w:spacing w:val="0"/>
            <w:sz w:val="24"/>
            <w:szCs w:val="24"/>
          </w:rPr>
          <w:t>under ongoing investigation at the US Patent Office</w:t>
        </w:r>
      </w:ins>
      <w:ins w:id="6977" w:author="Eliot Ivan Bernstein" w:date="2010-02-11T07:52:00Z">
        <w:r>
          <w:rPr>
            <w:rFonts w:ascii="Times New Roman" w:hAnsi="Times New Roman"/>
            <w:spacing w:val="0"/>
            <w:sz w:val="24"/>
            <w:szCs w:val="24"/>
          </w:rPr>
          <w:t xml:space="preserve"> and FBI, ordered for by the First Dept and yet to be completed and more</w:t>
        </w:r>
      </w:ins>
      <w:ins w:id="6978" w:author="Eliot Ivan Bernstein" w:date="2010-01-28T04:38:00Z">
        <w:r w:rsidR="00F91C5F">
          <w:rPr>
            <w:rFonts w:ascii="Times New Roman" w:hAnsi="Times New Roman"/>
            <w:spacing w:val="0"/>
            <w:sz w:val="24"/>
            <w:szCs w:val="24"/>
          </w:rPr>
          <w:t xml:space="preserve">.  Wheeler </w:t>
        </w:r>
      </w:ins>
      <w:ins w:id="6979" w:author="Eliot Ivan Bernstein" w:date="2010-01-28T04:39:00Z">
        <w:r w:rsidR="00F91C5F">
          <w:rPr>
            <w:rFonts w:ascii="Times New Roman" w:hAnsi="Times New Roman"/>
            <w:spacing w:val="0"/>
            <w:sz w:val="24"/>
            <w:szCs w:val="24"/>
          </w:rPr>
          <w:t xml:space="preserve">then claimed that </w:t>
        </w:r>
      </w:ins>
      <w:ins w:id="6980" w:author="Eliot Ivan Bernstein" w:date="2010-02-07T07:12:00Z">
        <w:r w:rsidR="00914618">
          <w:rPr>
            <w:rFonts w:ascii="Times New Roman" w:hAnsi="Times New Roman"/>
            <w:spacing w:val="0"/>
            <w:sz w:val="24"/>
            <w:szCs w:val="24"/>
          </w:rPr>
          <w:t>Proskauer</w:t>
        </w:r>
      </w:ins>
      <w:ins w:id="6981" w:author="Eliot Ivan Bernstein" w:date="2010-01-28T04:39:00Z">
        <w:r w:rsidR="00F91C5F">
          <w:rPr>
            <w:rFonts w:ascii="Times New Roman" w:hAnsi="Times New Roman"/>
            <w:spacing w:val="0"/>
            <w:sz w:val="24"/>
            <w:szCs w:val="24"/>
          </w:rPr>
          <w:t xml:space="preserve"> w</w:t>
        </w:r>
      </w:ins>
      <w:ins w:id="6982" w:author="Eliot Ivan Bernstein" w:date="2010-02-11T07:53:00Z">
        <w:r>
          <w:rPr>
            <w:rFonts w:ascii="Times New Roman" w:hAnsi="Times New Roman"/>
            <w:spacing w:val="0"/>
            <w:sz w:val="24"/>
            <w:szCs w:val="24"/>
          </w:rPr>
          <w:t>as</w:t>
        </w:r>
      </w:ins>
      <w:ins w:id="6983" w:author="Eliot Ivan Bernstein" w:date="2010-01-28T04:39:00Z">
        <w:r w:rsidR="00F91C5F">
          <w:rPr>
            <w:rFonts w:ascii="Times New Roman" w:hAnsi="Times New Roman"/>
            <w:spacing w:val="0"/>
            <w:sz w:val="24"/>
            <w:szCs w:val="24"/>
          </w:rPr>
          <w:t xml:space="preserve"> beginning an investigation of Joao</w:t>
        </w:r>
      </w:ins>
      <w:ins w:id="6984" w:author="Eliot Ivan Bernstein" w:date="2010-02-07T07:11:00Z">
        <w:r w:rsidR="00914618">
          <w:rPr>
            <w:rFonts w:ascii="Times New Roman" w:hAnsi="Times New Roman"/>
            <w:spacing w:val="0"/>
            <w:sz w:val="24"/>
            <w:szCs w:val="24"/>
          </w:rPr>
          <w:t xml:space="preserve">, </w:t>
        </w:r>
      </w:ins>
      <w:ins w:id="6985" w:author="Eliot Ivan Bernstein" w:date="2010-02-07T07:12:00Z">
        <w:r w:rsidR="00914618">
          <w:rPr>
            <w:rFonts w:ascii="Times New Roman" w:hAnsi="Times New Roman"/>
            <w:spacing w:val="0"/>
            <w:sz w:val="24"/>
            <w:szCs w:val="24"/>
          </w:rPr>
          <w:t>ironically</w:t>
        </w:r>
      </w:ins>
      <w:ins w:id="6986" w:author="Eliot Ivan Bernstein" w:date="2010-02-07T07:18:00Z">
        <w:r w:rsidR="00914618">
          <w:rPr>
            <w:rFonts w:ascii="Times New Roman" w:hAnsi="Times New Roman"/>
            <w:spacing w:val="0"/>
            <w:sz w:val="24"/>
            <w:szCs w:val="24"/>
          </w:rPr>
          <w:t>,</w:t>
        </w:r>
      </w:ins>
      <w:ins w:id="6987" w:author="Eliot Ivan Bernstein" w:date="2010-02-07T07:12:00Z">
        <w:r w:rsidR="00914618">
          <w:rPr>
            <w:rFonts w:ascii="Times New Roman" w:hAnsi="Times New Roman"/>
            <w:spacing w:val="0"/>
            <w:sz w:val="24"/>
            <w:szCs w:val="24"/>
          </w:rPr>
          <w:t xml:space="preserve"> and ignoring the conflict</w:t>
        </w:r>
      </w:ins>
      <w:ins w:id="6988" w:author="Eliot Ivan Bernstein" w:date="2010-02-11T07:53:00Z">
        <w:r>
          <w:rPr>
            <w:rFonts w:ascii="Times New Roman" w:hAnsi="Times New Roman"/>
            <w:spacing w:val="0"/>
            <w:sz w:val="24"/>
            <w:szCs w:val="24"/>
          </w:rPr>
          <w:t>s</w:t>
        </w:r>
      </w:ins>
      <w:ins w:id="6989" w:author="Eliot Ivan Bernstein" w:date="2010-02-07T07:12:00Z">
        <w:r w:rsidR="00914618">
          <w:rPr>
            <w:rFonts w:ascii="Times New Roman" w:hAnsi="Times New Roman"/>
            <w:spacing w:val="0"/>
            <w:sz w:val="24"/>
            <w:szCs w:val="24"/>
          </w:rPr>
          <w:t xml:space="preserve"> this </w:t>
        </w:r>
      </w:ins>
      <w:ins w:id="6990" w:author="Eliot Ivan Bernstein" w:date="2010-02-07T07:14:00Z">
        <w:r w:rsidR="00914618">
          <w:rPr>
            <w:rFonts w:ascii="Times New Roman" w:hAnsi="Times New Roman"/>
            <w:spacing w:val="0"/>
            <w:sz w:val="24"/>
            <w:szCs w:val="24"/>
          </w:rPr>
          <w:t>presented,</w:t>
        </w:r>
      </w:ins>
      <w:ins w:id="6991" w:author="Eliot Ivan Bernstein" w:date="2010-02-07T07:12:00Z">
        <w:r w:rsidR="00914618">
          <w:rPr>
            <w:rFonts w:ascii="Times New Roman" w:hAnsi="Times New Roman"/>
            <w:spacing w:val="0"/>
            <w:sz w:val="24"/>
            <w:szCs w:val="24"/>
          </w:rPr>
          <w:t xml:space="preserve"> as Joao was </w:t>
        </w:r>
      </w:ins>
      <w:ins w:id="6992" w:author="Eliot Ivan Bernstein" w:date="2010-02-07T07:11:00Z">
        <w:r w:rsidR="00914618">
          <w:rPr>
            <w:rFonts w:ascii="Times New Roman" w:hAnsi="Times New Roman"/>
            <w:spacing w:val="0"/>
            <w:sz w:val="24"/>
            <w:szCs w:val="24"/>
          </w:rPr>
          <w:t>Proskauer</w:t>
        </w:r>
      </w:ins>
      <w:ins w:id="6993" w:author="Eliot Ivan Bernstein" w:date="2010-02-07T07:18:00Z">
        <w:r w:rsidR="00914618">
          <w:rPr>
            <w:rFonts w:ascii="Times New Roman" w:hAnsi="Times New Roman"/>
            <w:spacing w:val="0"/>
            <w:sz w:val="24"/>
            <w:szCs w:val="24"/>
          </w:rPr>
          <w:t>, Wheeler</w:t>
        </w:r>
      </w:ins>
      <w:ins w:id="6994" w:author="Eliot Ivan Bernstein" w:date="2010-02-07T07:11:00Z">
        <w:r w:rsidR="00914618">
          <w:rPr>
            <w:rFonts w:ascii="Times New Roman" w:hAnsi="Times New Roman"/>
            <w:spacing w:val="0"/>
            <w:sz w:val="24"/>
            <w:szCs w:val="24"/>
          </w:rPr>
          <w:t xml:space="preserve"> and Rubenstein</w:t>
        </w:r>
      </w:ins>
      <w:ins w:id="6995" w:author="Eliot Ivan Bernstein" w:date="2010-02-07T07:13:00Z">
        <w:r w:rsidR="00914618">
          <w:rPr>
            <w:rFonts w:ascii="Times New Roman" w:hAnsi="Times New Roman"/>
            <w:spacing w:val="0"/>
            <w:sz w:val="24"/>
            <w:szCs w:val="24"/>
          </w:rPr>
          <w:t>’s</w:t>
        </w:r>
      </w:ins>
      <w:ins w:id="6996" w:author="Eliot Ivan Bernstein" w:date="2010-02-07T07:11:00Z">
        <w:r w:rsidR="00914618">
          <w:rPr>
            <w:rFonts w:ascii="Times New Roman" w:hAnsi="Times New Roman"/>
            <w:spacing w:val="0"/>
            <w:sz w:val="24"/>
            <w:szCs w:val="24"/>
          </w:rPr>
          <w:t xml:space="preserve"> referral</w:t>
        </w:r>
      </w:ins>
      <w:ins w:id="6997" w:author="Eliot Ivan Bernstein" w:date="2010-02-07T07:13:00Z">
        <w:r w:rsidR="00914618">
          <w:rPr>
            <w:rFonts w:ascii="Times New Roman" w:hAnsi="Times New Roman"/>
            <w:spacing w:val="0"/>
            <w:sz w:val="24"/>
            <w:szCs w:val="24"/>
          </w:rPr>
          <w:t xml:space="preserve">.  </w:t>
        </w:r>
      </w:ins>
    </w:p>
    <w:p w:rsidR="00576B2C" w:rsidRDefault="00F91C5F" w:rsidP="00576B2C">
      <w:pPr>
        <w:pStyle w:val="BodyText"/>
        <w:ind w:firstLine="720"/>
        <w:jc w:val="left"/>
        <w:rPr>
          <w:ins w:id="6998" w:author="Eliot Ivan Bernstein" w:date="2010-01-28T04:45:00Z"/>
          <w:rFonts w:ascii="Times New Roman" w:hAnsi="Times New Roman"/>
          <w:spacing w:val="0"/>
          <w:sz w:val="24"/>
          <w:szCs w:val="24"/>
        </w:rPr>
        <w:pPrChange w:id="6999" w:author="Eliot Ivan Bernstein" w:date="2010-01-27T16:10:00Z">
          <w:pPr>
            <w:pStyle w:val="BodyText"/>
            <w:numPr>
              <w:ilvl w:val="1"/>
              <w:numId w:val="2"/>
            </w:numPr>
            <w:ind w:left="1800" w:hanging="360"/>
            <w:jc w:val="left"/>
          </w:pPr>
        </w:pPrChange>
      </w:pPr>
      <w:ins w:id="7000" w:author="Eliot Ivan Bernstein" w:date="2010-01-28T04:39:00Z">
        <w:r>
          <w:rPr>
            <w:rFonts w:ascii="Times New Roman" w:hAnsi="Times New Roman"/>
            <w:spacing w:val="0"/>
            <w:sz w:val="24"/>
            <w:szCs w:val="24"/>
          </w:rPr>
          <w:t>Wheeler then suggested his good friend William Dick</w:t>
        </w:r>
      </w:ins>
      <w:ins w:id="7001" w:author="Eliot Ivan Bernstein" w:date="2010-01-28T04:44:00Z">
        <w:r w:rsidR="003741E1">
          <w:rPr>
            <w:rFonts w:ascii="Times New Roman" w:hAnsi="Times New Roman"/>
            <w:spacing w:val="0"/>
            <w:sz w:val="24"/>
            <w:szCs w:val="24"/>
          </w:rPr>
          <w:t xml:space="preserve"> (</w:t>
        </w:r>
      </w:ins>
      <w:ins w:id="7002" w:author="Eliot Ivan Bernstein" w:date="2010-02-02T06:38:00Z">
        <w:r w:rsidR="003741E1">
          <w:rPr>
            <w:rFonts w:ascii="Times New Roman" w:hAnsi="Times New Roman"/>
            <w:spacing w:val="0"/>
            <w:sz w:val="24"/>
            <w:szCs w:val="24"/>
          </w:rPr>
          <w:t>“</w:t>
        </w:r>
      </w:ins>
      <w:ins w:id="7003" w:author="Eliot Ivan Bernstein" w:date="2010-01-28T04:44:00Z">
        <w:r>
          <w:rPr>
            <w:rFonts w:ascii="Times New Roman" w:hAnsi="Times New Roman"/>
            <w:spacing w:val="0"/>
            <w:sz w:val="24"/>
            <w:szCs w:val="24"/>
          </w:rPr>
          <w:t>Dick</w:t>
        </w:r>
      </w:ins>
      <w:ins w:id="7004" w:author="Eliot Ivan Bernstein" w:date="2010-02-02T06:38:00Z">
        <w:r w:rsidR="003741E1">
          <w:rPr>
            <w:rFonts w:ascii="Times New Roman" w:hAnsi="Times New Roman"/>
            <w:spacing w:val="0"/>
            <w:sz w:val="24"/>
            <w:szCs w:val="24"/>
          </w:rPr>
          <w:t>”</w:t>
        </w:r>
      </w:ins>
      <w:ins w:id="7005" w:author="Eliot Ivan Bernstein" w:date="2010-01-28T04:44:00Z">
        <w:r>
          <w:rPr>
            <w:rFonts w:ascii="Times New Roman" w:hAnsi="Times New Roman"/>
            <w:spacing w:val="0"/>
            <w:sz w:val="24"/>
            <w:szCs w:val="24"/>
          </w:rPr>
          <w:t>)</w:t>
        </w:r>
      </w:ins>
      <w:ins w:id="7006" w:author="Eliot Ivan Bernstein" w:date="2010-01-28T04:39:00Z">
        <w:r>
          <w:rPr>
            <w:rFonts w:ascii="Times New Roman" w:hAnsi="Times New Roman"/>
            <w:spacing w:val="0"/>
            <w:sz w:val="24"/>
            <w:szCs w:val="24"/>
          </w:rPr>
          <w:t xml:space="preserve"> of Foley to replace Joao</w:t>
        </w:r>
      </w:ins>
      <w:ins w:id="7007" w:author="Eliot Ivan Bernstein" w:date="2010-01-28T04:41:00Z">
        <w:r>
          <w:rPr>
            <w:rFonts w:ascii="Times New Roman" w:hAnsi="Times New Roman"/>
            <w:spacing w:val="0"/>
            <w:sz w:val="24"/>
            <w:szCs w:val="24"/>
          </w:rPr>
          <w:t xml:space="preserve"> for filing the patents</w:t>
        </w:r>
      </w:ins>
      <w:ins w:id="7008" w:author="Eliot Ivan Bernstein" w:date="2010-02-07T07:13:00Z">
        <w:r w:rsidR="00914618">
          <w:rPr>
            <w:rFonts w:ascii="Times New Roman" w:hAnsi="Times New Roman"/>
            <w:spacing w:val="0"/>
            <w:sz w:val="24"/>
            <w:szCs w:val="24"/>
          </w:rPr>
          <w:t xml:space="preserve"> and reviewing Joao’s work</w:t>
        </w:r>
      </w:ins>
      <w:ins w:id="7009" w:author="Eliot Ivan Bernstein" w:date="2010-01-28T04:41:00Z">
        <w:r>
          <w:rPr>
            <w:rFonts w:ascii="Times New Roman" w:hAnsi="Times New Roman"/>
            <w:spacing w:val="0"/>
            <w:sz w:val="24"/>
            <w:szCs w:val="24"/>
          </w:rPr>
          <w:t xml:space="preserve">, </w:t>
        </w:r>
      </w:ins>
      <w:ins w:id="7010" w:author="Eliot Ivan Bernstein" w:date="2010-02-07T07:14:00Z">
        <w:r w:rsidR="00914618">
          <w:rPr>
            <w:rFonts w:ascii="Times New Roman" w:hAnsi="Times New Roman"/>
            <w:spacing w:val="0"/>
            <w:sz w:val="24"/>
            <w:szCs w:val="24"/>
          </w:rPr>
          <w:t xml:space="preserve">continuing </w:t>
        </w:r>
      </w:ins>
      <w:ins w:id="7011" w:author="Eliot Ivan Bernstein" w:date="2010-01-28T04:41:00Z">
        <w:r>
          <w:rPr>
            <w:rFonts w:ascii="Times New Roman" w:hAnsi="Times New Roman"/>
            <w:spacing w:val="0"/>
            <w:sz w:val="24"/>
            <w:szCs w:val="24"/>
          </w:rPr>
          <w:t>under Rubenstein</w:t>
        </w:r>
      </w:ins>
      <w:ins w:id="7012" w:author="Eliot Ivan Bernstein" w:date="2010-01-28T04:42:00Z">
        <w:r>
          <w:rPr>
            <w:rFonts w:ascii="Times New Roman" w:hAnsi="Times New Roman"/>
            <w:spacing w:val="0"/>
            <w:sz w:val="24"/>
            <w:szCs w:val="24"/>
          </w:rPr>
          <w:t>’s oversight, as described in the Wachovia Private Placement already exhibited herein.</w:t>
        </w:r>
      </w:ins>
      <w:ins w:id="7013" w:author="Eliot Ivan Bernstein" w:date="2010-01-28T04:43:00Z">
        <w:r>
          <w:rPr>
            <w:rFonts w:ascii="Times New Roman" w:hAnsi="Times New Roman"/>
            <w:spacing w:val="0"/>
            <w:sz w:val="24"/>
            <w:szCs w:val="24"/>
          </w:rPr>
          <w:t xml:space="preserve">  What Wheeler failed to disclose to Iviewit is that Dick had been</w:t>
        </w:r>
      </w:ins>
      <w:ins w:id="7014" w:author="Eliot Ivan Bernstein" w:date="2010-01-28T04:44:00Z">
        <w:r>
          <w:rPr>
            <w:rFonts w:ascii="Times New Roman" w:hAnsi="Times New Roman"/>
            <w:spacing w:val="0"/>
            <w:sz w:val="24"/>
            <w:szCs w:val="24"/>
          </w:rPr>
          <w:t xml:space="preserve"> involved </w:t>
        </w:r>
      </w:ins>
      <w:ins w:id="7015" w:author="Eliot Ivan Bernstein" w:date="2010-02-07T07:16:00Z">
        <w:r w:rsidR="00914618">
          <w:rPr>
            <w:rFonts w:ascii="Times New Roman" w:hAnsi="Times New Roman"/>
            <w:spacing w:val="0"/>
            <w:sz w:val="24"/>
            <w:szCs w:val="24"/>
          </w:rPr>
          <w:t xml:space="preserve">immediately prior to </w:t>
        </w:r>
      </w:ins>
      <w:ins w:id="7016" w:author="Eliot Ivan Bernstein" w:date="2010-02-07T07:17:00Z">
        <w:r w:rsidR="00914618">
          <w:rPr>
            <w:rFonts w:ascii="Times New Roman" w:hAnsi="Times New Roman"/>
            <w:spacing w:val="0"/>
            <w:sz w:val="24"/>
            <w:szCs w:val="24"/>
          </w:rPr>
          <w:t>being retained by</w:t>
        </w:r>
      </w:ins>
      <w:ins w:id="7017" w:author="Eliot Ivan Bernstein" w:date="2010-02-07T07:16:00Z">
        <w:r w:rsidR="00914618">
          <w:rPr>
            <w:rFonts w:ascii="Times New Roman" w:hAnsi="Times New Roman"/>
            <w:spacing w:val="0"/>
            <w:sz w:val="24"/>
            <w:szCs w:val="24"/>
          </w:rPr>
          <w:t xml:space="preserve"> Iviewit, </w:t>
        </w:r>
      </w:ins>
      <w:ins w:id="7018" w:author="Eliot Ivan Bernstein" w:date="2010-01-28T04:44:00Z">
        <w:r>
          <w:rPr>
            <w:rFonts w:ascii="Times New Roman" w:hAnsi="Times New Roman"/>
            <w:spacing w:val="0"/>
            <w:sz w:val="24"/>
            <w:szCs w:val="24"/>
          </w:rPr>
          <w:t xml:space="preserve">with </w:t>
        </w:r>
      </w:ins>
      <w:ins w:id="7019" w:author="Eliot Ivan Bernstein" w:date="2010-02-07T07:16:00Z">
        <w:r w:rsidR="00914618">
          <w:rPr>
            <w:rFonts w:ascii="Times New Roman" w:hAnsi="Times New Roman"/>
            <w:spacing w:val="0"/>
            <w:sz w:val="24"/>
            <w:szCs w:val="24"/>
          </w:rPr>
          <w:t xml:space="preserve">both </w:t>
        </w:r>
      </w:ins>
      <w:ins w:id="7020" w:author="Eliot Ivan Bernstein" w:date="2010-01-28T04:44:00Z">
        <w:r>
          <w:rPr>
            <w:rFonts w:ascii="Times New Roman" w:hAnsi="Times New Roman"/>
            <w:spacing w:val="0"/>
            <w:sz w:val="24"/>
            <w:szCs w:val="24"/>
          </w:rPr>
          <w:t xml:space="preserve">Wheeler and another </w:t>
        </w:r>
      </w:ins>
      <w:ins w:id="7021" w:author="Eliot Ivan Bernstein" w:date="2010-02-07T07:16:00Z">
        <w:r w:rsidR="00914618">
          <w:rPr>
            <w:rFonts w:ascii="Times New Roman" w:hAnsi="Times New Roman"/>
            <w:spacing w:val="0"/>
            <w:sz w:val="24"/>
            <w:szCs w:val="24"/>
          </w:rPr>
          <w:t>Proskauer</w:t>
        </w:r>
      </w:ins>
      <w:ins w:id="7022" w:author="Eliot Ivan Bernstein" w:date="2010-02-07T07:19:00Z">
        <w:r w:rsidR="00914618">
          <w:rPr>
            <w:rFonts w:ascii="Times New Roman" w:hAnsi="Times New Roman"/>
            <w:spacing w:val="0"/>
            <w:sz w:val="24"/>
            <w:szCs w:val="24"/>
          </w:rPr>
          <w:t>/Wheeler</w:t>
        </w:r>
      </w:ins>
      <w:ins w:id="7023" w:author="Eliot Ivan Bernstein" w:date="2010-01-28T04:44:00Z">
        <w:r>
          <w:rPr>
            <w:rFonts w:ascii="Times New Roman" w:hAnsi="Times New Roman"/>
            <w:spacing w:val="0"/>
            <w:sz w:val="24"/>
            <w:szCs w:val="24"/>
          </w:rPr>
          <w:t xml:space="preserve"> referral to Iviewit</w:t>
        </w:r>
      </w:ins>
      <w:ins w:id="7024" w:author="Eliot Ivan Bernstein" w:date="2010-02-07T07:16:00Z">
        <w:r w:rsidR="00914618">
          <w:rPr>
            <w:rFonts w:ascii="Times New Roman" w:hAnsi="Times New Roman"/>
            <w:spacing w:val="0"/>
            <w:sz w:val="24"/>
            <w:szCs w:val="24"/>
          </w:rPr>
          <w:t xml:space="preserve">, </w:t>
        </w:r>
      </w:ins>
      <w:ins w:id="7025" w:author="Eliot Ivan Bernstein" w:date="2010-01-28T04:44:00Z">
        <w:r>
          <w:rPr>
            <w:rFonts w:ascii="Times New Roman" w:hAnsi="Times New Roman"/>
            <w:spacing w:val="0"/>
            <w:sz w:val="24"/>
            <w:szCs w:val="24"/>
          </w:rPr>
          <w:t>Brian G. Utley</w:t>
        </w:r>
      </w:ins>
      <w:ins w:id="7026" w:author="Eliot Ivan Bernstein" w:date="2010-02-11T07:59:00Z">
        <w:r w:rsidR="00AD0CD9">
          <w:rPr>
            <w:rFonts w:ascii="Times New Roman" w:hAnsi="Times New Roman"/>
            <w:spacing w:val="0"/>
            <w:sz w:val="24"/>
            <w:szCs w:val="24"/>
          </w:rPr>
          <w:t>,</w:t>
        </w:r>
      </w:ins>
      <w:ins w:id="7027" w:author="Eliot Ivan Bernstein" w:date="2010-02-11T07:58:00Z">
        <w:r w:rsidR="00AD0CD9">
          <w:rPr>
            <w:rFonts w:ascii="Times New Roman" w:hAnsi="Times New Roman"/>
            <w:spacing w:val="0"/>
            <w:sz w:val="24"/>
            <w:szCs w:val="24"/>
          </w:rPr>
          <w:t xml:space="preserve"> formerly </w:t>
        </w:r>
      </w:ins>
      <w:ins w:id="7028" w:author="Eliot Ivan Bernstein" w:date="2010-02-11T07:59:00Z">
        <w:r w:rsidR="00AD0CD9">
          <w:rPr>
            <w:rFonts w:ascii="Times New Roman" w:hAnsi="Times New Roman"/>
            <w:spacing w:val="0"/>
            <w:sz w:val="24"/>
            <w:szCs w:val="24"/>
          </w:rPr>
          <w:t>employed by</w:t>
        </w:r>
      </w:ins>
      <w:ins w:id="7029" w:author="Eliot Ivan Bernstein" w:date="2010-02-11T07:58:00Z">
        <w:r w:rsidR="00AD0CD9">
          <w:rPr>
            <w:rFonts w:ascii="Times New Roman" w:hAnsi="Times New Roman"/>
            <w:spacing w:val="0"/>
            <w:sz w:val="24"/>
            <w:szCs w:val="24"/>
          </w:rPr>
          <w:t xml:space="preserve"> IBM</w:t>
        </w:r>
      </w:ins>
      <w:ins w:id="7030" w:author="Eliot Ivan Bernstein" w:date="2010-02-11T07:59:00Z">
        <w:r w:rsidR="00AD0CD9">
          <w:rPr>
            <w:rFonts w:ascii="Times New Roman" w:hAnsi="Times New Roman"/>
            <w:spacing w:val="0"/>
            <w:sz w:val="24"/>
            <w:szCs w:val="24"/>
          </w:rPr>
          <w:t xml:space="preserve"> and working with Dick</w:t>
        </w:r>
      </w:ins>
      <w:ins w:id="7031" w:author="Eliot Ivan Bernstein" w:date="2010-01-28T04:44:00Z">
        <w:r>
          <w:rPr>
            <w:rFonts w:ascii="Times New Roman" w:hAnsi="Times New Roman"/>
            <w:spacing w:val="0"/>
            <w:sz w:val="24"/>
            <w:szCs w:val="24"/>
          </w:rPr>
          <w:t>,</w:t>
        </w:r>
      </w:ins>
      <w:ins w:id="7032" w:author="Eliot Ivan Bernstein" w:date="2010-02-07T07:17:00Z">
        <w:r w:rsidR="00914618">
          <w:rPr>
            <w:rFonts w:ascii="Times New Roman" w:hAnsi="Times New Roman"/>
            <w:spacing w:val="0"/>
            <w:sz w:val="24"/>
            <w:szCs w:val="24"/>
          </w:rPr>
          <w:t xml:space="preserve"> </w:t>
        </w:r>
      </w:ins>
      <w:ins w:id="7033" w:author="Eliot Ivan Bernstein" w:date="2010-02-11T08:00:00Z">
        <w:r w:rsidR="00AD0CD9">
          <w:rPr>
            <w:rFonts w:ascii="Times New Roman" w:hAnsi="Times New Roman"/>
            <w:spacing w:val="0"/>
            <w:sz w:val="24"/>
            <w:szCs w:val="24"/>
          </w:rPr>
          <w:t xml:space="preserve">Utley then becoming </w:t>
        </w:r>
      </w:ins>
      <w:ins w:id="7034" w:author="Eliot Ivan Bernstein" w:date="2010-02-07T07:17:00Z">
        <w:r w:rsidR="00914618">
          <w:rPr>
            <w:rFonts w:ascii="Times New Roman" w:hAnsi="Times New Roman"/>
            <w:spacing w:val="0"/>
            <w:sz w:val="24"/>
            <w:szCs w:val="24"/>
          </w:rPr>
          <w:t>President of Iviewit,</w:t>
        </w:r>
      </w:ins>
      <w:ins w:id="7035" w:author="Eliot Ivan Bernstein" w:date="2010-01-28T04:45:00Z">
        <w:r w:rsidR="008C0505">
          <w:rPr>
            <w:rFonts w:ascii="Times New Roman" w:hAnsi="Times New Roman"/>
            <w:spacing w:val="0"/>
            <w:sz w:val="24"/>
            <w:szCs w:val="24"/>
          </w:rPr>
          <w:t xml:space="preserve"> in another</w:t>
        </w:r>
      </w:ins>
      <w:ins w:id="7036" w:author="Eliot Ivan Bernstein" w:date="2010-02-07T07:17:00Z">
        <w:r w:rsidR="00914618">
          <w:rPr>
            <w:rFonts w:ascii="Times New Roman" w:hAnsi="Times New Roman"/>
            <w:spacing w:val="0"/>
            <w:sz w:val="24"/>
            <w:szCs w:val="24"/>
          </w:rPr>
          <w:t xml:space="preserve"> </w:t>
        </w:r>
      </w:ins>
      <w:ins w:id="7037" w:author="Eliot Ivan Bernstein" w:date="2010-02-11T07:56:00Z">
        <w:r w:rsidR="00AD0CD9">
          <w:rPr>
            <w:rFonts w:ascii="Times New Roman" w:hAnsi="Times New Roman"/>
            <w:spacing w:val="0"/>
            <w:sz w:val="24"/>
            <w:szCs w:val="24"/>
          </w:rPr>
          <w:t xml:space="preserve">allegedly </w:t>
        </w:r>
      </w:ins>
      <w:ins w:id="7038" w:author="Eliot Ivan Bernstein" w:date="2010-02-07T07:17:00Z">
        <w:r w:rsidR="00914618">
          <w:rPr>
            <w:rFonts w:ascii="Times New Roman" w:hAnsi="Times New Roman"/>
            <w:spacing w:val="0"/>
            <w:sz w:val="24"/>
            <w:szCs w:val="24"/>
          </w:rPr>
          <w:t>failed</w:t>
        </w:r>
      </w:ins>
      <w:ins w:id="7039" w:author="Eliot Ivan Bernstein" w:date="2010-01-28T04:45:00Z">
        <w:r w:rsidR="008C0505">
          <w:rPr>
            <w:rFonts w:ascii="Times New Roman" w:hAnsi="Times New Roman"/>
            <w:spacing w:val="0"/>
            <w:sz w:val="24"/>
            <w:szCs w:val="24"/>
          </w:rPr>
          <w:t xml:space="preserve"> </w:t>
        </w:r>
      </w:ins>
      <w:ins w:id="7040" w:author="Eliot Ivan Bernstein" w:date="2010-02-11T07:55:00Z">
        <w:r w:rsidR="00AD0CD9">
          <w:rPr>
            <w:rFonts w:ascii="Times New Roman" w:hAnsi="Times New Roman"/>
            <w:spacing w:val="0"/>
            <w:sz w:val="24"/>
            <w:szCs w:val="24"/>
          </w:rPr>
          <w:t xml:space="preserve">Intellectual Property </w:t>
        </w:r>
      </w:ins>
      <w:ins w:id="7041" w:author="Eliot Ivan Bernstein" w:date="2010-01-28T04:45:00Z">
        <w:r w:rsidR="008C0505">
          <w:rPr>
            <w:rFonts w:ascii="Times New Roman" w:hAnsi="Times New Roman"/>
            <w:spacing w:val="0"/>
            <w:sz w:val="24"/>
            <w:szCs w:val="24"/>
          </w:rPr>
          <w:t>theft</w:t>
        </w:r>
      </w:ins>
      <w:ins w:id="7042" w:author="Eliot Ivan Bernstein" w:date="2010-02-11T08:00:00Z">
        <w:r w:rsidR="00AD0CD9">
          <w:rPr>
            <w:rFonts w:ascii="Times New Roman" w:hAnsi="Times New Roman"/>
            <w:spacing w:val="0"/>
            <w:sz w:val="24"/>
            <w:szCs w:val="24"/>
          </w:rPr>
          <w:t xml:space="preserve">.  The prior </w:t>
        </w:r>
        <w:r w:rsidR="00F409F9">
          <w:rPr>
            <w:rFonts w:ascii="Times New Roman" w:hAnsi="Times New Roman"/>
            <w:spacing w:val="0"/>
            <w:sz w:val="24"/>
            <w:szCs w:val="24"/>
          </w:rPr>
          <w:t xml:space="preserve">attempted Intellectual Property heist </w:t>
        </w:r>
      </w:ins>
      <w:ins w:id="7043" w:author="Eliot Ivan Bernstein" w:date="2010-02-11T08:03:00Z">
        <w:r w:rsidR="00F409F9">
          <w:rPr>
            <w:rFonts w:ascii="Times New Roman" w:hAnsi="Times New Roman"/>
            <w:spacing w:val="0"/>
            <w:sz w:val="24"/>
            <w:szCs w:val="24"/>
          </w:rPr>
          <w:t xml:space="preserve">was </w:t>
        </w:r>
      </w:ins>
      <w:ins w:id="7044" w:author="Eliot Ivan Bernstein" w:date="2010-02-11T08:02:00Z">
        <w:r w:rsidR="00F409F9">
          <w:rPr>
            <w:rFonts w:ascii="Times New Roman" w:hAnsi="Times New Roman"/>
            <w:spacing w:val="0"/>
            <w:sz w:val="24"/>
            <w:szCs w:val="24"/>
          </w:rPr>
          <w:t xml:space="preserve">against </w:t>
        </w:r>
      </w:ins>
      <w:ins w:id="7045" w:author="Eliot Ivan Bernstein" w:date="2010-01-28T04:45:00Z">
        <w:r w:rsidR="008C0505">
          <w:rPr>
            <w:rFonts w:ascii="Times New Roman" w:hAnsi="Times New Roman"/>
            <w:spacing w:val="0"/>
            <w:sz w:val="24"/>
            <w:szCs w:val="24"/>
          </w:rPr>
          <w:t>a</w:t>
        </w:r>
      </w:ins>
      <w:ins w:id="7046" w:author="Eliot Ivan Bernstein" w:date="2010-02-07T07:17:00Z">
        <w:r w:rsidR="00914618">
          <w:rPr>
            <w:rFonts w:ascii="Times New Roman" w:hAnsi="Times New Roman"/>
            <w:spacing w:val="0"/>
            <w:sz w:val="24"/>
            <w:szCs w:val="24"/>
          </w:rPr>
          <w:t>nother</w:t>
        </w:r>
      </w:ins>
      <w:ins w:id="7047" w:author="Eliot Ivan Bernstein" w:date="2010-01-28T04:45:00Z">
        <w:r w:rsidR="008C0505">
          <w:rPr>
            <w:rFonts w:ascii="Times New Roman" w:hAnsi="Times New Roman"/>
            <w:spacing w:val="0"/>
            <w:sz w:val="24"/>
            <w:szCs w:val="24"/>
          </w:rPr>
          <w:t xml:space="preserve"> Florida </w:t>
        </w:r>
      </w:ins>
      <w:ins w:id="7048" w:author="Eliot Ivan Bernstein" w:date="2010-02-11T08:02:00Z">
        <w:r w:rsidR="00F409F9">
          <w:rPr>
            <w:rFonts w:ascii="Times New Roman" w:hAnsi="Times New Roman"/>
            <w:spacing w:val="0"/>
            <w:sz w:val="24"/>
            <w:szCs w:val="24"/>
          </w:rPr>
          <w:t>businessperson</w:t>
        </w:r>
      </w:ins>
      <w:ins w:id="7049" w:author="Eliot Ivan Bernstein" w:date="2010-02-07T07:17:00Z">
        <w:r w:rsidR="00914618">
          <w:rPr>
            <w:rFonts w:ascii="Times New Roman" w:hAnsi="Times New Roman"/>
            <w:spacing w:val="0"/>
            <w:sz w:val="24"/>
            <w:szCs w:val="24"/>
          </w:rPr>
          <w:t>,</w:t>
        </w:r>
      </w:ins>
      <w:ins w:id="7050" w:author="Eliot Ivan Bernstein" w:date="2010-01-28T04:45:00Z">
        <w:r w:rsidR="008C0505">
          <w:rPr>
            <w:rFonts w:ascii="Times New Roman" w:hAnsi="Times New Roman"/>
            <w:spacing w:val="0"/>
            <w:sz w:val="24"/>
            <w:szCs w:val="24"/>
          </w:rPr>
          <w:t xml:space="preserve"> </w:t>
        </w:r>
      </w:ins>
      <w:ins w:id="7051" w:author="Eliot Ivan Bernstein" w:date="2010-02-11T08:02:00Z">
        <w:r w:rsidR="00F409F9">
          <w:rPr>
            <w:rFonts w:ascii="Times New Roman" w:hAnsi="Times New Roman"/>
            <w:spacing w:val="0"/>
            <w:sz w:val="24"/>
            <w:szCs w:val="24"/>
          </w:rPr>
          <w:t xml:space="preserve">Philanthropist </w:t>
        </w:r>
      </w:ins>
      <w:ins w:id="7052" w:author="Eliot Ivan Bernstein" w:date="2010-01-28T04:45:00Z">
        <w:r w:rsidR="008C0505">
          <w:rPr>
            <w:rFonts w:ascii="Times New Roman" w:hAnsi="Times New Roman"/>
            <w:spacing w:val="0"/>
            <w:sz w:val="24"/>
            <w:szCs w:val="24"/>
          </w:rPr>
          <w:t>Monte Friedkin</w:t>
        </w:r>
        <w:r w:rsidR="00914618">
          <w:rPr>
            <w:rFonts w:ascii="Times New Roman" w:hAnsi="Times New Roman"/>
            <w:spacing w:val="0"/>
            <w:sz w:val="24"/>
            <w:szCs w:val="24"/>
          </w:rPr>
          <w:t xml:space="preserve"> of Diamond Turf Equipment Co.</w:t>
        </w:r>
      </w:ins>
      <w:ins w:id="7053" w:author="Eliot Ivan Bernstein" w:date="2010-02-11T08:00:00Z">
        <w:r w:rsidR="00F409F9">
          <w:rPr>
            <w:rFonts w:ascii="Times New Roman" w:hAnsi="Times New Roman"/>
            <w:spacing w:val="0"/>
            <w:sz w:val="24"/>
            <w:szCs w:val="24"/>
          </w:rPr>
          <w:t xml:space="preserve"> and whereby all those addressed herein should take note of the Prior History of these alleged patent thieves, clearly indicating that this is an organized and repeated crime against inventors.</w:t>
        </w:r>
      </w:ins>
    </w:p>
    <w:p w:rsidR="00576B2C" w:rsidRDefault="00AD0CD9" w:rsidP="00576B2C">
      <w:pPr>
        <w:pStyle w:val="BodyText"/>
        <w:ind w:firstLine="720"/>
        <w:jc w:val="left"/>
        <w:rPr>
          <w:ins w:id="7054" w:author="Eliot Ivan Bernstein" w:date="2010-01-27T20:26:00Z"/>
          <w:rFonts w:ascii="Times New Roman" w:hAnsi="Times New Roman"/>
          <w:spacing w:val="0"/>
          <w:sz w:val="24"/>
          <w:szCs w:val="24"/>
        </w:rPr>
        <w:pPrChange w:id="7055" w:author="Eliot Ivan Bernstein" w:date="2010-01-27T16:10:00Z">
          <w:pPr>
            <w:pStyle w:val="BodyText"/>
            <w:numPr>
              <w:ilvl w:val="1"/>
              <w:numId w:val="2"/>
            </w:numPr>
            <w:ind w:left="1800" w:hanging="360"/>
            <w:jc w:val="left"/>
          </w:pPr>
        </w:pPrChange>
      </w:pPr>
      <w:ins w:id="7056" w:author="Eliot Ivan Bernstein" w:date="2010-02-11T07:56:00Z">
        <w:r>
          <w:rPr>
            <w:rFonts w:ascii="Times New Roman" w:hAnsi="Times New Roman"/>
            <w:spacing w:val="0"/>
            <w:sz w:val="24"/>
            <w:szCs w:val="24"/>
          </w:rPr>
          <w:t xml:space="preserve">The SEC should note that </w:t>
        </w:r>
      </w:ins>
      <w:ins w:id="7057" w:author="Eliot Ivan Bernstein" w:date="2010-01-28T04:45:00Z">
        <w:r w:rsidR="008C0505">
          <w:rPr>
            <w:rFonts w:ascii="Times New Roman" w:hAnsi="Times New Roman"/>
            <w:spacing w:val="0"/>
            <w:sz w:val="24"/>
            <w:szCs w:val="24"/>
          </w:rPr>
          <w:t>Wheeler presented a falsified resume for his friend Utley to Iviewit that not only failed to disclose the attempted theft but also failed to disclose, and in fact materially falsifi</w:t>
        </w:r>
        <w:r w:rsidR="00914618">
          <w:rPr>
            <w:rFonts w:ascii="Times New Roman" w:hAnsi="Times New Roman"/>
            <w:spacing w:val="0"/>
            <w:sz w:val="24"/>
            <w:szCs w:val="24"/>
          </w:rPr>
          <w:t xml:space="preserve">ed </w:t>
        </w:r>
      </w:ins>
      <w:ins w:id="7058" w:author="Eliot Ivan Bernstein" w:date="2010-02-07T07:19:00Z">
        <w:r w:rsidR="00914618">
          <w:rPr>
            <w:rFonts w:ascii="Times New Roman" w:hAnsi="Times New Roman"/>
            <w:spacing w:val="0"/>
            <w:sz w:val="24"/>
            <w:szCs w:val="24"/>
          </w:rPr>
          <w:t xml:space="preserve">Utley’s </w:t>
        </w:r>
      </w:ins>
      <w:ins w:id="7059" w:author="Eliot Ivan Bernstein" w:date="2010-01-28T04:45:00Z">
        <w:r w:rsidR="008C0505">
          <w:rPr>
            <w:rFonts w:ascii="Times New Roman" w:hAnsi="Times New Roman"/>
            <w:spacing w:val="0"/>
            <w:sz w:val="24"/>
            <w:szCs w:val="24"/>
          </w:rPr>
          <w:t>resume</w:t>
        </w:r>
      </w:ins>
      <w:ins w:id="7060" w:author="Eliot Ivan Bernstein" w:date="2010-01-28T04:49:00Z">
        <w:r w:rsidR="008C0505">
          <w:rPr>
            <w:rFonts w:ascii="Times New Roman" w:hAnsi="Times New Roman"/>
            <w:spacing w:val="0"/>
            <w:sz w:val="24"/>
            <w:szCs w:val="24"/>
          </w:rPr>
          <w:t xml:space="preserve"> </w:t>
        </w:r>
      </w:ins>
      <w:ins w:id="7061" w:author="Eliot Ivan Bernstein" w:date="2010-02-11T08:04:00Z">
        <w:r w:rsidR="00F409F9">
          <w:rPr>
            <w:rFonts w:ascii="Times New Roman" w:hAnsi="Times New Roman"/>
            <w:spacing w:val="0"/>
            <w:sz w:val="24"/>
            <w:szCs w:val="24"/>
          </w:rPr>
          <w:t>concealing</w:t>
        </w:r>
      </w:ins>
      <w:ins w:id="7062" w:author="Eliot Ivan Bernstein" w:date="2010-01-28T04:48:00Z">
        <w:r w:rsidR="008C0505">
          <w:rPr>
            <w:rFonts w:ascii="Times New Roman" w:hAnsi="Times New Roman"/>
            <w:spacing w:val="0"/>
            <w:sz w:val="24"/>
            <w:szCs w:val="24"/>
          </w:rPr>
          <w:t xml:space="preserve"> </w:t>
        </w:r>
      </w:ins>
      <w:ins w:id="7063" w:author="Eliot Ivan Bernstein" w:date="2010-01-28T04:45:00Z">
        <w:r w:rsidR="008C0505">
          <w:rPr>
            <w:rFonts w:ascii="Times New Roman" w:hAnsi="Times New Roman"/>
            <w:spacing w:val="0"/>
            <w:sz w:val="24"/>
            <w:szCs w:val="24"/>
          </w:rPr>
          <w:t>th</w:t>
        </w:r>
      </w:ins>
      <w:ins w:id="7064" w:author="Eliot Ivan Bernstein" w:date="2010-02-11T07:56:00Z">
        <w:r>
          <w:rPr>
            <w:rFonts w:ascii="Times New Roman" w:hAnsi="Times New Roman"/>
            <w:spacing w:val="0"/>
            <w:sz w:val="24"/>
            <w:szCs w:val="24"/>
          </w:rPr>
          <w:t>e</w:t>
        </w:r>
      </w:ins>
      <w:ins w:id="7065" w:author="Eliot Ivan Bernstein" w:date="2010-01-28T04:45:00Z">
        <w:r w:rsidR="008C0505">
          <w:rPr>
            <w:rFonts w:ascii="Times New Roman" w:hAnsi="Times New Roman"/>
            <w:spacing w:val="0"/>
            <w:sz w:val="24"/>
            <w:szCs w:val="24"/>
          </w:rPr>
          <w:t xml:space="preserve"> fact</w:t>
        </w:r>
      </w:ins>
      <w:ins w:id="7066" w:author="Eliot Ivan Bernstein" w:date="2010-02-11T07:56:00Z">
        <w:r>
          <w:rPr>
            <w:rFonts w:ascii="Times New Roman" w:hAnsi="Times New Roman"/>
            <w:spacing w:val="0"/>
            <w:sz w:val="24"/>
            <w:szCs w:val="24"/>
          </w:rPr>
          <w:t>s</w:t>
        </w:r>
      </w:ins>
      <w:ins w:id="7067" w:author="Eliot Ivan Bernstein" w:date="2010-02-07T07:20:00Z">
        <w:r w:rsidR="00914618">
          <w:rPr>
            <w:rFonts w:ascii="Times New Roman" w:hAnsi="Times New Roman"/>
            <w:spacing w:val="0"/>
            <w:sz w:val="24"/>
            <w:szCs w:val="24"/>
          </w:rPr>
          <w:t xml:space="preserve"> by claiming </w:t>
        </w:r>
        <w:r w:rsidR="00914618">
          <w:rPr>
            <w:rFonts w:ascii="Times New Roman" w:hAnsi="Times New Roman"/>
            <w:spacing w:val="0"/>
            <w:sz w:val="24"/>
            <w:szCs w:val="24"/>
          </w:rPr>
          <w:lastRenderedPageBreak/>
          <w:t>Utley left the company Diamond Turf a success</w:t>
        </w:r>
      </w:ins>
      <w:ins w:id="7068" w:author="Eliot Ivan Bernstein" w:date="2010-02-11T08:03:00Z">
        <w:r w:rsidR="00F409F9">
          <w:rPr>
            <w:rFonts w:ascii="Times New Roman" w:hAnsi="Times New Roman"/>
            <w:spacing w:val="0"/>
            <w:sz w:val="24"/>
            <w:szCs w:val="24"/>
          </w:rPr>
          <w:t xml:space="preserve"> due to his innovations</w:t>
        </w:r>
      </w:ins>
      <w:ins w:id="7069" w:author="Eliot Ivan Bernstein" w:date="2010-01-28T04:49:00Z">
        <w:r w:rsidR="008C0505">
          <w:rPr>
            <w:rFonts w:ascii="Times New Roman" w:hAnsi="Times New Roman"/>
            <w:spacing w:val="0"/>
            <w:sz w:val="24"/>
            <w:szCs w:val="24"/>
          </w:rPr>
          <w:t xml:space="preserve">.  Factually, </w:t>
        </w:r>
      </w:ins>
      <w:ins w:id="7070" w:author="Eliot Ivan Bernstein" w:date="2010-01-28T04:45:00Z">
        <w:r w:rsidR="008C0505">
          <w:rPr>
            <w:rFonts w:ascii="Times New Roman" w:hAnsi="Times New Roman"/>
            <w:spacing w:val="0"/>
            <w:sz w:val="24"/>
            <w:szCs w:val="24"/>
          </w:rPr>
          <w:t xml:space="preserve">the attempted </w:t>
        </w:r>
      </w:ins>
      <w:ins w:id="7071" w:author="Eliot Ivan Bernstein" w:date="2010-02-11T07:57:00Z">
        <w:r>
          <w:rPr>
            <w:rFonts w:ascii="Times New Roman" w:hAnsi="Times New Roman"/>
            <w:spacing w:val="0"/>
            <w:sz w:val="24"/>
            <w:szCs w:val="24"/>
          </w:rPr>
          <w:t xml:space="preserve">IP </w:t>
        </w:r>
      </w:ins>
      <w:ins w:id="7072" w:author="Eliot Ivan Bernstein" w:date="2010-01-28T04:45:00Z">
        <w:r w:rsidR="008C0505">
          <w:rPr>
            <w:rFonts w:ascii="Times New Roman" w:hAnsi="Times New Roman"/>
            <w:spacing w:val="0"/>
            <w:sz w:val="24"/>
            <w:szCs w:val="24"/>
          </w:rPr>
          <w:t>theft</w:t>
        </w:r>
      </w:ins>
      <w:ins w:id="7073" w:author="Eliot Ivan Bernstein" w:date="2010-02-11T08:04:00Z">
        <w:r w:rsidR="00F409F9">
          <w:rPr>
            <w:rFonts w:ascii="Times New Roman" w:hAnsi="Times New Roman"/>
            <w:spacing w:val="0"/>
            <w:sz w:val="24"/>
            <w:szCs w:val="24"/>
          </w:rPr>
          <w:t>, according to Friedkin,</w:t>
        </w:r>
      </w:ins>
      <w:ins w:id="7074" w:author="Eliot Ivan Bernstein" w:date="2010-01-28T04:45:00Z">
        <w:r w:rsidR="008C0505">
          <w:rPr>
            <w:rFonts w:ascii="Times New Roman" w:hAnsi="Times New Roman"/>
            <w:spacing w:val="0"/>
            <w:sz w:val="24"/>
            <w:szCs w:val="24"/>
          </w:rPr>
          <w:t xml:space="preserve"> led to the firing of Utley by Friedkin and Friedkin</w:t>
        </w:r>
      </w:ins>
      <w:ins w:id="7075" w:author="Eliot Ivan Bernstein" w:date="2010-01-28T04:47:00Z">
        <w:r w:rsidR="008C0505">
          <w:rPr>
            <w:rFonts w:ascii="Times New Roman" w:hAnsi="Times New Roman"/>
            <w:spacing w:val="0"/>
            <w:sz w:val="24"/>
            <w:szCs w:val="24"/>
          </w:rPr>
          <w:t xml:space="preserve">’s </w:t>
        </w:r>
      </w:ins>
      <w:ins w:id="7076" w:author="Eliot Ivan Bernstein" w:date="2010-02-11T08:04:00Z">
        <w:r w:rsidR="00F409F9">
          <w:rPr>
            <w:rFonts w:ascii="Times New Roman" w:hAnsi="Times New Roman"/>
            <w:spacing w:val="0"/>
            <w:sz w:val="24"/>
            <w:szCs w:val="24"/>
          </w:rPr>
          <w:t xml:space="preserve">immediately </w:t>
        </w:r>
      </w:ins>
      <w:ins w:id="7077" w:author="Eliot Ivan Bernstein" w:date="2010-01-28T04:47:00Z">
        <w:r w:rsidR="008C0505">
          <w:rPr>
            <w:rFonts w:ascii="Times New Roman" w:hAnsi="Times New Roman"/>
            <w:spacing w:val="0"/>
            <w:sz w:val="24"/>
            <w:szCs w:val="24"/>
          </w:rPr>
          <w:t xml:space="preserve">closing the business and taking a </w:t>
        </w:r>
      </w:ins>
      <w:ins w:id="7078" w:author="Eliot Ivan Bernstein" w:date="2010-01-28T04:50:00Z">
        <w:r w:rsidR="008C0505">
          <w:rPr>
            <w:rFonts w:ascii="Times New Roman" w:hAnsi="Times New Roman"/>
            <w:spacing w:val="0"/>
            <w:sz w:val="24"/>
            <w:szCs w:val="24"/>
          </w:rPr>
          <w:t>multimillion-dollar</w:t>
        </w:r>
      </w:ins>
      <w:ins w:id="7079" w:author="Eliot Ivan Bernstein" w:date="2010-01-28T04:47:00Z">
        <w:r w:rsidR="008C0505">
          <w:rPr>
            <w:rFonts w:ascii="Times New Roman" w:hAnsi="Times New Roman"/>
            <w:spacing w:val="0"/>
            <w:sz w:val="24"/>
            <w:szCs w:val="24"/>
          </w:rPr>
          <w:t xml:space="preserve"> loss </w:t>
        </w:r>
      </w:ins>
      <w:ins w:id="7080" w:author="Eliot Ivan Bernstein" w:date="2010-02-11T08:04:00Z">
        <w:r w:rsidR="00F409F9">
          <w:rPr>
            <w:rFonts w:ascii="Times New Roman" w:hAnsi="Times New Roman"/>
            <w:spacing w:val="0"/>
            <w:sz w:val="24"/>
            <w:szCs w:val="24"/>
          </w:rPr>
          <w:t xml:space="preserve">directly </w:t>
        </w:r>
      </w:ins>
      <w:ins w:id="7081" w:author="Eliot Ivan Bernstein" w:date="2010-01-28T04:47:00Z">
        <w:r w:rsidR="008C0505">
          <w:rPr>
            <w:rFonts w:ascii="Times New Roman" w:hAnsi="Times New Roman"/>
            <w:spacing w:val="0"/>
            <w:sz w:val="24"/>
            <w:szCs w:val="24"/>
          </w:rPr>
          <w:t xml:space="preserve">due to the scheme perpetrated by Utley, Dick and Wheeler.  Dick also failed to disclose this fact when joining Iviewit.  </w:t>
        </w:r>
      </w:ins>
      <w:ins w:id="7082" w:author="Eliot Ivan Bernstein" w:date="2010-01-28T04:51:00Z">
        <w:r w:rsidR="008C0505">
          <w:rPr>
            <w:rFonts w:ascii="Times New Roman" w:hAnsi="Times New Roman"/>
            <w:spacing w:val="0"/>
            <w:sz w:val="24"/>
            <w:szCs w:val="24"/>
          </w:rPr>
          <w:t xml:space="preserve">In both Utley and Wheeler’s depositions, already exhibited herein, both Utley and Wheeler contradict each </w:t>
        </w:r>
      </w:ins>
      <w:ins w:id="7083" w:author="Eliot Ivan Bernstein" w:date="2010-01-28T04:52:00Z">
        <w:r w:rsidR="008C0505">
          <w:rPr>
            <w:rFonts w:ascii="Times New Roman" w:hAnsi="Times New Roman"/>
            <w:spacing w:val="0"/>
            <w:sz w:val="24"/>
            <w:szCs w:val="24"/>
          </w:rPr>
          <w:t>other’s</w:t>
        </w:r>
      </w:ins>
      <w:ins w:id="7084" w:author="Eliot Ivan Bernstein" w:date="2010-01-28T04:51:00Z">
        <w:r w:rsidR="008C0505">
          <w:rPr>
            <w:rFonts w:ascii="Times New Roman" w:hAnsi="Times New Roman"/>
            <w:spacing w:val="0"/>
            <w:sz w:val="24"/>
            <w:szCs w:val="24"/>
          </w:rPr>
          <w:t xml:space="preserve"> statements when confronted with the Friedkin </w:t>
        </w:r>
      </w:ins>
      <w:ins w:id="7085" w:author="Eliot Ivan Bernstein" w:date="2010-01-28T04:52:00Z">
        <w:r w:rsidR="008C0505">
          <w:rPr>
            <w:rFonts w:ascii="Times New Roman" w:hAnsi="Times New Roman"/>
            <w:spacing w:val="0"/>
            <w:sz w:val="24"/>
            <w:szCs w:val="24"/>
          </w:rPr>
          <w:t xml:space="preserve">information and Dick in his Virginia Bar Response to a complaint filed against </w:t>
        </w:r>
      </w:ins>
      <w:ins w:id="7086" w:author="Eliot Ivan Bernstein" w:date="2010-02-11T07:57:00Z">
        <w:r>
          <w:rPr>
            <w:rFonts w:ascii="Times New Roman" w:hAnsi="Times New Roman"/>
            <w:spacing w:val="0"/>
            <w:sz w:val="24"/>
            <w:szCs w:val="24"/>
          </w:rPr>
          <w:t>him</w:t>
        </w:r>
      </w:ins>
      <w:ins w:id="7087" w:author="Eliot Ivan Bernstein" w:date="2010-01-28T04:52:00Z">
        <w:r w:rsidR="008C0505">
          <w:rPr>
            <w:rFonts w:ascii="Times New Roman" w:hAnsi="Times New Roman"/>
            <w:spacing w:val="0"/>
            <w:sz w:val="24"/>
            <w:szCs w:val="24"/>
          </w:rPr>
          <w:t xml:space="preserve"> further contradicts both Wheeler and Utley regarding the Friedkin events.  </w:t>
        </w:r>
      </w:ins>
      <w:ins w:id="7088" w:author="Eliot Ivan Bernstein" w:date="2010-02-11T08:05:00Z">
        <w:r w:rsidR="00F409F9">
          <w:rPr>
            <w:rFonts w:ascii="Times New Roman" w:hAnsi="Times New Roman"/>
            <w:spacing w:val="0"/>
            <w:sz w:val="24"/>
            <w:szCs w:val="24"/>
          </w:rPr>
          <w:t xml:space="preserve">Supplementary evidence confirming these claims can be found on the Iviewit homepage at </w:t>
        </w:r>
        <w:r w:rsidR="00576B2C">
          <w:rPr>
            <w:rFonts w:ascii="Times New Roman" w:hAnsi="Times New Roman"/>
            <w:spacing w:val="0"/>
            <w:sz w:val="24"/>
            <w:szCs w:val="24"/>
          </w:rPr>
          <w:fldChar w:fldCharType="begin"/>
        </w:r>
        <w:r w:rsidR="00F409F9">
          <w:rPr>
            <w:rFonts w:ascii="Times New Roman" w:hAnsi="Times New Roman"/>
            <w:spacing w:val="0"/>
            <w:sz w:val="24"/>
            <w:szCs w:val="24"/>
          </w:rPr>
          <w:instrText xml:space="preserve"> HYPERLINK "http://www.iviewit.tv" </w:instrText>
        </w:r>
        <w:r w:rsidR="00576B2C">
          <w:rPr>
            <w:rFonts w:ascii="Times New Roman" w:hAnsi="Times New Roman"/>
            <w:spacing w:val="0"/>
            <w:sz w:val="24"/>
            <w:szCs w:val="24"/>
          </w:rPr>
          <w:fldChar w:fldCharType="separate"/>
        </w:r>
        <w:r w:rsidR="00F409F9" w:rsidRPr="004D5A69">
          <w:rPr>
            <w:rStyle w:val="Hyperlink"/>
            <w:rFonts w:ascii="Times New Roman" w:hAnsi="Times New Roman"/>
            <w:spacing w:val="0"/>
            <w:szCs w:val="24"/>
          </w:rPr>
          <w:t>www.iviewit.tv</w:t>
        </w:r>
        <w:r w:rsidR="00576B2C">
          <w:rPr>
            <w:rFonts w:ascii="Times New Roman" w:hAnsi="Times New Roman"/>
            <w:spacing w:val="0"/>
            <w:sz w:val="24"/>
            <w:szCs w:val="24"/>
          </w:rPr>
          <w:fldChar w:fldCharType="end"/>
        </w:r>
        <w:r w:rsidR="00F409F9">
          <w:rPr>
            <w:rFonts w:ascii="Times New Roman" w:hAnsi="Times New Roman"/>
            <w:spacing w:val="0"/>
            <w:sz w:val="24"/>
            <w:szCs w:val="24"/>
          </w:rPr>
          <w:t xml:space="preserve"> .</w:t>
        </w:r>
      </w:ins>
    </w:p>
    <w:p w:rsidR="00576B2C" w:rsidRDefault="008C0505" w:rsidP="00576B2C">
      <w:pPr>
        <w:pStyle w:val="BodyText"/>
        <w:ind w:firstLine="720"/>
        <w:jc w:val="left"/>
        <w:rPr>
          <w:ins w:id="7089" w:author="Eliot Ivan Bernstein" w:date="2010-01-28T04:56:00Z"/>
          <w:rFonts w:ascii="Times New Roman" w:hAnsi="Times New Roman"/>
          <w:spacing w:val="0"/>
          <w:sz w:val="24"/>
          <w:szCs w:val="24"/>
        </w:rPr>
        <w:pPrChange w:id="7090" w:author="Eliot Ivan Bernstein" w:date="2010-02-07T07:21:00Z">
          <w:pPr>
            <w:pStyle w:val="BodyText"/>
            <w:ind w:firstLine="360"/>
            <w:jc w:val="left"/>
          </w:pPr>
        </w:pPrChange>
      </w:pPr>
      <w:ins w:id="7091" w:author="Eliot Ivan Bernstein" w:date="2010-01-28T04:53:00Z">
        <w:r>
          <w:rPr>
            <w:rFonts w:ascii="Times New Roman" w:hAnsi="Times New Roman"/>
            <w:spacing w:val="0"/>
            <w:sz w:val="24"/>
            <w:szCs w:val="24"/>
          </w:rPr>
          <w:t xml:space="preserve">When Dick replaced Joao, </w:t>
        </w:r>
      </w:ins>
      <w:ins w:id="7092" w:author="Eliot Ivan Bernstein" w:date="2010-02-11T08:06:00Z">
        <w:r w:rsidR="00F409F9">
          <w:rPr>
            <w:rFonts w:ascii="Times New Roman" w:hAnsi="Times New Roman"/>
            <w:spacing w:val="0"/>
            <w:sz w:val="24"/>
            <w:szCs w:val="24"/>
          </w:rPr>
          <w:t xml:space="preserve">the press reported that </w:t>
        </w:r>
      </w:ins>
      <w:ins w:id="7093" w:author="Eliot Ivan Bernstein" w:date="2010-01-22T10:26:00Z">
        <w:r w:rsidR="00A267F0">
          <w:rPr>
            <w:rFonts w:ascii="Times New Roman" w:hAnsi="Times New Roman"/>
            <w:spacing w:val="0"/>
            <w:sz w:val="24"/>
            <w:szCs w:val="24"/>
          </w:rPr>
          <w:t>Joao</w:t>
        </w:r>
      </w:ins>
      <w:ins w:id="7094" w:author="Eliot Ivan Bernstein" w:date="2010-01-28T04:53:00Z">
        <w:r>
          <w:rPr>
            <w:rFonts w:ascii="Times New Roman" w:hAnsi="Times New Roman"/>
            <w:spacing w:val="0"/>
            <w:sz w:val="24"/>
            <w:szCs w:val="24"/>
          </w:rPr>
          <w:t xml:space="preserve"> </w:t>
        </w:r>
      </w:ins>
      <w:ins w:id="7095" w:author="Eliot Ivan Bernstein" w:date="2010-02-11T07:57:00Z">
        <w:r w:rsidR="00AD0CD9">
          <w:rPr>
            <w:rFonts w:ascii="Times New Roman" w:hAnsi="Times New Roman"/>
            <w:spacing w:val="0"/>
            <w:sz w:val="24"/>
            <w:szCs w:val="24"/>
          </w:rPr>
          <w:t>claimed</w:t>
        </w:r>
      </w:ins>
      <w:ins w:id="7096" w:author="Eliot Ivan Bernstein" w:date="2010-01-22T10:26:00Z">
        <w:r w:rsidR="00A267F0">
          <w:rPr>
            <w:rFonts w:ascii="Times New Roman" w:hAnsi="Times New Roman"/>
            <w:spacing w:val="0"/>
            <w:sz w:val="24"/>
            <w:szCs w:val="24"/>
          </w:rPr>
          <w:t xml:space="preserve"> </w:t>
        </w:r>
      </w:ins>
      <w:ins w:id="7097" w:author="Eliot Ivan Bernstein" w:date="2010-01-28T04:54:00Z">
        <w:r>
          <w:rPr>
            <w:rFonts w:ascii="Times New Roman" w:hAnsi="Times New Roman"/>
            <w:spacing w:val="0"/>
            <w:sz w:val="24"/>
            <w:szCs w:val="24"/>
          </w:rPr>
          <w:t>he</w:t>
        </w:r>
      </w:ins>
      <w:ins w:id="7098" w:author="Eliot Ivan Bernstein" w:date="2010-02-11T08:06:00Z">
        <w:r w:rsidR="00F409F9">
          <w:rPr>
            <w:rFonts w:ascii="Times New Roman" w:hAnsi="Times New Roman"/>
            <w:spacing w:val="0"/>
            <w:sz w:val="24"/>
            <w:szCs w:val="24"/>
          </w:rPr>
          <w:t xml:space="preserve"> now</w:t>
        </w:r>
      </w:ins>
      <w:ins w:id="7099" w:author="Eliot Ivan Bernstein" w:date="2010-01-28T04:54:00Z">
        <w:r>
          <w:rPr>
            <w:rFonts w:ascii="Times New Roman" w:hAnsi="Times New Roman"/>
            <w:spacing w:val="0"/>
            <w:sz w:val="24"/>
            <w:szCs w:val="24"/>
          </w:rPr>
          <w:t xml:space="preserve"> had</w:t>
        </w:r>
      </w:ins>
      <w:ins w:id="7100" w:author="Eliot Ivan Bernstein" w:date="2010-01-22T10:26:00Z">
        <w:r w:rsidR="00A267F0">
          <w:rPr>
            <w:rFonts w:ascii="Times New Roman" w:hAnsi="Times New Roman"/>
            <w:spacing w:val="0"/>
            <w:sz w:val="24"/>
            <w:szCs w:val="24"/>
          </w:rPr>
          <w:t xml:space="preserve"> 90+ patents in his own name, many</w:t>
        </w:r>
      </w:ins>
      <w:ins w:id="7101" w:author="Eliot Ivan Bernstein" w:date="2010-01-28T04:54:00Z">
        <w:r>
          <w:rPr>
            <w:rFonts w:ascii="Times New Roman" w:hAnsi="Times New Roman"/>
            <w:spacing w:val="0"/>
            <w:sz w:val="24"/>
            <w:szCs w:val="24"/>
          </w:rPr>
          <w:t xml:space="preserve"> allegedly</w:t>
        </w:r>
      </w:ins>
      <w:ins w:id="7102" w:author="Eliot Ivan Bernstein" w:date="2010-01-22T10:26:00Z">
        <w:r w:rsidR="00A267F0">
          <w:rPr>
            <w:rFonts w:ascii="Times New Roman" w:hAnsi="Times New Roman"/>
            <w:spacing w:val="0"/>
            <w:sz w:val="24"/>
            <w:szCs w:val="24"/>
          </w:rPr>
          <w:t xml:space="preserve"> directly lifted from Iviewit</w:t>
        </w:r>
      </w:ins>
      <w:ins w:id="7103" w:author="Eliot Ivan Bernstein" w:date="2010-01-28T04:54:00Z">
        <w:r>
          <w:rPr>
            <w:rFonts w:ascii="Times New Roman" w:hAnsi="Times New Roman"/>
            <w:spacing w:val="0"/>
            <w:sz w:val="24"/>
            <w:szCs w:val="24"/>
          </w:rPr>
          <w:t>.  Joao then</w:t>
        </w:r>
      </w:ins>
      <w:ins w:id="7104" w:author="Eliot Ivan Bernstein" w:date="2010-01-22T10:26:00Z">
        <w:r w:rsidR="00A267F0">
          <w:rPr>
            <w:rFonts w:ascii="Times New Roman" w:hAnsi="Times New Roman"/>
            <w:spacing w:val="0"/>
            <w:sz w:val="24"/>
            <w:szCs w:val="24"/>
          </w:rPr>
          <w:t xml:space="preserve"> join</w:t>
        </w:r>
      </w:ins>
      <w:ins w:id="7105" w:author="Eliot Ivan Bernstein" w:date="2010-01-28T04:54:00Z">
        <w:r>
          <w:rPr>
            <w:rFonts w:ascii="Times New Roman" w:hAnsi="Times New Roman"/>
            <w:spacing w:val="0"/>
            <w:sz w:val="24"/>
            <w:szCs w:val="24"/>
          </w:rPr>
          <w:t>ed</w:t>
        </w:r>
      </w:ins>
      <w:ins w:id="7106" w:author="Eliot Ivan Bernstein" w:date="2010-01-22T10:26:00Z">
        <w:r w:rsidR="00A267F0">
          <w:rPr>
            <w:rFonts w:ascii="Times New Roman" w:hAnsi="Times New Roman"/>
            <w:spacing w:val="0"/>
            <w:sz w:val="24"/>
            <w:szCs w:val="24"/>
          </w:rPr>
          <w:t xml:space="preserve"> the </w:t>
        </w:r>
      </w:ins>
      <w:ins w:id="7107" w:author="Eliot Ivan Bernstein" w:date="2010-01-28T04:54:00Z">
        <w:r>
          <w:rPr>
            <w:rFonts w:ascii="Times New Roman" w:hAnsi="Times New Roman"/>
            <w:spacing w:val="0"/>
            <w:sz w:val="24"/>
            <w:szCs w:val="24"/>
          </w:rPr>
          <w:t xml:space="preserve">Marc S. </w:t>
        </w:r>
      </w:ins>
      <w:ins w:id="7108" w:author="Eliot Ivan Bernstein" w:date="2010-01-22T10:26:00Z">
        <w:r w:rsidR="00A267F0">
          <w:rPr>
            <w:rFonts w:ascii="Times New Roman" w:hAnsi="Times New Roman"/>
            <w:spacing w:val="0"/>
            <w:sz w:val="24"/>
            <w:szCs w:val="24"/>
          </w:rPr>
          <w:t>Dreier law firm</w:t>
        </w:r>
      </w:ins>
      <w:ins w:id="7109" w:author="Eliot Ivan Bernstein" w:date="2010-02-11T15:08:00Z">
        <w:r w:rsidR="004B6A1B">
          <w:rPr>
            <w:rFonts w:ascii="Times New Roman" w:hAnsi="Times New Roman"/>
            <w:spacing w:val="0"/>
            <w:sz w:val="24"/>
            <w:szCs w:val="24"/>
          </w:rPr>
          <w:t xml:space="preserve"> of Dreier &amp; Baritz</w:t>
        </w:r>
      </w:ins>
      <w:ins w:id="7110" w:author="Eliot Ivan Bernstein" w:date="2010-01-22T10:26:00Z">
        <w:r w:rsidR="00A267F0">
          <w:rPr>
            <w:rFonts w:ascii="Times New Roman" w:hAnsi="Times New Roman"/>
            <w:spacing w:val="0"/>
            <w:sz w:val="24"/>
            <w:szCs w:val="24"/>
          </w:rPr>
          <w:t>.</w:t>
        </w:r>
      </w:ins>
      <w:ins w:id="7111" w:author="Eliot Ivan Bernstein" w:date="2010-02-07T07:21:00Z">
        <w:r w:rsidR="00914618">
          <w:rPr>
            <w:rFonts w:ascii="Times New Roman" w:hAnsi="Times New Roman"/>
            <w:spacing w:val="0"/>
            <w:sz w:val="24"/>
            <w:szCs w:val="24"/>
          </w:rPr>
          <w:t xml:space="preserve">  </w:t>
        </w:r>
      </w:ins>
      <w:ins w:id="7112" w:author="Eliot Ivan Bernstein" w:date="2010-01-28T04:55:00Z">
        <w:r>
          <w:rPr>
            <w:rFonts w:ascii="Times New Roman" w:hAnsi="Times New Roman"/>
            <w:spacing w:val="0"/>
            <w:sz w:val="24"/>
            <w:szCs w:val="24"/>
          </w:rPr>
          <w:t xml:space="preserve">This </w:t>
        </w:r>
        <w:r w:rsidR="006C70EB">
          <w:rPr>
            <w:rFonts w:ascii="Times New Roman" w:hAnsi="Times New Roman"/>
            <w:spacing w:val="0"/>
            <w:sz w:val="24"/>
            <w:szCs w:val="24"/>
          </w:rPr>
          <w:t xml:space="preserve">new </w:t>
        </w:r>
        <w:r>
          <w:rPr>
            <w:rFonts w:ascii="Times New Roman" w:hAnsi="Times New Roman"/>
            <w:spacing w:val="0"/>
            <w:sz w:val="24"/>
            <w:szCs w:val="24"/>
          </w:rPr>
          <w:t xml:space="preserve">information should be cause for the SEC to reanalyze the entire </w:t>
        </w:r>
        <w:r w:rsidR="006C70EB">
          <w:rPr>
            <w:rFonts w:ascii="Times New Roman" w:hAnsi="Times New Roman"/>
            <w:spacing w:val="0"/>
            <w:sz w:val="24"/>
            <w:szCs w:val="24"/>
          </w:rPr>
          <w:t xml:space="preserve">Dreier Ponzi </w:t>
        </w:r>
      </w:ins>
      <w:ins w:id="7113" w:author="Eliot Ivan Bernstein" w:date="2010-02-07T07:21:00Z">
        <w:r w:rsidR="00914618">
          <w:rPr>
            <w:rFonts w:ascii="Times New Roman" w:hAnsi="Times New Roman"/>
            <w:spacing w:val="0"/>
            <w:sz w:val="24"/>
            <w:szCs w:val="24"/>
          </w:rPr>
          <w:t>S</w:t>
        </w:r>
      </w:ins>
      <w:ins w:id="7114" w:author="Eliot Ivan Bernstein" w:date="2010-01-28T04:55:00Z">
        <w:r>
          <w:rPr>
            <w:rFonts w:ascii="Times New Roman" w:hAnsi="Times New Roman"/>
            <w:spacing w:val="0"/>
            <w:sz w:val="24"/>
            <w:szCs w:val="24"/>
          </w:rPr>
          <w:t>cheme in light of this new evidence</w:t>
        </w:r>
      </w:ins>
      <w:ins w:id="7115" w:author="Eliot Ivan Bernstein" w:date="2010-02-07T07:21:00Z">
        <w:r w:rsidR="00914618">
          <w:rPr>
            <w:rFonts w:ascii="Times New Roman" w:hAnsi="Times New Roman"/>
            <w:spacing w:val="0"/>
            <w:sz w:val="24"/>
            <w:szCs w:val="24"/>
          </w:rPr>
          <w:t>,</w:t>
        </w:r>
      </w:ins>
      <w:ins w:id="7116" w:author="Eliot Ivan Bernstein" w:date="2010-01-28T04:55:00Z">
        <w:r w:rsidR="006C70EB">
          <w:rPr>
            <w:rFonts w:ascii="Times New Roman" w:hAnsi="Times New Roman"/>
            <w:spacing w:val="0"/>
            <w:sz w:val="24"/>
            <w:szCs w:val="24"/>
          </w:rPr>
          <w:t xml:space="preserve"> and in fact, the monies</w:t>
        </w:r>
      </w:ins>
      <w:ins w:id="7117" w:author="Eliot Ivan Bernstein" w:date="2010-02-07T07:21:00Z">
        <w:r w:rsidR="00914618">
          <w:rPr>
            <w:rFonts w:ascii="Times New Roman" w:hAnsi="Times New Roman"/>
            <w:spacing w:val="0"/>
            <w:sz w:val="24"/>
            <w:szCs w:val="24"/>
          </w:rPr>
          <w:t xml:space="preserve"> of the </w:t>
        </w:r>
      </w:ins>
      <w:ins w:id="7118" w:author="Eliot Ivan Bernstein" w:date="2010-01-28T04:55:00Z">
        <w:r w:rsidR="006C70EB">
          <w:rPr>
            <w:rFonts w:ascii="Times New Roman" w:hAnsi="Times New Roman"/>
            <w:spacing w:val="0"/>
            <w:sz w:val="24"/>
            <w:szCs w:val="24"/>
          </w:rPr>
          <w:t>Dreier</w:t>
        </w:r>
      </w:ins>
      <w:ins w:id="7119" w:author="Eliot Ivan Bernstein" w:date="2010-02-07T07:21:00Z">
        <w:r w:rsidR="00914618">
          <w:rPr>
            <w:rFonts w:ascii="Times New Roman" w:hAnsi="Times New Roman"/>
            <w:spacing w:val="0"/>
            <w:sz w:val="24"/>
            <w:szCs w:val="24"/>
          </w:rPr>
          <w:t xml:space="preserve"> Ponzi</w:t>
        </w:r>
      </w:ins>
      <w:ins w:id="7120" w:author="Eliot Ivan Bernstein" w:date="2010-01-28T04:55:00Z">
        <w:r w:rsidR="006C70EB">
          <w:rPr>
            <w:rFonts w:ascii="Times New Roman" w:hAnsi="Times New Roman"/>
            <w:spacing w:val="0"/>
            <w:sz w:val="24"/>
            <w:szCs w:val="24"/>
          </w:rPr>
          <w:t xml:space="preserve"> </w:t>
        </w:r>
      </w:ins>
      <w:ins w:id="7121" w:author="Eliot Ivan Bernstein" w:date="2010-01-28T04:57:00Z">
        <w:r w:rsidR="006C70EB">
          <w:rPr>
            <w:rFonts w:ascii="Times New Roman" w:hAnsi="Times New Roman"/>
            <w:spacing w:val="0"/>
            <w:sz w:val="24"/>
            <w:szCs w:val="24"/>
          </w:rPr>
          <w:t>allegedly d</w:t>
        </w:r>
      </w:ins>
      <w:ins w:id="7122" w:author="Eliot Ivan Bernstein" w:date="2010-01-28T04:55:00Z">
        <w:r w:rsidR="006C70EB">
          <w:rPr>
            <w:rFonts w:ascii="Times New Roman" w:hAnsi="Times New Roman"/>
            <w:spacing w:val="0"/>
            <w:sz w:val="24"/>
            <w:szCs w:val="24"/>
          </w:rPr>
          <w:t xml:space="preserve">irectly relate to </w:t>
        </w:r>
      </w:ins>
      <w:ins w:id="7123" w:author="Eliot Ivan Bernstein" w:date="2010-02-07T07:22:00Z">
        <w:r w:rsidR="00914618">
          <w:rPr>
            <w:rFonts w:ascii="Times New Roman" w:hAnsi="Times New Roman"/>
            <w:spacing w:val="0"/>
            <w:sz w:val="24"/>
            <w:szCs w:val="24"/>
          </w:rPr>
          <w:t xml:space="preserve">royalties from </w:t>
        </w:r>
      </w:ins>
      <w:ins w:id="7124" w:author="Eliot Ivan Bernstein" w:date="2010-01-28T04:55:00Z">
        <w:r w:rsidR="006C70EB">
          <w:rPr>
            <w:rFonts w:ascii="Times New Roman" w:hAnsi="Times New Roman"/>
            <w:spacing w:val="0"/>
            <w:sz w:val="24"/>
            <w:szCs w:val="24"/>
          </w:rPr>
          <w:t>sales</w:t>
        </w:r>
      </w:ins>
      <w:ins w:id="7125" w:author="Eliot Ivan Bernstein" w:date="2010-02-07T07:22:00Z">
        <w:r w:rsidR="00914618">
          <w:rPr>
            <w:rFonts w:ascii="Times New Roman" w:hAnsi="Times New Roman"/>
            <w:spacing w:val="0"/>
            <w:sz w:val="24"/>
            <w:szCs w:val="24"/>
          </w:rPr>
          <w:t xml:space="preserve"> and licensing </w:t>
        </w:r>
      </w:ins>
      <w:ins w:id="7126" w:author="Eliot Ivan Bernstein" w:date="2010-01-28T04:55:00Z">
        <w:r w:rsidR="006C70EB">
          <w:rPr>
            <w:rFonts w:ascii="Times New Roman" w:hAnsi="Times New Roman"/>
            <w:spacing w:val="0"/>
            <w:sz w:val="24"/>
            <w:szCs w:val="24"/>
          </w:rPr>
          <w:t>of Joao</w:t>
        </w:r>
      </w:ins>
      <w:ins w:id="7127" w:author="Eliot Ivan Bernstein" w:date="2010-01-28T04:56:00Z">
        <w:r w:rsidR="006C70EB">
          <w:rPr>
            <w:rFonts w:ascii="Times New Roman" w:hAnsi="Times New Roman"/>
            <w:spacing w:val="0"/>
            <w:sz w:val="24"/>
            <w:szCs w:val="24"/>
          </w:rPr>
          <w:t>’s stolen Intellectual Propert</w:t>
        </w:r>
      </w:ins>
      <w:ins w:id="7128" w:author="Eliot Ivan Bernstein" w:date="2010-02-07T07:22:00Z">
        <w:r w:rsidR="00914618">
          <w:rPr>
            <w:rFonts w:ascii="Times New Roman" w:hAnsi="Times New Roman"/>
            <w:spacing w:val="0"/>
            <w:sz w:val="24"/>
            <w:szCs w:val="24"/>
          </w:rPr>
          <w:t>ies</w:t>
        </w:r>
      </w:ins>
      <w:ins w:id="7129" w:author="Eliot Ivan Bernstein" w:date="2010-02-11T08:06:00Z">
        <w:r w:rsidR="00F409F9">
          <w:rPr>
            <w:rFonts w:ascii="Times New Roman" w:hAnsi="Times New Roman"/>
            <w:spacing w:val="0"/>
            <w:sz w:val="24"/>
            <w:szCs w:val="24"/>
          </w:rPr>
          <w:t>.  T</w:t>
        </w:r>
      </w:ins>
      <w:ins w:id="7130" w:author="Eliot Ivan Bernstein" w:date="2010-01-28T04:56:00Z">
        <w:r w:rsidR="006C70EB">
          <w:rPr>
            <w:rFonts w:ascii="Times New Roman" w:hAnsi="Times New Roman"/>
            <w:spacing w:val="0"/>
            <w:sz w:val="24"/>
            <w:szCs w:val="24"/>
          </w:rPr>
          <w:t>h</w:t>
        </w:r>
      </w:ins>
      <w:ins w:id="7131" w:author="Eliot Ivan Bernstein" w:date="2010-02-07T07:22:00Z">
        <w:r w:rsidR="00914618">
          <w:rPr>
            <w:rFonts w:ascii="Times New Roman" w:hAnsi="Times New Roman"/>
            <w:spacing w:val="0"/>
            <w:sz w:val="24"/>
            <w:szCs w:val="24"/>
          </w:rPr>
          <w:t>e Dreier</w:t>
        </w:r>
      </w:ins>
      <w:ins w:id="7132" w:author="Eliot Ivan Bernstein" w:date="2010-01-28T04:56:00Z">
        <w:r w:rsidR="006C70EB">
          <w:rPr>
            <w:rFonts w:ascii="Times New Roman" w:hAnsi="Times New Roman"/>
            <w:spacing w:val="0"/>
            <w:sz w:val="24"/>
            <w:szCs w:val="24"/>
          </w:rPr>
          <w:t xml:space="preserve"> Ponzi </w:t>
        </w:r>
      </w:ins>
      <w:ins w:id="7133" w:author="Eliot Ivan Bernstein" w:date="2010-02-07T07:22:00Z">
        <w:r w:rsidR="00914618">
          <w:rPr>
            <w:rFonts w:ascii="Times New Roman" w:hAnsi="Times New Roman"/>
            <w:spacing w:val="0"/>
            <w:sz w:val="24"/>
            <w:szCs w:val="24"/>
          </w:rPr>
          <w:t xml:space="preserve">is alleged to be </w:t>
        </w:r>
      </w:ins>
      <w:ins w:id="7134" w:author="Eliot Ivan Bernstein" w:date="2010-02-07T07:23:00Z">
        <w:r w:rsidR="00914618">
          <w:rPr>
            <w:rFonts w:ascii="Times New Roman" w:hAnsi="Times New Roman"/>
            <w:spacing w:val="0"/>
            <w:sz w:val="24"/>
            <w:szCs w:val="24"/>
          </w:rPr>
          <w:t>another</w:t>
        </w:r>
      </w:ins>
      <w:ins w:id="7135" w:author="Eliot Ivan Bernstein" w:date="2010-01-28T04:56:00Z">
        <w:r w:rsidR="006C70EB">
          <w:rPr>
            <w:rFonts w:ascii="Times New Roman" w:hAnsi="Times New Roman"/>
            <w:spacing w:val="0"/>
            <w:sz w:val="24"/>
            <w:szCs w:val="24"/>
          </w:rPr>
          <w:t xml:space="preserve"> money-laundering scheme</w:t>
        </w:r>
      </w:ins>
      <w:ins w:id="7136" w:author="Eliot Ivan Bernstein" w:date="2010-02-11T15:09:00Z">
        <w:r w:rsidR="004B6A1B">
          <w:rPr>
            <w:rFonts w:ascii="Times New Roman" w:hAnsi="Times New Roman"/>
            <w:spacing w:val="0"/>
            <w:sz w:val="24"/>
            <w:szCs w:val="24"/>
          </w:rPr>
          <w:t xml:space="preserve"> concocted by the Defendants in my Federal RICO and ANTITRUST lawsuit</w:t>
        </w:r>
      </w:ins>
      <w:ins w:id="7137" w:author="Eliot Ivan Bernstein" w:date="2010-01-28T04:55:00Z">
        <w:r>
          <w:rPr>
            <w:rFonts w:ascii="Times New Roman" w:hAnsi="Times New Roman"/>
            <w:spacing w:val="0"/>
            <w:sz w:val="24"/>
            <w:szCs w:val="24"/>
          </w:rPr>
          <w:t>.</w:t>
        </w:r>
      </w:ins>
      <w:ins w:id="7138" w:author="Eliot Ivan Bernstein" w:date="2010-02-07T07:22:00Z">
        <w:r w:rsidR="00914618">
          <w:rPr>
            <w:rFonts w:ascii="Times New Roman" w:hAnsi="Times New Roman"/>
            <w:spacing w:val="0"/>
            <w:sz w:val="24"/>
            <w:szCs w:val="24"/>
          </w:rPr>
          <w:t xml:space="preserve">  The SEC </w:t>
        </w:r>
      </w:ins>
      <w:ins w:id="7139" w:author="Eliot Ivan Bernstein" w:date="2010-02-07T07:23:00Z">
        <w:r w:rsidR="00914618">
          <w:rPr>
            <w:rFonts w:ascii="Times New Roman" w:hAnsi="Times New Roman"/>
            <w:spacing w:val="0"/>
            <w:sz w:val="24"/>
            <w:szCs w:val="24"/>
          </w:rPr>
          <w:t xml:space="preserve">should also cease distribution of assets in the Dreier Ponzi, especially where the Trustee appears conflicted with Proskauer </w:t>
        </w:r>
      </w:ins>
      <w:ins w:id="7140" w:author="Eliot Ivan Bernstein" w:date="2010-02-07T07:24:00Z">
        <w:r w:rsidR="00914618">
          <w:rPr>
            <w:rFonts w:ascii="Times New Roman" w:hAnsi="Times New Roman"/>
            <w:spacing w:val="0"/>
            <w:sz w:val="24"/>
            <w:szCs w:val="24"/>
          </w:rPr>
          <w:t>and again the court actions may be further attempts by these all too clever law firms to abscond with funds in further illegal legal actions</w:t>
        </w:r>
      </w:ins>
      <w:ins w:id="7141" w:author="Eliot Ivan Bernstein" w:date="2010-02-11T08:06:00Z">
        <w:r w:rsidR="00F409F9">
          <w:rPr>
            <w:rFonts w:ascii="Times New Roman" w:hAnsi="Times New Roman"/>
            <w:spacing w:val="0"/>
            <w:sz w:val="24"/>
            <w:szCs w:val="24"/>
          </w:rPr>
          <w:t xml:space="preserve"> and Fraud on the Court</w:t>
        </w:r>
      </w:ins>
      <w:ins w:id="7142" w:author="Eliot Ivan Bernstein" w:date="2010-02-07T07:24:00Z">
        <w:r w:rsidR="00914618">
          <w:rPr>
            <w:rFonts w:ascii="Times New Roman" w:hAnsi="Times New Roman"/>
            <w:spacing w:val="0"/>
            <w:sz w:val="24"/>
            <w:szCs w:val="24"/>
          </w:rPr>
          <w:t>.</w:t>
        </w:r>
      </w:ins>
    </w:p>
    <w:p w:rsidR="006C70EB" w:rsidRDefault="006C70EB" w:rsidP="008C0505">
      <w:pPr>
        <w:pStyle w:val="BodyText"/>
        <w:ind w:firstLine="360"/>
        <w:jc w:val="left"/>
        <w:rPr>
          <w:ins w:id="7143" w:author="Eliot Ivan Bernstein" w:date="2010-01-28T04:57:00Z"/>
          <w:rFonts w:ascii="Times New Roman" w:hAnsi="Times New Roman"/>
          <w:spacing w:val="0"/>
          <w:sz w:val="24"/>
          <w:szCs w:val="24"/>
        </w:rPr>
      </w:pPr>
      <w:ins w:id="7144" w:author="Eliot Ivan Bernstein" w:date="2010-01-28T04:57:00Z">
        <w:r>
          <w:rPr>
            <w:rFonts w:ascii="Times New Roman" w:hAnsi="Times New Roman"/>
            <w:spacing w:val="0"/>
            <w:sz w:val="24"/>
            <w:szCs w:val="24"/>
          </w:rPr>
          <w:t xml:space="preserve">In addition to the links in the Stanford </w:t>
        </w:r>
      </w:ins>
      <w:ins w:id="7145" w:author="Eliot Ivan Bernstein" w:date="2010-01-28T07:03:00Z">
        <w:r w:rsidR="00D016DD">
          <w:rPr>
            <w:rFonts w:ascii="Times New Roman" w:hAnsi="Times New Roman"/>
            <w:spacing w:val="0"/>
            <w:sz w:val="24"/>
            <w:szCs w:val="24"/>
          </w:rPr>
          <w:t>section, which</w:t>
        </w:r>
      </w:ins>
      <w:ins w:id="7146" w:author="Eliot Ivan Bernstein" w:date="2010-01-28T04:57:00Z">
        <w:r>
          <w:rPr>
            <w:rFonts w:ascii="Times New Roman" w:hAnsi="Times New Roman"/>
            <w:spacing w:val="0"/>
            <w:sz w:val="24"/>
            <w:szCs w:val="24"/>
          </w:rPr>
          <w:t xml:space="preserve"> deal with the Drier / Joao / Iviewit connection, additional links below substantiate these claims.</w:t>
        </w:r>
      </w:ins>
    </w:p>
    <w:p w:rsidR="00576B2C" w:rsidRDefault="00073F38" w:rsidP="00576B2C">
      <w:pPr>
        <w:pStyle w:val="BodyText"/>
        <w:numPr>
          <w:ilvl w:val="0"/>
          <w:numId w:val="16"/>
        </w:numPr>
        <w:ind w:left="360"/>
        <w:jc w:val="left"/>
        <w:rPr>
          <w:ins w:id="7147" w:author="Eliot Ivan Bernstein" w:date="2010-01-28T05:45:00Z"/>
          <w:rFonts w:ascii="Times New Roman" w:hAnsi="Times New Roman"/>
          <w:spacing w:val="0"/>
          <w:sz w:val="24"/>
          <w:szCs w:val="24"/>
        </w:rPr>
        <w:pPrChange w:id="7148" w:author="Eliot Ivan Bernstein" w:date="2010-02-08T05:22:00Z">
          <w:pPr>
            <w:pStyle w:val="BodyText"/>
            <w:numPr>
              <w:numId w:val="2"/>
            </w:numPr>
            <w:ind w:left="1080" w:hanging="360"/>
          </w:pPr>
        </w:pPrChange>
      </w:pPr>
      <w:ins w:id="7149" w:author="Eliot Ivan Bernstein" w:date="2010-01-28T05:46:00Z">
        <w:r>
          <w:rPr>
            <w:rFonts w:ascii="Times New Roman" w:hAnsi="Times New Roman"/>
            <w:spacing w:val="0"/>
            <w:sz w:val="24"/>
            <w:szCs w:val="24"/>
          </w:rPr>
          <w:t>Joao’s Dreier &amp; Baritz LLP Bio</w:t>
        </w:r>
      </w:ins>
    </w:p>
    <w:p w:rsidR="00576B2C" w:rsidRDefault="00711746" w:rsidP="00576B2C">
      <w:pPr>
        <w:pStyle w:val="BodyText"/>
        <w:ind w:left="360"/>
        <w:rPr>
          <w:ins w:id="7150" w:author="Eliot Ivan Bernstein" w:date="2010-01-28T05:23:00Z"/>
          <w:rFonts w:ascii="Times New Roman" w:hAnsi="Times New Roman"/>
          <w:spacing w:val="0"/>
          <w:sz w:val="24"/>
          <w:szCs w:val="24"/>
        </w:rPr>
        <w:pPrChange w:id="7151" w:author="Eliot Ivan Bernstein" w:date="2010-02-08T06:14:00Z">
          <w:pPr>
            <w:pStyle w:val="BodyText"/>
            <w:numPr>
              <w:numId w:val="2"/>
            </w:numPr>
            <w:ind w:left="1080" w:hanging="360"/>
          </w:pPr>
        </w:pPrChange>
      </w:pPr>
      <w:ins w:id="7152" w:author="Eliot Ivan Bernstein" w:date="2010-01-28T05:24:00Z">
        <w:r>
          <w:rPr>
            <w:rFonts w:ascii="Times New Roman" w:hAnsi="Times New Roman"/>
            <w:spacing w:val="0"/>
            <w:sz w:val="24"/>
            <w:szCs w:val="24"/>
          </w:rPr>
          <w:t>“</w:t>
        </w:r>
      </w:ins>
      <w:ins w:id="7153" w:author="Eliot Ivan Bernstein" w:date="2010-01-28T05:23:00Z">
        <w:r w:rsidR="00576B2C" w:rsidRPr="00576B2C">
          <w:rPr>
            <w:rFonts w:ascii="Times New Roman" w:hAnsi="Times New Roman"/>
            <w:spacing w:val="0"/>
            <w:sz w:val="24"/>
            <w:szCs w:val="24"/>
            <w:rPrChange w:id="7154" w:author="Eliot Ivan Bernstein" w:date="2010-01-28T05:23:00Z">
              <w:rPr>
                <w:rFonts w:ascii="Times New Roman" w:hAnsi="Times New Roman"/>
                <w:b/>
                <w:color w:val="0F243E" w:themeColor="text2" w:themeShade="80"/>
                <w:spacing w:val="0"/>
                <w:sz w:val="24"/>
                <w:szCs w:val="24"/>
                <w:u w:val="single"/>
                <w:vertAlign w:val="superscript"/>
              </w:rPr>
            </w:rPrChange>
          </w:rPr>
          <w:t xml:space="preserve">Raymond A. Joao joined Dreier &amp; Baritz LLP in 2001 as Of Counsel to the Firm's intellectual property department. Mr. Joao brings to the Firm an extensive legal, business and engineering background encompassing virtually all aspects of intellectual property, including prosecution of patent applications; reexaminations; preparation of patent opinions; litigation; and counseling clients in the development, management and exploitation of their intellectual property assets. </w:t>
        </w:r>
      </w:ins>
    </w:p>
    <w:p w:rsidR="00576B2C" w:rsidRDefault="00576B2C" w:rsidP="00576B2C">
      <w:pPr>
        <w:pStyle w:val="BodyText"/>
        <w:ind w:left="360"/>
        <w:rPr>
          <w:ins w:id="7155" w:author="Eliot Ivan Bernstein" w:date="2010-01-28T05:23:00Z"/>
          <w:rFonts w:ascii="Times New Roman" w:hAnsi="Times New Roman"/>
          <w:spacing w:val="0"/>
          <w:sz w:val="24"/>
          <w:szCs w:val="24"/>
        </w:rPr>
        <w:pPrChange w:id="7156" w:author="Eliot Ivan Bernstein" w:date="2010-02-08T06:14:00Z">
          <w:pPr>
            <w:pStyle w:val="BodyText"/>
            <w:numPr>
              <w:numId w:val="2"/>
            </w:numPr>
            <w:ind w:left="1080" w:hanging="360"/>
          </w:pPr>
        </w:pPrChange>
      </w:pPr>
      <w:ins w:id="7157" w:author="Eliot Ivan Bernstein" w:date="2010-01-28T05:23:00Z">
        <w:r w:rsidRPr="00576B2C">
          <w:rPr>
            <w:rFonts w:ascii="Times New Roman" w:hAnsi="Times New Roman"/>
            <w:spacing w:val="0"/>
            <w:sz w:val="24"/>
            <w:szCs w:val="24"/>
            <w:rPrChange w:id="7158" w:author="Eliot Ivan Bernstein" w:date="2010-01-28T05:23:00Z">
              <w:rPr>
                <w:rFonts w:ascii="Times New Roman" w:hAnsi="Times New Roman"/>
                <w:b/>
                <w:color w:val="0F243E" w:themeColor="text2" w:themeShade="80"/>
                <w:spacing w:val="0"/>
                <w:sz w:val="24"/>
                <w:szCs w:val="24"/>
                <w:u w:val="single"/>
                <w:vertAlign w:val="superscript"/>
              </w:rPr>
            </w:rPrChange>
          </w:rPr>
          <w:t xml:space="preserve">Mr. Joao is also currently an intellectual property management consultant for various start-up software, telecommunication, Internet and e-commerce companies. He regularly directs new business and intellectual property development efforts; negotiates contracts; drafts license agreements; performs due diligence in mergers and acquisitions; assists in the preparation of business plans, executive summaries and </w:t>
        </w:r>
        <w:r w:rsidRPr="00576B2C">
          <w:rPr>
            <w:rFonts w:ascii="Times New Roman" w:hAnsi="Times New Roman"/>
            <w:spacing w:val="0"/>
            <w:sz w:val="24"/>
            <w:szCs w:val="24"/>
            <w:rPrChange w:id="7159" w:author="Eliot Ivan Bernstein" w:date="2010-01-28T05:23:00Z">
              <w:rPr>
                <w:rFonts w:ascii="Times New Roman" w:hAnsi="Times New Roman"/>
                <w:b/>
                <w:color w:val="0F243E" w:themeColor="text2" w:themeShade="80"/>
                <w:spacing w:val="0"/>
                <w:sz w:val="24"/>
                <w:szCs w:val="24"/>
                <w:u w:val="single"/>
                <w:vertAlign w:val="superscript"/>
              </w:rPr>
            </w:rPrChange>
          </w:rPr>
          <w:lastRenderedPageBreak/>
          <w:t xml:space="preserve">other corporate documents; conducts competitive analysis studies; aids in the formulation of litigation strategies; and assists in capital raising efforts. </w:t>
        </w:r>
      </w:ins>
    </w:p>
    <w:p w:rsidR="00576B2C" w:rsidRDefault="00711746" w:rsidP="00576B2C">
      <w:pPr>
        <w:pStyle w:val="BodyText"/>
        <w:ind w:left="360"/>
        <w:rPr>
          <w:ins w:id="7160" w:author="Eliot Ivan Bernstein" w:date="2010-01-28T05:24:00Z"/>
          <w:rFonts w:ascii="Times New Roman" w:hAnsi="Times New Roman"/>
          <w:spacing w:val="0"/>
          <w:sz w:val="24"/>
          <w:szCs w:val="24"/>
        </w:rPr>
        <w:pPrChange w:id="7161" w:author="Eliot Ivan Bernstein" w:date="2010-02-08T06:14:00Z">
          <w:pPr>
            <w:pStyle w:val="BodyText"/>
            <w:numPr>
              <w:numId w:val="2"/>
            </w:numPr>
            <w:ind w:left="1080" w:hanging="360"/>
          </w:pPr>
        </w:pPrChange>
      </w:pPr>
      <w:ins w:id="7162" w:author="Eliot Ivan Bernstein" w:date="2010-01-28T05:23:00Z">
        <w:r w:rsidRPr="00711746">
          <w:rPr>
            <w:rFonts w:ascii="Times New Roman" w:hAnsi="Times New Roman"/>
            <w:spacing w:val="0"/>
            <w:sz w:val="24"/>
            <w:szCs w:val="24"/>
          </w:rPr>
          <w:t xml:space="preserve">Notably, Mr. Joao is the inventor of 10 issued U.S. patents and has over 80 patent pending technologies. Mr. Joao was also a founder of Electroship (N.Y.), Inc. which was formed to exploit certain patent pending technologies of which Mr. Joao was a co-inventor. Electroship (N.Y.), Inc. was acquired by a public company within six months of its formation. Mr. Joao headed Electroship's intellectual property and corporate efforts, as well as the merger and acquisition deal leading up to the merger. </w:t>
        </w:r>
      </w:ins>
    </w:p>
    <w:p w:rsidR="00576B2C" w:rsidRDefault="00711746" w:rsidP="00576B2C">
      <w:pPr>
        <w:pStyle w:val="BodyText"/>
        <w:ind w:left="360"/>
        <w:rPr>
          <w:ins w:id="7163" w:author="Eliot Ivan Bernstein" w:date="2010-01-28T05:23:00Z"/>
          <w:rFonts w:ascii="Times New Roman" w:hAnsi="Times New Roman"/>
          <w:spacing w:val="0"/>
          <w:sz w:val="24"/>
          <w:szCs w:val="24"/>
        </w:rPr>
        <w:pPrChange w:id="7164" w:author="Eliot Ivan Bernstein" w:date="2010-02-08T06:14:00Z">
          <w:pPr>
            <w:pStyle w:val="BodyText"/>
            <w:numPr>
              <w:numId w:val="2"/>
            </w:numPr>
            <w:ind w:left="1080" w:hanging="360"/>
          </w:pPr>
        </w:pPrChange>
      </w:pPr>
      <w:ins w:id="7165" w:author="Eliot Ivan Bernstein" w:date="2010-01-28T05:23:00Z">
        <w:r w:rsidRPr="00711746">
          <w:rPr>
            <w:rFonts w:ascii="Times New Roman" w:hAnsi="Times New Roman"/>
            <w:spacing w:val="0"/>
            <w:sz w:val="24"/>
            <w:szCs w:val="24"/>
          </w:rPr>
          <w:t xml:space="preserve">Prior to joining Dreier &amp; Baritz, Mr. Joao was head of the Intellectual Property Department at Meltzer, Lippe, Goldstein &amp; Schlissel, P.C. in Mineola, New York. He was also formerly a partner at Anderson Kill &amp; Olick, P.C. in New York in the Intellectual Property Group. Prior to the commencement of his legal career, Mr. Joao was an electrical engineer with Loral Corporation in the Systems Engineering Group, and prior to that was an engineer with Sperry Corporation. Mr. Joao obtained a Bachelor of Science in Electrical Engineering in 1982 and a Master of Science in Electrical Engineering in 1984 from Columbia University School of Engineering and Applied Science. He received his law degree in 1990 from St. John's University School of Law. Most recently, in 1999, he obtained a Masters in Business Administration in Finance from Baruch College/City University. </w:t>
        </w:r>
      </w:ins>
      <w:ins w:id="7166" w:author="Eliot Ivan Bernstein" w:date="2010-01-28T05:24:00Z">
        <w:r>
          <w:rPr>
            <w:rFonts w:ascii="Times New Roman" w:hAnsi="Times New Roman"/>
            <w:spacing w:val="0"/>
            <w:sz w:val="24"/>
            <w:szCs w:val="24"/>
          </w:rPr>
          <w:t xml:space="preserve"> </w:t>
        </w:r>
      </w:ins>
      <w:ins w:id="7167" w:author="Eliot Ivan Bernstein" w:date="2010-01-28T05:23:00Z">
        <w:r w:rsidRPr="00711746">
          <w:rPr>
            <w:rFonts w:ascii="Times New Roman" w:hAnsi="Times New Roman"/>
            <w:spacing w:val="0"/>
            <w:sz w:val="24"/>
            <w:szCs w:val="24"/>
          </w:rPr>
          <w:t xml:space="preserve">Mr. Joao is admitted to practice before the United States Patent and Trademark Office, the U.S. District Courts for the Southern and Eastern Districts of New York, and the New York State and Connecticut Bars. </w:t>
        </w:r>
      </w:ins>
      <w:ins w:id="7168" w:author="Eliot Ivan Bernstein" w:date="2010-01-28T05:25:00Z">
        <w:r w:rsidRPr="00711746">
          <w:rPr>
            <w:rFonts w:ascii="Times New Roman" w:hAnsi="Times New Roman"/>
            <w:spacing w:val="0"/>
            <w:sz w:val="24"/>
            <w:szCs w:val="24"/>
          </w:rPr>
          <w:t xml:space="preserve">e-mail: </w:t>
        </w:r>
        <w:r w:rsidR="00576B2C">
          <w:rPr>
            <w:rFonts w:ascii="Times New Roman" w:hAnsi="Times New Roman"/>
            <w:spacing w:val="0"/>
            <w:sz w:val="24"/>
            <w:szCs w:val="24"/>
          </w:rPr>
          <w:fldChar w:fldCharType="begin"/>
        </w:r>
        <w:r>
          <w:rPr>
            <w:rFonts w:ascii="Times New Roman" w:hAnsi="Times New Roman"/>
            <w:spacing w:val="0"/>
            <w:sz w:val="24"/>
            <w:szCs w:val="24"/>
          </w:rPr>
          <w:instrText xml:space="preserve"> HYPERLINK "mailto:</w:instrText>
        </w:r>
        <w:r w:rsidRPr="00711746">
          <w:rPr>
            <w:rFonts w:ascii="Times New Roman" w:hAnsi="Times New Roman"/>
            <w:spacing w:val="0"/>
            <w:sz w:val="24"/>
            <w:szCs w:val="24"/>
          </w:rPr>
          <w:instrText>rjoao@dreierbaritz.com</w:instrText>
        </w:r>
        <w:r>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Pr="009E25BE">
          <w:rPr>
            <w:rStyle w:val="Hyperlink"/>
            <w:rFonts w:ascii="Times New Roman" w:hAnsi="Times New Roman"/>
            <w:spacing w:val="0"/>
            <w:szCs w:val="24"/>
          </w:rPr>
          <w:t>rjoao@dreierbaritz.com</w:t>
        </w:r>
        <w:r w:rsidR="00576B2C">
          <w:rPr>
            <w:rFonts w:ascii="Times New Roman" w:hAnsi="Times New Roman"/>
            <w:spacing w:val="0"/>
            <w:sz w:val="24"/>
            <w:szCs w:val="24"/>
          </w:rPr>
          <w:fldChar w:fldCharType="end"/>
        </w:r>
        <w:r>
          <w:rPr>
            <w:rFonts w:ascii="Times New Roman" w:hAnsi="Times New Roman"/>
            <w:spacing w:val="0"/>
            <w:sz w:val="24"/>
            <w:szCs w:val="24"/>
          </w:rPr>
          <w:t xml:space="preserve">. </w:t>
        </w:r>
      </w:ins>
    </w:p>
    <w:p w:rsidR="00576B2C" w:rsidRDefault="00576B2C" w:rsidP="00576B2C">
      <w:pPr>
        <w:pStyle w:val="BodyText"/>
        <w:numPr>
          <w:ilvl w:val="0"/>
          <w:numId w:val="16"/>
        </w:numPr>
        <w:ind w:left="360"/>
        <w:jc w:val="left"/>
        <w:rPr>
          <w:ins w:id="7169" w:author="Eliot Ivan Bernstein" w:date="2010-01-28T05:20:00Z"/>
          <w:rFonts w:ascii="Times New Roman" w:hAnsi="Times New Roman"/>
          <w:spacing w:val="0"/>
          <w:sz w:val="24"/>
          <w:szCs w:val="24"/>
        </w:rPr>
        <w:pPrChange w:id="7170" w:author="Eliot Ivan Bernstein" w:date="2010-02-08T05:22:00Z">
          <w:pPr>
            <w:pStyle w:val="BodyText"/>
            <w:numPr>
              <w:numId w:val="2"/>
            </w:numPr>
            <w:ind w:left="1080" w:hanging="360"/>
          </w:pPr>
        </w:pPrChange>
      </w:pPr>
      <w:ins w:id="7171" w:author="Eliot Ivan Bernstein" w:date="2010-01-28T05:19:00Z">
        <w:r w:rsidRPr="00576B2C">
          <w:rPr>
            <w:rFonts w:ascii="Times New Roman" w:hAnsi="Times New Roman"/>
            <w:spacing w:val="0"/>
            <w:sz w:val="24"/>
            <w:szCs w:val="24"/>
            <w:rPrChange w:id="7172"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January 02, 2009 </w:t>
        </w:r>
      </w:ins>
      <w:ins w:id="7173" w:author="Eliot Ivan Bernstein" w:date="2010-01-28T06:20:00Z">
        <w:r w:rsidR="00461E12">
          <w:rPr>
            <w:rFonts w:ascii="Times New Roman" w:hAnsi="Times New Roman"/>
            <w:spacing w:val="0"/>
            <w:sz w:val="24"/>
            <w:szCs w:val="24"/>
          </w:rPr>
          <w:t xml:space="preserve">~ </w:t>
        </w:r>
      </w:ins>
      <w:ins w:id="7174" w:author="Eliot Ivan Bernstein" w:date="2010-01-28T05:19:00Z">
        <w:r w:rsidRPr="00576B2C">
          <w:rPr>
            <w:rFonts w:ascii="Times New Roman" w:hAnsi="Times New Roman"/>
            <w:spacing w:val="0"/>
            <w:sz w:val="24"/>
            <w:szCs w:val="24"/>
            <w:rPrChange w:id="7175"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The </w:t>
        </w:r>
      </w:ins>
      <w:ins w:id="7176" w:author="Eliot Ivan Bernstein" w:date="2010-01-28T05:20:00Z">
        <w:r w:rsidRPr="00576B2C">
          <w:rPr>
            <w:rFonts w:ascii="Times New Roman" w:hAnsi="Times New Roman"/>
            <w:spacing w:val="0"/>
            <w:sz w:val="24"/>
            <w:szCs w:val="24"/>
            <w:rPrChange w:id="7177" w:author="Eliot Ivan Bernstein" w:date="2010-01-28T05:20:00Z">
              <w:rPr>
                <w:rFonts w:ascii="Times New Roman" w:hAnsi="Times New Roman"/>
                <w:b/>
                <w:color w:val="0F243E" w:themeColor="text2" w:themeShade="80"/>
                <w:spacing w:val="0"/>
                <w:sz w:val="24"/>
                <w:szCs w:val="24"/>
                <w:u w:val="single"/>
                <w:vertAlign w:val="superscript"/>
              </w:rPr>
            </w:rPrChange>
          </w:rPr>
          <w:t>WallStreet</w:t>
        </w:r>
      </w:ins>
      <w:ins w:id="7178" w:author="Eliot Ivan Bernstein" w:date="2010-01-28T05:19:00Z">
        <w:r w:rsidRPr="00576B2C">
          <w:rPr>
            <w:rFonts w:ascii="Times New Roman" w:hAnsi="Times New Roman"/>
            <w:spacing w:val="0"/>
            <w:sz w:val="24"/>
            <w:szCs w:val="24"/>
            <w:rPrChange w:id="7179"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 Journal</w:t>
        </w:r>
      </w:ins>
      <w:ins w:id="7180" w:author="Eliot Ivan Bernstein" w:date="2010-01-28T05:20:00Z">
        <w:r w:rsidRPr="00576B2C">
          <w:rPr>
            <w:rFonts w:ascii="Times New Roman" w:hAnsi="Times New Roman"/>
            <w:spacing w:val="0"/>
            <w:sz w:val="24"/>
            <w:szCs w:val="24"/>
            <w:rPrChange w:id="7181" w:author="Eliot Ivan Bernstein" w:date="2010-01-28T05:20:00Z">
              <w:rPr>
                <w:rFonts w:ascii="Times New Roman" w:hAnsi="Times New Roman"/>
                <w:b/>
                <w:color w:val="0F243E" w:themeColor="text2" w:themeShade="80"/>
                <w:spacing w:val="0"/>
                <w:sz w:val="24"/>
                <w:szCs w:val="24"/>
                <w:u w:val="single"/>
                <w:vertAlign w:val="superscript"/>
              </w:rPr>
            </w:rPrChange>
          </w:rPr>
          <w:t xml:space="preserve"> “Former AUSA Selected as Bankruptcy Trustee in Dreier Case” </w:t>
        </w:r>
      </w:ins>
    </w:p>
    <w:p w:rsidR="00576B2C" w:rsidRDefault="00711746" w:rsidP="00576B2C">
      <w:pPr>
        <w:pStyle w:val="BodyText"/>
        <w:ind w:left="360"/>
        <w:jc w:val="left"/>
        <w:rPr>
          <w:ins w:id="7182" w:author="Eliot Ivan Bernstein" w:date="2010-01-28T06:03:00Z"/>
          <w:rFonts w:ascii="Times New Roman" w:hAnsi="Times New Roman"/>
          <w:spacing w:val="0"/>
          <w:sz w:val="24"/>
          <w:szCs w:val="24"/>
        </w:rPr>
        <w:pPrChange w:id="7183" w:author="Eliot Ivan Bernstein" w:date="2010-02-08T06:15:00Z">
          <w:pPr>
            <w:pStyle w:val="BodyText"/>
            <w:ind w:firstLine="360"/>
            <w:jc w:val="left"/>
          </w:pPr>
        </w:pPrChange>
      </w:pPr>
      <w:ins w:id="7184" w:author="Eliot Ivan Bernstein" w:date="2010-01-28T05:20:00Z">
        <w:r>
          <w:rPr>
            <w:rFonts w:ascii="Times New Roman" w:hAnsi="Times New Roman"/>
            <w:spacing w:val="0"/>
            <w:sz w:val="24"/>
            <w:szCs w:val="24"/>
          </w:rPr>
          <w:t>“</w:t>
        </w:r>
        <w:r w:rsidR="00576B2C" w:rsidRPr="00576B2C">
          <w:rPr>
            <w:rFonts w:ascii="Times New Roman" w:hAnsi="Times New Roman"/>
            <w:spacing w:val="0"/>
            <w:sz w:val="24"/>
            <w:szCs w:val="24"/>
            <w:rPrChange w:id="7185" w:author="Eliot Ivan Bernstein" w:date="2010-01-28T05:20:00Z">
              <w:rPr>
                <w:rFonts w:ascii="Times New Roman" w:hAnsi="Times New Roman"/>
                <w:b/>
                <w:color w:val="0F243E" w:themeColor="text2" w:themeShade="80"/>
                <w:spacing w:val="0"/>
                <w:sz w:val="24"/>
                <w:szCs w:val="24"/>
                <w:u w:val="single"/>
                <w:vertAlign w:val="superscript"/>
              </w:rPr>
            </w:rPrChange>
          </w:rPr>
          <w:t>For a week, it’d been all quiet on the Marc Dreier front. But now a new lawyer is set to be</w:t>
        </w:r>
        <w:r>
          <w:rPr>
            <w:rFonts w:ascii="Times New Roman" w:hAnsi="Times New Roman"/>
            <w:spacing w:val="0"/>
            <w:sz w:val="24"/>
            <w:szCs w:val="24"/>
          </w:rPr>
          <w:t xml:space="preserve"> </w:t>
        </w:r>
        <w:r w:rsidRPr="00711746">
          <w:rPr>
            <w:rFonts w:ascii="Times New Roman" w:hAnsi="Times New Roman"/>
            <w:spacing w:val="0"/>
            <w:sz w:val="24"/>
            <w:szCs w:val="24"/>
          </w:rPr>
          <w:t>welcomed to the Dreier Party.</w:t>
        </w:r>
        <w:r>
          <w:rPr>
            <w:rFonts w:ascii="Times New Roman" w:hAnsi="Times New Roman"/>
            <w:spacing w:val="0"/>
            <w:sz w:val="24"/>
            <w:szCs w:val="24"/>
          </w:rPr>
          <w:t xml:space="preserve">  </w:t>
        </w:r>
        <w:r w:rsidRPr="00711746">
          <w:rPr>
            <w:rFonts w:ascii="Times New Roman" w:hAnsi="Times New Roman"/>
            <w:spacing w:val="0"/>
            <w:sz w:val="24"/>
            <w:szCs w:val="24"/>
          </w:rPr>
          <w:t>The NYLJ reports that Sheila M. Gowan (University of Minnesota, Brooklyn Law) has been</w:t>
        </w:r>
        <w:r>
          <w:rPr>
            <w:rFonts w:ascii="Times New Roman" w:hAnsi="Times New Roman"/>
            <w:spacing w:val="0"/>
            <w:sz w:val="24"/>
            <w:szCs w:val="24"/>
          </w:rPr>
          <w:t xml:space="preserve"> </w:t>
        </w:r>
        <w:r w:rsidRPr="00711746">
          <w:rPr>
            <w:rFonts w:ascii="Times New Roman" w:hAnsi="Times New Roman"/>
            <w:spacing w:val="0"/>
            <w:sz w:val="24"/>
            <w:szCs w:val="24"/>
          </w:rPr>
          <w:t>selected as the bankruptcy trustee in the case. Dreier, founder and sole owner of the law</w:t>
        </w:r>
        <w:r>
          <w:rPr>
            <w:rFonts w:ascii="Times New Roman" w:hAnsi="Times New Roman"/>
            <w:spacing w:val="0"/>
            <w:sz w:val="24"/>
            <w:szCs w:val="24"/>
          </w:rPr>
          <w:t xml:space="preserve"> </w:t>
        </w:r>
        <w:r w:rsidRPr="00711746">
          <w:rPr>
            <w:rFonts w:ascii="Times New Roman" w:hAnsi="Times New Roman"/>
            <w:spacing w:val="0"/>
            <w:sz w:val="24"/>
            <w:szCs w:val="24"/>
          </w:rPr>
          <w:t>firm Dreier LLP — for those of you took December off — is alleged to have perpetrated a</w:t>
        </w:r>
        <w:r>
          <w:rPr>
            <w:rFonts w:ascii="Times New Roman" w:hAnsi="Times New Roman"/>
            <w:spacing w:val="0"/>
            <w:sz w:val="24"/>
            <w:szCs w:val="24"/>
          </w:rPr>
          <w:t xml:space="preserve"> </w:t>
        </w:r>
        <w:r w:rsidRPr="00711746">
          <w:rPr>
            <w:rFonts w:ascii="Times New Roman" w:hAnsi="Times New Roman"/>
            <w:spacing w:val="0"/>
            <w:sz w:val="24"/>
            <w:szCs w:val="24"/>
          </w:rPr>
          <w:t>massive fraud against a group of hedge funds. (Here’s our coverage.)</w:t>
        </w:r>
        <w:r>
          <w:rPr>
            <w:rFonts w:ascii="Times New Roman" w:hAnsi="Times New Roman"/>
            <w:spacing w:val="0"/>
            <w:sz w:val="24"/>
            <w:szCs w:val="24"/>
          </w:rPr>
          <w:t xml:space="preserve">  </w:t>
        </w:r>
        <w:r w:rsidRPr="00711746">
          <w:rPr>
            <w:rFonts w:ascii="Times New Roman" w:hAnsi="Times New Roman"/>
            <w:spacing w:val="0"/>
            <w:sz w:val="24"/>
            <w:szCs w:val="24"/>
          </w:rPr>
          <w:t xml:space="preserve">Gowan, </w:t>
        </w:r>
        <w:r w:rsidR="00576B2C" w:rsidRPr="00576B2C">
          <w:rPr>
            <w:rFonts w:ascii="Times New Roman" w:hAnsi="Times New Roman"/>
            <w:b/>
            <w:caps/>
            <w:spacing w:val="0"/>
            <w:sz w:val="24"/>
            <w:szCs w:val="24"/>
            <w:u w:val="single"/>
            <w:rPrChange w:id="7186" w:author="Eliot Ivan Bernstein" w:date="2010-02-11T08:07:00Z">
              <w:rPr>
                <w:rFonts w:ascii="Times New Roman" w:hAnsi="Times New Roman"/>
                <w:b/>
                <w:color w:val="0F243E" w:themeColor="text2" w:themeShade="80"/>
                <w:spacing w:val="0"/>
                <w:sz w:val="24"/>
                <w:szCs w:val="24"/>
                <w:u w:val="single"/>
              </w:rPr>
            </w:rPrChange>
          </w:rPr>
          <w:t>a former Proskauer associate</w:t>
        </w:r>
        <w:r w:rsidRPr="00711746">
          <w:rPr>
            <w:rFonts w:ascii="Times New Roman" w:hAnsi="Times New Roman"/>
            <w:spacing w:val="0"/>
            <w:sz w:val="24"/>
            <w:szCs w:val="24"/>
          </w:rPr>
          <w:t xml:space="preserve"> </w:t>
        </w:r>
      </w:ins>
      <w:ins w:id="7187" w:author="Eliot Ivan Bernstein" w:date="2010-02-11T08:07:00Z">
        <w:r w:rsidR="00F409F9">
          <w:rPr>
            <w:rFonts w:ascii="Times New Roman" w:hAnsi="Times New Roman"/>
            <w:spacing w:val="0"/>
            <w:sz w:val="24"/>
            <w:szCs w:val="24"/>
          </w:rPr>
          <w:t xml:space="preserve">[Emphasis Added] </w:t>
        </w:r>
      </w:ins>
      <w:ins w:id="7188" w:author="Eliot Ivan Bernstein" w:date="2010-01-28T05:20:00Z">
        <w:r w:rsidRPr="00711746">
          <w:rPr>
            <w:rFonts w:ascii="Times New Roman" w:hAnsi="Times New Roman"/>
            <w:spacing w:val="0"/>
            <w:sz w:val="24"/>
            <w:szCs w:val="24"/>
          </w:rPr>
          <w:t>and AUSA in the Southern District of New York, is</w:t>
        </w:r>
      </w:ins>
      <w:ins w:id="7189" w:author="Eliot Ivan Bernstein" w:date="2010-01-28T05:21:00Z">
        <w:r>
          <w:rPr>
            <w:rFonts w:ascii="Times New Roman" w:hAnsi="Times New Roman"/>
            <w:spacing w:val="0"/>
            <w:sz w:val="24"/>
            <w:szCs w:val="24"/>
          </w:rPr>
          <w:t xml:space="preserve"> </w:t>
        </w:r>
      </w:ins>
      <w:ins w:id="7190" w:author="Eliot Ivan Bernstein" w:date="2010-01-28T05:20:00Z">
        <w:r w:rsidRPr="00711746">
          <w:rPr>
            <w:rFonts w:ascii="Times New Roman" w:hAnsi="Times New Roman"/>
            <w:spacing w:val="0"/>
            <w:sz w:val="24"/>
            <w:szCs w:val="24"/>
          </w:rPr>
          <w:t>no</w:t>
        </w:r>
        <w:r>
          <w:rPr>
            <w:rFonts w:ascii="Times New Roman" w:hAnsi="Times New Roman"/>
            <w:spacing w:val="0"/>
            <w:sz w:val="24"/>
            <w:szCs w:val="24"/>
          </w:rPr>
          <w:t>w a partner at Diamond McCarthy</w:t>
        </w:r>
      </w:ins>
      <w:ins w:id="7191" w:author="Eliot Ivan Bernstein" w:date="2010-01-28T05:21:00Z">
        <w:r>
          <w:rPr>
            <w:rFonts w:ascii="Times New Roman" w:hAnsi="Times New Roman"/>
            <w:spacing w:val="0"/>
            <w:sz w:val="24"/>
            <w:szCs w:val="24"/>
          </w:rPr>
          <w:t>…”</w:t>
        </w:r>
      </w:ins>
    </w:p>
    <w:p w:rsidR="00576B2C" w:rsidRDefault="00983C08" w:rsidP="00576B2C">
      <w:pPr>
        <w:pStyle w:val="BodyText"/>
        <w:ind w:left="360"/>
        <w:jc w:val="left"/>
        <w:rPr>
          <w:ins w:id="7192" w:author="Eliot Ivan Bernstein" w:date="2010-01-28T06:13:00Z"/>
          <w:rFonts w:ascii="Times New Roman" w:hAnsi="Times New Roman"/>
          <w:spacing w:val="0"/>
          <w:sz w:val="24"/>
          <w:szCs w:val="24"/>
        </w:rPr>
        <w:pPrChange w:id="7193" w:author="Eliot Ivan Bernstein" w:date="2010-02-08T06:15:00Z">
          <w:pPr>
            <w:pStyle w:val="BodyText"/>
            <w:ind w:firstLine="360"/>
            <w:jc w:val="left"/>
          </w:pPr>
        </w:pPrChange>
      </w:pPr>
      <w:ins w:id="7194" w:author="Eliot Ivan Bernstein" w:date="2010-01-28T06:03:00Z">
        <w:r>
          <w:rPr>
            <w:rFonts w:ascii="Times New Roman" w:hAnsi="Times New Roman"/>
            <w:spacing w:val="0"/>
            <w:sz w:val="24"/>
            <w:szCs w:val="24"/>
          </w:rPr>
          <w:t>Again, the SEC should note Proskauer</w:t>
        </w:r>
      </w:ins>
      <w:ins w:id="7195" w:author="Eliot Ivan Bernstein" w:date="2010-01-28T06:04:00Z">
        <w:r>
          <w:rPr>
            <w:rFonts w:ascii="Times New Roman" w:hAnsi="Times New Roman"/>
            <w:spacing w:val="0"/>
            <w:sz w:val="24"/>
            <w:szCs w:val="24"/>
          </w:rPr>
          <w:t xml:space="preserve">’s </w:t>
        </w:r>
      </w:ins>
      <w:ins w:id="7196" w:author="Eliot Ivan Bernstein" w:date="2010-02-11T15:10:00Z">
        <w:r w:rsidR="004B6A1B">
          <w:rPr>
            <w:rFonts w:ascii="Times New Roman" w:hAnsi="Times New Roman"/>
            <w:spacing w:val="0"/>
            <w:sz w:val="24"/>
            <w:szCs w:val="24"/>
          </w:rPr>
          <w:t xml:space="preserve">direct </w:t>
        </w:r>
      </w:ins>
      <w:ins w:id="7197" w:author="Eliot Ivan Bernstein" w:date="2010-01-28T06:04:00Z">
        <w:r>
          <w:rPr>
            <w:rFonts w:ascii="Times New Roman" w:hAnsi="Times New Roman"/>
            <w:spacing w:val="0"/>
            <w:sz w:val="24"/>
            <w:szCs w:val="24"/>
          </w:rPr>
          <w:t>involvement in the Dreier matters as trustee Gowan was a former Proskauer associate</w:t>
        </w:r>
      </w:ins>
      <w:ins w:id="7198" w:author="Eliot Ivan Bernstein" w:date="2010-02-07T07:28:00Z">
        <w:r w:rsidR="00914618">
          <w:rPr>
            <w:rFonts w:ascii="Times New Roman" w:hAnsi="Times New Roman"/>
            <w:spacing w:val="0"/>
            <w:sz w:val="24"/>
            <w:szCs w:val="24"/>
          </w:rPr>
          <w:t>.  T</w:t>
        </w:r>
      </w:ins>
      <w:ins w:id="7199" w:author="Eliot Ivan Bernstein" w:date="2010-02-07T07:26:00Z">
        <w:r w:rsidR="00914618">
          <w:rPr>
            <w:rFonts w:ascii="Times New Roman" w:hAnsi="Times New Roman"/>
            <w:spacing w:val="0"/>
            <w:sz w:val="24"/>
            <w:szCs w:val="24"/>
          </w:rPr>
          <w:t>he conflict is</w:t>
        </w:r>
      </w:ins>
      <w:ins w:id="7200" w:author="Eliot Ivan Bernstein" w:date="2010-02-07T07:28:00Z">
        <w:r w:rsidR="00914618">
          <w:rPr>
            <w:rFonts w:ascii="Times New Roman" w:hAnsi="Times New Roman"/>
            <w:spacing w:val="0"/>
            <w:sz w:val="24"/>
            <w:szCs w:val="24"/>
          </w:rPr>
          <w:t xml:space="preserve"> absolute</w:t>
        </w:r>
      </w:ins>
      <w:ins w:id="7201" w:author="Eliot Ivan Bernstein" w:date="2010-02-11T08:08:00Z">
        <w:r w:rsidR="00F409F9">
          <w:rPr>
            <w:rFonts w:ascii="Times New Roman" w:hAnsi="Times New Roman"/>
            <w:spacing w:val="0"/>
            <w:sz w:val="24"/>
            <w:szCs w:val="24"/>
          </w:rPr>
          <w:t xml:space="preserve"> in light of the claims herein, now </w:t>
        </w:r>
      </w:ins>
      <w:ins w:id="7202" w:author="Eliot Ivan Bernstein" w:date="2010-02-07T07:29:00Z">
        <w:r w:rsidR="00914618">
          <w:rPr>
            <w:rFonts w:ascii="Times New Roman" w:hAnsi="Times New Roman"/>
            <w:spacing w:val="0"/>
            <w:sz w:val="24"/>
            <w:szCs w:val="24"/>
          </w:rPr>
          <w:t>demanding full disclosure by Gowan and conflict waivers from the victims</w:t>
        </w:r>
      </w:ins>
      <w:ins w:id="7203" w:author="Eliot Ivan Bernstein" w:date="2010-02-07T07:46:00Z">
        <w:r w:rsidR="0010313D">
          <w:rPr>
            <w:rFonts w:ascii="Times New Roman" w:hAnsi="Times New Roman"/>
            <w:spacing w:val="0"/>
            <w:sz w:val="24"/>
            <w:szCs w:val="24"/>
          </w:rPr>
          <w:t>.  W</w:t>
        </w:r>
      </w:ins>
      <w:ins w:id="7204" w:author="Eliot Ivan Bernstein" w:date="2010-02-07T07:26:00Z">
        <w:r w:rsidR="00914618">
          <w:rPr>
            <w:rFonts w:ascii="Times New Roman" w:hAnsi="Times New Roman"/>
            <w:spacing w:val="0"/>
            <w:sz w:val="24"/>
            <w:szCs w:val="24"/>
          </w:rPr>
          <w:t>hen viewed in light of the Joao / Proskauer / Dreier connections</w:t>
        </w:r>
      </w:ins>
      <w:ins w:id="7205" w:author="Eliot Ivan Bernstein" w:date="2010-02-07T07:29:00Z">
        <w:r w:rsidR="00914618">
          <w:rPr>
            <w:rFonts w:ascii="Times New Roman" w:hAnsi="Times New Roman"/>
            <w:spacing w:val="0"/>
            <w:sz w:val="24"/>
            <w:szCs w:val="24"/>
          </w:rPr>
          <w:t xml:space="preserve"> </w:t>
        </w:r>
      </w:ins>
      <w:ins w:id="7206" w:author="Eliot Ivan Bernstein" w:date="2010-02-07T07:46:00Z">
        <w:r w:rsidR="0010313D">
          <w:rPr>
            <w:rFonts w:ascii="Times New Roman" w:hAnsi="Times New Roman"/>
            <w:spacing w:val="0"/>
            <w:sz w:val="24"/>
            <w:szCs w:val="24"/>
          </w:rPr>
          <w:lastRenderedPageBreak/>
          <w:t>described and evidenced</w:t>
        </w:r>
      </w:ins>
      <w:ins w:id="7207" w:author="Eliot Ivan Bernstein" w:date="2010-02-11T08:08:00Z">
        <w:r w:rsidR="00F409F9">
          <w:rPr>
            <w:rFonts w:ascii="Times New Roman" w:hAnsi="Times New Roman"/>
            <w:spacing w:val="0"/>
            <w:sz w:val="24"/>
            <w:szCs w:val="24"/>
          </w:rPr>
          <w:t xml:space="preserve"> already</w:t>
        </w:r>
      </w:ins>
      <w:ins w:id="7208" w:author="Eliot Ivan Bernstein" w:date="2010-02-07T07:46:00Z">
        <w:r w:rsidR="0010313D">
          <w:rPr>
            <w:rFonts w:ascii="Times New Roman" w:hAnsi="Times New Roman"/>
            <w:spacing w:val="0"/>
            <w:sz w:val="24"/>
            <w:szCs w:val="24"/>
          </w:rPr>
          <w:t xml:space="preserve"> herein, </w:t>
        </w:r>
      </w:ins>
      <w:ins w:id="7209" w:author="Eliot Ivan Bernstein" w:date="2010-02-07T07:29:00Z">
        <w:r w:rsidR="00914618">
          <w:rPr>
            <w:rFonts w:ascii="Times New Roman" w:hAnsi="Times New Roman"/>
            <w:spacing w:val="0"/>
            <w:sz w:val="24"/>
            <w:szCs w:val="24"/>
          </w:rPr>
          <w:t>the</w:t>
        </w:r>
      </w:ins>
      <w:ins w:id="7210" w:author="Eliot Ivan Bernstein" w:date="2010-02-11T09:42:00Z">
        <w:r w:rsidR="006B7CAA">
          <w:rPr>
            <w:rFonts w:ascii="Times New Roman" w:hAnsi="Times New Roman"/>
            <w:spacing w:val="0"/>
            <w:sz w:val="24"/>
            <w:szCs w:val="24"/>
          </w:rPr>
          <w:t>se</w:t>
        </w:r>
      </w:ins>
      <w:ins w:id="7211" w:author="Eliot Ivan Bernstein" w:date="2010-02-07T07:29:00Z">
        <w:r w:rsidR="00914618">
          <w:rPr>
            <w:rFonts w:ascii="Times New Roman" w:hAnsi="Times New Roman"/>
            <w:spacing w:val="0"/>
            <w:sz w:val="24"/>
            <w:szCs w:val="24"/>
          </w:rPr>
          <w:t xml:space="preserve"> conflict</w:t>
        </w:r>
      </w:ins>
      <w:ins w:id="7212" w:author="Eliot Ivan Bernstein" w:date="2010-02-11T09:42:00Z">
        <w:r w:rsidR="006B7CAA">
          <w:rPr>
            <w:rFonts w:ascii="Times New Roman" w:hAnsi="Times New Roman"/>
            <w:spacing w:val="0"/>
            <w:sz w:val="24"/>
            <w:szCs w:val="24"/>
          </w:rPr>
          <w:t>s</w:t>
        </w:r>
      </w:ins>
      <w:ins w:id="7213" w:author="Eliot Ivan Bernstein" w:date="2010-02-07T07:29:00Z">
        <w:r w:rsidR="00914618">
          <w:rPr>
            <w:rFonts w:ascii="Times New Roman" w:hAnsi="Times New Roman"/>
            <w:spacing w:val="0"/>
            <w:sz w:val="24"/>
            <w:szCs w:val="24"/>
          </w:rPr>
          <w:t xml:space="preserve"> will preclude </w:t>
        </w:r>
      </w:ins>
      <w:ins w:id="7214" w:author="Eliot Ivan Bernstein" w:date="2010-02-07T07:46:00Z">
        <w:r w:rsidR="0010313D">
          <w:rPr>
            <w:rFonts w:ascii="Times New Roman" w:hAnsi="Times New Roman"/>
            <w:spacing w:val="0"/>
            <w:sz w:val="24"/>
            <w:szCs w:val="24"/>
          </w:rPr>
          <w:t xml:space="preserve">Gowan’s continued </w:t>
        </w:r>
      </w:ins>
      <w:ins w:id="7215" w:author="Eliot Ivan Bernstein" w:date="2010-02-07T07:29:00Z">
        <w:r w:rsidR="00914618">
          <w:rPr>
            <w:rFonts w:ascii="Times New Roman" w:hAnsi="Times New Roman"/>
            <w:spacing w:val="0"/>
            <w:sz w:val="24"/>
            <w:szCs w:val="24"/>
          </w:rPr>
          <w:t xml:space="preserve">involvement.  </w:t>
        </w:r>
      </w:ins>
      <w:ins w:id="7216" w:author="Eliot Ivan Bernstein" w:date="2010-02-07T07:30:00Z">
        <w:r w:rsidR="00914618">
          <w:rPr>
            <w:rFonts w:ascii="Times New Roman" w:hAnsi="Times New Roman"/>
            <w:spacing w:val="0"/>
            <w:sz w:val="24"/>
            <w:szCs w:val="24"/>
          </w:rPr>
          <w:t>A</w:t>
        </w:r>
      </w:ins>
      <w:ins w:id="7217" w:author="Eliot Ivan Bernstein" w:date="2010-02-07T07:27:00Z">
        <w:r w:rsidR="00914618">
          <w:rPr>
            <w:rFonts w:ascii="Times New Roman" w:hAnsi="Times New Roman"/>
            <w:spacing w:val="0"/>
            <w:sz w:val="24"/>
            <w:szCs w:val="24"/>
          </w:rPr>
          <w:t>gain</w:t>
        </w:r>
      </w:ins>
      <w:ins w:id="7218" w:author="Eliot Ivan Bernstein" w:date="2010-02-07T07:30:00Z">
        <w:r w:rsidR="00914618">
          <w:rPr>
            <w:rFonts w:ascii="Times New Roman" w:hAnsi="Times New Roman"/>
            <w:spacing w:val="0"/>
            <w:sz w:val="24"/>
            <w:szCs w:val="24"/>
          </w:rPr>
          <w:t>,</w:t>
        </w:r>
      </w:ins>
      <w:ins w:id="7219" w:author="Eliot Ivan Bernstein" w:date="2010-02-07T07:27:00Z">
        <w:r w:rsidR="00914618">
          <w:rPr>
            <w:rFonts w:ascii="Times New Roman" w:hAnsi="Times New Roman"/>
            <w:spacing w:val="0"/>
            <w:sz w:val="24"/>
            <w:szCs w:val="24"/>
          </w:rPr>
          <w:t xml:space="preserve"> the entire crime depends on continued conflicts of interests that preclude due process and procedure by infiltration of the Criminal Enterprise law firms </w:t>
        </w:r>
      </w:ins>
      <w:ins w:id="7220" w:author="Eliot Ivan Bernstein" w:date="2010-02-07T07:28:00Z">
        <w:r w:rsidR="00914618">
          <w:rPr>
            <w:rFonts w:ascii="Times New Roman" w:hAnsi="Times New Roman"/>
            <w:spacing w:val="0"/>
            <w:sz w:val="24"/>
            <w:szCs w:val="24"/>
          </w:rPr>
          <w:t>into Regulatory, Prosecutorial and Court actions against them</w:t>
        </w:r>
      </w:ins>
      <w:ins w:id="7221" w:author="Eliot Ivan Bernstein" w:date="2010-01-28T06:04:00Z">
        <w:r>
          <w:rPr>
            <w:rFonts w:ascii="Times New Roman" w:hAnsi="Times New Roman"/>
            <w:spacing w:val="0"/>
            <w:sz w:val="24"/>
            <w:szCs w:val="24"/>
          </w:rPr>
          <w:t>.</w:t>
        </w:r>
      </w:ins>
      <w:ins w:id="7222" w:author="Eliot Ivan Bernstein" w:date="2010-02-07T07:47:00Z">
        <w:r w:rsidR="0010313D">
          <w:rPr>
            <w:rFonts w:ascii="Times New Roman" w:hAnsi="Times New Roman"/>
            <w:spacing w:val="0"/>
            <w:sz w:val="24"/>
            <w:szCs w:val="24"/>
          </w:rPr>
          <w:t xml:space="preserve">  The law firms are also well versed in </w:t>
        </w:r>
      </w:ins>
      <w:ins w:id="7223" w:author="Eliot Ivan Bernstein" w:date="2010-02-07T07:48:00Z">
        <w:r w:rsidR="0010313D">
          <w:rPr>
            <w:rFonts w:ascii="Times New Roman" w:hAnsi="Times New Roman"/>
            <w:spacing w:val="0"/>
            <w:sz w:val="24"/>
            <w:szCs w:val="24"/>
          </w:rPr>
          <w:t>court-orchestrated</w:t>
        </w:r>
      </w:ins>
      <w:ins w:id="7224" w:author="Eliot Ivan Bernstein" w:date="2010-02-07T07:47:00Z">
        <w:r w:rsidR="0010313D">
          <w:rPr>
            <w:rFonts w:ascii="Times New Roman" w:hAnsi="Times New Roman"/>
            <w:spacing w:val="0"/>
            <w:sz w:val="24"/>
            <w:szCs w:val="24"/>
          </w:rPr>
          <w:t xml:space="preserve"> schemes and with infiltration into regulatory agencies are alleged to use the courts actually </w:t>
        </w:r>
      </w:ins>
      <w:ins w:id="7225" w:author="Eliot Ivan Bernstein" w:date="2010-02-07T07:49:00Z">
        <w:r w:rsidR="0010313D">
          <w:rPr>
            <w:rFonts w:ascii="Times New Roman" w:hAnsi="Times New Roman"/>
            <w:spacing w:val="0"/>
            <w:sz w:val="24"/>
            <w:szCs w:val="24"/>
          </w:rPr>
          <w:t xml:space="preserve">to </w:t>
        </w:r>
      </w:ins>
      <w:ins w:id="7226" w:author="Eliot Ivan Bernstein" w:date="2010-02-07T07:48:00Z">
        <w:r w:rsidR="0010313D">
          <w:rPr>
            <w:rFonts w:ascii="Times New Roman" w:hAnsi="Times New Roman"/>
            <w:spacing w:val="0"/>
            <w:sz w:val="24"/>
            <w:szCs w:val="24"/>
          </w:rPr>
          <w:t>effectuate</w:t>
        </w:r>
      </w:ins>
      <w:ins w:id="7227" w:author="Eliot Ivan Bernstein" w:date="2010-02-07T07:47:00Z">
        <w:r w:rsidR="0010313D">
          <w:rPr>
            <w:rFonts w:ascii="Times New Roman" w:hAnsi="Times New Roman"/>
            <w:spacing w:val="0"/>
            <w:sz w:val="24"/>
            <w:szCs w:val="24"/>
          </w:rPr>
          <w:t xml:space="preserve"> </w:t>
        </w:r>
      </w:ins>
      <w:ins w:id="7228" w:author="Eliot Ivan Bernstein" w:date="2010-02-07T07:48:00Z">
        <w:r w:rsidR="0010313D">
          <w:rPr>
            <w:rFonts w:ascii="Times New Roman" w:hAnsi="Times New Roman"/>
            <w:spacing w:val="0"/>
            <w:sz w:val="24"/>
            <w:szCs w:val="24"/>
          </w:rPr>
          <w:t>further fraud</w:t>
        </w:r>
      </w:ins>
      <w:ins w:id="7229" w:author="Eliot Ivan Bernstein" w:date="2010-02-07T11:27:00Z">
        <w:r w:rsidR="002815E1">
          <w:rPr>
            <w:rFonts w:ascii="Times New Roman" w:hAnsi="Times New Roman"/>
            <w:spacing w:val="0"/>
            <w:sz w:val="24"/>
            <w:szCs w:val="24"/>
          </w:rPr>
          <w:t>s</w:t>
        </w:r>
      </w:ins>
      <w:ins w:id="7230" w:author="Eliot Ivan Bernstein" w:date="2010-02-07T07:48:00Z">
        <w:r w:rsidR="0010313D">
          <w:rPr>
            <w:rFonts w:ascii="Times New Roman" w:hAnsi="Times New Roman"/>
            <w:spacing w:val="0"/>
            <w:sz w:val="24"/>
            <w:szCs w:val="24"/>
          </w:rPr>
          <w:t>.</w:t>
        </w:r>
      </w:ins>
    </w:p>
    <w:p w:rsidR="00576B2C" w:rsidRDefault="00576B2C" w:rsidP="00576B2C">
      <w:pPr>
        <w:pStyle w:val="BodyText"/>
        <w:numPr>
          <w:ilvl w:val="0"/>
          <w:numId w:val="16"/>
        </w:numPr>
        <w:ind w:left="360"/>
        <w:jc w:val="left"/>
        <w:rPr>
          <w:ins w:id="7231" w:author="Eliot Ivan Bernstein" w:date="2010-02-11T15:05:00Z"/>
          <w:rFonts w:ascii="Times New Roman" w:hAnsi="Times New Roman"/>
          <w:spacing w:val="0"/>
          <w:sz w:val="24"/>
          <w:szCs w:val="24"/>
        </w:rPr>
        <w:pPrChange w:id="7232" w:author="Eliot Ivan Bernstein" w:date="2010-02-08T05:22:00Z">
          <w:pPr>
            <w:pStyle w:val="BodyText"/>
            <w:ind w:firstLine="360"/>
            <w:jc w:val="left"/>
          </w:pPr>
        </w:pPrChange>
      </w:pPr>
      <w:ins w:id="7233" w:author="Eliot Ivan Bernstein" w:date="2010-01-28T06:13:00Z">
        <w:r w:rsidRPr="00576B2C">
          <w:rPr>
            <w:rFonts w:ascii="Times New Roman" w:hAnsi="Times New Roman"/>
            <w:spacing w:val="0"/>
            <w:sz w:val="24"/>
            <w:szCs w:val="24"/>
            <w:rPrChange w:id="7234"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March 03, 2009 </w:t>
        </w:r>
      </w:ins>
      <w:ins w:id="7235" w:author="Eliot Ivan Bernstein" w:date="2010-01-28T06:20:00Z">
        <w:r w:rsidR="00461E12">
          <w:rPr>
            <w:rFonts w:ascii="Times New Roman" w:hAnsi="Times New Roman"/>
            <w:spacing w:val="0"/>
            <w:sz w:val="24"/>
            <w:szCs w:val="24"/>
          </w:rPr>
          <w:t xml:space="preserve">~ </w:t>
        </w:r>
      </w:ins>
      <w:ins w:id="7236" w:author="Eliot Ivan Bernstein" w:date="2010-01-28T06:13:00Z">
        <w:r w:rsidRPr="00576B2C">
          <w:rPr>
            <w:rFonts w:ascii="Times New Roman" w:hAnsi="Times New Roman"/>
            <w:spacing w:val="0"/>
            <w:sz w:val="24"/>
            <w:szCs w:val="24"/>
            <w:rPrChange w:id="7237"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USDOJ Letter </w:t>
        </w:r>
      </w:ins>
      <w:ins w:id="7238" w:author="Eliot Ivan Bernstein" w:date="2010-01-28T06:14:00Z">
        <w:r w:rsidRPr="00576B2C">
          <w:rPr>
            <w:rFonts w:ascii="Times New Roman" w:hAnsi="Times New Roman"/>
            <w:spacing w:val="0"/>
            <w:sz w:val="24"/>
            <w:szCs w:val="24"/>
            <w:rPrChange w:id="7239" w:author="Eliot Ivan Bernstein" w:date="2010-01-28T06:19:00Z">
              <w:rPr>
                <w:rFonts w:ascii="Times New Roman" w:hAnsi="Times New Roman"/>
                <w:b/>
                <w:color w:val="0F243E" w:themeColor="text2" w:themeShade="80"/>
                <w:spacing w:val="0"/>
                <w:sz w:val="24"/>
                <w:szCs w:val="24"/>
                <w:u w:val="single"/>
                <w:vertAlign w:val="superscript"/>
              </w:rPr>
            </w:rPrChange>
          </w:rPr>
          <w:t>by Lev L. Das</w:t>
        </w:r>
      </w:ins>
      <w:ins w:id="7240" w:author="Eliot Ivan Bernstein" w:date="2010-01-28T06:18:00Z">
        <w:r w:rsidRPr="00576B2C">
          <w:rPr>
            <w:rFonts w:ascii="Times New Roman" w:hAnsi="Times New Roman"/>
            <w:spacing w:val="0"/>
            <w:sz w:val="24"/>
            <w:szCs w:val="24"/>
            <w:rPrChange w:id="7241" w:author="Eliot Ivan Bernstein" w:date="2010-01-28T06:19:00Z">
              <w:rPr>
                <w:rFonts w:ascii="Times New Roman" w:hAnsi="Times New Roman"/>
                <w:b/>
                <w:color w:val="0F243E" w:themeColor="text2" w:themeShade="80"/>
                <w:spacing w:val="0"/>
                <w:sz w:val="24"/>
                <w:szCs w:val="24"/>
                <w:u w:val="single"/>
                <w:vertAlign w:val="superscript"/>
              </w:rPr>
            </w:rPrChange>
          </w:rPr>
          <w:t>s</w:t>
        </w:r>
      </w:ins>
      <w:ins w:id="7242" w:author="Eliot Ivan Bernstein" w:date="2010-01-28T06:14:00Z">
        <w:r w:rsidRPr="00576B2C">
          <w:rPr>
            <w:rFonts w:ascii="Times New Roman" w:hAnsi="Times New Roman"/>
            <w:spacing w:val="0"/>
            <w:sz w:val="24"/>
            <w:szCs w:val="24"/>
            <w:rPrChange w:id="7243" w:author="Eliot Ivan Bernstein" w:date="2010-01-28T06:19:00Z">
              <w:rPr>
                <w:rFonts w:ascii="Times New Roman" w:hAnsi="Times New Roman"/>
                <w:b/>
                <w:color w:val="0F243E" w:themeColor="text2" w:themeShade="80"/>
                <w:spacing w:val="0"/>
                <w:sz w:val="24"/>
                <w:szCs w:val="24"/>
                <w:u w:val="single"/>
                <w:vertAlign w:val="superscript"/>
              </w:rPr>
            </w:rPrChange>
          </w:rPr>
          <w:t>in, Acting US Attorney</w:t>
        </w:r>
      </w:ins>
      <w:ins w:id="7244" w:author="Eliot Ivan Bernstein" w:date="2010-01-28T06:27:00Z">
        <w:r w:rsidR="00132436">
          <w:rPr>
            <w:rFonts w:ascii="Times New Roman" w:hAnsi="Times New Roman"/>
            <w:spacing w:val="0"/>
            <w:sz w:val="24"/>
            <w:szCs w:val="24"/>
          </w:rPr>
          <w:t xml:space="preserve"> to Judge Stuart M. Bernstein.  Note that </w:t>
        </w:r>
      </w:ins>
      <w:ins w:id="7245" w:author="Eliot Ivan Bernstein" w:date="2010-01-28T06:18:00Z">
        <w:r w:rsidRPr="00576B2C">
          <w:rPr>
            <w:rFonts w:ascii="Times New Roman" w:hAnsi="Times New Roman"/>
            <w:spacing w:val="0"/>
            <w:sz w:val="24"/>
            <w:szCs w:val="24"/>
            <w:rPrChange w:id="7246"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not only Gowan </w:t>
        </w:r>
      </w:ins>
      <w:ins w:id="7247" w:author="Eliot Ivan Bernstein" w:date="2010-01-28T06:20:00Z">
        <w:r w:rsidR="00461E12">
          <w:rPr>
            <w:rFonts w:ascii="Times New Roman" w:hAnsi="Times New Roman"/>
            <w:spacing w:val="0"/>
            <w:sz w:val="24"/>
            <w:szCs w:val="24"/>
          </w:rPr>
          <w:t xml:space="preserve">is </w:t>
        </w:r>
      </w:ins>
      <w:ins w:id="7248" w:author="Eliot Ivan Bernstein" w:date="2010-01-28T06:18:00Z">
        <w:r w:rsidRPr="00576B2C">
          <w:rPr>
            <w:rFonts w:ascii="Times New Roman" w:hAnsi="Times New Roman"/>
            <w:spacing w:val="0"/>
            <w:sz w:val="24"/>
            <w:szCs w:val="24"/>
            <w:rPrChange w:id="7249" w:author="Eliot Ivan Bernstein" w:date="2010-01-28T06:19:00Z">
              <w:rPr>
                <w:rFonts w:ascii="Times New Roman" w:hAnsi="Times New Roman"/>
                <w:b/>
                <w:color w:val="0F243E" w:themeColor="text2" w:themeShade="80"/>
                <w:spacing w:val="0"/>
                <w:sz w:val="24"/>
                <w:szCs w:val="24"/>
                <w:u w:val="single"/>
                <w:vertAlign w:val="superscript"/>
              </w:rPr>
            </w:rPrChange>
          </w:rPr>
          <w:t>copied but</w:t>
        </w:r>
      </w:ins>
      <w:ins w:id="7250" w:author="Eliot Ivan Bernstein" w:date="2010-01-28T06:24:00Z">
        <w:r w:rsidR="00132436">
          <w:rPr>
            <w:rFonts w:ascii="Times New Roman" w:hAnsi="Times New Roman"/>
            <w:spacing w:val="0"/>
            <w:sz w:val="24"/>
            <w:szCs w:val="24"/>
          </w:rPr>
          <w:t xml:space="preserve"> also</w:t>
        </w:r>
      </w:ins>
      <w:ins w:id="7251" w:author="Eliot Ivan Bernstein" w:date="2010-01-28T06:18:00Z">
        <w:r w:rsidRPr="00576B2C">
          <w:rPr>
            <w:rFonts w:ascii="Times New Roman" w:hAnsi="Times New Roman"/>
            <w:spacing w:val="0"/>
            <w:sz w:val="24"/>
            <w:szCs w:val="24"/>
            <w:rPrChange w:id="7252"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 Proskauer Attorney </w:t>
        </w:r>
      </w:ins>
      <w:ins w:id="7253" w:author="Eliot Ivan Bernstein" w:date="2010-01-28T06:19:00Z">
        <w:r w:rsidRPr="00576B2C">
          <w:rPr>
            <w:rFonts w:ascii="Times New Roman" w:hAnsi="Times New Roman"/>
            <w:spacing w:val="0"/>
            <w:sz w:val="24"/>
            <w:szCs w:val="24"/>
            <w:rPrChange w:id="7254" w:author="Eliot Ivan Bernstein" w:date="2010-01-28T06:19:00Z">
              <w:rPr>
                <w:rFonts w:ascii="Times New Roman" w:hAnsi="Times New Roman"/>
                <w:b/>
                <w:color w:val="0F243E" w:themeColor="text2" w:themeShade="80"/>
                <w:spacing w:val="0"/>
                <w:sz w:val="24"/>
                <w:szCs w:val="24"/>
                <w:u w:val="single"/>
                <w:vertAlign w:val="superscript"/>
              </w:rPr>
            </w:rPrChange>
          </w:rPr>
          <w:t>Jeffrey W. Levitan, Esq.</w:t>
        </w:r>
      </w:ins>
      <w:ins w:id="7255" w:author="Eliot Ivan Bernstein" w:date="2010-01-28T06:21:00Z">
        <w:r w:rsidR="00461E12" w:rsidRPr="00461E12">
          <w:rPr>
            <w:rFonts w:ascii="Times New Roman" w:hAnsi="Times New Roman"/>
            <w:spacing w:val="0"/>
            <w:sz w:val="24"/>
            <w:szCs w:val="24"/>
          </w:rPr>
          <w:t xml:space="preserve"> </w:t>
        </w:r>
        <w:r w:rsidR="00461E12">
          <w:rPr>
            <w:rFonts w:ascii="Times New Roman" w:hAnsi="Times New Roman"/>
            <w:spacing w:val="0"/>
            <w:sz w:val="24"/>
            <w:szCs w:val="24"/>
          </w:rPr>
          <w:t>( Levitan )</w:t>
        </w:r>
      </w:ins>
      <w:ins w:id="7256" w:author="Eliot Ivan Bernstein" w:date="2010-01-28T06:19:00Z">
        <w:r w:rsidRPr="00576B2C">
          <w:rPr>
            <w:rFonts w:ascii="Times New Roman" w:hAnsi="Times New Roman"/>
            <w:spacing w:val="0"/>
            <w:sz w:val="24"/>
            <w:szCs w:val="24"/>
            <w:rPrChange w:id="7257" w:author="Eliot Ivan Bernstein" w:date="2010-01-28T06:19:00Z">
              <w:rPr>
                <w:rFonts w:ascii="Times New Roman" w:hAnsi="Times New Roman"/>
                <w:b/>
                <w:color w:val="0F243E" w:themeColor="text2" w:themeShade="80"/>
                <w:spacing w:val="0"/>
                <w:sz w:val="24"/>
                <w:szCs w:val="24"/>
                <w:u w:val="single"/>
                <w:vertAlign w:val="superscript"/>
              </w:rPr>
            </w:rPrChange>
          </w:rPr>
          <w:t xml:space="preserve"> </w:t>
        </w:r>
        <w:r w:rsidR="00461E12">
          <w:rPr>
            <w:rFonts w:ascii="Times New Roman" w:hAnsi="Times New Roman"/>
            <w:spacing w:val="0"/>
            <w:sz w:val="24"/>
            <w:szCs w:val="24"/>
          </w:rPr>
          <w:t xml:space="preserve">is also copied.  </w:t>
        </w:r>
      </w:ins>
      <w:ins w:id="7258" w:author="Eliot Ivan Bernstein" w:date="2010-01-28T06:24:00Z">
        <w:r w:rsidR="00800C33">
          <w:rPr>
            <w:rFonts w:ascii="Times New Roman" w:hAnsi="Times New Roman"/>
            <w:spacing w:val="0"/>
            <w:sz w:val="24"/>
            <w:szCs w:val="24"/>
          </w:rPr>
          <w:t>T</w:t>
        </w:r>
      </w:ins>
      <w:ins w:id="7259" w:author="Eliot Ivan Bernstein" w:date="2010-01-28T06:19:00Z">
        <w:r w:rsidR="00800C33">
          <w:rPr>
            <w:rFonts w:ascii="Times New Roman" w:hAnsi="Times New Roman"/>
            <w:spacing w:val="0"/>
            <w:sz w:val="24"/>
            <w:szCs w:val="24"/>
          </w:rPr>
          <w:t xml:space="preserve">he </w:t>
        </w:r>
      </w:ins>
      <w:ins w:id="7260" w:author="Eliot Ivan Bernstein" w:date="2010-01-28T06:20:00Z">
        <w:r w:rsidR="00800C33">
          <w:rPr>
            <w:rFonts w:ascii="Times New Roman" w:hAnsi="Times New Roman"/>
            <w:spacing w:val="0"/>
            <w:sz w:val="24"/>
            <w:szCs w:val="24"/>
          </w:rPr>
          <w:t xml:space="preserve">SEC has absolute cause to investigate if </w:t>
        </w:r>
      </w:ins>
      <w:ins w:id="7261" w:author="Eliot Ivan Bernstein" w:date="2010-01-28T06:21:00Z">
        <w:r w:rsidR="00800C33">
          <w:rPr>
            <w:rFonts w:ascii="Times New Roman" w:hAnsi="Times New Roman"/>
            <w:spacing w:val="0"/>
            <w:sz w:val="24"/>
            <w:szCs w:val="24"/>
          </w:rPr>
          <w:t>Levitan</w:t>
        </w:r>
      </w:ins>
      <w:ins w:id="7262" w:author="Eliot Ivan Bernstein" w:date="2010-01-28T06:24:00Z">
        <w:r w:rsidR="00800C33">
          <w:rPr>
            <w:rFonts w:ascii="Times New Roman" w:hAnsi="Times New Roman"/>
            <w:spacing w:val="0"/>
            <w:sz w:val="24"/>
            <w:szCs w:val="24"/>
          </w:rPr>
          <w:t>, Gowan</w:t>
        </w:r>
      </w:ins>
      <w:ins w:id="7263" w:author="Eliot Ivan Bernstein" w:date="2010-01-28T06:21:00Z">
        <w:r w:rsidR="00800C33">
          <w:rPr>
            <w:rFonts w:ascii="Times New Roman" w:hAnsi="Times New Roman"/>
            <w:spacing w:val="0"/>
            <w:sz w:val="24"/>
            <w:szCs w:val="24"/>
          </w:rPr>
          <w:t xml:space="preserve"> and</w:t>
        </w:r>
      </w:ins>
      <w:ins w:id="7264" w:author="Eliot Ivan Bernstein" w:date="2010-01-28T06:24:00Z">
        <w:r w:rsidR="00800C33">
          <w:rPr>
            <w:rFonts w:ascii="Times New Roman" w:hAnsi="Times New Roman"/>
            <w:spacing w:val="0"/>
            <w:sz w:val="24"/>
            <w:szCs w:val="24"/>
          </w:rPr>
          <w:t>/or</w:t>
        </w:r>
      </w:ins>
      <w:ins w:id="7265" w:author="Eliot Ivan Bernstein" w:date="2010-01-28T06:21:00Z">
        <w:r w:rsidR="00800C33">
          <w:rPr>
            <w:rFonts w:ascii="Times New Roman" w:hAnsi="Times New Roman"/>
            <w:spacing w:val="0"/>
            <w:sz w:val="24"/>
            <w:szCs w:val="24"/>
          </w:rPr>
          <w:t xml:space="preserve"> Proskauer </w:t>
        </w:r>
      </w:ins>
      <w:ins w:id="7266" w:author="Eliot Ivan Bernstein" w:date="2010-02-07T07:49:00Z">
        <w:r w:rsidR="00800C33">
          <w:rPr>
            <w:rFonts w:ascii="Times New Roman" w:hAnsi="Times New Roman"/>
            <w:spacing w:val="0"/>
            <w:sz w:val="24"/>
            <w:szCs w:val="24"/>
          </w:rPr>
          <w:t>failed fully</w:t>
        </w:r>
      </w:ins>
      <w:ins w:id="7267" w:author="Eliot Ivan Bernstein" w:date="2010-02-07T11:06:00Z">
        <w:r w:rsidR="00800C33">
          <w:rPr>
            <w:rFonts w:ascii="Times New Roman" w:hAnsi="Times New Roman"/>
            <w:spacing w:val="0"/>
            <w:sz w:val="24"/>
            <w:szCs w:val="24"/>
          </w:rPr>
          <w:t xml:space="preserve"> to</w:t>
        </w:r>
      </w:ins>
      <w:ins w:id="7268" w:author="Eliot Ivan Bernstein" w:date="2010-02-07T07:49:00Z">
        <w:r w:rsidR="00800C33">
          <w:rPr>
            <w:rFonts w:ascii="Times New Roman" w:hAnsi="Times New Roman"/>
            <w:spacing w:val="0"/>
            <w:sz w:val="24"/>
            <w:szCs w:val="24"/>
          </w:rPr>
          <w:t xml:space="preserve"> </w:t>
        </w:r>
      </w:ins>
      <w:ins w:id="7269" w:author="Eliot Ivan Bernstein" w:date="2010-01-28T06:21:00Z">
        <w:r w:rsidR="00800C33">
          <w:rPr>
            <w:rFonts w:ascii="Times New Roman" w:hAnsi="Times New Roman"/>
            <w:spacing w:val="0"/>
            <w:sz w:val="24"/>
            <w:szCs w:val="24"/>
          </w:rPr>
          <w:t>disclose their involvement with Dreier</w:t>
        </w:r>
      </w:ins>
      <w:ins w:id="7270" w:author="Eliot Ivan Bernstein" w:date="2010-02-07T07:49:00Z">
        <w:r w:rsidR="00800C33">
          <w:rPr>
            <w:rFonts w:ascii="Times New Roman" w:hAnsi="Times New Roman"/>
            <w:spacing w:val="0"/>
            <w:sz w:val="24"/>
            <w:szCs w:val="24"/>
          </w:rPr>
          <w:t xml:space="preserve"> through</w:t>
        </w:r>
      </w:ins>
      <w:ins w:id="7271" w:author="Eliot Ivan Bernstein" w:date="2010-01-28T06:25:00Z">
        <w:r w:rsidR="00800C33">
          <w:rPr>
            <w:rFonts w:ascii="Times New Roman" w:hAnsi="Times New Roman"/>
            <w:spacing w:val="0"/>
            <w:sz w:val="24"/>
            <w:szCs w:val="24"/>
          </w:rPr>
          <w:t xml:space="preserve"> Joao</w:t>
        </w:r>
      </w:ins>
      <w:ins w:id="7272" w:author="Eliot Ivan Bernstein" w:date="2010-02-07T07:49:00Z">
        <w:r w:rsidR="00800C33">
          <w:rPr>
            <w:rFonts w:ascii="Times New Roman" w:hAnsi="Times New Roman"/>
            <w:spacing w:val="0"/>
            <w:sz w:val="24"/>
            <w:szCs w:val="24"/>
          </w:rPr>
          <w:t xml:space="preserve"> and the Iviewit matters</w:t>
        </w:r>
      </w:ins>
      <w:ins w:id="7273" w:author="Eliot Ivan Bernstein" w:date="2010-02-07T07:50:00Z">
        <w:r w:rsidR="00800C33">
          <w:rPr>
            <w:rFonts w:ascii="Times New Roman" w:hAnsi="Times New Roman"/>
            <w:spacing w:val="0"/>
            <w:sz w:val="24"/>
            <w:szCs w:val="24"/>
          </w:rPr>
          <w:t xml:space="preserve">.  </w:t>
        </w:r>
        <w:r w:rsidR="0010313D">
          <w:rPr>
            <w:rFonts w:ascii="Times New Roman" w:hAnsi="Times New Roman"/>
            <w:spacing w:val="0"/>
            <w:sz w:val="24"/>
            <w:szCs w:val="24"/>
          </w:rPr>
          <w:t xml:space="preserve">Proskauer and presumably Gowan </w:t>
        </w:r>
      </w:ins>
      <w:ins w:id="7274" w:author="Eliot Ivan Bernstein" w:date="2010-01-28T06:21:00Z">
        <w:r w:rsidR="00461E12">
          <w:rPr>
            <w:rFonts w:ascii="Times New Roman" w:hAnsi="Times New Roman"/>
            <w:spacing w:val="0"/>
            <w:sz w:val="24"/>
            <w:szCs w:val="24"/>
          </w:rPr>
          <w:t>are fully aware of</w:t>
        </w:r>
      </w:ins>
      <w:ins w:id="7275" w:author="Eliot Ivan Bernstein" w:date="2010-02-07T07:50:00Z">
        <w:r w:rsidR="0010313D">
          <w:rPr>
            <w:rFonts w:ascii="Times New Roman" w:hAnsi="Times New Roman"/>
            <w:spacing w:val="0"/>
            <w:sz w:val="24"/>
            <w:szCs w:val="24"/>
          </w:rPr>
          <w:t xml:space="preserve"> their alleged</w:t>
        </w:r>
      </w:ins>
      <w:ins w:id="7276" w:author="Eliot Ivan Bernstein" w:date="2010-01-28T06:21:00Z">
        <w:r w:rsidR="00461E12">
          <w:rPr>
            <w:rFonts w:ascii="Times New Roman" w:hAnsi="Times New Roman"/>
            <w:spacing w:val="0"/>
            <w:sz w:val="24"/>
            <w:szCs w:val="24"/>
          </w:rPr>
          <w:t xml:space="preserve"> </w:t>
        </w:r>
      </w:ins>
      <w:ins w:id="7277" w:author="Eliot Ivan Bernstein" w:date="2010-02-07T07:50:00Z">
        <w:r w:rsidR="0010313D">
          <w:rPr>
            <w:rFonts w:ascii="Times New Roman" w:hAnsi="Times New Roman"/>
            <w:spacing w:val="0"/>
            <w:sz w:val="24"/>
            <w:szCs w:val="24"/>
          </w:rPr>
          <w:t>involvement in</w:t>
        </w:r>
      </w:ins>
      <w:ins w:id="7278" w:author="Eliot Ivan Bernstein" w:date="2010-01-28T06:21:00Z">
        <w:r w:rsidR="00461E12">
          <w:rPr>
            <w:rFonts w:ascii="Times New Roman" w:hAnsi="Times New Roman"/>
            <w:spacing w:val="0"/>
            <w:sz w:val="24"/>
            <w:szCs w:val="24"/>
          </w:rPr>
          <w:t xml:space="preserve"> my patent theft through my Federal RICO and </w:t>
        </w:r>
      </w:ins>
      <w:ins w:id="7279" w:author="Eliot Ivan Bernstein" w:date="2010-02-06T19:56:00Z">
        <w:r w:rsidR="003E2E7E">
          <w:rPr>
            <w:rFonts w:ascii="Times New Roman" w:hAnsi="Times New Roman"/>
            <w:spacing w:val="0"/>
            <w:sz w:val="24"/>
            <w:szCs w:val="24"/>
          </w:rPr>
          <w:t>ANTITRUST</w:t>
        </w:r>
      </w:ins>
      <w:ins w:id="7280" w:author="Eliot Ivan Bernstein" w:date="2010-01-28T06:21:00Z">
        <w:r w:rsidR="00461E12">
          <w:rPr>
            <w:rFonts w:ascii="Times New Roman" w:hAnsi="Times New Roman"/>
            <w:spacing w:val="0"/>
            <w:sz w:val="24"/>
            <w:szCs w:val="24"/>
          </w:rPr>
          <w:t xml:space="preserve"> Lawsuit</w:t>
        </w:r>
      </w:ins>
      <w:ins w:id="7281" w:author="Eliot Ivan Bernstein" w:date="2010-02-11T15:04:00Z">
        <w:r w:rsidR="004B6A1B">
          <w:rPr>
            <w:rFonts w:ascii="Times New Roman" w:hAnsi="Times New Roman"/>
            <w:spacing w:val="0"/>
            <w:sz w:val="24"/>
            <w:szCs w:val="24"/>
          </w:rPr>
          <w:t xml:space="preserve"> against the Proskauer firm</w:t>
        </w:r>
      </w:ins>
      <w:ins w:id="7282" w:author="Eliot Ivan Bernstein" w:date="2010-01-28T06:21:00Z">
        <w:r w:rsidR="00461E12">
          <w:rPr>
            <w:rFonts w:ascii="Times New Roman" w:hAnsi="Times New Roman"/>
            <w:spacing w:val="0"/>
            <w:sz w:val="24"/>
            <w:szCs w:val="24"/>
          </w:rPr>
          <w:t xml:space="preserve">.  </w:t>
        </w:r>
      </w:ins>
    </w:p>
    <w:p w:rsidR="00576B2C" w:rsidRDefault="00461E12" w:rsidP="00576B2C">
      <w:pPr>
        <w:pStyle w:val="BodyText"/>
        <w:ind w:left="360"/>
        <w:jc w:val="left"/>
        <w:rPr>
          <w:ins w:id="7283" w:author="Eliot Ivan Bernstein" w:date="2010-01-28T06:29:00Z"/>
          <w:rFonts w:ascii="Times New Roman" w:hAnsi="Times New Roman"/>
          <w:spacing w:val="0"/>
          <w:sz w:val="24"/>
          <w:szCs w:val="24"/>
        </w:rPr>
        <w:pPrChange w:id="7284" w:author="Eliot Ivan Bernstein" w:date="2010-02-11T15:05:00Z">
          <w:pPr>
            <w:pStyle w:val="BodyText"/>
            <w:ind w:firstLine="360"/>
            <w:jc w:val="left"/>
          </w:pPr>
        </w:pPrChange>
      </w:pPr>
      <w:ins w:id="7285" w:author="Eliot Ivan Bernstein" w:date="2010-01-28T06:21:00Z">
        <w:r>
          <w:rPr>
            <w:rFonts w:ascii="Times New Roman" w:hAnsi="Times New Roman"/>
            <w:spacing w:val="0"/>
            <w:sz w:val="24"/>
            <w:szCs w:val="24"/>
          </w:rPr>
          <w:t xml:space="preserve">Failure to disclose this material fact </w:t>
        </w:r>
      </w:ins>
      <w:ins w:id="7286" w:author="Eliot Ivan Bernstein" w:date="2010-02-11T15:05:00Z">
        <w:r w:rsidR="004B6A1B">
          <w:rPr>
            <w:rFonts w:ascii="Times New Roman" w:hAnsi="Times New Roman"/>
            <w:spacing w:val="0"/>
            <w:sz w:val="24"/>
            <w:szCs w:val="24"/>
          </w:rPr>
          <w:t>to</w:t>
        </w:r>
      </w:ins>
      <w:ins w:id="7287" w:author="Eliot Ivan Bernstein" w:date="2010-01-28T06:21:00Z">
        <w:r>
          <w:rPr>
            <w:rFonts w:ascii="Times New Roman" w:hAnsi="Times New Roman"/>
            <w:spacing w:val="0"/>
            <w:sz w:val="24"/>
            <w:szCs w:val="24"/>
          </w:rPr>
          <w:t xml:space="preserve"> the Bankruptcy court </w:t>
        </w:r>
      </w:ins>
      <w:ins w:id="7288" w:author="Eliot Ivan Bernstein" w:date="2010-01-28T06:23:00Z">
        <w:r>
          <w:rPr>
            <w:rFonts w:ascii="Times New Roman" w:hAnsi="Times New Roman"/>
            <w:spacing w:val="0"/>
            <w:sz w:val="24"/>
            <w:szCs w:val="24"/>
          </w:rPr>
          <w:t xml:space="preserve">is allegedly </w:t>
        </w:r>
      </w:ins>
      <w:ins w:id="7289" w:author="Eliot Ivan Bernstein" w:date="2010-01-28T06:21:00Z">
        <w:r w:rsidR="00132436">
          <w:rPr>
            <w:rFonts w:ascii="Times New Roman" w:hAnsi="Times New Roman"/>
            <w:spacing w:val="0"/>
            <w:sz w:val="24"/>
            <w:szCs w:val="24"/>
          </w:rPr>
          <w:t>further fraudulent activity</w:t>
        </w:r>
      </w:ins>
      <w:ins w:id="7290" w:author="Eliot Ivan Bernstein" w:date="2010-01-28T06:29:00Z">
        <w:r w:rsidR="00132436">
          <w:rPr>
            <w:rFonts w:ascii="Times New Roman" w:hAnsi="Times New Roman"/>
            <w:spacing w:val="0"/>
            <w:sz w:val="24"/>
            <w:szCs w:val="24"/>
          </w:rPr>
          <w:t>.</w:t>
        </w:r>
      </w:ins>
      <w:ins w:id="7291" w:author="Eliot Ivan Bernstein" w:date="2010-02-07T07:50:00Z">
        <w:r w:rsidR="0010313D">
          <w:rPr>
            <w:rFonts w:ascii="Times New Roman" w:hAnsi="Times New Roman"/>
            <w:spacing w:val="0"/>
            <w:sz w:val="24"/>
            <w:szCs w:val="24"/>
          </w:rPr>
          <w:t xml:space="preserve">  </w:t>
        </w:r>
      </w:ins>
      <w:ins w:id="7292" w:author="Eliot Ivan Bernstein" w:date="2010-02-11T15:05:00Z">
        <w:r w:rsidR="004B6A1B">
          <w:rPr>
            <w:rFonts w:ascii="Times New Roman" w:hAnsi="Times New Roman"/>
            <w:spacing w:val="0"/>
            <w:sz w:val="24"/>
            <w:szCs w:val="24"/>
          </w:rPr>
          <w:t xml:space="preserve">The SEC </w:t>
        </w:r>
      </w:ins>
      <w:ins w:id="7293" w:author="Eliot Ivan Bernstein" w:date="2010-02-07T07:50:00Z">
        <w:r w:rsidR="0010313D">
          <w:rPr>
            <w:rFonts w:ascii="Times New Roman" w:hAnsi="Times New Roman"/>
            <w:spacing w:val="0"/>
            <w:sz w:val="24"/>
            <w:szCs w:val="24"/>
          </w:rPr>
          <w:t xml:space="preserve">should also note that the courts have been notified in my legal actions and have </w:t>
        </w:r>
      </w:ins>
      <w:ins w:id="7294" w:author="Eliot Ivan Bernstein" w:date="2010-02-07T07:51:00Z">
        <w:r w:rsidR="0010313D">
          <w:rPr>
            <w:rFonts w:ascii="Times New Roman" w:hAnsi="Times New Roman"/>
            <w:spacing w:val="0"/>
            <w:sz w:val="24"/>
            <w:szCs w:val="24"/>
          </w:rPr>
          <w:t xml:space="preserve">obligations through Judicial Cannons to notify the proper authorities of any possible attorney misconduct they are aware of, or face </w:t>
        </w:r>
      </w:ins>
      <w:ins w:id="7295" w:author="Eliot Ivan Bernstein" w:date="2010-02-07T07:52:00Z">
        <w:r w:rsidR="0010313D">
          <w:rPr>
            <w:rFonts w:ascii="Times New Roman" w:hAnsi="Times New Roman"/>
            <w:spacing w:val="0"/>
            <w:sz w:val="24"/>
            <w:szCs w:val="24"/>
          </w:rPr>
          <w:t>Misprision</w:t>
        </w:r>
      </w:ins>
      <w:ins w:id="7296" w:author="Eliot Ivan Bernstein" w:date="2010-02-07T07:51:00Z">
        <w:r w:rsidR="0010313D">
          <w:rPr>
            <w:rFonts w:ascii="Times New Roman" w:hAnsi="Times New Roman"/>
            <w:spacing w:val="0"/>
            <w:sz w:val="24"/>
            <w:szCs w:val="24"/>
          </w:rPr>
          <w:t xml:space="preserve"> of Felony charges</w:t>
        </w:r>
      </w:ins>
      <w:ins w:id="7297" w:author="Eliot Ivan Bernstein" w:date="2010-02-07T07:52:00Z">
        <w:r w:rsidR="0010313D">
          <w:rPr>
            <w:rFonts w:ascii="Times New Roman" w:hAnsi="Times New Roman"/>
            <w:spacing w:val="0"/>
            <w:sz w:val="24"/>
            <w:szCs w:val="24"/>
          </w:rPr>
          <w:t xml:space="preserve"> and more</w:t>
        </w:r>
      </w:ins>
      <w:ins w:id="7298" w:author="Eliot Ivan Bernstein" w:date="2010-02-07T07:51:00Z">
        <w:r w:rsidR="0010313D">
          <w:rPr>
            <w:rFonts w:ascii="Times New Roman" w:hAnsi="Times New Roman"/>
            <w:spacing w:val="0"/>
            <w:sz w:val="24"/>
            <w:szCs w:val="24"/>
          </w:rPr>
          <w:t>.</w:t>
        </w:r>
      </w:ins>
      <w:ins w:id="7299" w:author="Eliot Ivan Bernstein" w:date="2010-02-07T07:52:00Z">
        <w:r w:rsidR="0010313D">
          <w:rPr>
            <w:rFonts w:ascii="Times New Roman" w:hAnsi="Times New Roman"/>
            <w:spacing w:val="0"/>
            <w:sz w:val="24"/>
            <w:szCs w:val="24"/>
          </w:rPr>
          <w:t xml:space="preserve">  Thus, the courts should have also notified the SEC of the information given them in official court filings</w:t>
        </w:r>
      </w:ins>
      <w:ins w:id="7300" w:author="Eliot Ivan Bernstein" w:date="2010-02-11T15:05:00Z">
        <w:r w:rsidR="004B6A1B">
          <w:rPr>
            <w:rFonts w:ascii="Times New Roman" w:hAnsi="Times New Roman"/>
            <w:spacing w:val="0"/>
            <w:sz w:val="24"/>
            <w:szCs w:val="24"/>
          </w:rPr>
          <w:t xml:space="preserve"> in</w:t>
        </w:r>
      </w:ins>
      <w:ins w:id="7301" w:author="Eliot Ivan Bernstein" w:date="2010-02-11T15:11:00Z">
        <w:r w:rsidR="004B6A1B">
          <w:rPr>
            <w:rFonts w:ascii="Times New Roman" w:hAnsi="Times New Roman"/>
            <w:spacing w:val="0"/>
            <w:sz w:val="24"/>
            <w:szCs w:val="24"/>
          </w:rPr>
          <w:t xml:space="preserve"> my lawsuit regarding th</w:t>
        </w:r>
      </w:ins>
      <w:ins w:id="7302" w:author="Eliot Ivan Bernstein" w:date="2010-02-11T15:05:00Z">
        <w:r w:rsidR="004B6A1B">
          <w:rPr>
            <w:rFonts w:ascii="Times New Roman" w:hAnsi="Times New Roman"/>
            <w:spacing w:val="0"/>
            <w:sz w:val="24"/>
            <w:szCs w:val="24"/>
          </w:rPr>
          <w:t>e Dreier lawsuit</w:t>
        </w:r>
      </w:ins>
      <w:ins w:id="7303" w:author="Eliot Ivan Bernstein" w:date="2010-02-07T07:52:00Z">
        <w:r w:rsidR="0010313D">
          <w:rPr>
            <w:rFonts w:ascii="Times New Roman" w:hAnsi="Times New Roman"/>
            <w:spacing w:val="0"/>
            <w:sz w:val="24"/>
            <w:szCs w:val="24"/>
          </w:rPr>
          <w:t xml:space="preserve">, including </w:t>
        </w:r>
      </w:ins>
      <w:ins w:id="7304" w:author="Eliot Ivan Bernstein" w:date="2010-02-11T15:06:00Z">
        <w:r w:rsidR="004B6A1B">
          <w:rPr>
            <w:rFonts w:ascii="Times New Roman" w:hAnsi="Times New Roman"/>
            <w:spacing w:val="0"/>
            <w:sz w:val="24"/>
            <w:szCs w:val="24"/>
          </w:rPr>
          <w:t xml:space="preserve">the correlating information </w:t>
        </w:r>
      </w:ins>
      <w:ins w:id="7305" w:author="Eliot Ivan Bernstein" w:date="2010-02-07T07:52:00Z">
        <w:r w:rsidR="0010313D">
          <w:rPr>
            <w:rFonts w:ascii="Times New Roman" w:hAnsi="Times New Roman"/>
            <w:spacing w:val="0"/>
            <w:sz w:val="24"/>
            <w:szCs w:val="24"/>
          </w:rPr>
          <w:t>in the Stanford case, which would have forced Gowan</w:t>
        </w:r>
      </w:ins>
      <w:ins w:id="7306" w:author="Eliot Ivan Bernstein" w:date="2010-02-07T07:53:00Z">
        <w:r w:rsidR="0010313D">
          <w:rPr>
            <w:rFonts w:ascii="Times New Roman" w:hAnsi="Times New Roman"/>
            <w:spacing w:val="0"/>
            <w:sz w:val="24"/>
            <w:szCs w:val="24"/>
          </w:rPr>
          <w:t xml:space="preserve">’s disclosures regarding her involvement with Proskauer and </w:t>
        </w:r>
      </w:ins>
      <w:ins w:id="7307" w:author="Eliot Ivan Bernstein" w:date="2010-02-07T07:52:00Z">
        <w:r w:rsidR="0010313D">
          <w:rPr>
            <w:rFonts w:ascii="Times New Roman" w:hAnsi="Times New Roman"/>
            <w:spacing w:val="0"/>
            <w:sz w:val="24"/>
            <w:szCs w:val="24"/>
          </w:rPr>
          <w:t>the Dreier matters</w:t>
        </w:r>
      </w:ins>
      <w:ins w:id="7308" w:author="Eliot Ivan Bernstein" w:date="2010-02-07T07:54:00Z">
        <w:r w:rsidR="0010313D">
          <w:rPr>
            <w:rFonts w:ascii="Times New Roman" w:hAnsi="Times New Roman"/>
            <w:spacing w:val="0"/>
            <w:sz w:val="24"/>
            <w:szCs w:val="24"/>
          </w:rPr>
          <w:t xml:space="preserve"> and her withdrawal as Trustee.</w:t>
        </w:r>
      </w:ins>
      <w:ins w:id="7309" w:author="Eliot Ivan Bernstein" w:date="2010-02-07T07:52:00Z">
        <w:r w:rsidR="0010313D">
          <w:rPr>
            <w:rFonts w:ascii="Times New Roman" w:hAnsi="Times New Roman"/>
            <w:spacing w:val="0"/>
            <w:sz w:val="24"/>
            <w:szCs w:val="24"/>
          </w:rPr>
          <w:t xml:space="preserve"> </w:t>
        </w:r>
      </w:ins>
    </w:p>
    <w:p w:rsidR="00576B2C" w:rsidRDefault="00576B2C" w:rsidP="00576B2C">
      <w:pPr>
        <w:pStyle w:val="BodyText"/>
        <w:ind w:left="720"/>
        <w:jc w:val="left"/>
        <w:rPr>
          <w:ins w:id="7310" w:author="Eliot Ivan Bernstein" w:date="2010-01-28T06:29:00Z"/>
          <w:rFonts w:ascii="Times New Roman" w:hAnsi="Times New Roman"/>
          <w:spacing w:val="0"/>
          <w:sz w:val="24"/>
          <w:szCs w:val="24"/>
        </w:rPr>
        <w:pPrChange w:id="7311" w:author="Eliot Ivan Bernstein" w:date="2010-02-08T06:15:00Z">
          <w:pPr>
            <w:pStyle w:val="BodyText"/>
            <w:numPr>
              <w:numId w:val="2"/>
            </w:numPr>
            <w:ind w:left="1080" w:hanging="360"/>
            <w:jc w:val="left"/>
          </w:pPr>
        </w:pPrChange>
      </w:pPr>
      <w:ins w:id="7312" w:author="Eliot Ivan Bernstein" w:date="2010-01-28T06:29:00Z">
        <w:r>
          <w:rPr>
            <w:rFonts w:ascii="Times New Roman" w:hAnsi="Times New Roman"/>
            <w:spacing w:val="0"/>
            <w:sz w:val="24"/>
            <w:szCs w:val="24"/>
          </w:rPr>
          <w:fldChar w:fldCharType="begin"/>
        </w:r>
        <w:r w:rsidR="00132436">
          <w:rPr>
            <w:rFonts w:ascii="Times New Roman" w:hAnsi="Times New Roman"/>
            <w:spacing w:val="0"/>
            <w:sz w:val="24"/>
            <w:szCs w:val="24"/>
          </w:rPr>
          <w:instrText xml:space="preserve"> HYPERLINK "</w:instrText>
        </w:r>
        <w:r w:rsidR="00132436" w:rsidRPr="00132436">
          <w:rPr>
            <w:rFonts w:ascii="Times New Roman" w:hAnsi="Times New Roman"/>
            <w:spacing w:val="0"/>
            <w:sz w:val="24"/>
            <w:szCs w:val="24"/>
          </w:rPr>
          <w:instrText>http://iviewit.tv/CompanyDocs/20090325%20Dreier%20USDOJ%20Letter%20to%20BK%20Judge%20copies%20Proskauer%20and%20former%20Proskauer%20Gowan.pdf</w:instrText>
        </w:r>
        <w:r w:rsidR="00132436">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132436" w:rsidRPr="009E25BE">
          <w:rPr>
            <w:rStyle w:val="Hyperlink"/>
            <w:rFonts w:ascii="Times New Roman" w:hAnsi="Times New Roman"/>
            <w:spacing w:val="0"/>
            <w:szCs w:val="24"/>
          </w:rPr>
          <w:t>http://iviewit.tv/CompanyDocs/20090325%20Dreier%20USDOJ%20Letter%20to%20BK%20Judge%20copies%20Proskauer%20and%20former%20Proskauer%20Gowan.pdf</w:t>
        </w:r>
        <w:r>
          <w:rPr>
            <w:rFonts w:ascii="Times New Roman" w:hAnsi="Times New Roman"/>
            <w:spacing w:val="0"/>
            <w:sz w:val="24"/>
            <w:szCs w:val="24"/>
          </w:rPr>
          <w:fldChar w:fldCharType="end"/>
        </w:r>
        <w:r w:rsidR="00132436">
          <w:rPr>
            <w:rFonts w:ascii="Times New Roman" w:hAnsi="Times New Roman"/>
            <w:spacing w:val="0"/>
            <w:sz w:val="24"/>
            <w:szCs w:val="24"/>
          </w:rPr>
          <w:t xml:space="preserve"> </w:t>
        </w:r>
      </w:ins>
    </w:p>
    <w:p w:rsidR="00576B2C" w:rsidRDefault="00132436" w:rsidP="00576B2C">
      <w:pPr>
        <w:pStyle w:val="BodyText"/>
        <w:ind w:firstLine="720"/>
        <w:jc w:val="left"/>
        <w:rPr>
          <w:ins w:id="7313" w:author="Eliot Ivan Bernstein" w:date="2010-01-28T06:23:00Z"/>
          <w:rFonts w:ascii="Times New Roman" w:hAnsi="Times New Roman"/>
          <w:spacing w:val="0"/>
          <w:sz w:val="24"/>
          <w:szCs w:val="24"/>
        </w:rPr>
        <w:pPrChange w:id="7314" w:author="Eliot Ivan Bernstein" w:date="2010-01-28T06:30:00Z">
          <w:pPr>
            <w:pStyle w:val="BodyText"/>
            <w:ind w:firstLine="360"/>
            <w:jc w:val="left"/>
          </w:pPr>
        </w:pPrChange>
      </w:pPr>
      <w:ins w:id="7315" w:author="Eliot Ivan Bernstein" w:date="2010-01-28T06:28:00Z">
        <w:r>
          <w:rPr>
            <w:rFonts w:ascii="Times New Roman" w:hAnsi="Times New Roman"/>
            <w:spacing w:val="0"/>
            <w:sz w:val="24"/>
            <w:szCs w:val="24"/>
          </w:rPr>
          <w:t>Again, all this new information is cause for the SEC to reinvestigate the Dreier Ponzi</w:t>
        </w:r>
      </w:ins>
      <w:ins w:id="7316" w:author="Eliot Ivan Bernstein" w:date="2010-01-28T06:30:00Z">
        <w:r>
          <w:rPr>
            <w:rFonts w:ascii="Times New Roman" w:hAnsi="Times New Roman"/>
            <w:spacing w:val="0"/>
            <w:sz w:val="24"/>
            <w:szCs w:val="24"/>
          </w:rPr>
          <w:t xml:space="preserve"> in light of these facts and whereby the Dreier Ponzi may be further efforts to launder monies gained from the stolen Intellectual </w:t>
        </w:r>
      </w:ins>
      <w:ins w:id="7317" w:author="Eliot Ivan Bernstein" w:date="2010-02-11T15:12:00Z">
        <w:r w:rsidR="004B6A1B">
          <w:rPr>
            <w:rFonts w:ascii="Times New Roman" w:hAnsi="Times New Roman"/>
            <w:spacing w:val="0"/>
            <w:sz w:val="24"/>
            <w:szCs w:val="24"/>
          </w:rPr>
          <w:t>Properties; t</w:t>
        </w:r>
      </w:ins>
      <w:ins w:id="7318" w:author="Eliot Ivan Bernstein" w:date="2010-01-28T06:32:00Z">
        <w:r>
          <w:rPr>
            <w:rFonts w:ascii="Times New Roman" w:hAnsi="Times New Roman"/>
            <w:spacing w:val="0"/>
            <w:sz w:val="24"/>
            <w:szCs w:val="24"/>
          </w:rPr>
          <w:t>his would represent possible Fraud Upon a United States Bankruptcy Court.</w:t>
        </w:r>
      </w:ins>
      <w:ins w:id="7319" w:author="Eliot Ivan Bernstein" w:date="2010-02-11T15:06:00Z">
        <w:r w:rsidR="004B6A1B">
          <w:rPr>
            <w:rFonts w:ascii="Times New Roman" w:hAnsi="Times New Roman"/>
            <w:spacing w:val="0"/>
            <w:sz w:val="24"/>
            <w:szCs w:val="24"/>
          </w:rPr>
          <w:t xml:space="preserve">  All asset sales and other distributions should instantly be halted until these material facts can be reviewed to determine if these funds are also relating to the Iviewit stolen patents.</w:t>
        </w:r>
      </w:ins>
    </w:p>
    <w:p w:rsidR="009E2430" w:rsidRDefault="008C7F2C">
      <w:pPr>
        <w:pStyle w:val="Heading2"/>
        <w:rPr>
          <w:ins w:id="7320" w:author="Eliot Ivan Bernstein" w:date="2010-02-08T08:24:00Z"/>
        </w:rPr>
      </w:pPr>
      <w:bookmarkStart w:id="7321" w:name="_Toc253741527"/>
      <w:ins w:id="7322" w:author="Eliot Ivan Bernstein" w:date="2010-01-22T13:32:00Z">
        <w:r>
          <w:t>Galleon SEC Ongoing Investigation and Convictions</w:t>
        </w:r>
      </w:ins>
      <w:ins w:id="7323" w:author="Eliot Ivan Bernstein" w:date="2010-02-08T08:24:00Z">
        <w:r w:rsidR="0022150A">
          <w:t xml:space="preserve"> October 16, 2009 SEC Complaint Galleon</w:t>
        </w:r>
        <w:bookmarkEnd w:id="7321"/>
      </w:ins>
    </w:p>
    <w:p w:rsidR="0022150A" w:rsidRDefault="0022150A" w:rsidP="0022150A">
      <w:pPr>
        <w:rPr>
          <w:ins w:id="7324" w:author="Eliot Ivan Bernstein" w:date="2010-02-08T08:24:00Z"/>
        </w:rPr>
      </w:pPr>
    </w:p>
    <w:p w:rsidR="009E2430" w:rsidRDefault="00576B2C">
      <w:pPr>
        <w:jc w:val="center"/>
        <w:rPr>
          <w:ins w:id="7325" w:author="Eliot Ivan Bernstein" w:date="2010-02-08T08:24:00Z"/>
        </w:rPr>
      </w:pPr>
      <w:ins w:id="7326" w:author="Eliot Ivan Bernstein" w:date="2010-02-08T08:24:00Z">
        <w:r>
          <w:lastRenderedPageBreak/>
          <w:fldChar w:fldCharType="begin"/>
        </w:r>
        <w:r w:rsidR="0022150A">
          <w:instrText xml:space="preserve"> HYPERLINK "</w:instrText>
        </w:r>
        <w:r w:rsidR="0022150A" w:rsidRPr="008F45C6">
          <w:instrText>http://iviewit.tv/CompanyDocs/20091016%20SEC%20Galleon%20Complaint.pdf</w:instrText>
        </w:r>
        <w:r w:rsidR="0022150A">
          <w:instrText xml:space="preserve">" </w:instrText>
        </w:r>
        <w:r>
          <w:fldChar w:fldCharType="separate"/>
        </w:r>
        <w:r w:rsidR="0022150A" w:rsidRPr="009E25BE">
          <w:rPr>
            <w:rStyle w:val="Hyperlink"/>
          </w:rPr>
          <w:t>http://iviewit.tv/CompanyDocs/20091016%20SEC%20Galleon%20Complaint.pdf</w:t>
        </w:r>
        <w:r>
          <w:fldChar w:fldCharType="end"/>
        </w:r>
      </w:ins>
    </w:p>
    <w:p w:rsidR="00576B2C" w:rsidRDefault="00576B2C" w:rsidP="00576B2C">
      <w:pPr>
        <w:rPr>
          <w:ins w:id="7327" w:author="Eliot Ivan Bernstein" w:date="2010-02-08T08:24:00Z"/>
        </w:rPr>
        <w:pPrChange w:id="7328" w:author="Eliot Ivan Bernstein" w:date="2010-01-28T07:04:00Z">
          <w:pPr>
            <w:pStyle w:val="Heading1"/>
          </w:pPr>
        </w:pPrChange>
      </w:pPr>
    </w:p>
    <w:p w:rsidR="00576B2C" w:rsidRDefault="008F45C6" w:rsidP="00576B2C">
      <w:pPr>
        <w:rPr>
          <w:ins w:id="7329" w:author="Eliot Ivan Bernstein" w:date="2010-01-28T07:33:00Z"/>
        </w:rPr>
        <w:pPrChange w:id="7330" w:author="Eliot Ivan Bernstein" w:date="2010-01-28T07:04:00Z">
          <w:pPr>
            <w:pStyle w:val="Heading1"/>
          </w:pPr>
        </w:pPrChange>
      </w:pPr>
      <w:ins w:id="7331" w:author="Eliot Ivan Bernstein" w:date="2010-01-28T07:04:00Z">
        <w:r>
          <w:t>With information just beginning in this massive SEC insider trading case, the SEC should not</w:t>
        </w:r>
      </w:ins>
      <w:ins w:id="7332" w:author="Eliot Ivan Bernstein" w:date="2010-02-11T15:12:00Z">
        <w:r w:rsidR="004B6A1B">
          <w:t>e</w:t>
        </w:r>
      </w:ins>
      <w:ins w:id="7333" w:author="Eliot Ivan Bernstein" w:date="2010-01-28T07:04:00Z">
        <w:r>
          <w:t xml:space="preserve"> that several of the key defend</w:t>
        </w:r>
        <w:r w:rsidR="0022150A">
          <w:t xml:space="preserve">ants in these matters are also </w:t>
        </w:r>
      </w:ins>
      <w:ins w:id="7334" w:author="Eliot Ivan Bernstein" w:date="2010-02-08T08:25:00Z">
        <w:r w:rsidR="0022150A">
          <w:t>D</w:t>
        </w:r>
      </w:ins>
      <w:ins w:id="7335" w:author="Eliot Ivan Bernstein" w:date="2010-01-28T07:04:00Z">
        <w:r>
          <w:t xml:space="preserve">efendants in my Federal RICO and </w:t>
        </w:r>
      </w:ins>
      <w:ins w:id="7336" w:author="Eliot Ivan Bernstein" w:date="2010-02-06T19:56:00Z">
        <w:r w:rsidR="003E2E7E">
          <w:t>ANTITRUST</w:t>
        </w:r>
      </w:ins>
      <w:ins w:id="7337" w:author="Eliot Ivan Bernstein" w:date="2010-01-28T07:04:00Z">
        <w:r>
          <w:t xml:space="preserve"> Lawsuit.</w:t>
        </w:r>
      </w:ins>
    </w:p>
    <w:p w:rsidR="00576B2C" w:rsidRDefault="00576B2C" w:rsidP="00576B2C">
      <w:pPr>
        <w:pStyle w:val="Heading3"/>
        <w:rPr>
          <w:ins w:id="7338" w:author="Eliot Ivan Bernstein" w:date="2010-01-28T07:04:00Z"/>
        </w:rPr>
        <w:pPrChange w:id="7339" w:author="Eliot Ivan Bernstein" w:date="2010-02-08T05:47:00Z">
          <w:pPr>
            <w:pStyle w:val="Heading1"/>
          </w:pPr>
        </w:pPrChange>
      </w:pPr>
      <w:bookmarkStart w:id="7340" w:name="_Toc253741528"/>
      <w:ins w:id="7341" w:author="Eliot Ivan Bernstein" w:date="2010-01-28T07:34:00Z">
        <w:r w:rsidRPr="00576B2C">
          <w:rPr>
            <w:rPrChange w:id="7342" w:author="Eliot Ivan Bernstein" w:date="2010-02-08T05:47:00Z">
              <w:rPr>
                <w:b w:val="0"/>
                <w:caps/>
                <w:smallCaps/>
                <w:color w:val="0F243E" w:themeColor="text2" w:themeShade="80"/>
                <w:sz w:val="24"/>
              </w:rPr>
            </w:rPrChange>
          </w:rPr>
          <w:t xml:space="preserve">Intel Capital Rajiv Goel indicted by SEC and Intel Corporation is a defendant in my Federal RICO and </w:t>
        </w:r>
      </w:ins>
      <w:ins w:id="7343" w:author="Eliot Ivan Bernstein" w:date="2010-02-06T19:57:00Z">
        <w:r w:rsidRPr="00576B2C">
          <w:rPr>
            <w:rPrChange w:id="7344" w:author="Eliot Ivan Bernstein" w:date="2010-02-08T05:47:00Z">
              <w:rPr>
                <w:b w:val="0"/>
                <w:caps/>
                <w:smallCaps/>
                <w:color w:val="0F243E" w:themeColor="text2" w:themeShade="80"/>
                <w:sz w:val="24"/>
              </w:rPr>
            </w:rPrChange>
          </w:rPr>
          <w:t>ANTITRUST</w:t>
        </w:r>
      </w:ins>
      <w:ins w:id="7345" w:author="Eliot Ivan Bernstein" w:date="2010-01-28T07:34:00Z">
        <w:r w:rsidRPr="00576B2C">
          <w:rPr>
            <w:rPrChange w:id="7346" w:author="Eliot Ivan Bernstein" w:date="2010-02-08T05:47:00Z">
              <w:rPr>
                <w:b w:val="0"/>
                <w:caps/>
                <w:smallCaps/>
                <w:color w:val="0F243E" w:themeColor="text2" w:themeShade="80"/>
                <w:sz w:val="24"/>
              </w:rPr>
            </w:rPrChange>
          </w:rPr>
          <w:t xml:space="preserve"> Lawsuit.</w:t>
        </w:r>
      </w:ins>
      <w:bookmarkEnd w:id="7340"/>
    </w:p>
    <w:p w:rsidR="00576B2C" w:rsidRDefault="00576B2C" w:rsidP="00576B2C">
      <w:pPr>
        <w:rPr>
          <w:ins w:id="7347" w:author="Eliot Ivan Bernstein" w:date="2010-01-28T07:08:00Z"/>
        </w:rPr>
        <w:pPrChange w:id="7348" w:author="Eliot Ivan Bernstein" w:date="2010-01-28T07:04:00Z">
          <w:pPr>
            <w:pStyle w:val="Heading1"/>
          </w:pPr>
        </w:pPrChange>
      </w:pPr>
    </w:p>
    <w:p w:rsidR="00576B2C" w:rsidRPr="00576B2C" w:rsidRDefault="00576B2C" w:rsidP="00576B2C">
      <w:pPr>
        <w:pStyle w:val="BodyText"/>
        <w:numPr>
          <w:ilvl w:val="0"/>
          <w:numId w:val="16"/>
        </w:numPr>
        <w:ind w:left="360"/>
        <w:jc w:val="left"/>
        <w:rPr>
          <w:ins w:id="7349" w:author="Eliot Ivan Bernstein" w:date="2010-01-28T07:08:00Z"/>
          <w:rFonts w:ascii="Times New Roman" w:hAnsi="Times New Roman"/>
          <w:sz w:val="24"/>
          <w:szCs w:val="24"/>
          <w:rPrChange w:id="7350" w:author="Eliot Ivan Bernstein" w:date="2010-02-08T05:23:00Z">
            <w:rPr>
              <w:ins w:id="7351" w:author="Eliot Ivan Bernstein" w:date="2010-01-28T07:08:00Z"/>
            </w:rPr>
          </w:rPrChange>
        </w:rPr>
        <w:pPrChange w:id="7352" w:author="Eliot Ivan Bernstein" w:date="2010-02-08T05:23:00Z">
          <w:pPr>
            <w:pStyle w:val="Heading1"/>
          </w:pPr>
        </w:pPrChange>
      </w:pPr>
      <w:ins w:id="7353" w:author="Eliot Ivan Bernstein" w:date="2010-01-28T07:05:00Z">
        <w:r w:rsidRPr="00576B2C">
          <w:rPr>
            <w:rFonts w:ascii="Times New Roman" w:hAnsi="Times New Roman"/>
            <w:spacing w:val="0"/>
            <w:sz w:val="24"/>
            <w:szCs w:val="24"/>
            <w:rPrChange w:id="7354" w:author="Eliot Ivan Bernstein" w:date="2010-02-08T05:23:00Z">
              <w:rPr>
                <w:bCs w:val="0"/>
                <w:caps/>
                <w:color w:val="0F243E" w:themeColor="text2" w:themeShade="80"/>
                <w:sz w:val="24"/>
                <w:u w:val="single"/>
              </w:rPr>
            </w:rPrChange>
          </w:rPr>
          <w:t>Intel Capital</w:t>
        </w:r>
      </w:ins>
      <w:ins w:id="7355" w:author="Eliot Ivan Bernstein" w:date="2010-01-28T07:07:00Z">
        <w:r w:rsidRPr="00576B2C">
          <w:rPr>
            <w:rFonts w:ascii="Times New Roman" w:hAnsi="Times New Roman"/>
            <w:spacing w:val="0"/>
            <w:sz w:val="24"/>
            <w:szCs w:val="24"/>
            <w:rPrChange w:id="7356" w:author="Eliot Ivan Bernstein" w:date="2010-02-08T05:23:00Z">
              <w:rPr>
                <w:bCs w:val="0"/>
                <w:caps/>
                <w:color w:val="0F243E" w:themeColor="text2" w:themeShade="80"/>
                <w:sz w:val="24"/>
                <w:u w:val="single"/>
              </w:rPr>
            </w:rPrChange>
          </w:rPr>
          <w:t xml:space="preserve"> Rajiv Goel, a managing director at Intel Corporation has been implicated by the SEC</w:t>
        </w:r>
      </w:ins>
      <w:ins w:id="7357" w:author="Eliot Ivan Bernstein" w:date="2010-01-28T07:08:00Z">
        <w:r w:rsidRPr="00576B2C">
          <w:rPr>
            <w:rFonts w:ascii="Times New Roman" w:hAnsi="Times New Roman"/>
            <w:spacing w:val="0"/>
            <w:sz w:val="24"/>
            <w:szCs w:val="24"/>
            <w:rPrChange w:id="7358" w:author="Eliot Ivan Bernstein" w:date="2010-02-08T05:23:00Z">
              <w:rPr>
                <w:bCs w:val="0"/>
                <w:caps/>
                <w:color w:val="0F243E" w:themeColor="text2" w:themeShade="80"/>
                <w:sz w:val="24"/>
                <w:u w:val="single"/>
              </w:rPr>
            </w:rPrChange>
          </w:rPr>
          <w:t xml:space="preserve"> in the Galleon Complaint</w:t>
        </w:r>
      </w:ins>
      <w:ins w:id="7359" w:author="Eliot Ivan Bernstein" w:date="2010-02-08T08:25:00Z">
        <w:r w:rsidR="0022150A">
          <w:rPr>
            <w:rFonts w:ascii="Times New Roman" w:hAnsi="Times New Roman"/>
            <w:spacing w:val="0"/>
            <w:sz w:val="24"/>
            <w:szCs w:val="24"/>
          </w:rPr>
          <w:t>.</w:t>
        </w:r>
      </w:ins>
    </w:p>
    <w:p w:rsidR="00576B2C" w:rsidRPr="00576B2C" w:rsidRDefault="00576B2C" w:rsidP="00576B2C">
      <w:pPr>
        <w:pStyle w:val="BodyText"/>
        <w:numPr>
          <w:ilvl w:val="1"/>
          <w:numId w:val="16"/>
        </w:numPr>
        <w:ind w:left="1080"/>
        <w:jc w:val="left"/>
        <w:rPr>
          <w:ins w:id="7360" w:author="Eliot Ivan Bernstein" w:date="2010-01-28T07:16:00Z"/>
          <w:rFonts w:ascii="Times New Roman" w:hAnsi="Times New Roman"/>
          <w:sz w:val="24"/>
          <w:szCs w:val="24"/>
          <w:rPrChange w:id="7361" w:author="Eliot Ivan Bernstein" w:date="2010-02-08T05:49:00Z">
            <w:rPr>
              <w:ins w:id="7362" w:author="Eliot Ivan Bernstein" w:date="2010-01-28T07:16:00Z"/>
            </w:rPr>
          </w:rPrChange>
        </w:rPr>
        <w:pPrChange w:id="7363" w:author="Eliot Ivan Bernstein" w:date="2010-02-08T05:51:00Z">
          <w:pPr>
            <w:pStyle w:val="Heading1"/>
          </w:pPr>
        </w:pPrChange>
      </w:pPr>
      <w:ins w:id="7364" w:author="Eliot Ivan Bernstein" w:date="2010-01-28T07:11:00Z">
        <w:r w:rsidRPr="00576B2C">
          <w:rPr>
            <w:rFonts w:ascii="Times New Roman" w:hAnsi="Times New Roman"/>
            <w:spacing w:val="0"/>
            <w:sz w:val="24"/>
            <w:szCs w:val="24"/>
            <w:rPrChange w:id="7365" w:author="Eliot Ivan Bernstein" w:date="2010-02-08T05:49:00Z">
              <w:rPr>
                <w:bCs w:val="0"/>
                <w:caps/>
                <w:color w:val="0F243E" w:themeColor="text2" w:themeShade="80"/>
                <w:sz w:val="24"/>
                <w:u w:val="single"/>
              </w:rPr>
            </w:rPrChange>
          </w:rPr>
          <w:t xml:space="preserve">The SEC should take note that one of the </w:t>
        </w:r>
      </w:ins>
      <w:ins w:id="7366" w:author="Eliot Ivan Bernstein" w:date="2010-01-28T07:12:00Z">
        <w:r w:rsidRPr="00576B2C">
          <w:rPr>
            <w:rFonts w:ascii="Times New Roman" w:hAnsi="Times New Roman"/>
            <w:spacing w:val="0"/>
            <w:sz w:val="24"/>
            <w:szCs w:val="24"/>
            <w:rPrChange w:id="7367" w:author="Eliot Ivan Bernstein" w:date="2010-02-08T05:49:00Z">
              <w:rPr>
                <w:bCs w:val="0"/>
                <w:caps/>
                <w:color w:val="0F243E" w:themeColor="text2" w:themeShade="80"/>
                <w:sz w:val="24"/>
                <w:u w:val="single"/>
              </w:rPr>
            </w:rPrChange>
          </w:rPr>
          <w:t xml:space="preserve">first people on the scene at the time of the Iviewit </w:t>
        </w:r>
      </w:ins>
      <w:ins w:id="7368" w:author="Eliot Ivan Bernstein" w:date="2010-01-28T07:14:00Z">
        <w:r w:rsidRPr="00576B2C">
          <w:rPr>
            <w:rFonts w:ascii="Times New Roman" w:hAnsi="Times New Roman"/>
            <w:spacing w:val="0"/>
            <w:sz w:val="24"/>
            <w:szCs w:val="24"/>
            <w:rPrChange w:id="7369" w:author="Eliot Ivan Bernstein" w:date="2010-02-08T05:49:00Z">
              <w:rPr>
                <w:bCs w:val="0"/>
                <w:caps/>
                <w:color w:val="0F243E" w:themeColor="text2" w:themeShade="80"/>
                <w:sz w:val="24"/>
                <w:u w:val="single"/>
              </w:rPr>
            </w:rPrChange>
          </w:rPr>
          <w:t>inventions</w:t>
        </w:r>
      </w:ins>
      <w:ins w:id="7370" w:author="Eliot Ivan Bernstein" w:date="2010-01-28T07:12:00Z">
        <w:r w:rsidRPr="00576B2C">
          <w:rPr>
            <w:rFonts w:ascii="Times New Roman" w:hAnsi="Times New Roman"/>
            <w:spacing w:val="0"/>
            <w:sz w:val="24"/>
            <w:szCs w:val="24"/>
            <w:rPrChange w:id="7371" w:author="Eliot Ivan Bernstein" w:date="2010-02-08T05:49:00Z">
              <w:rPr>
                <w:bCs w:val="0"/>
                <w:caps/>
                <w:color w:val="0F243E" w:themeColor="text2" w:themeShade="80"/>
                <w:sz w:val="24"/>
                <w:u w:val="single"/>
              </w:rPr>
            </w:rPrChange>
          </w:rPr>
          <w:t xml:space="preserve"> was a one Hassan Miah</w:t>
        </w:r>
      </w:ins>
      <w:ins w:id="7372" w:author="Eliot Ivan Bernstein" w:date="2010-01-28T07:14:00Z">
        <w:r w:rsidRPr="00576B2C">
          <w:rPr>
            <w:rFonts w:ascii="Times New Roman" w:hAnsi="Times New Roman"/>
            <w:spacing w:val="0"/>
            <w:sz w:val="24"/>
            <w:szCs w:val="24"/>
            <w:rPrChange w:id="7373" w:author="Eliot Ivan Bernstein" w:date="2010-02-08T05:49:00Z">
              <w:rPr>
                <w:bCs w:val="0"/>
                <w:caps/>
                <w:color w:val="0F243E" w:themeColor="text2" w:themeShade="80"/>
                <w:sz w:val="24"/>
                <w:u w:val="single"/>
              </w:rPr>
            </w:rPrChange>
          </w:rPr>
          <w:t xml:space="preserve"> (“Miah”)</w:t>
        </w:r>
      </w:ins>
      <w:ins w:id="7374" w:author="Eliot Ivan Bernstein" w:date="2010-01-28T07:19:00Z">
        <w:r w:rsidRPr="00576B2C">
          <w:rPr>
            <w:rFonts w:ascii="Times New Roman" w:hAnsi="Times New Roman"/>
            <w:spacing w:val="0"/>
            <w:sz w:val="24"/>
            <w:szCs w:val="24"/>
            <w:rPrChange w:id="7375" w:author="Eliot Ivan Bernstein" w:date="2010-02-08T05:49:00Z">
              <w:rPr>
                <w:bCs w:val="0"/>
                <w:caps/>
                <w:color w:val="0F243E" w:themeColor="text2" w:themeShade="80"/>
                <w:sz w:val="24"/>
                <w:u w:val="single"/>
              </w:rPr>
            </w:rPrChange>
          </w:rPr>
          <w:t xml:space="preserve">, who signed NDA’s while analyzing Iviewit as an Investment for </w:t>
        </w:r>
      </w:ins>
      <w:ins w:id="7376" w:author="Eliot Ivan Bernstein" w:date="2010-01-29T07:59:00Z">
        <w:r w:rsidRPr="00576B2C">
          <w:rPr>
            <w:rFonts w:ascii="Times New Roman" w:hAnsi="Times New Roman"/>
            <w:spacing w:val="0"/>
            <w:sz w:val="24"/>
            <w:szCs w:val="24"/>
            <w:rPrChange w:id="7377" w:author="Eliot Ivan Bernstein" w:date="2010-02-08T05:49:00Z">
              <w:rPr>
                <w:bCs w:val="0"/>
                <w:caps/>
                <w:color w:val="0F243E" w:themeColor="text2" w:themeShade="80"/>
                <w:sz w:val="24"/>
                <w:u w:val="single"/>
              </w:rPr>
            </w:rPrChange>
          </w:rPr>
          <w:t>EarthLink</w:t>
        </w:r>
      </w:ins>
      <w:ins w:id="7378" w:author="Eliot Ivan Bernstein" w:date="2010-01-28T07:19:00Z">
        <w:r w:rsidRPr="00576B2C">
          <w:rPr>
            <w:rFonts w:ascii="Times New Roman" w:hAnsi="Times New Roman"/>
            <w:spacing w:val="0"/>
            <w:sz w:val="24"/>
            <w:szCs w:val="24"/>
            <w:rPrChange w:id="7379" w:author="Eliot Ivan Bernstein" w:date="2010-02-08T05:49:00Z">
              <w:rPr>
                <w:bCs w:val="0"/>
                <w:caps/>
                <w:color w:val="0F243E" w:themeColor="text2" w:themeShade="80"/>
                <w:sz w:val="24"/>
                <w:u w:val="single"/>
              </w:rPr>
            </w:rPrChange>
          </w:rPr>
          <w:t xml:space="preserve"> founder</w:t>
        </w:r>
      </w:ins>
      <w:ins w:id="7380" w:author="Eliot Ivan Bernstein" w:date="2010-01-28T07:23:00Z">
        <w:r w:rsidRPr="00576B2C">
          <w:rPr>
            <w:rFonts w:ascii="Times New Roman" w:hAnsi="Times New Roman"/>
            <w:spacing w:val="0"/>
            <w:sz w:val="24"/>
            <w:szCs w:val="24"/>
            <w:rPrChange w:id="7381" w:author="Eliot Ivan Bernstein" w:date="2010-02-08T05:49:00Z">
              <w:rPr>
                <w:bCs w:val="0"/>
                <w:caps/>
                <w:color w:val="0F243E" w:themeColor="text2" w:themeShade="80"/>
                <w:sz w:val="24"/>
                <w:u w:val="single"/>
              </w:rPr>
            </w:rPrChange>
          </w:rPr>
          <w:t>s</w:t>
        </w:r>
      </w:ins>
      <w:ins w:id="7382" w:author="Eliot Ivan Bernstein" w:date="2010-01-29T07:59:00Z">
        <w:r w:rsidRPr="00576B2C">
          <w:rPr>
            <w:rFonts w:ascii="Times New Roman" w:hAnsi="Times New Roman"/>
            <w:spacing w:val="0"/>
            <w:sz w:val="24"/>
            <w:szCs w:val="24"/>
            <w:rPrChange w:id="7383" w:author="Eliot Ivan Bernstein" w:date="2010-02-08T05:49:00Z">
              <w:rPr>
                <w:bCs w:val="0"/>
                <w:caps/>
                <w:color w:val="0F243E" w:themeColor="text2" w:themeShade="80"/>
                <w:sz w:val="24"/>
                <w:u w:val="single"/>
              </w:rPr>
            </w:rPrChange>
          </w:rPr>
          <w:t xml:space="preserve"> </w:t>
        </w:r>
      </w:ins>
      <w:ins w:id="7384" w:author="Eliot Ivan Bernstein" w:date="2010-01-28T07:19:00Z">
        <w:r w:rsidRPr="00576B2C">
          <w:rPr>
            <w:rFonts w:ascii="Times New Roman" w:hAnsi="Times New Roman"/>
            <w:spacing w:val="0"/>
            <w:sz w:val="24"/>
            <w:szCs w:val="24"/>
            <w:rPrChange w:id="7385" w:author="Eliot Ivan Bernstein" w:date="2010-02-08T05:49:00Z">
              <w:rPr>
                <w:bCs w:val="0"/>
                <w:caps/>
                <w:color w:val="0F243E" w:themeColor="text2" w:themeShade="80"/>
                <w:sz w:val="24"/>
                <w:u w:val="single"/>
              </w:rPr>
            </w:rPrChange>
          </w:rPr>
          <w:t>Sky Dylan Dayton</w:t>
        </w:r>
      </w:ins>
      <w:ins w:id="7386" w:author="Eliot Ivan Bernstein" w:date="2010-01-28T07:23:00Z">
        <w:r w:rsidRPr="00576B2C">
          <w:rPr>
            <w:rFonts w:ascii="Times New Roman" w:hAnsi="Times New Roman"/>
            <w:spacing w:val="0"/>
            <w:sz w:val="24"/>
            <w:szCs w:val="24"/>
            <w:rPrChange w:id="7387" w:author="Eliot Ivan Bernstein" w:date="2010-02-08T05:49:00Z">
              <w:rPr>
                <w:bCs w:val="0"/>
                <w:caps/>
                <w:color w:val="0F243E" w:themeColor="text2" w:themeShade="80"/>
                <w:sz w:val="24"/>
                <w:u w:val="single"/>
              </w:rPr>
            </w:rPrChange>
          </w:rPr>
          <w:t xml:space="preserve"> and Kevin O’Donnell</w:t>
        </w:r>
      </w:ins>
      <w:ins w:id="7388" w:author="Eliot Ivan Bernstein" w:date="2010-01-28T07:12:00Z">
        <w:r w:rsidRPr="00576B2C">
          <w:rPr>
            <w:rFonts w:ascii="Times New Roman" w:hAnsi="Times New Roman"/>
            <w:spacing w:val="0"/>
            <w:sz w:val="24"/>
            <w:szCs w:val="24"/>
            <w:rPrChange w:id="7389" w:author="Eliot Ivan Bernstein" w:date="2010-02-08T05:49:00Z">
              <w:rPr>
                <w:bCs w:val="0"/>
                <w:caps/>
                <w:color w:val="0F243E" w:themeColor="text2" w:themeShade="80"/>
                <w:sz w:val="24"/>
                <w:u w:val="single"/>
              </w:rPr>
            </w:rPrChange>
          </w:rPr>
          <w:t xml:space="preserve">.  Miah had worked at the Intel </w:t>
        </w:r>
      </w:ins>
      <w:ins w:id="7390" w:author="Eliot Ivan Bernstein" w:date="2010-01-29T07:59:00Z">
        <w:r w:rsidRPr="00576B2C">
          <w:rPr>
            <w:rFonts w:ascii="Times New Roman" w:hAnsi="Times New Roman"/>
            <w:spacing w:val="0"/>
            <w:sz w:val="24"/>
            <w:szCs w:val="24"/>
            <w:rPrChange w:id="7391" w:author="Eliot Ivan Bernstein" w:date="2010-02-08T05:49:00Z">
              <w:rPr>
                <w:bCs w:val="0"/>
                <w:caps/>
                <w:color w:val="0F243E" w:themeColor="text2" w:themeShade="80"/>
                <w:sz w:val="24"/>
                <w:u w:val="single"/>
              </w:rPr>
            </w:rPrChange>
          </w:rPr>
          <w:t>/ Creative Artist Agency (“</w:t>
        </w:r>
      </w:ins>
      <w:ins w:id="7392" w:author="Eliot Ivan Bernstein" w:date="2010-01-28T07:12:00Z">
        <w:r w:rsidRPr="00576B2C">
          <w:rPr>
            <w:rFonts w:ascii="Times New Roman" w:hAnsi="Times New Roman"/>
            <w:spacing w:val="0"/>
            <w:sz w:val="24"/>
            <w:szCs w:val="24"/>
            <w:rPrChange w:id="7393" w:author="Eliot Ivan Bernstein" w:date="2010-02-08T05:49:00Z">
              <w:rPr>
                <w:bCs w:val="0"/>
                <w:caps/>
                <w:color w:val="0F243E" w:themeColor="text2" w:themeShade="80"/>
                <w:sz w:val="24"/>
                <w:u w:val="single"/>
              </w:rPr>
            </w:rPrChange>
          </w:rPr>
          <w:t>CAA</w:t>
        </w:r>
      </w:ins>
      <w:ins w:id="7394" w:author="Eliot Ivan Bernstein" w:date="2010-01-29T07:59:00Z">
        <w:r w:rsidRPr="00576B2C">
          <w:rPr>
            <w:rFonts w:ascii="Times New Roman" w:hAnsi="Times New Roman"/>
            <w:spacing w:val="0"/>
            <w:sz w:val="24"/>
            <w:szCs w:val="24"/>
            <w:rPrChange w:id="7395" w:author="Eliot Ivan Bernstein" w:date="2010-02-08T05:49:00Z">
              <w:rPr>
                <w:bCs w:val="0"/>
                <w:caps/>
                <w:color w:val="0F243E" w:themeColor="text2" w:themeShade="80"/>
                <w:sz w:val="24"/>
                <w:u w:val="single"/>
              </w:rPr>
            </w:rPrChange>
          </w:rPr>
          <w:t>”)</w:t>
        </w:r>
      </w:ins>
      <w:ins w:id="7396" w:author="Eliot Ivan Bernstein" w:date="2010-01-28T07:12:00Z">
        <w:r w:rsidRPr="00576B2C">
          <w:rPr>
            <w:rFonts w:ascii="Times New Roman" w:hAnsi="Times New Roman"/>
            <w:spacing w:val="0"/>
            <w:sz w:val="24"/>
            <w:szCs w:val="24"/>
            <w:rPrChange w:id="7397" w:author="Eliot Ivan Bernstein" w:date="2010-02-08T05:49:00Z">
              <w:rPr>
                <w:bCs w:val="0"/>
                <w:caps/>
                <w:color w:val="0F243E" w:themeColor="text2" w:themeShade="80"/>
                <w:sz w:val="24"/>
                <w:u w:val="single"/>
              </w:rPr>
            </w:rPrChange>
          </w:rPr>
          <w:t xml:space="preserve"> Multimedia Lab prior to involvement with Iviewit and upon viewing the inventions, called them the </w:t>
        </w:r>
      </w:ins>
      <w:ins w:id="7398" w:author="Eliot Ivan Bernstein" w:date="2010-01-28T07:13:00Z">
        <w:r w:rsidRPr="00576B2C">
          <w:rPr>
            <w:rFonts w:ascii="Times New Roman" w:hAnsi="Times New Roman"/>
            <w:spacing w:val="0"/>
            <w:sz w:val="24"/>
            <w:szCs w:val="24"/>
            <w:rPrChange w:id="7399" w:author="Eliot Ivan Bernstein" w:date="2010-02-08T05:49:00Z">
              <w:rPr>
                <w:bCs w:val="0"/>
                <w:caps/>
                <w:color w:val="0F243E" w:themeColor="text2" w:themeShade="80"/>
                <w:sz w:val="24"/>
                <w:u w:val="single"/>
              </w:rPr>
            </w:rPrChange>
          </w:rPr>
          <w:t>“Holy Grail” of the Digital Imaging and Video</w:t>
        </w:r>
      </w:ins>
      <w:ins w:id="7400" w:author="Eliot Ivan Bernstein" w:date="2010-01-28T07:14:00Z">
        <w:r w:rsidRPr="00576B2C">
          <w:rPr>
            <w:rFonts w:ascii="Times New Roman" w:hAnsi="Times New Roman"/>
            <w:spacing w:val="0"/>
            <w:sz w:val="24"/>
            <w:szCs w:val="24"/>
            <w:rPrChange w:id="7401" w:author="Eliot Ivan Bernstein" w:date="2010-02-08T05:49:00Z">
              <w:rPr>
                <w:bCs w:val="0"/>
                <w:caps/>
                <w:color w:val="0F243E" w:themeColor="text2" w:themeShade="80"/>
                <w:sz w:val="24"/>
                <w:u w:val="single"/>
              </w:rPr>
            </w:rPrChange>
          </w:rPr>
          <w:t xml:space="preserve"> world, including</w:t>
        </w:r>
      </w:ins>
      <w:ins w:id="7402" w:author="Eliot Ivan Bernstein" w:date="2010-01-28T07:13:00Z">
        <w:r w:rsidRPr="00576B2C">
          <w:rPr>
            <w:rFonts w:ascii="Times New Roman" w:hAnsi="Times New Roman"/>
            <w:spacing w:val="0"/>
            <w:sz w:val="24"/>
            <w:szCs w:val="24"/>
            <w:rPrChange w:id="7403" w:author="Eliot Ivan Bernstein" w:date="2010-02-08T05:49:00Z">
              <w:rPr>
                <w:bCs w:val="0"/>
                <w:caps/>
                <w:color w:val="0F243E" w:themeColor="text2" w:themeShade="80"/>
                <w:sz w:val="24"/>
                <w:u w:val="single"/>
              </w:rPr>
            </w:rPrChange>
          </w:rPr>
          <w:t xml:space="preserve"> the Internet.</w:t>
        </w:r>
      </w:ins>
      <w:ins w:id="7404" w:author="Eliot Ivan Bernstein" w:date="2010-01-28T07:14:00Z">
        <w:r w:rsidRPr="00576B2C">
          <w:rPr>
            <w:rFonts w:ascii="Times New Roman" w:hAnsi="Times New Roman"/>
            <w:spacing w:val="0"/>
            <w:sz w:val="24"/>
            <w:szCs w:val="24"/>
            <w:rPrChange w:id="7405" w:author="Eliot Ivan Bernstein" w:date="2010-02-08T05:49:00Z">
              <w:rPr>
                <w:bCs w:val="0"/>
                <w:caps/>
                <w:color w:val="0F243E" w:themeColor="text2" w:themeShade="80"/>
                <w:sz w:val="24"/>
                <w:u w:val="single"/>
              </w:rPr>
            </w:rPrChange>
          </w:rPr>
          <w:t xml:space="preserve">  Later Miah</w:t>
        </w:r>
      </w:ins>
      <w:ins w:id="7406" w:author="Eliot Ivan Bernstein" w:date="2010-01-28T07:15:00Z">
        <w:r w:rsidRPr="00576B2C">
          <w:rPr>
            <w:rFonts w:ascii="Times New Roman" w:hAnsi="Times New Roman"/>
            <w:spacing w:val="0"/>
            <w:sz w:val="24"/>
            <w:szCs w:val="24"/>
            <w:rPrChange w:id="7407" w:author="Eliot Ivan Bernstein" w:date="2010-02-08T05:49:00Z">
              <w:rPr>
                <w:bCs w:val="0"/>
                <w:caps/>
                <w:color w:val="0F243E" w:themeColor="text2" w:themeShade="80"/>
                <w:sz w:val="24"/>
                <w:u w:val="single"/>
              </w:rPr>
            </w:rPrChange>
          </w:rPr>
          <w:t xml:space="preserve"> again joined Intel at Intel Capital</w:t>
        </w:r>
      </w:ins>
      <w:ins w:id="7408" w:author="Eliot Ivan Bernstein" w:date="2010-01-28T07:16:00Z">
        <w:r w:rsidRPr="00576B2C">
          <w:rPr>
            <w:rFonts w:ascii="Times New Roman" w:hAnsi="Times New Roman"/>
            <w:spacing w:val="0"/>
            <w:sz w:val="24"/>
            <w:szCs w:val="24"/>
            <w:rPrChange w:id="7409" w:author="Eliot Ivan Bernstein" w:date="2010-02-08T05:49:00Z">
              <w:rPr>
                <w:bCs w:val="0"/>
                <w:caps/>
                <w:color w:val="0F243E" w:themeColor="text2" w:themeShade="80"/>
                <w:sz w:val="24"/>
                <w:u w:val="single"/>
              </w:rPr>
            </w:rPrChange>
          </w:rPr>
          <w:t>.</w:t>
        </w:r>
      </w:ins>
    </w:p>
    <w:p w:rsidR="00576B2C" w:rsidRPr="00576B2C" w:rsidRDefault="00576B2C" w:rsidP="00576B2C">
      <w:pPr>
        <w:pStyle w:val="BodyText"/>
        <w:ind w:left="1080"/>
        <w:jc w:val="left"/>
        <w:rPr>
          <w:ins w:id="7410" w:author="Eliot Ivan Bernstein" w:date="2010-02-08T05:52:00Z"/>
          <w:rFonts w:ascii="Times New Roman" w:hAnsi="Times New Roman"/>
          <w:spacing w:val="0"/>
          <w:sz w:val="24"/>
          <w:szCs w:val="24"/>
          <w:rPrChange w:id="7411" w:author="Eliot Ivan Bernstein" w:date="2010-02-08T05:52:00Z">
            <w:rPr>
              <w:ins w:id="7412" w:author="Eliot Ivan Bernstein" w:date="2010-02-08T05:52:00Z"/>
            </w:rPr>
          </w:rPrChange>
        </w:rPr>
        <w:pPrChange w:id="7413" w:author="Eliot Ivan Bernstein" w:date="2010-02-08T06:16:00Z">
          <w:pPr>
            <w:pStyle w:val="BodyText"/>
            <w:numPr>
              <w:ilvl w:val="1"/>
              <w:numId w:val="16"/>
            </w:numPr>
            <w:ind w:left="1080" w:hanging="360"/>
            <w:jc w:val="left"/>
          </w:pPr>
        </w:pPrChange>
      </w:pPr>
      <w:ins w:id="7414" w:author="Eliot Ivan Bernstein" w:date="2010-01-28T07:16:00Z">
        <w:r w:rsidRPr="00576B2C">
          <w:rPr>
            <w:rFonts w:ascii="Times New Roman" w:hAnsi="Times New Roman"/>
            <w:spacing w:val="0"/>
            <w:sz w:val="24"/>
            <w:szCs w:val="24"/>
            <w:rPrChange w:id="7415" w:author="Eliot Ivan Bernstein" w:date="2010-02-08T05:52:00Z">
              <w:rPr>
                <w:b/>
                <w:color w:val="0F243E" w:themeColor="text2" w:themeShade="80"/>
                <w:sz w:val="24"/>
                <w:u w:val="single"/>
              </w:rPr>
            </w:rPrChange>
          </w:rPr>
          <w:t>From Miah’</w:t>
        </w:r>
      </w:ins>
      <w:ins w:id="7416" w:author="Eliot Ivan Bernstein" w:date="2010-01-28T07:17:00Z">
        <w:r w:rsidRPr="00576B2C">
          <w:rPr>
            <w:rFonts w:ascii="Times New Roman" w:hAnsi="Times New Roman"/>
            <w:spacing w:val="0"/>
            <w:sz w:val="24"/>
            <w:szCs w:val="24"/>
            <w:rPrChange w:id="7417" w:author="Eliot Ivan Bernstein" w:date="2010-02-08T05:52:00Z">
              <w:rPr>
                <w:b/>
                <w:color w:val="0F243E" w:themeColor="text2" w:themeShade="80"/>
                <w:sz w:val="24"/>
                <w:u w:val="single"/>
              </w:rPr>
            </w:rPrChange>
          </w:rPr>
          <w:t>s Biography @ Digital Hollywood</w:t>
        </w:r>
      </w:ins>
    </w:p>
    <w:p w:rsidR="00576B2C" w:rsidRDefault="00576B2C" w:rsidP="00576B2C">
      <w:pPr>
        <w:pStyle w:val="BodyText"/>
        <w:ind w:left="1080"/>
        <w:jc w:val="left"/>
        <w:rPr>
          <w:ins w:id="7418" w:author="Eliot Ivan Bernstein" w:date="2010-01-28T07:17:00Z"/>
        </w:rPr>
        <w:pPrChange w:id="7419" w:author="Eliot Ivan Bernstein" w:date="2010-02-08T05:52:00Z">
          <w:pPr>
            <w:pStyle w:val="Heading1"/>
          </w:pPr>
        </w:pPrChange>
      </w:pPr>
      <w:ins w:id="7420" w:author="Eliot Ivan Bernstein" w:date="2010-01-28T07:17:00Z">
        <w:r w:rsidRPr="00576B2C">
          <w:rPr>
            <w:rFonts w:ascii="Times New Roman" w:hAnsi="Times New Roman"/>
            <w:sz w:val="24"/>
            <w:szCs w:val="24"/>
            <w:rPrChange w:id="7421" w:author="Eliot Ivan Bernstein" w:date="2010-02-08T07:53:00Z">
              <w:rPr>
                <w:bCs w:val="0"/>
                <w:caps/>
                <w:color w:val="0F243E" w:themeColor="text2" w:themeShade="80"/>
                <w:sz w:val="24"/>
                <w:u w:val="single"/>
              </w:rPr>
            </w:rPrChange>
          </w:rPr>
          <w:fldChar w:fldCharType="begin"/>
        </w:r>
        <w:r w:rsidRPr="00576B2C">
          <w:rPr>
            <w:rFonts w:ascii="Times New Roman" w:hAnsi="Times New Roman"/>
            <w:sz w:val="24"/>
            <w:szCs w:val="24"/>
            <w:rPrChange w:id="7422" w:author="Eliot Ivan Bernstein" w:date="2010-02-08T07:53:00Z">
              <w:rPr>
                <w:bCs w:val="0"/>
                <w:caps/>
                <w:color w:val="0F243E" w:themeColor="text2" w:themeShade="80"/>
                <w:sz w:val="24"/>
                <w:u w:val="single"/>
              </w:rPr>
            </w:rPrChange>
          </w:rPr>
          <w:instrText xml:space="preserve"> HYPERLINK "http://www.digitalhollywood.com/%231-DHEurope/London-WednesdayFive.html" </w:instrText>
        </w:r>
        <w:r w:rsidRPr="00576B2C">
          <w:rPr>
            <w:rFonts w:ascii="Times New Roman" w:hAnsi="Times New Roman"/>
            <w:sz w:val="24"/>
            <w:szCs w:val="24"/>
            <w:rPrChange w:id="7423" w:author="Eliot Ivan Bernstein" w:date="2010-02-08T07:53:00Z">
              <w:rPr>
                <w:bCs w:val="0"/>
                <w:caps/>
                <w:color w:val="0F243E" w:themeColor="text2" w:themeShade="80"/>
                <w:sz w:val="24"/>
                <w:u w:val="single"/>
              </w:rPr>
            </w:rPrChange>
          </w:rPr>
          <w:fldChar w:fldCharType="separate"/>
        </w:r>
        <w:r w:rsidRPr="00576B2C">
          <w:rPr>
            <w:rStyle w:val="Hyperlink"/>
            <w:rFonts w:ascii="Times New Roman" w:hAnsi="Times New Roman"/>
            <w:szCs w:val="24"/>
            <w:rPrChange w:id="7424" w:author="Eliot Ivan Bernstein" w:date="2010-02-08T07:53:00Z">
              <w:rPr>
                <w:rStyle w:val="Hyperlink"/>
                <w:b w:val="0"/>
                <w:bCs w:val="0"/>
                <w:caps/>
              </w:rPr>
            </w:rPrChange>
          </w:rPr>
          <w:t>http://www.digitalhollywood.com/%231-DHEurope/London-WednesdayFive.html</w:t>
        </w:r>
        <w:r w:rsidRPr="00576B2C">
          <w:rPr>
            <w:rFonts w:ascii="Times New Roman" w:hAnsi="Times New Roman"/>
            <w:sz w:val="24"/>
            <w:szCs w:val="24"/>
            <w:rPrChange w:id="7425" w:author="Eliot Ivan Bernstein" w:date="2010-02-08T07:53:00Z">
              <w:rPr>
                <w:bCs w:val="0"/>
                <w:caps/>
                <w:color w:val="0F243E" w:themeColor="text2" w:themeShade="80"/>
                <w:sz w:val="24"/>
                <w:u w:val="single"/>
              </w:rPr>
            </w:rPrChange>
          </w:rPr>
          <w:fldChar w:fldCharType="end"/>
        </w:r>
        <w:r w:rsidR="00685557">
          <w:t xml:space="preserve"> , I quote,</w:t>
        </w:r>
      </w:ins>
    </w:p>
    <w:p w:rsidR="00576B2C" w:rsidRDefault="00576B2C" w:rsidP="00576B2C">
      <w:pPr>
        <w:pStyle w:val="BodyText"/>
        <w:ind w:left="1080"/>
        <w:jc w:val="left"/>
        <w:rPr>
          <w:ins w:id="7426" w:author="Eliot Ivan Bernstein" w:date="2010-01-28T07:20:00Z"/>
        </w:rPr>
        <w:pPrChange w:id="7427" w:author="Eliot Ivan Bernstein" w:date="2010-02-08T05:51:00Z">
          <w:pPr>
            <w:pStyle w:val="Heading1"/>
          </w:pPr>
        </w:pPrChange>
      </w:pPr>
      <w:ins w:id="7428" w:author="Eliot Ivan Bernstein" w:date="2010-01-28T07:17:00Z">
        <w:r w:rsidRPr="00576B2C">
          <w:rPr>
            <w:rFonts w:ascii="Times New Roman" w:hAnsi="Times New Roman"/>
            <w:spacing w:val="0"/>
            <w:sz w:val="24"/>
            <w:szCs w:val="24"/>
            <w:rPrChange w:id="7429" w:author="Eliot Ivan Bernstein" w:date="2010-02-08T05:51:00Z">
              <w:rPr>
                <w:bCs w:val="0"/>
                <w:caps/>
                <w:color w:val="0F243E" w:themeColor="text2" w:themeShade="80"/>
                <w:sz w:val="24"/>
                <w:u w:val="single"/>
              </w:rPr>
            </w:rPrChange>
          </w:rPr>
          <w:t>“</w:t>
        </w:r>
      </w:ins>
      <w:ins w:id="7430" w:author="Eliot Ivan Bernstein" w:date="2010-01-28T07:18:00Z">
        <w:r w:rsidRPr="00576B2C">
          <w:rPr>
            <w:rFonts w:ascii="Times New Roman" w:hAnsi="Times New Roman"/>
            <w:spacing w:val="0"/>
            <w:sz w:val="24"/>
            <w:szCs w:val="24"/>
            <w:rPrChange w:id="7431" w:author="Eliot Ivan Bernstein" w:date="2010-02-08T05:51:00Z">
              <w:rPr>
                <w:bCs w:val="0"/>
                <w:caps/>
                <w:color w:val="0F243E" w:themeColor="text2" w:themeShade="80"/>
                <w:sz w:val="24"/>
                <w:u w:val="single"/>
              </w:rPr>
            </w:rPrChange>
          </w:rPr>
          <w:t xml:space="preserve">Hassan Miah is the former Managing Director of Intel Capital, where he led worldwide media and entertainment investments. Today, he remains an advisor to Intel Corporation’s Digital Home Group, which is responsible for the company’s global consumer PC product line. He is also the former head of New Media for CAA, one of Hollywood’s leading entertainment and talent agencies. While at Intel, Mr. Miah led such media related investments as Bellrock Media, Synacor, Zinio, Black Arrow, Clickstar and Gametrust. At CAA, Mr. Miah established and headed the CAA/Intel Media Lab, the first significant collaboration between Hollywood and a major technology company, and helped form Tele-TV, a joint investment by NYNEX, PacBell and Bell Atlantic to provide interactive video television services over phone lines. Before joining CAA, Mr. Miah was a Management Consulting Partner for KPMG LLP, specializing in media and entertainment transactions. At KPMG, he helped structure such transactions as the sale of MCA Universal </w:t>
        </w:r>
        <w:r w:rsidRPr="00576B2C">
          <w:rPr>
            <w:rFonts w:ascii="Times New Roman" w:hAnsi="Times New Roman"/>
            <w:spacing w:val="0"/>
            <w:sz w:val="24"/>
            <w:szCs w:val="24"/>
            <w:rPrChange w:id="7432" w:author="Eliot Ivan Bernstein" w:date="2010-02-08T05:51:00Z">
              <w:rPr>
                <w:bCs w:val="0"/>
                <w:caps/>
                <w:color w:val="0F243E" w:themeColor="text2" w:themeShade="80"/>
                <w:sz w:val="24"/>
                <w:u w:val="single"/>
              </w:rPr>
            </w:rPrChange>
          </w:rPr>
          <w:lastRenderedPageBreak/>
          <w:t>Studios to Matsushita, the sale of Geffen Records to Universal and Polygram’s acquisition of A&amp;M Records. Mr. Miah also has extensive operating/managerial experience having developed and sold companies in the digital media sector during his career, e.g., after creating the first consumer MP3 recording software, Mr. Miah successfully sold Xing Technology Corp. to Real Networks at a 10x multiple from when he joined the company less than two years after becoming CEO. Mr. Miah is a CPA and received a B.A. in Business from the University of Michigan and a M.B.A. from Stanford University’s Graduate School of Business.”</w:t>
        </w:r>
      </w:ins>
    </w:p>
    <w:p w:rsidR="00576B2C" w:rsidRPr="00576B2C" w:rsidRDefault="00576B2C" w:rsidP="00576B2C">
      <w:pPr>
        <w:pStyle w:val="BodyText"/>
        <w:numPr>
          <w:ilvl w:val="1"/>
          <w:numId w:val="16"/>
        </w:numPr>
        <w:ind w:left="1080"/>
        <w:jc w:val="left"/>
        <w:rPr>
          <w:ins w:id="7433" w:author="Eliot Ivan Bernstein" w:date="2010-01-28T07:28:00Z"/>
          <w:rFonts w:ascii="Times New Roman" w:hAnsi="Times New Roman"/>
          <w:sz w:val="24"/>
          <w:szCs w:val="24"/>
          <w:rPrChange w:id="7434" w:author="Eliot Ivan Bernstein" w:date="2010-02-08T05:23:00Z">
            <w:rPr>
              <w:ins w:id="7435" w:author="Eliot Ivan Bernstein" w:date="2010-01-28T07:28:00Z"/>
            </w:rPr>
          </w:rPrChange>
        </w:rPr>
        <w:pPrChange w:id="7436" w:author="Eliot Ivan Bernstein" w:date="2010-02-08T08:26:00Z">
          <w:pPr>
            <w:pStyle w:val="Heading1"/>
          </w:pPr>
        </w:pPrChange>
      </w:pPr>
      <w:ins w:id="7437" w:author="Eliot Ivan Bernstein" w:date="2010-01-28T07:24:00Z">
        <w:r w:rsidRPr="00576B2C">
          <w:rPr>
            <w:rFonts w:ascii="Times New Roman" w:hAnsi="Times New Roman"/>
            <w:spacing w:val="0"/>
            <w:sz w:val="24"/>
            <w:szCs w:val="24"/>
            <w:rPrChange w:id="7438" w:author="Eliot Ivan Bernstein" w:date="2010-02-08T05:23:00Z">
              <w:rPr>
                <w:bCs w:val="0"/>
                <w:caps/>
                <w:color w:val="0F243E" w:themeColor="text2" w:themeShade="80"/>
                <w:sz w:val="24"/>
                <w:u w:val="single"/>
              </w:rPr>
            </w:rPrChange>
          </w:rPr>
          <w:t xml:space="preserve">April 27, 1999 </w:t>
        </w:r>
      </w:ins>
      <w:ins w:id="7439" w:author="Eliot Ivan Bernstein" w:date="2010-02-11T15:14:00Z">
        <w:r w:rsidR="004B6A1B">
          <w:rPr>
            <w:rFonts w:ascii="Times New Roman" w:hAnsi="Times New Roman"/>
            <w:spacing w:val="0"/>
            <w:sz w:val="24"/>
            <w:szCs w:val="24"/>
          </w:rPr>
          <w:t>l</w:t>
        </w:r>
      </w:ins>
      <w:ins w:id="7440" w:author="Eliot Ivan Bernstein" w:date="2010-01-28T07:24:00Z">
        <w:r w:rsidRPr="00576B2C">
          <w:rPr>
            <w:rFonts w:ascii="Times New Roman" w:hAnsi="Times New Roman"/>
            <w:spacing w:val="0"/>
            <w:sz w:val="24"/>
            <w:szCs w:val="24"/>
            <w:rPrChange w:id="7441" w:author="Eliot Ivan Bernstein" w:date="2010-02-08T05:23:00Z">
              <w:rPr>
                <w:bCs w:val="0"/>
                <w:caps/>
                <w:color w:val="0F243E" w:themeColor="text2" w:themeShade="80"/>
                <w:sz w:val="24"/>
                <w:u w:val="single"/>
              </w:rPr>
            </w:rPrChange>
          </w:rPr>
          <w:t>etter from Richard R. Rosman, Esq. to Hassan Miah regarding the Iviewit inventions and Proskauer Rose</w:t>
        </w:r>
      </w:ins>
      <w:ins w:id="7442" w:author="Eliot Ivan Bernstein" w:date="2010-01-29T08:00:00Z">
        <w:r w:rsidRPr="00576B2C">
          <w:rPr>
            <w:rFonts w:ascii="Times New Roman" w:hAnsi="Times New Roman"/>
            <w:spacing w:val="0"/>
            <w:sz w:val="24"/>
            <w:szCs w:val="24"/>
            <w:rPrChange w:id="7443" w:author="Eliot Ivan Bernstein" w:date="2010-02-08T05:23:00Z">
              <w:rPr>
                <w:bCs w:val="0"/>
                <w:caps/>
                <w:color w:val="0F243E" w:themeColor="text2" w:themeShade="80"/>
                <w:sz w:val="24"/>
                <w:u w:val="single"/>
              </w:rPr>
            </w:rPrChange>
          </w:rPr>
          <w:t xml:space="preserve"> Partner</w:t>
        </w:r>
      </w:ins>
      <w:ins w:id="7444" w:author="Eliot Ivan Bernstein" w:date="2010-01-28T07:25:00Z">
        <w:r w:rsidRPr="00576B2C">
          <w:rPr>
            <w:rFonts w:ascii="Times New Roman" w:hAnsi="Times New Roman"/>
            <w:spacing w:val="0"/>
            <w:sz w:val="24"/>
            <w:szCs w:val="24"/>
            <w:rPrChange w:id="7445" w:author="Eliot Ivan Bernstein" w:date="2010-02-08T05:23:00Z">
              <w:rPr>
                <w:bCs w:val="0"/>
                <w:caps/>
                <w:color w:val="0F243E" w:themeColor="text2" w:themeShade="80"/>
                <w:sz w:val="24"/>
                <w:u w:val="single"/>
              </w:rPr>
            </w:rPrChange>
          </w:rPr>
          <w:t xml:space="preserve"> Rubenstein’s opinion on the technologies.  Note that Rubenstein and Miah know each other</w:t>
        </w:r>
      </w:ins>
      <w:ins w:id="7446" w:author="Eliot Ivan Bernstein" w:date="2010-01-28T07:28:00Z">
        <w:r w:rsidRPr="00576B2C">
          <w:rPr>
            <w:rFonts w:ascii="Times New Roman" w:hAnsi="Times New Roman"/>
            <w:spacing w:val="0"/>
            <w:sz w:val="24"/>
            <w:szCs w:val="24"/>
            <w:rPrChange w:id="7447" w:author="Eliot Ivan Bernstein" w:date="2010-02-08T05:23:00Z">
              <w:rPr>
                <w:bCs w:val="0"/>
                <w:caps/>
                <w:color w:val="0F243E" w:themeColor="text2" w:themeShade="80"/>
                <w:sz w:val="24"/>
                <w:u w:val="single"/>
              </w:rPr>
            </w:rPrChange>
          </w:rPr>
          <w:t xml:space="preserve"> through MPEG and Miah</w:t>
        </w:r>
      </w:ins>
      <w:ins w:id="7448" w:author="Eliot Ivan Bernstein" w:date="2010-01-28T07:29:00Z">
        <w:r w:rsidRPr="00576B2C">
          <w:rPr>
            <w:rFonts w:ascii="Times New Roman" w:hAnsi="Times New Roman"/>
            <w:spacing w:val="0"/>
            <w:sz w:val="24"/>
            <w:szCs w:val="24"/>
            <w:rPrChange w:id="7449" w:author="Eliot Ivan Bernstein" w:date="2010-02-08T05:23:00Z">
              <w:rPr>
                <w:bCs w:val="0"/>
                <w:caps/>
                <w:color w:val="0F243E" w:themeColor="text2" w:themeShade="80"/>
                <w:sz w:val="24"/>
                <w:u w:val="single"/>
              </w:rPr>
            </w:rPrChange>
          </w:rPr>
          <w:t>’s former employer XING</w:t>
        </w:r>
      </w:ins>
      <w:ins w:id="7450" w:author="Eliot Ivan Bernstein" w:date="2010-01-29T08:00:00Z">
        <w:r w:rsidRPr="00576B2C">
          <w:rPr>
            <w:rFonts w:ascii="Times New Roman" w:hAnsi="Times New Roman"/>
            <w:spacing w:val="0"/>
            <w:sz w:val="24"/>
            <w:szCs w:val="24"/>
            <w:rPrChange w:id="7451" w:author="Eliot Ivan Bernstein" w:date="2010-02-08T05:23:00Z">
              <w:rPr>
                <w:bCs w:val="0"/>
                <w:caps/>
                <w:color w:val="0F243E" w:themeColor="text2" w:themeShade="80"/>
                <w:sz w:val="24"/>
                <w:u w:val="single"/>
              </w:rPr>
            </w:rPrChange>
          </w:rPr>
          <w:t>.  I</w:t>
        </w:r>
      </w:ins>
      <w:ins w:id="7452" w:author="Eliot Ivan Bernstein" w:date="2010-01-28T07:29:00Z">
        <w:r w:rsidRPr="00576B2C">
          <w:rPr>
            <w:rFonts w:ascii="Times New Roman" w:hAnsi="Times New Roman"/>
            <w:spacing w:val="0"/>
            <w:sz w:val="24"/>
            <w:szCs w:val="24"/>
            <w:rPrChange w:id="7453" w:author="Eliot Ivan Bernstein" w:date="2010-02-08T05:23:00Z">
              <w:rPr>
                <w:bCs w:val="0"/>
                <w:caps/>
                <w:color w:val="0F243E" w:themeColor="text2" w:themeShade="80"/>
                <w:sz w:val="24"/>
                <w:u w:val="single"/>
              </w:rPr>
            </w:rPrChange>
          </w:rPr>
          <w:t xml:space="preserve">mmediately after learning of the Iviewit </w:t>
        </w:r>
      </w:ins>
      <w:ins w:id="7454" w:author="Eliot Ivan Bernstein" w:date="2010-01-29T08:00:00Z">
        <w:r w:rsidRPr="00576B2C">
          <w:rPr>
            <w:rFonts w:ascii="Times New Roman" w:hAnsi="Times New Roman"/>
            <w:spacing w:val="0"/>
            <w:sz w:val="24"/>
            <w:szCs w:val="24"/>
            <w:rPrChange w:id="7455" w:author="Eliot Ivan Bernstein" w:date="2010-02-08T05:23:00Z">
              <w:rPr>
                <w:bCs w:val="0"/>
                <w:caps/>
                <w:color w:val="0F243E" w:themeColor="text2" w:themeShade="80"/>
                <w:sz w:val="24"/>
                <w:u w:val="single"/>
              </w:rPr>
            </w:rPrChange>
          </w:rPr>
          <w:t>inventions,</w:t>
        </w:r>
      </w:ins>
      <w:ins w:id="7456" w:author="Eliot Ivan Bernstein" w:date="2010-01-28T07:29:00Z">
        <w:r w:rsidRPr="00576B2C">
          <w:rPr>
            <w:rFonts w:ascii="Times New Roman" w:hAnsi="Times New Roman"/>
            <w:spacing w:val="0"/>
            <w:sz w:val="24"/>
            <w:szCs w:val="24"/>
            <w:rPrChange w:id="7457" w:author="Eliot Ivan Bernstein" w:date="2010-02-08T05:23:00Z">
              <w:rPr>
                <w:bCs w:val="0"/>
                <w:caps/>
                <w:color w:val="0F243E" w:themeColor="text2" w:themeShade="80"/>
                <w:sz w:val="24"/>
                <w:u w:val="single"/>
              </w:rPr>
            </w:rPrChange>
          </w:rPr>
          <w:t xml:space="preserve"> Miah s</w:t>
        </w:r>
      </w:ins>
      <w:ins w:id="7458" w:author="Eliot Ivan Bernstein" w:date="2010-01-29T08:01:00Z">
        <w:r w:rsidRPr="00576B2C">
          <w:rPr>
            <w:rFonts w:ascii="Times New Roman" w:hAnsi="Times New Roman"/>
            <w:spacing w:val="0"/>
            <w:sz w:val="24"/>
            <w:szCs w:val="24"/>
            <w:rPrChange w:id="7459" w:author="Eliot Ivan Bernstein" w:date="2010-02-08T05:23:00Z">
              <w:rPr>
                <w:bCs w:val="0"/>
                <w:caps/>
                <w:color w:val="0F243E" w:themeColor="text2" w:themeShade="80"/>
                <w:sz w:val="24"/>
                <w:u w:val="single"/>
              </w:rPr>
            </w:rPrChange>
          </w:rPr>
          <w:t>old</w:t>
        </w:r>
      </w:ins>
      <w:ins w:id="7460" w:author="Eliot Ivan Bernstein" w:date="2010-01-28T07:29:00Z">
        <w:r w:rsidRPr="00576B2C">
          <w:rPr>
            <w:rFonts w:ascii="Times New Roman" w:hAnsi="Times New Roman"/>
            <w:spacing w:val="0"/>
            <w:sz w:val="24"/>
            <w:szCs w:val="24"/>
            <w:rPrChange w:id="7461" w:author="Eliot Ivan Bernstein" w:date="2010-02-08T05:23:00Z">
              <w:rPr>
                <w:bCs w:val="0"/>
                <w:caps/>
                <w:color w:val="0F243E" w:themeColor="text2" w:themeShade="80"/>
                <w:sz w:val="24"/>
                <w:u w:val="single"/>
              </w:rPr>
            </w:rPrChange>
          </w:rPr>
          <w:t xml:space="preserve"> XING to Real Networks</w:t>
        </w:r>
      </w:ins>
      <w:ins w:id="7462" w:author="Eliot Ivan Bernstein" w:date="2010-02-11T15:15:00Z">
        <w:r w:rsidR="005527E2">
          <w:rPr>
            <w:rFonts w:ascii="Times New Roman" w:hAnsi="Times New Roman"/>
            <w:spacing w:val="0"/>
            <w:sz w:val="24"/>
            <w:szCs w:val="24"/>
          </w:rPr>
          <w:t xml:space="preserve"> as indicated above</w:t>
        </w:r>
      </w:ins>
      <w:ins w:id="7463" w:author="Eliot Ivan Bernstein" w:date="2010-01-28T07:25:00Z">
        <w:r w:rsidRPr="00576B2C">
          <w:rPr>
            <w:rFonts w:ascii="Times New Roman" w:hAnsi="Times New Roman"/>
            <w:spacing w:val="0"/>
            <w:sz w:val="24"/>
            <w:szCs w:val="24"/>
            <w:rPrChange w:id="7464" w:author="Eliot Ivan Bernstein" w:date="2010-02-08T05:23:00Z">
              <w:rPr>
                <w:bCs w:val="0"/>
                <w:caps/>
                <w:color w:val="0F243E" w:themeColor="text2" w:themeShade="80"/>
                <w:sz w:val="24"/>
                <w:u w:val="single"/>
              </w:rPr>
            </w:rPrChange>
          </w:rPr>
          <w:t>.</w:t>
        </w:r>
      </w:ins>
    </w:p>
    <w:p w:rsidR="00576B2C" w:rsidRDefault="00576B2C" w:rsidP="00576B2C">
      <w:pPr>
        <w:ind w:left="1080"/>
        <w:rPr>
          <w:ins w:id="7465" w:author="Eliot Ivan Bernstein" w:date="2010-01-28T07:30:00Z"/>
        </w:rPr>
        <w:pPrChange w:id="7466" w:author="Eliot Ivan Bernstein" w:date="2010-02-08T08:26:00Z">
          <w:pPr>
            <w:pStyle w:val="Heading1"/>
          </w:pPr>
        </w:pPrChange>
      </w:pPr>
      <w:ins w:id="7467" w:author="Eliot Ivan Bernstein" w:date="2010-01-28T07:28:00Z">
        <w:r w:rsidRPr="00576B2C">
          <w:rPr>
            <w:rStyle w:val="Hyperlink"/>
            <w:rPrChange w:id="7468" w:author="Eliot Ivan Bernstein" w:date="2010-02-08T07:42:00Z">
              <w:rPr/>
            </w:rPrChange>
          </w:rPr>
          <w:fldChar w:fldCharType="begin"/>
        </w:r>
        <w:r w:rsidRPr="00576B2C">
          <w:rPr>
            <w:rStyle w:val="Hyperlink"/>
            <w:rPrChange w:id="7469" w:author="Eliot Ivan Bernstein" w:date="2010-02-08T07:42:00Z">
              <w:rPr>
                <w:bCs w:val="0"/>
                <w:caps/>
                <w:color w:val="0F243E" w:themeColor="text2" w:themeShade="80"/>
                <w:u w:val="single"/>
              </w:rPr>
            </w:rPrChange>
          </w:rPr>
          <w:instrText xml:space="preserve"> HYPERLINK "http://iviewit.tv/CompanyDocs/1999%2004%2026%20Wheeler%20Letter%20to%20Rosman%20re%20Rubenstein%20opinion.pdf" </w:instrText>
        </w:r>
        <w:r w:rsidRPr="00576B2C">
          <w:rPr>
            <w:rStyle w:val="Hyperlink"/>
            <w:rPrChange w:id="7470" w:author="Eliot Ivan Bernstein" w:date="2010-02-08T07:42:00Z">
              <w:rPr/>
            </w:rPrChange>
          </w:rPr>
          <w:fldChar w:fldCharType="separate"/>
        </w:r>
        <w:r w:rsidRPr="00576B2C">
          <w:rPr>
            <w:rStyle w:val="Hyperlink"/>
            <w:rPrChange w:id="7471" w:author="Eliot Ivan Bernstein" w:date="2010-02-08T07:42:00Z">
              <w:rPr>
                <w:rStyle w:val="Hyperlink"/>
                <w:b w:val="0"/>
                <w:bCs w:val="0"/>
                <w:caps/>
              </w:rPr>
            </w:rPrChange>
          </w:rPr>
          <w:t>http</w:t>
        </w:r>
        <w:r w:rsidR="0013788E" w:rsidRPr="009E25BE">
          <w:rPr>
            <w:rStyle w:val="Hyperlink"/>
          </w:rPr>
          <w:t>://iviewit.tv/CompanyDocs/1999%2004%2026%20Wheeler%20Letter%20to%20Rosman%20re%20Rubenstein%20opinion.pdf</w:t>
        </w:r>
        <w:r>
          <w:fldChar w:fldCharType="end"/>
        </w:r>
        <w:r w:rsidR="0013788E">
          <w:t xml:space="preserve"> </w:t>
        </w:r>
      </w:ins>
    </w:p>
    <w:p w:rsidR="00576B2C" w:rsidRDefault="00576B2C" w:rsidP="00576B2C">
      <w:pPr>
        <w:pStyle w:val="ListParagraph"/>
        <w:ind w:left="1080"/>
        <w:rPr>
          <w:ins w:id="7472" w:author="Eliot Ivan Bernstein" w:date="2010-01-28T07:30:00Z"/>
        </w:rPr>
        <w:pPrChange w:id="7473" w:author="Eliot Ivan Bernstein" w:date="2010-01-28T07:28:00Z">
          <w:pPr>
            <w:pStyle w:val="Heading1"/>
          </w:pPr>
        </w:pPrChange>
      </w:pPr>
    </w:p>
    <w:p w:rsidR="00576B2C" w:rsidRDefault="00576B2C" w:rsidP="00576B2C">
      <w:pPr>
        <w:pStyle w:val="BodyText"/>
        <w:numPr>
          <w:ilvl w:val="1"/>
          <w:numId w:val="16"/>
        </w:numPr>
        <w:ind w:left="1080"/>
        <w:jc w:val="left"/>
        <w:rPr>
          <w:ins w:id="7474" w:author="Eliot Ivan Bernstein" w:date="2010-02-08T06:16:00Z"/>
          <w:rFonts w:ascii="Times New Roman" w:hAnsi="Times New Roman"/>
          <w:sz w:val="24"/>
          <w:szCs w:val="24"/>
        </w:rPr>
        <w:pPrChange w:id="7475" w:author="Eliot Ivan Bernstein" w:date="2010-02-08T08:26:00Z">
          <w:pPr>
            <w:pStyle w:val="Heading1"/>
          </w:pPr>
        </w:pPrChange>
      </w:pPr>
      <w:ins w:id="7476" w:author="Eliot Ivan Bernstein" w:date="2010-01-28T07:30:00Z">
        <w:r w:rsidRPr="00576B2C">
          <w:rPr>
            <w:rFonts w:ascii="Times New Roman" w:hAnsi="Times New Roman"/>
            <w:spacing w:val="0"/>
            <w:sz w:val="24"/>
            <w:szCs w:val="24"/>
            <w:rPrChange w:id="7477" w:author="Eliot Ivan Bernstein" w:date="2010-02-08T05:23:00Z">
              <w:rPr>
                <w:bCs w:val="0"/>
                <w:caps/>
                <w:color w:val="0F243E" w:themeColor="text2" w:themeShade="80"/>
                <w:sz w:val="24"/>
                <w:u w:val="single"/>
              </w:rPr>
            </w:rPrChange>
          </w:rPr>
          <w:t xml:space="preserve">June 01, 1999 </w:t>
        </w:r>
      </w:ins>
      <w:ins w:id="7478" w:author="Eliot Ivan Bernstein" w:date="2010-01-28T07:31:00Z">
        <w:r w:rsidRPr="00576B2C">
          <w:rPr>
            <w:rFonts w:ascii="Times New Roman" w:hAnsi="Times New Roman"/>
            <w:spacing w:val="0"/>
            <w:sz w:val="24"/>
            <w:szCs w:val="24"/>
            <w:rPrChange w:id="7479" w:author="Eliot Ivan Bernstein" w:date="2010-02-08T05:23:00Z">
              <w:rPr>
                <w:bCs w:val="0"/>
                <w:caps/>
                <w:color w:val="0F243E" w:themeColor="text2" w:themeShade="80"/>
                <w:sz w:val="24"/>
                <w:u w:val="single"/>
              </w:rPr>
            </w:rPrChange>
          </w:rPr>
          <w:t>–</w:t>
        </w:r>
      </w:ins>
      <w:ins w:id="7480" w:author="Eliot Ivan Bernstein" w:date="2010-01-28T07:30:00Z">
        <w:r w:rsidRPr="00576B2C">
          <w:rPr>
            <w:rFonts w:ascii="Times New Roman" w:hAnsi="Times New Roman"/>
            <w:spacing w:val="0"/>
            <w:sz w:val="24"/>
            <w:szCs w:val="24"/>
            <w:rPrChange w:id="7481" w:author="Eliot Ivan Bernstein" w:date="2010-02-08T05:23:00Z">
              <w:rPr>
                <w:bCs w:val="0"/>
                <w:caps/>
                <w:color w:val="0F243E" w:themeColor="text2" w:themeShade="80"/>
                <w:sz w:val="24"/>
                <w:u w:val="single"/>
              </w:rPr>
            </w:rPrChange>
          </w:rPr>
          <w:t xml:space="preserve"> Donald </w:t>
        </w:r>
      </w:ins>
      <w:ins w:id="7482" w:author="Eliot Ivan Bernstein" w:date="2010-01-28T07:31:00Z">
        <w:r w:rsidRPr="00576B2C">
          <w:rPr>
            <w:rFonts w:ascii="Times New Roman" w:hAnsi="Times New Roman"/>
            <w:spacing w:val="0"/>
            <w:sz w:val="24"/>
            <w:szCs w:val="24"/>
            <w:rPrChange w:id="7483" w:author="Eliot Ivan Bernstein" w:date="2010-02-08T05:23:00Z">
              <w:rPr>
                <w:bCs w:val="0"/>
                <w:caps/>
                <w:color w:val="0F243E" w:themeColor="text2" w:themeShade="80"/>
                <w:sz w:val="24"/>
                <w:u w:val="single"/>
              </w:rPr>
            </w:rPrChange>
          </w:rPr>
          <w:t>G. Kane, Managing Director at Goldman Sachs letter regarding Hassan Miah and Miah’s letter requesting to speak to Rubenstein.</w:t>
        </w:r>
      </w:ins>
    </w:p>
    <w:p w:rsidR="00576B2C" w:rsidRPr="00576B2C" w:rsidRDefault="00576B2C" w:rsidP="00576B2C">
      <w:pPr>
        <w:pStyle w:val="BodyText"/>
        <w:ind w:left="1080"/>
        <w:jc w:val="left"/>
        <w:rPr>
          <w:ins w:id="7484" w:author="Eliot Ivan Bernstein" w:date="2010-01-29T17:14:00Z"/>
          <w:rFonts w:ascii="Times New Roman" w:hAnsi="Times New Roman"/>
          <w:sz w:val="24"/>
          <w:szCs w:val="24"/>
          <w:rPrChange w:id="7485" w:author="Eliot Ivan Bernstein" w:date="2010-02-08T07:54:00Z">
            <w:rPr>
              <w:ins w:id="7486" w:author="Eliot Ivan Bernstein" w:date="2010-01-29T17:14:00Z"/>
            </w:rPr>
          </w:rPrChange>
        </w:rPr>
        <w:pPrChange w:id="7487" w:author="Eliot Ivan Bernstein" w:date="2010-02-08T08:27:00Z">
          <w:pPr>
            <w:pStyle w:val="Heading1"/>
          </w:pPr>
        </w:pPrChange>
      </w:pPr>
      <w:ins w:id="7488" w:author="Eliot Ivan Bernstein" w:date="2010-01-28T07:32:00Z">
        <w:r w:rsidRPr="00576B2C">
          <w:rPr>
            <w:rFonts w:ascii="Times New Roman" w:hAnsi="Times New Roman"/>
            <w:sz w:val="24"/>
            <w:szCs w:val="24"/>
            <w:rPrChange w:id="7489" w:author="Eliot Ivan Bernstein" w:date="2010-02-08T07:54:00Z">
              <w:rPr>
                <w:bCs w:val="0"/>
                <w:caps/>
                <w:color w:val="0F243E" w:themeColor="text2" w:themeShade="80"/>
                <w:sz w:val="24"/>
                <w:u w:val="single"/>
              </w:rPr>
            </w:rPrChange>
          </w:rPr>
          <w:fldChar w:fldCharType="begin"/>
        </w:r>
        <w:r w:rsidRPr="00576B2C">
          <w:rPr>
            <w:rFonts w:ascii="Times New Roman" w:hAnsi="Times New Roman"/>
            <w:sz w:val="24"/>
            <w:szCs w:val="24"/>
            <w:rPrChange w:id="7490" w:author="Eliot Ivan Bernstein" w:date="2010-02-08T07:54:00Z">
              <w:rPr>
                <w:bCs w:val="0"/>
                <w:caps/>
                <w:color w:val="0F243E" w:themeColor="text2" w:themeShade="80"/>
                <w:sz w:val="24"/>
                <w:u w:val="single"/>
              </w:rPr>
            </w:rPrChange>
          </w:rPr>
          <w:instrText xml:space="preserve"> HYPERLINK "http://iviewit.tv/CompanyDocs/1999%2006%2001%20HASSAN%20LETTER%20FORWARDED%20TO%20RUBENSTEIN.pdf" </w:instrText>
        </w:r>
        <w:r w:rsidRPr="00576B2C">
          <w:rPr>
            <w:rFonts w:ascii="Times New Roman" w:hAnsi="Times New Roman"/>
            <w:sz w:val="24"/>
            <w:szCs w:val="24"/>
            <w:rPrChange w:id="7491" w:author="Eliot Ivan Bernstein" w:date="2010-02-08T07:54:00Z">
              <w:rPr>
                <w:bCs w:val="0"/>
                <w:caps/>
                <w:color w:val="0F243E" w:themeColor="text2" w:themeShade="80"/>
                <w:sz w:val="24"/>
                <w:u w:val="single"/>
              </w:rPr>
            </w:rPrChange>
          </w:rPr>
          <w:fldChar w:fldCharType="separate"/>
        </w:r>
        <w:r w:rsidRPr="00576B2C">
          <w:rPr>
            <w:rStyle w:val="Hyperlink"/>
            <w:rFonts w:ascii="Times New Roman" w:hAnsi="Times New Roman"/>
            <w:szCs w:val="24"/>
            <w:rPrChange w:id="7492" w:author="Eliot Ivan Bernstein" w:date="2010-02-08T07:54:00Z">
              <w:rPr>
                <w:rStyle w:val="Hyperlink"/>
                <w:b w:val="0"/>
                <w:bCs w:val="0"/>
                <w:caps/>
              </w:rPr>
            </w:rPrChange>
          </w:rPr>
          <w:t>http://iviewit.tv/CompanyDocs/1999%2006%2001%20HASSAN%20LETTER%20FORWARDED%20TO%20RUBENSTEIN.pdf</w:t>
        </w:r>
        <w:r w:rsidRPr="00576B2C">
          <w:rPr>
            <w:rFonts w:ascii="Times New Roman" w:hAnsi="Times New Roman"/>
            <w:sz w:val="24"/>
            <w:szCs w:val="24"/>
            <w:rPrChange w:id="7493" w:author="Eliot Ivan Bernstein" w:date="2010-02-08T07:54:00Z">
              <w:rPr>
                <w:bCs w:val="0"/>
                <w:caps/>
                <w:color w:val="0F243E" w:themeColor="text2" w:themeShade="80"/>
                <w:sz w:val="24"/>
                <w:u w:val="single"/>
              </w:rPr>
            </w:rPrChange>
          </w:rPr>
          <w:fldChar w:fldCharType="end"/>
        </w:r>
        <w:r w:rsidRPr="00576B2C">
          <w:rPr>
            <w:rFonts w:ascii="Times New Roman" w:hAnsi="Times New Roman"/>
            <w:sz w:val="24"/>
            <w:szCs w:val="24"/>
            <w:rPrChange w:id="7494" w:author="Eliot Ivan Bernstein" w:date="2010-02-08T07:54:00Z">
              <w:rPr>
                <w:bCs w:val="0"/>
                <w:caps/>
                <w:color w:val="0F243E" w:themeColor="text2" w:themeShade="80"/>
                <w:sz w:val="24"/>
                <w:u w:val="single"/>
              </w:rPr>
            </w:rPrChange>
          </w:rPr>
          <w:t xml:space="preserve"> </w:t>
        </w:r>
      </w:ins>
    </w:p>
    <w:p w:rsidR="00576B2C" w:rsidRPr="00576B2C" w:rsidRDefault="00576B2C" w:rsidP="00576B2C">
      <w:pPr>
        <w:pStyle w:val="BodyText"/>
        <w:numPr>
          <w:ilvl w:val="1"/>
          <w:numId w:val="16"/>
        </w:numPr>
        <w:ind w:left="1080"/>
        <w:jc w:val="left"/>
        <w:rPr>
          <w:ins w:id="7495" w:author="Eliot Ivan Bernstein" w:date="2010-01-28T07:29:00Z"/>
          <w:rFonts w:ascii="Times New Roman" w:hAnsi="Times New Roman"/>
          <w:sz w:val="24"/>
          <w:szCs w:val="24"/>
          <w:rPrChange w:id="7496" w:author="Eliot Ivan Bernstein" w:date="2010-02-08T05:23:00Z">
            <w:rPr>
              <w:ins w:id="7497" w:author="Eliot Ivan Bernstein" w:date="2010-01-28T07:29:00Z"/>
            </w:rPr>
          </w:rPrChange>
        </w:rPr>
        <w:pPrChange w:id="7498" w:author="Eliot Ivan Bernstein" w:date="2010-02-08T08:26:00Z">
          <w:pPr>
            <w:pStyle w:val="Heading1"/>
          </w:pPr>
        </w:pPrChange>
      </w:pPr>
      <w:ins w:id="7499" w:author="Eliot Ivan Bernstein" w:date="2010-01-29T17:14:00Z">
        <w:r w:rsidRPr="00576B2C">
          <w:rPr>
            <w:rFonts w:ascii="Times New Roman" w:hAnsi="Times New Roman"/>
            <w:spacing w:val="0"/>
            <w:sz w:val="24"/>
            <w:szCs w:val="24"/>
            <w:rPrChange w:id="7500" w:author="Eliot Ivan Bernstein" w:date="2010-02-08T05:23:00Z">
              <w:rPr>
                <w:bCs w:val="0"/>
                <w:caps/>
                <w:color w:val="0F243E" w:themeColor="text2" w:themeShade="80"/>
                <w:sz w:val="24"/>
                <w:u w:val="single"/>
              </w:rPr>
            </w:rPrChange>
          </w:rPr>
          <w:t>Roomy Khan, a convicted felon and former Intel employee</w:t>
        </w:r>
      </w:ins>
      <w:ins w:id="7501" w:author="Eliot Ivan Bernstein" w:date="2010-01-29T17:15:00Z">
        <w:r w:rsidRPr="00576B2C">
          <w:rPr>
            <w:rFonts w:ascii="Times New Roman" w:hAnsi="Times New Roman"/>
            <w:spacing w:val="0"/>
            <w:sz w:val="24"/>
            <w:szCs w:val="24"/>
            <w:rPrChange w:id="7502" w:author="Eliot Ivan Bernstein" w:date="2010-02-08T05:23:00Z">
              <w:rPr>
                <w:bCs w:val="0"/>
                <w:caps/>
                <w:color w:val="0F243E" w:themeColor="text2" w:themeShade="80"/>
                <w:sz w:val="24"/>
                <w:u w:val="single"/>
              </w:rPr>
            </w:rPrChange>
          </w:rPr>
          <w:t xml:space="preserve"> is pleading guilty in the Galleon case and the relations between Iviewit and Intel are already described herein.</w:t>
        </w:r>
      </w:ins>
    </w:p>
    <w:p w:rsidR="00576B2C" w:rsidRDefault="00576B2C" w:rsidP="00576B2C">
      <w:pPr>
        <w:pStyle w:val="Heading3"/>
        <w:rPr>
          <w:ins w:id="7503" w:author="Eliot Ivan Bernstein" w:date="2010-01-28T07:40:00Z"/>
        </w:rPr>
        <w:pPrChange w:id="7504" w:author="Eliot Ivan Bernstein" w:date="2010-02-08T05:47:00Z">
          <w:pPr>
            <w:pStyle w:val="Heading1"/>
          </w:pPr>
        </w:pPrChange>
      </w:pPr>
      <w:bookmarkStart w:id="7505" w:name="_Toc253741529"/>
      <w:ins w:id="7506" w:author="Eliot Ivan Bernstein" w:date="2010-01-28T07:39:00Z">
        <w:r w:rsidRPr="00576B2C">
          <w:rPr>
            <w:rPrChange w:id="7507" w:author="Eliot Ivan Bernstein" w:date="2010-02-08T05:47:00Z">
              <w:rPr>
                <w:b w:val="0"/>
                <w:caps/>
                <w:smallCaps/>
                <w:color w:val="0F243E" w:themeColor="text2" w:themeShade="80"/>
                <w:sz w:val="24"/>
              </w:rPr>
            </w:rPrChange>
          </w:rPr>
          <w:t xml:space="preserve">Robert W. Moffat, Jr. </w:t>
        </w:r>
      </w:ins>
      <w:ins w:id="7508" w:author="Eliot Ivan Bernstein" w:date="2010-01-28T07:40:00Z">
        <w:r w:rsidRPr="00576B2C">
          <w:rPr>
            <w:rPrChange w:id="7509" w:author="Eliot Ivan Bernstein" w:date="2010-02-08T05:47:00Z">
              <w:rPr>
                <w:b w:val="0"/>
                <w:caps/>
                <w:smallCaps/>
                <w:color w:val="0F243E" w:themeColor="text2" w:themeShade="80"/>
                <w:sz w:val="24"/>
              </w:rPr>
            </w:rPrChange>
          </w:rPr>
          <w:t xml:space="preserve">~ </w:t>
        </w:r>
      </w:ins>
      <w:ins w:id="7510" w:author="Eliot Ivan Bernstein" w:date="2010-01-28T07:39:00Z">
        <w:r w:rsidRPr="00576B2C">
          <w:rPr>
            <w:rPrChange w:id="7511" w:author="Eliot Ivan Bernstein" w:date="2010-02-08T05:47:00Z">
              <w:rPr>
                <w:b w:val="0"/>
                <w:caps/>
                <w:smallCaps/>
                <w:color w:val="0F243E" w:themeColor="text2" w:themeShade="80"/>
                <w:sz w:val="24"/>
              </w:rPr>
            </w:rPrChange>
          </w:rPr>
          <w:t xml:space="preserve">Senior Vice President, Integrated </w:t>
        </w:r>
      </w:ins>
      <w:ins w:id="7512" w:author="Eliot Ivan Bernstein" w:date="2010-01-28T07:40:00Z">
        <w:r w:rsidRPr="00576B2C">
          <w:rPr>
            <w:rPrChange w:id="7513" w:author="Eliot Ivan Bernstein" w:date="2010-02-08T05:47:00Z">
              <w:rPr>
                <w:b w:val="0"/>
                <w:caps/>
                <w:smallCaps/>
                <w:color w:val="0F243E" w:themeColor="text2" w:themeShade="80"/>
                <w:sz w:val="24"/>
              </w:rPr>
            </w:rPrChange>
          </w:rPr>
          <w:t>O</w:t>
        </w:r>
      </w:ins>
      <w:ins w:id="7514" w:author="Eliot Ivan Bernstein" w:date="2010-01-28T07:39:00Z">
        <w:r w:rsidRPr="00576B2C">
          <w:rPr>
            <w:rPrChange w:id="7515" w:author="Eliot Ivan Bernstein" w:date="2010-02-08T05:47:00Z">
              <w:rPr>
                <w:b w:val="0"/>
                <w:caps/>
                <w:smallCaps/>
                <w:color w:val="0F243E" w:themeColor="text2" w:themeShade="80"/>
                <w:sz w:val="24"/>
              </w:rPr>
            </w:rPrChange>
          </w:rPr>
          <w:t>perations</w:t>
        </w:r>
      </w:ins>
      <w:ins w:id="7516" w:author="Eliot Ivan Bernstein" w:date="2010-01-28T07:40:00Z">
        <w:r w:rsidRPr="00576B2C">
          <w:rPr>
            <w:rPrChange w:id="7517" w:author="Eliot Ivan Bernstein" w:date="2010-02-08T05:47:00Z">
              <w:rPr>
                <w:b w:val="0"/>
                <w:caps/>
                <w:smallCaps/>
                <w:color w:val="0F243E" w:themeColor="text2" w:themeShade="80"/>
                <w:sz w:val="24"/>
              </w:rPr>
            </w:rPrChange>
          </w:rPr>
          <w:t xml:space="preserve"> at IBM Corporation.</w:t>
        </w:r>
        <w:bookmarkEnd w:id="7505"/>
      </w:ins>
    </w:p>
    <w:p w:rsidR="00576B2C" w:rsidRDefault="00576B2C" w:rsidP="00576B2C">
      <w:pPr>
        <w:pStyle w:val="ListParagraph"/>
        <w:ind w:left="1440"/>
        <w:rPr>
          <w:ins w:id="7518" w:author="Eliot Ivan Bernstein" w:date="2010-01-28T08:02:00Z"/>
        </w:rPr>
        <w:pPrChange w:id="7519" w:author="Eliot Ivan Bernstein" w:date="2010-01-28T08:02:00Z">
          <w:pPr>
            <w:pStyle w:val="Heading1"/>
          </w:pPr>
        </w:pPrChange>
      </w:pPr>
    </w:p>
    <w:p w:rsidR="00576B2C" w:rsidRPr="00576B2C" w:rsidRDefault="00576B2C" w:rsidP="00576B2C">
      <w:pPr>
        <w:pStyle w:val="BodyText"/>
        <w:numPr>
          <w:ilvl w:val="0"/>
          <w:numId w:val="16"/>
        </w:numPr>
        <w:ind w:left="360"/>
        <w:jc w:val="left"/>
        <w:rPr>
          <w:ins w:id="7520" w:author="Eliot Ivan Bernstein" w:date="2010-01-28T07:40:00Z"/>
          <w:rFonts w:ascii="Times New Roman" w:hAnsi="Times New Roman"/>
          <w:sz w:val="24"/>
          <w:szCs w:val="24"/>
          <w:rPrChange w:id="7521" w:author="Eliot Ivan Bernstein" w:date="2010-02-08T05:23:00Z">
            <w:rPr>
              <w:ins w:id="7522" w:author="Eliot Ivan Bernstein" w:date="2010-01-28T07:40:00Z"/>
            </w:rPr>
          </w:rPrChange>
        </w:rPr>
        <w:pPrChange w:id="7523" w:author="Eliot Ivan Bernstein" w:date="2010-02-08T05:23:00Z">
          <w:pPr>
            <w:pStyle w:val="Heading1"/>
          </w:pPr>
        </w:pPrChange>
      </w:pPr>
      <w:ins w:id="7524" w:author="Eliot Ivan Bernstein" w:date="2010-01-28T07:40:00Z">
        <w:r w:rsidRPr="00576B2C">
          <w:rPr>
            <w:rFonts w:ascii="Times New Roman" w:hAnsi="Times New Roman"/>
            <w:spacing w:val="0"/>
            <w:sz w:val="24"/>
            <w:szCs w:val="24"/>
            <w:rPrChange w:id="7525" w:author="Eliot Ivan Bernstein" w:date="2010-02-08T05:23:00Z">
              <w:rPr>
                <w:bCs w:val="0"/>
                <w:caps/>
                <w:color w:val="0F243E" w:themeColor="text2" w:themeShade="80"/>
                <w:sz w:val="24"/>
                <w:u w:val="single"/>
              </w:rPr>
            </w:rPrChange>
          </w:rPr>
          <w:t xml:space="preserve">The SEC should note that IBM is a Defendant in my Federal RICO and </w:t>
        </w:r>
      </w:ins>
      <w:ins w:id="7526" w:author="Eliot Ivan Bernstein" w:date="2010-02-06T19:56:00Z">
        <w:r w:rsidRPr="00576B2C">
          <w:rPr>
            <w:rFonts w:ascii="Times New Roman" w:hAnsi="Times New Roman"/>
            <w:spacing w:val="0"/>
            <w:sz w:val="24"/>
            <w:szCs w:val="24"/>
            <w:rPrChange w:id="7527" w:author="Eliot Ivan Bernstein" w:date="2010-02-08T05:23:00Z">
              <w:rPr>
                <w:bCs w:val="0"/>
                <w:caps/>
                <w:color w:val="0F243E" w:themeColor="text2" w:themeShade="80"/>
                <w:sz w:val="24"/>
                <w:u w:val="single"/>
              </w:rPr>
            </w:rPrChange>
          </w:rPr>
          <w:t>ANTITRUST</w:t>
        </w:r>
      </w:ins>
      <w:ins w:id="7528" w:author="Eliot Ivan Bernstein" w:date="2010-01-28T07:40:00Z">
        <w:r w:rsidRPr="00576B2C">
          <w:rPr>
            <w:rFonts w:ascii="Times New Roman" w:hAnsi="Times New Roman"/>
            <w:spacing w:val="0"/>
            <w:sz w:val="24"/>
            <w:szCs w:val="24"/>
            <w:rPrChange w:id="7529" w:author="Eliot Ivan Bernstein" w:date="2010-02-08T05:23:00Z">
              <w:rPr>
                <w:bCs w:val="0"/>
                <w:caps/>
                <w:color w:val="0F243E" w:themeColor="text2" w:themeShade="80"/>
                <w:sz w:val="24"/>
                <w:u w:val="single"/>
              </w:rPr>
            </w:rPrChange>
          </w:rPr>
          <w:t xml:space="preserve"> Lawsuit.  </w:t>
        </w:r>
      </w:ins>
    </w:p>
    <w:p w:rsidR="00576B2C" w:rsidRPr="00576B2C" w:rsidRDefault="00576B2C" w:rsidP="00576B2C">
      <w:pPr>
        <w:pStyle w:val="BodyText"/>
        <w:numPr>
          <w:ilvl w:val="0"/>
          <w:numId w:val="16"/>
        </w:numPr>
        <w:ind w:left="360"/>
        <w:jc w:val="left"/>
        <w:rPr>
          <w:ins w:id="7530" w:author="Eliot Ivan Bernstein" w:date="2010-01-28T07:41:00Z"/>
          <w:rFonts w:ascii="Times New Roman" w:hAnsi="Times New Roman"/>
          <w:sz w:val="24"/>
          <w:szCs w:val="24"/>
          <w:rPrChange w:id="7531" w:author="Eliot Ivan Bernstein" w:date="2010-02-08T05:24:00Z">
            <w:rPr>
              <w:ins w:id="7532" w:author="Eliot Ivan Bernstein" w:date="2010-01-28T07:41:00Z"/>
            </w:rPr>
          </w:rPrChange>
        </w:rPr>
        <w:pPrChange w:id="7533" w:author="Eliot Ivan Bernstein" w:date="2010-02-08T05:24:00Z">
          <w:pPr>
            <w:pStyle w:val="Heading1"/>
          </w:pPr>
        </w:pPrChange>
      </w:pPr>
      <w:ins w:id="7534" w:author="Eliot Ivan Bernstein" w:date="2010-01-28T07:41:00Z">
        <w:r w:rsidRPr="00576B2C">
          <w:rPr>
            <w:rFonts w:ascii="Times New Roman" w:hAnsi="Times New Roman"/>
            <w:spacing w:val="0"/>
            <w:sz w:val="24"/>
            <w:szCs w:val="24"/>
            <w:rPrChange w:id="7535" w:author="Eliot Ivan Bernstein" w:date="2010-02-08T05:24:00Z">
              <w:rPr>
                <w:bCs w:val="0"/>
                <w:caps/>
                <w:color w:val="0F243E" w:themeColor="text2" w:themeShade="80"/>
                <w:sz w:val="24"/>
                <w:u w:val="single"/>
              </w:rPr>
            </w:rPrChange>
          </w:rPr>
          <w:t>The SEC should note that Dick of Foley was former IBM patent counsel for their far eastern patent pooling scheme.</w:t>
        </w:r>
      </w:ins>
    </w:p>
    <w:p w:rsidR="00576B2C" w:rsidRPr="00576B2C" w:rsidRDefault="00576B2C" w:rsidP="00576B2C">
      <w:pPr>
        <w:pStyle w:val="BodyText"/>
        <w:numPr>
          <w:ilvl w:val="0"/>
          <w:numId w:val="16"/>
        </w:numPr>
        <w:ind w:left="360"/>
        <w:jc w:val="left"/>
        <w:rPr>
          <w:ins w:id="7536" w:author="Eliot Ivan Bernstein" w:date="2010-01-28T07:41:00Z"/>
          <w:rFonts w:ascii="Times New Roman" w:hAnsi="Times New Roman"/>
          <w:sz w:val="24"/>
          <w:szCs w:val="24"/>
          <w:rPrChange w:id="7537" w:author="Eliot Ivan Bernstein" w:date="2010-02-08T05:24:00Z">
            <w:rPr>
              <w:ins w:id="7538" w:author="Eliot Ivan Bernstein" w:date="2010-01-28T07:41:00Z"/>
            </w:rPr>
          </w:rPrChange>
        </w:rPr>
        <w:pPrChange w:id="7539" w:author="Eliot Ivan Bernstein" w:date="2010-02-08T05:24:00Z">
          <w:pPr>
            <w:pStyle w:val="Heading1"/>
          </w:pPr>
        </w:pPrChange>
      </w:pPr>
      <w:ins w:id="7540" w:author="Eliot Ivan Bernstein" w:date="2010-01-28T07:41:00Z">
        <w:r w:rsidRPr="00576B2C">
          <w:rPr>
            <w:rFonts w:ascii="Times New Roman" w:hAnsi="Times New Roman"/>
            <w:spacing w:val="0"/>
            <w:sz w:val="24"/>
            <w:szCs w:val="24"/>
            <w:rPrChange w:id="7541" w:author="Eliot Ivan Bernstein" w:date="2010-02-08T05:24:00Z">
              <w:rPr>
                <w:bCs w:val="0"/>
                <w:caps/>
                <w:color w:val="0F243E" w:themeColor="text2" w:themeShade="80"/>
                <w:sz w:val="24"/>
                <w:u w:val="single"/>
              </w:rPr>
            </w:rPrChange>
          </w:rPr>
          <w:t>The SEC should note that Utley of Iviewit was formerly a General Manager at the IBM Boca Raton Florida facility.</w:t>
        </w:r>
      </w:ins>
    </w:p>
    <w:p w:rsidR="00576B2C" w:rsidRPr="00576B2C" w:rsidRDefault="00576B2C" w:rsidP="00576B2C">
      <w:pPr>
        <w:pStyle w:val="BodyText"/>
        <w:numPr>
          <w:ilvl w:val="0"/>
          <w:numId w:val="16"/>
        </w:numPr>
        <w:ind w:left="360"/>
        <w:jc w:val="left"/>
        <w:rPr>
          <w:ins w:id="7542" w:author="Eliot Ivan Bernstein" w:date="2010-01-28T08:00:00Z"/>
          <w:rFonts w:ascii="Times New Roman" w:hAnsi="Times New Roman"/>
          <w:sz w:val="24"/>
          <w:szCs w:val="24"/>
          <w:rPrChange w:id="7543" w:author="Eliot Ivan Bernstein" w:date="2010-02-08T05:24:00Z">
            <w:rPr>
              <w:ins w:id="7544" w:author="Eliot Ivan Bernstein" w:date="2010-01-28T08:00:00Z"/>
            </w:rPr>
          </w:rPrChange>
        </w:rPr>
        <w:pPrChange w:id="7545" w:author="Eliot Ivan Bernstein" w:date="2010-02-08T05:24:00Z">
          <w:pPr>
            <w:pStyle w:val="Heading1"/>
          </w:pPr>
        </w:pPrChange>
      </w:pPr>
      <w:ins w:id="7546" w:author="Eliot Ivan Bernstein" w:date="2010-01-28T08:00:00Z">
        <w:r w:rsidRPr="00576B2C">
          <w:rPr>
            <w:rFonts w:ascii="Times New Roman" w:hAnsi="Times New Roman"/>
            <w:spacing w:val="0"/>
            <w:sz w:val="24"/>
            <w:szCs w:val="24"/>
            <w:rPrChange w:id="7547" w:author="Eliot Ivan Bernstein" w:date="2010-02-08T05:24:00Z">
              <w:rPr>
                <w:bCs w:val="0"/>
                <w:caps/>
                <w:color w:val="0F243E" w:themeColor="text2" w:themeShade="80"/>
                <w:sz w:val="24"/>
                <w:u w:val="single"/>
              </w:rPr>
            </w:rPrChange>
          </w:rPr>
          <w:lastRenderedPageBreak/>
          <w:t>The SEC should note that Wheeler of Proskauer claimed to have been the real estate legal agent for the Boca Raton, IBM facility.</w:t>
        </w:r>
      </w:ins>
    </w:p>
    <w:p w:rsidR="00576B2C" w:rsidRPr="00576B2C" w:rsidRDefault="00576B2C" w:rsidP="00576B2C">
      <w:pPr>
        <w:pStyle w:val="BodyText"/>
        <w:numPr>
          <w:ilvl w:val="0"/>
          <w:numId w:val="16"/>
        </w:numPr>
        <w:ind w:left="360"/>
        <w:jc w:val="left"/>
        <w:rPr>
          <w:ins w:id="7548" w:author="Eliot Ivan Bernstein" w:date="2010-01-28T08:01:00Z"/>
          <w:rFonts w:ascii="Times New Roman" w:hAnsi="Times New Roman"/>
          <w:sz w:val="24"/>
          <w:szCs w:val="24"/>
          <w:rPrChange w:id="7549" w:author="Eliot Ivan Bernstein" w:date="2010-02-08T05:24:00Z">
            <w:rPr>
              <w:ins w:id="7550" w:author="Eliot Ivan Bernstein" w:date="2010-01-28T08:01:00Z"/>
            </w:rPr>
          </w:rPrChange>
        </w:rPr>
        <w:pPrChange w:id="7551" w:author="Eliot Ivan Bernstein" w:date="2010-02-08T05:24:00Z">
          <w:pPr>
            <w:pStyle w:val="Heading1"/>
          </w:pPr>
        </w:pPrChange>
      </w:pPr>
      <w:ins w:id="7552" w:author="Eliot Ivan Bernstein" w:date="2010-01-28T08:01:00Z">
        <w:r w:rsidRPr="00576B2C">
          <w:rPr>
            <w:rFonts w:ascii="Times New Roman" w:hAnsi="Times New Roman"/>
            <w:spacing w:val="0"/>
            <w:sz w:val="24"/>
            <w:szCs w:val="24"/>
            <w:rPrChange w:id="7553" w:author="Eliot Ivan Bernstein" w:date="2010-02-08T05:24:00Z">
              <w:rPr>
                <w:bCs w:val="0"/>
                <w:caps/>
                <w:color w:val="0F243E" w:themeColor="text2" w:themeShade="80"/>
                <w:sz w:val="24"/>
                <w:u w:val="single"/>
              </w:rPr>
            </w:rPrChange>
          </w:rPr>
          <w:t xml:space="preserve">The SEC should note again that Wheeler, Dick and Utley were part of an attempted theft of Intellectual Property from Florida </w:t>
        </w:r>
      </w:ins>
      <w:ins w:id="7554" w:author="Eliot Ivan Bernstein" w:date="2010-01-28T08:02:00Z">
        <w:r w:rsidRPr="00576B2C">
          <w:rPr>
            <w:rFonts w:ascii="Times New Roman" w:hAnsi="Times New Roman"/>
            <w:spacing w:val="0"/>
            <w:sz w:val="24"/>
            <w:szCs w:val="24"/>
            <w:rPrChange w:id="7555" w:author="Eliot Ivan Bernstein" w:date="2010-02-08T05:24:00Z">
              <w:rPr>
                <w:bCs w:val="0"/>
                <w:caps/>
                <w:color w:val="0F243E" w:themeColor="text2" w:themeShade="80"/>
                <w:sz w:val="24"/>
                <w:u w:val="single"/>
              </w:rPr>
            </w:rPrChange>
          </w:rPr>
          <w:t>businessperson</w:t>
        </w:r>
      </w:ins>
      <w:ins w:id="7556" w:author="Eliot Ivan Bernstein" w:date="2010-02-11T15:16:00Z">
        <w:r w:rsidR="005527E2">
          <w:rPr>
            <w:rFonts w:ascii="Times New Roman" w:hAnsi="Times New Roman"/>
            <w:spacing w:val="0"/>
            <w:sz w:val="24"/>
            <w:szCs w:val="24"/>
          </w:rPr>
          <w:t xml:space="preserve"> </w:t>
        </w:r>
      </w:ins>
      <w:ins w:id="7557" w:author="Eliot Ivan Bernstein" w:date="2010-01-28T08:01:00Z">
        <w:r w:rsidRPr="00576B2C">
          <w:rPr>
            <w:rFonts w:ascii="Times New Roman" w:hAnsi="Times New Roman"/>
            <w:spacing w:val="0"/>
            <w:sz w:val="24"/>
            <w:szCs w:val="24"/>
            <w:rPrChange w:id="7558" w:author="Eliot Ivan Bernstein" w:date="2010-02-08T05:24:00Z">
              <w:rPr>
                <w:bCs w:val="0"/>
                <w:caps/>
                <w:color w:val="0F243E" w:themeColor="text2" w:themeShade="80"/>
                <w:sz w:val="24"/>
                <w:u w:val="single"/>
              </w:rPr>
            </w:rPrChange>
          </w:rPr>
          <w:t>Monte Friedkin.</w:t>
        </w:r>
      </w:ins>
    </w:p>
    <w:p w:rsidR="00576B2C" w:rsidRPr="00576B2C" w:rsidRDefault="00576B2C" w:rsidP="00576B2C">
      <w:pPr>
        <w:pStyle w:val="BodyText"/>
        <w:numPr>
          <w:ilvl w:val="0"/>
          <w:numId w:val="16"/>
        </w:numPr>
        <w:ind w:left="360"/>
        <w:jc w:val="left"/>
        <w:rPr>
          <w:ins w:id="7559" w:author="Eliot Ivan Bernstein" w:date="2010-01-28T08:05:00Z"/>
          <w:rFonts w:ascii="Times New Roman" w:hAnsi="Times New Roman"/>
          <w:sz w:val="24"/>
          <w:szCs w:val="24"/>
          <w:rPrChange w:id="7560" w:author="Eliot Ivan Bernstein" w:date="2010-02-08T05:24:00Z">
            <w:rPr>
              <w:ins w:id="7561" w:author="Eliot Ivan Bernstein" w:date="2010-01-28T08:05:00Z"/>
            </w:rPr>
          </w:rPrChange>
        </w:rPr>
        <w:pPrChange w:id="7562" w:author="Eliot Ivan Bernstein" w:date="2010-02-08T05:24:00Z">
          <w:pPr>
            <w:pStyle w:val="Heading1"/>
          </w:pPr>
        </w:pPrChange>
      </w:pPr>
      <w:ins w:id="7563" w:author="Eliot Ivan Bernstein" w:date="2010-01-28T08:02:00Z">
        <w:r w:rsidRPr="00576B2C">
          <w:rPr>
            <w:rFonts w:ascii="Times New Roman" w:hAnsi="Times New Roman"/>
            <w:spacing w:val="0"/>
            <w:sz w:val="24"/>
            <w:szCs w:val="24"/>
            <w:rPrChange w:id="7564" w:author="Eliot Ivan Bernstein" w:date="2010-02-08T05:24:00Z">
              <w:rPr>
                <w:bCs w:val="0"/>
                <w:caps/>
                <w:color w:val="0F243E" w:themeColor="text2" w:themeShade="80"/>
                <w:sz w:val="24"/>
                <w:u w:val="single"/>
              </w:rPr>
            </w:rPrChange>
          </w:rPr>
          <w:t xml:space="preserve">The SEC should note that former Chief Judge of the New York courts Chief Judge Judith </w:t>
        </w:r>
      </w:ins>
      <w:ins w:id="7565" w:author="Eliot Ivan Bernstein" w:date="2010-02-07T07:56:00Z">
        <w:r w:rsidRPr="00576B2C">
          <w:rPr>
            <w:rFonts w:ascii="Times New Roman" w:hAnsi="Times New Roman"/>
            <w:spacing w:val="0"/>
            <w:sz w:val="24"/>
            <w:szCs w:val="24"/>
            <w:rPrChange w:id="7566" w:author="Eliot Ivan Bernstein" w:date="2010-02-08T05:24:00Z">
              <w:rPr>
                <w:bCs w:val="0"/>
                <w:caps/>
                <w:color w:val="0F243E" w:themeColor="text2" w:themeShade="80"/>
                <w:sz w:val="24"/>
                <w:u w:val="single"/>
              </w:rPr>
            </w:rPrChange>
          </w:rPr>
          <w:t>Kaye</w:t>
        </w:r>
      </w:ins>
      <w:ins w:id="7567" w:author="Eliot Ivan Bernstein" w:date="2010-01-28T08:02:00Z">
        <w:r w:rsidRPr="00576B2C">
          <w:rPr>
            <w:rFonts w:ascii="Times New Roman" w:hAnsi="Times New Roman"/>
            <w:spacing w:val="0"/>
            <w:sz w:val="24"/>
            <w:szCs w:val="24"/>
            <w:rPrChange w:id="7568" w:author="Eliot Ivan Bernstein" w:date="2010-02-08T05:24:00Z">
              <w:rPr>
                <w:bCs w:val="0"/>
                <w:caps/>
                <w:color w:val="0F243E" w:themeColor="text2" w:themeShade="80"/>
                <w:sz w:val="24"/>
                <w:u w:val="single"/>
              </w:rPr>
            </w:rPrChange>
          </w:rPr>
          <w:t xml:space="preserve"> </w:t>
        </w:r>
      </w:ins>
      <w:ins w:id="7569" w:author="Eliot Ivan Bernstein" w:date="2010-02-07T07:55:00Z">
        <w:r w:rsidRPr="00576B2C">
          <w:rPr>
            <w:rFonts w:ascii="Times New Roman" w:hAnsi="Times New Roman"/>
            <w:spacing w:val="0"/>
            <w:sz w:val="24"/>
            <w:szCs w:val="24"/>
            <w:rPrChange w:id="7570" w:author="Eliot Ivan Bernstein" w:date="2010-02-08T05:24:00Z">
              <w:rPr>
                <w:bCs w:val="0"/>
                <w:caps/>
                <w:color w:val="0F243E" w:themeColor="text2" w:themeShade="80"/>
                <w:sz w:val="24"/>
                <w:u w:val="single"/>
              </w:rPr>
            </w:rPrChange>
          </w:rPr>
          <w:t xml:space="preserve">was a </w:t>
        </w:r>
      </w:ins>
      <w:ins w:id="7571" w:author="Eliot Ivan Bernstein" w:date="2010-01-28T08:02:00Z">
        <w:r w:rsidRPr="00576B2C">
          <w:rPr>
            <w:rFonts w:ascii="Times New Roman" w:hAnsi="Times New Roman"/>
            <w:spacing w:val="0"/>
            <w:sz w:val="24"/>
            <w:szCs w:val="24"/>
            <w:rPrChange w:id="7572" w:author="Eliot Ivan Bernstein" w:date="2010-02-08T05:24:00Z">
              <w:rPr>
                <w:bCs w:val="0"/>
                <w:caps/>
                <w:color w:val="0F243E" w:themeColor="text2" w:themeShade="80"/>
                <w:sz w:val="24"/>
                <w:u w:val="single"/>
              </w:rPr>
            </w:rPrChange>
          </w:rPr>
          <w:t xml:space="preserve">former IBM </w:t>
        </w:r>
      </w:ins>
      <w:ins w:id="7573" w:author="Eliot Ivan Bernstein" w:date="2010-02-07T07:55:00Z">
        <w:r w:rsidRPr="00576B2C">
          <w:rPr>
            <w:rFonts w:ascii="Times New Roman" w:hAnsi="Times New Roman"/>
            <w:spacing w:val="0"/>
            <w:sz w:val="24"/>
            <w:szCs w:val="24"/>
            <w:rPrChange w:id="7574" w:author="Eliot Ivan Bernstein" w:date="2010-02-08T05:24:00Z">
              <w:rPr>
                <w:bCs w:val="0"/>
                <w:caps/>
                <w:color w:val="0F243E" w:themeColor="text2" w:themeShade="80"/>
                <w:sz w:val="24"/>
                <w:u w:val="single"/>
              </w:rPr>
            </w:rPrChange>
          </w:rPr>
          <w:t>lawyer</w:t>
        </w:r>
      </w:ins>
      <w:ins w:id="7575" w:author="Eliot Ivan Bernstein" w:date="2010-01-28T08:02:00Z">
        <w:r w:rsidRPr="00576B2C">
          <w:rPr>
            <w:rFonts w:ascii="Times New Roman" w:hAnsi="Times New Roman"/>
            <w:spacing w:val="0"/>
            <w:sz w:val="24"/>
            <w:szCs w:val="24"/>
            <w:rPrChange w:id="7576" w:author="Eliot Ivan Bernstein" w:date="2010-02-08T05:24:00Z">
              <w:rPr>
                <w:bCs w:val="0"/>
                <w:caps/>
                <w:color w:val="0F243E" w:themeColor="text2" w:themeShade="80"/>
                <w:sz w:val="24"/>
                <w:u w:val="single"/>
              </w:rPr>
            </w:rPrChange>
          </w:rPr>
          <w:t xml:space="preserve"> and married to Proskauer Partner Stephen R. Kaye (deceased).  Stephen Kaye became an Intellectual Property partner in the Proskauer Intellectual Property group formed immediately after learning of my inventions.  Both Judith Kaye and her </w:t>
        </w:r>
      </w:ins>
      <w:ins w:id="7577" w:author="Eliot Ivan Bernstein" w:date="2010-01-28T08:04:00Z">
        <w:r w:rsidRPr="00576B2C">
          <w:rPr>
            <w:rFonts w:ascii="Times New Roman" w:hAnsi="Times New Roman"/>
            <w:spacing w:val="0"/>
            <w:sz w:val="24"/>
            <w:szCs w:val="24"/>
            <w:rPrChange w:id="7578" w:author="Eliot Ivan Bernstein" w:date="2010-02-08T05:24:00Z">
              <w:rPr>
                <w:bCs w:val="0"/>
                <w:caps/>
                <w:color w:val="0F243E" w:themeColor="text2" w:themeShade="80"/>
                <w:sz w:val="24"/>
                <w:u w:val="single"/>
              </w:rPr>
            </w:rPrChange>
          </w:rPr>
          <w:t>deceased husband’s</w:t>
        </w:r>
      </w:ins>
      <w:ins w:id="7579" w:author="Eliot Ivan Bernstein" w:date="2010-01-28T08:02:00Z">
        <w:r w:rsidRPr="00576B2C">
          <w:rPr>
            <w:rFonts w:ascii="Times New Roman" w:hAnsi="Times New Roman"/>
            <w:spacing w:val="0"/>
            <w:sz w:val="24"/>
            <w:szCs w:val="24"/>
            <w:rPrChange w:id="7580" w:author="Eliot Ivan Bernstein" w:date="2010-02-08T05:24:00Z">
              <w:rPr>
                <w:bCs w:val="0"/>
                <w:caps/>
                <w:color w:val="0F243E" w:themeColor="text2" w:themeShade="80"/>
                <w:sz w:val="24"/>
                <w:u w:val="single"/>
              </w:rPr>
            </w:rPrChange>
          </w:rPr>
          <w:t xml:space="preserve"> estate are Defendants in my Federal RICO and </w:t>
        </w:r>
      </w:ins>
      <w:ins w:id="7581" w:author="Eliot Ivan Bernstein" w:date="2010-02-06T19:56:00Z">
        <w:r w:rsidRPr="00576B2C">
          <w:rPr>
            <w:rFonts w:ascii="Times New Roman" w:hAnsi="Times New Roman"/>
            <w:spacing w:val="0"/>
            <w:sz w:val="24"/>
            <w:szCs w:val="24"/>
            <w:rPrChange w:id="7582" w:author="Eliot Ivan Bernstein" w:date="2010-02-08T05:24:00Z">
              <w:rPr>
                <w:bCs w:val="0"/>
                <w:caps/>
                <w:color w:val="0F243E" w:themeColor="text2" w:themeShade="80"/>
                <w:sz w:val="24"/>
                <w:u w:val="single"/>
              </w:rPr>
            </w:rPrChange>
          </w:rPr>
          <w:t>ANTITRUST</w:t>
        </w:r>
      </w:ins>
      <w:ins w:id="7583" w:author="Eliot Ivan Bernstein" w:date="2010-01-28T08:02:00Z">
        <w:r w:rsidRPr="00576B2C">
          <w:rPr>
            <w:rFonts w:ascii="Times New Roman" w:hAnsi="Times New Roman"/>
            <w:spacing w:val="0"/>
            <w:sz w:val="24"/>
            <w:szCs w:val="24"/>
            <w:rPrChange w:id="7584" w:author="Eliot Ivan Bernstein" w:date="2010-02-08T05:24:00Z">
              <w:rPr>
                <w:bCs w:val="0"/>
                <w:caps/>
                <w:color w:val="0F243E" w:themeColor="text2" w:themeShade="80"/>
                <w:sz w:val="24"/>
                <w:u w:val="single"/>
              </w:rPr>
            </w:rPrChange>
          </w:rPr>
          <w:t xml:space="preserve"> Lawsuit.</w:t>
        </w:r>
      </w:ins>
    </w:p>
    <w:p w:rsidR="00576B2C" w:rsidRPr="00576B2C" w:rsidRDefault="00576B2C" w:rsidP="00576B2C">
      <w:pPr>
        <w:pStyle w:val="BodyText"/>
        <w:numPr>
          <w:ilvl w:val="0"/>
          <w:numId w:val="16"/>
        </w:numPr>
        <w:ind w:left="360"/>
        <w:jc w:val="left"/>
        <w:rPr>
          <w:ins w:id="7585" w:author="Eliot Ivan Bernstein" w:date="2010-01-28T08:05:00Z"/>
          <w:rFonts w:ascii="Times New Roman" w:hAnsi="Times New Roman"/>
          <w:sz w:val="24"/>
          <w:szCs w:val="24"/>
          <w:rPrChange w:id="7586" w:author="Eliot Ivan Bernstein" w:date="2010-02-08T05:24:00Z">
            <w:rPr>
              <w:ins w:id="7587" w:author="Eliot Ivan Bernstein" w:date="2010-01-28T08:05:00Z"/>
            </w:rPr>
          </w:rPrChange>
        </w:rPr>
        <w:pPrChange w:id="7588" w:author="Eliot Ivan Bernstein" w:date="2010-02-08T05:24:00Z">
          <w:pPr>
            <w:pStyle w:val="Heading1"/>
          </w:pPr>
        </w:pPrChange>
      </w:pPr>
      <w:ins w:id="7589" w:author="Eliot Ivan Bernstein" w:date="2010-01-28T08:05:00Z">
        <w:r w:rsidRPr="00576B2C">
          <w:rPr>
            <w:rFonts w:ascii="Times New Roman" w:hAnsi="Times New Roman"/>
            <w:spacing w:val="0"/>
            <w:sz w:val="24"/>
            <w:szCs w:val="24"/>
            <w:rPrChange w:id="7590" w:author="Eliot Ivan Bernstein" w:date="2010-02-08T05:24:00Z">
              <w:rPr>
                <w:bCs w:val="0"/>
                <w:caps/>
                <w:color w:val="0F243E" w:themeColor="text2" w:themeShade="80"/>
                <w:sz w:val="24"/>
                <w:u w:val="single"/>
              </w:rPr>
            </w:rPrChange>
          </w:rPr>
          <w:t>The SEC should note that Wheeler not only introduced Utley to Iviewit with a falsified resume but that Utley</w:t>
        </w:r>
      </w:ins>
      <w:ins w:id="7591" w:author="Eliot Ivan Bernstein" w:date="2010-02-07T07:56:00Z">
        <w:r w:rsidRPr="00576B2C">
          <w:rPr>
            <w:rFonts w:ascii="Times New Roman" w:hAnsi="Times New Roman"/>
            <w:spacing w:val="0"/>
            <w:sz w:val="24"/>
            <w:szCs w:val="24"/>
            <w:rPrChange w:id="7592" w:author="Eliot Ivan Bernstein" w:date="2010-02-08T05:24:00Z">
              <w:rPr>
                <w:bCs w:val="0"/>
                <w:caps/>
                <w:color w:val="0F243E" w:themeColor="text2" w:themeShade="80"/>
                <w:sz w:val="24"/>
                <w:u w:val="single"/>
              </w:rPr>
            </w:rPrChange>
          </w:rPr>
          <w:t>, Dick</w:t>
        </w:r>
      </w:ins>
      <w:ins w:id="7593" w:author="Eliot Ivan Bernstein" w:date="2010-01-28T08:05:00Z">
        <w:r w:rsidRPr="00576B2C">
          <w:rPr>
            <w:rFonts w:ascii="Times New Roman" w:hAnsi="Times New Roman"/>
            <w:spacing w:val="0"/>
            <w:sz w:val="24"/>
            <w:szCs w:val="24"/>
            <w:rPrChange w:id="7594" w:author="Eliot Ivan Bernstein" w:date="2010-02-08T05:24:00Z">
              <w:rPr>
                <w:bCs w:val="0"/>
                <w:caps/>
                <w:color w:val="0F243E" w:themeColor="text2" w:themeShade="80"/>
                <w:sz w:val="24"/>
                <w:u w:val="single"/>
              </w:rPr>
            </w:rPrChange>
          </w:rPr>
          <w:t xml:space="preserve"> and Wheeler also brought in </w:t>
        </w:r>
      </w:ins>
      <w:ins w:id="7595" w:author="Eliot Ivan Bernstein" w:date="2010-02-07T07:56:00Z">
        <w:r w:rsidRPr="00576B2C">
          <w:rPr>
            <w:rFonts w:ascii="Times New Roman" w:hAnsi="Times New Roman"/>
            <w:spacing w:val="0"/>
            <w:sz w:val="24"/>
            <w:szCs w:val="24"/>
            <w:rPrChange w:id="7596" w:author="Eliot Ivan Bernstein" w:date="2010-02-08T05:24:00Z">
              <w:rPr>
                <w:bCs w:val="0"/>
                <w:caps/>
                <w:color w:val="0F243E" w:themeColor="text2" w:themeShade="80"/>
                <w:sz w:val="24"/>
                <w:u w:val="single"/>
              </w:rPr>
            </w:rPrChange>
          </w:rPr>
          <w:t xml:space="preserve">a one </w:t>
        </w:r>
      </w:ins>
      <w:ins w:id="7597" w:author="Eliot Ivan Bernstein" w:date="2010-01-28T08:05:00Z">
        <w:r w:rsidRPr="00576B2C">
          <w:rPr>
            <w:rFonts w:ascii="Times New Roman" w:hAnsi="Times New Roman"/>
            <w:spacing w:val="0"/>
            <w:sz w:val="24"/>
            <w:szCs w:val="24"/>
            <w:rPrChange w:id="7598" w:author="Eliot Ivan Bernstein" w:date="2010-02-08T05:24:00Z">
              <w:rPr>
                <w:bCs w:val="0"/>
                <w:caps/>
                <w:color w:val="0F243E" w:themeColor="text2" w:themeShade="80"/>
                <w:sz w:val="24"/>
                <w:u w:val="single"/>
              </w:rPr>
            </w:rPrChange>
          </w:rPr>
          <w:t>Michael Reale, a former IBM employee</w:t>
        </w:r>
      </w:ins>
      <w:ins w:id="7599" w:author="Eliot Ivan Bernstein" w:date="2010-02-07T07:56:00Z">
        <w:r w:rsidRPr="00576B2C">
          <w:rPr>
            <w:rFonts w:ascii="Times New Roman" w:hAnsi="Times New Roman"/>
            <w:spacing w:val="0"/>
            <w:sz w:val="24"/>
            <w:szCs w:val="24"/>
            <w:rPrChange w:id="7600" w:author="Eliot Ivan Bernstein" w:date="2010-02-08T05:24:00Z">
              <w:rPr>
                <w:bCs w:val="0"/>
                <w:caps/>
                <w:color w:val="0F243E" w:themeColor="text2" w:themeShade="80"/>
                <w:sz w:val="24"/>
                <w:u w:val="single"/>
              </w:rPr>
            </w:rPrChange>
          </w:rPr>
          <w:t xml:space="preserve"> to work for Iviewit</w:t>
        </w:r>
      </w:ins>
      <w:ins w:id="7601" w:author="Eliot Ivan Bernstein" w:date="2010-01-28T08:05:00Z">
        <w:r w:rsidRPr="00576B2C">
          <w:rPr>
            <w:rFonts w:ascii="Times New Roman" w:hAnsi="Times New Roman"/>
            <w:spacing w:val="0"/>
            <w:sz w:val="24"/>
            <w:szCs w:val="24"/>
            <w:rPrChange w:id="7602" w:author="Eliot Ivan Bernstein" w:date="2010-02-08T05:24:00Z">
              <w:rPr>
                <w:bCs w:val="0"/>
                <w:caps/>
                <w:color w:val="0F243E" w:themeColor="text2" w:themeShade="80"/>
                <w:sz w:val="24"/>
                <w:u w:val="single"/>
              </w:rPr>
            </w:rPrChange>
          </w:rPr>
          <w:t>.</w:t>
        </w:r>
      </w:ins>
    </w:p>
    <w:p w:rsidR="00576B2C" w:rsidRPr="00576B2C" w:rsidRDefault="00576B2C" w:rsidP="00576B2C">
      <w:pPr>
        <w:pStyle w:val="BodyText"/>
        <w:numPr>
          <w:ilvl w:val="0"/>
          <w:numId w:val="16"/>
        </w:numPr>
        <w:ind w:left="360"/>
        <w:jc w:val="left"/>
        <w:rPr>
          <w:ins w:id="7603" w:author="Eliot Ivan Bernstein" w:date="2010-01-28T08:08:00Z"/>
          <w:rFonts w:ascii="Times New Roman" w:hAnsi="Times New Roman"/>
          <w:sz w:val="24"/>
          <w:szCs w:val="24"/>
          <w:rPrChange w:id="7604" w:author="Eliot Ivan Bernstein" w:date="2010-02-08T05:24:00Z">
            <w:rPr>
              <w:ins w:id="7605" w:author="Eliot Ivan Bernstein" w:date="2010-01-28T08:08:00Z"/>
            </w:rPr>
          </w:rPrChange>
        </w:rPr>
        <w:pPrChange w:id="7606" w:author="Eliot Ivan Bernstein" w:date="2010-02-08T05:24:00Z">
          <w:pPr>
            <w:pStyle w:val="Heading1"/>
          </w:pPr>
        </w:pPrChange>
      </w:pPr>
      <w:ins w:id="7607" w:author="Eliot Ivan Bernstein" w:date="2010-01-28T08:06:00Z">
        <w:r w:rsidRPr="00576B2C">
          <w:rPr>
            <w:rFonts w:ascii="Times New Roman" w:hAnsi="Times New Roman"/>
            <w:spacing w:val="0"/>
            <w:sz w:val="24"/>
            <w:szCs w:val="24"/>
            <w:rPrChange w:id="7608" w:author="Eliot Ivan Bernstein" w:date="2010-02-08T05:24:00Z">
              <w:rPr>
                <w:bCs w:val="0"/>
                <w:caps/>
                <w:color w:val="0F243E" w:themeColor="text2" w:themeShade="80"/>
                <w:sz w:val="24"/>
                <w:u w:val="single"/>
              </w:rPr>
            </w:rPrChange>
          </w:rPr>
          <w:t>The SEC should note that Wheeler and Utley recommended Dick to Iviewit after Joao’s termination from Iviewit and under false pretenses, again failing to notify Iviewit Management, Officers, Board Members and Investors of their prior attempted theft at Friedkin</w:t>
        </w:r>
      </w:ins>
      <w:ins w:id="7609" w:author="Eliot Ivan Bernstein" w:date="2010-01-28T08:08:00Z">
        <w:r w:rsidRPr="00576B2C">
          <w:rPr>
            <w:rFonts w:ascii="Times New Roman" w:hAnsi="Times New Roman"/>
            <w:spacing w:val="0"/>
            <w:sz w:val="24"/>
            <w:szCs w:val="24"/>
            <w:rPrChange w:id="7610" w:author="Eliot Ivan Bernstein" w:date="2010-02-08T05:24:00Z">
              <w:rPr>
                <w:bCs w:val="0"/>
                <w:caps/>
                <w:color w:val="0F243E" w:themeColor="text2" w:themeShade="80"/>
                <w:sz w:val="24"/>
                <w:u w:val="single"/>
              </w:rPr>
            </w:rPrChange>
          </w:rPr>
          <w:t>’s business and the resulting loss to Friedkin.</w:t>
        </w:r>
      </w:ins>
      <w:ins w:id="7611" w:author="Eliot Ivan Bernstein" w:date="2010-02-11T15:16:00Z">
        <w:r w:rsidR="005527E2">
          <w:rPr>
            <w:rFonts w:ascii="Times New Roman" w:hAnsi="Times New Roman"/>
            <w:spacing w:val="0"/>
            <w:sz w:val="24"/>
            <w:szCs w:val="24"/>
          </w:rPr>
          <w:t xml:space="preserve">  Utley also provided a materially false resume for the Wachovia Private Placement.</w:t>
        </w:r>
      </w:ins>
    </w:p>
    <w:p w:rsidR="00576B2C" w:rsidRPr="00576B2C" w:rsidRDefault="00576B2C" w:rsidP="00576B2C">
      <w:pPr>
        <w:pStyle w:val="BodyText"/>
        <w:numPr>
          <w:ilvl w:val="0"/>
          <w:numId w:val="16"/>
        </w:numPr>
        <w:ind w:left="360"/>
        <w:jc w:val="left"/>
        <w:rPr>
          <w:ins w:id="7612" w:author="Eliot Ivan Bernstein" w:date="2010-01-28T08:09:00Z"/>
          <w:rFonts w:ascii="Times New Roman" w:hAnsi="Times New Roman"/>
          <w:sz w:val="24"/>
          <w:szCs w:val="24"/>
          <w:rPrChange w:id="7613" w:author="Eliot Ivan Bernstein" w:date="2010-02-08T05:24:00Z">
            <w:rPr>
              <w:ins w:id="7614" w:author="Eliot Ivan Bernstein" w:date="2010-01-28T08:09:00Z"/>
            </w:rPr>
          </w:rPrChange>
        </w:rPr>
        <w:pPrChange w:id="7615" w:author="Eliot Ivan Bernstein" w:date="2010-02-08T05:24:00Z">
          <w:pPr>
            <w:pStyle w:val="Heading1"/>
          </w:pPr>
        </w:pPrChange>
      </w:pPr>
      <w:ins w:id="7616" w:author="Eliot Ivan Bernstein" w:date="2010-01-28T08:08:00Z">
        <w:r w:rsidRPr="00576B2C">
          <w:rPr>
            <w:rFonts w:ascii="Times New Roman" w:hAnsi="Times New Roman"/>
            <w:spacing w:val="0"/>
            <w:sz w:val="24"/>
            <w:szCs w:val="24"/>
            <w:rPrChange w:id="7617" w:author="Eliot Ivan Bernstein" w:date="2010-02-08T05:24:00Z">
              <w:rPr>
                <w:bCs w:val="0"/>
                <w:caps/>
                <w:color w:val="0F243E" w:themeColor="text2" w:themeShade="80"/>
                <w:sz w:val="24"/>
                <w:u w:val="single"/>
              </w:rPr>
            </w:rPrChange>
          </w:rPr>
          <w:t xml:space="preserve">The SEC should note that it is alleged in my Federal RICO and </w:t>
        </w:r>
      </w:ins>
      <w:ins w:id="7618" w:author="Eliot Ivan Bernstein" w:date="2010-02-06T19:56:00Z">
        <w:r w:rsidRPr="00576B2C">
          <w:rPr>
            <w:rFonts w:ascii="Times New Roman" w:hAnsi="Times New Roman"/>
            <w:spacing w:val="0"/>
            <w:sz w:val="24"/>
            <w:szCs w:val="24"/>
            <w:rPrChange w:id="7619" w:author="Eliot Ivan Bernstein" w:date="2010-02-08T05:24:00Z">
              <w:rPr>
                <w:bCs w:val="0"/>
                <w:caps/>
                <w:color w:val="0F243E" w:themeColor="text2" w:themeShade="80"/>
                <w:sz w:val="24"/>
                <w:u w:val="single"/>
              </w:rPr>
            </w:rPrChange>
          </w:rPr>
          <w:t>ANTITRUST</w:t>
        </w:r>
      </w:ins>
      <w:ins w:id="7620" w:author="Eliot Ivan Bernstein" w:date="2010-01-28T08:08:00Z">
        <w:r w:rsidRPr="00576B2C">
          <w:rPr>
            <w:rFonts w:ascii="Times New Roman" w:hAnsi="Times New Roman"/>
            <w:spacing w:val="0"/>
            <w:sz w:val="24"/>
            <w:szCs w:val="24"/>
            <w:rPrChange w:id="7621" w:author="Eliot Ivan Bernstein" w:date="2010-02-08T05:24:00Z">
              <w:rPr>
                <w:bCs w:val="0"/>
                <w:caps/>
                <w:color w:val="0F243E" w:themeColor="text2" w:themeShade="80"/>
                <w:sz w:val="24"/>
                <w:u w:val="single"/>
              </w:rPr>
            </w:rPrChange>
          </w:rPr>
          <w:t xml:space="preserve"> Lawsuit that IBM is part of a </w:t>
        </w:r>
      </w:ins>
      <w:ins w:id="7622" w:author="Eliot Ivan Bernstein" w:date="2010-01-28T08:09:00Z">
        <w:r w:rsidRPr="00576B2C">
          <w:rPr>
            <w:rFonts w:ascii="Times New Roman" w:hAnsi="Times New Roman"/>
            <w:spacing w:val="0"/>
            <w:sz w:val="24"/>
            <w:szCs w:val="24"/>
            <w:rPrChange w:id="7623" w:author="Eliot Ivan Bernstein" w:date="2010-02-08T05:24:00Z">
              <w:rPr>
                <w:bCs w:val="0"/>
                <w:caps/>
                <w:color w:val="0F243E" w:themeColor="text2" w:themeShade="80"/>
                <w:sz w:val="24"/>
                <w:u w:val="single"/>
              </w:rPr>
            </w:rPrChange>
          </w:rPr>
          <w:t xml:space="preserve">Criminal </w:t>
        </w:r>
      </w:ins>
      <w:ins w:id="7624" w:author="Eliot Ivan Bernstein" w:date="2010-01-28T08:08:00Z">
        <w:r w:rsidRPr="00576B2C">
          <w:rPr>
            <w:rFonts w:ascii="Times New Roman" w:hAnsi="Times New Roman"/>
            <w:spacing w:val="0"/>
            <w:sz w:val="24"/>
            <w:szCs w:val="24"/>
            <w:rPrChange w:id="7625" w:author="Eliot Ivan Bernstein" w:date="2010-02-08T05:24:00Z">
              <w:rPr>
                <w:bCs w:val="0"/>
                <w:caps/>
                <w:color w:val="0F243E" w:themeColor="text2" w:themeShade="80"/>
                <w:sz w:val="24"/>
                <w:u w:val="single"/>
              </w:rPr>
            </w:rPrChange>
          </w:rPr>
          <w:t xml:space="preserve">Patent Theft </w:t>
        </w:r>
      </w:ins>
      <w:ins w:id="7626" w:author="Eliot Ivan Bernstein" w:date="2010-01-28T08:09:00Z">
        <w:r w:rsidRPr="00576B2C">
          <w:rPr>
            <w:rFonts w:ascii="Times New Roman" w:hAnsi="Times New Roman"/>
            <w:spacing w:val="0"/>
            <w:sz w:val="24"/>
            <w:szCs w:val="24"/>
            <w:rPrChange w:id="7627" w:author="Eliot Ivan Bernstein" w:date="2010-02-08T05:24:00Z">
              <w:rPr>
                <w:bCs w:val="0"/>
                <w:caps/>
                <w:color w:val="0F243E" w:themeColor="text2" w:themeShade="80"/>
                <w:sz w:val="24"/>
                <w:u w:val="single"/>
              </w:rPr>
            </w:rPrChange>
          </w:rPr>
          <w:t>Ring committing Fraud Upon the US Patent Office and world Intellectual Property Offices.</w:t>
        </w:r>
      </w:ins>
    </w:p>
    <w:p w:rsidR="00576B2C" w:rsidRPr="00576B2C" w:rsidRDefault="00576B2C" w:rsidP="00576B2C">
      <w:pPr>
        <w:pStyle w:val="BodyText"/>
        <w:numPr>
          <w:ilvl w:val="0"/>
          <w:numId w:val="16"/>
        </w:numPr>
        <w:ind w:left="360"/>
        <w:jc w:val="left"/>
        <w:rPr>
          <w:ins w:id="7628" w:author="Eliot Ivan Bernstein" w:date="2010-01-29T08:34:00Z"/>
          <w:rFonts w:ascii="Times New Roman" w:hAnsi="Times New Roman"/>
          <w:sz w:val="24"/>
          <w:szCs w:val="24"/>
          <w:rPrChange w:id="7629" w:author="Eliot Ivan Bernstein" w:date="2010-02-08T05:24:00Z">
            <w:rPr>
              <w:ins w:id="7630" w:author="Eliot Ivan Bernstein" w:date="2010-01-29T08:34:00Z"/>
            </w:rPr>
          </w:rPrChange>
        </w:rPr>
        <w:pPrChange w:id="7631" w:author="Eliot Ivan Bernstein" w:date="2010-02-08T05:24:00Z">
          <w:pPr>
            <w:pStyle w:val="Heading1"/>
          </w:pPr>
        </w:pPrChange>
      </w:pPr>
      <w:ins w:id="7632" w:author="Eliot Ivan Bernstein" w:date="2010-01-28T08:10:00Z">
        <w:r w:rsidRPr="00576B2C">
          <w:rPr>
            <w:rFonts w:ascii="Times New Roman" w:hAnsi="Times New Roman"/>
            <w:spacing w:val="0"/>
            <w:sz w:val="24"/>
            <w:szCs w:val="24"/>
            <w:rPrChange w:id="7633" w:author="Eliot Ivan Bernstein" w:date="2010-02-08T05:24:00Z">
              <w:rPr>
                <w:bCs w:val="0"/>
                <w:caps/>
                <w:color w:val="0F243E" w:themeColor="text2" w:themeShade="80"/>
                <w:sz w:val="24"/>
                <w:u w:val="single"/>
              </w:rPr>
            </w:rPrChange>
          </w:rPr>
          <w:t>The SEC should note the recent appointment</w:t>
        </w:r>
      </w:ins>
      <w:ins w:id="7634" w:author="Eliot Ivan Bernstein" w:date="2010-01-28T08:14:00Z">
        <w:r w:rsidRPr="00576B2C">
          <w:rPr>
            <w:rFonts w:ascii="Times New Roman" w:hAnsi="Times New Roman"/>
            <w:spacing w:val="0"/>
            <w:sz w:val="24"/>
            <w:szCs w:val="24"/>
            <w:rPrChange w:id="7635" w:author="Eliot Ivan Bernstein" w:date="2010-02-08T05:24:00Z">
              <w:rPr>
                <w:bCs w:val="0"/>
                <w:caps/>
                <w:color w:val="0F243E" w:themeColor="text2" w:themeShade="80"/>
                <w:sz w:val="24"/>
                <w:u w:val="single"/>
              </w:rPr>
            </w:rPrChange>
          </w:rPr>
          <w:t xml:space="preserve"> by President Barack Obama, whom also has been notified of the Iviewit claims as evidenced further herein, </w:t>
        </w:r>
      </w:ins>
      <w:ins w:id="7636" w:author="Eliot Ivan Bernstein" w:date="2010-01-28T08:10:00Z">
        <w:r w:rsidRPr="00576B2C">
          <w:rPr>
            <w:rFonts w:ascii="Times New Roman" w:hAnsi="Times New Roman"/>
            <w:spacing w:val="0"/>
            <w:sz w:val="24"/>
            <w:szCs w:val="24"/>
            <w:rPrChange w:id="7637" w:author="Eliot Ivan Bernstein" w:date="2010-02-08T05:24:00Z">
              <w:rPr>
                <w:bCs w:val="0"/>
                <w:caps/>
                <w:color w:val="0F243E" w:themeColor="text2" w:themeShade="80"/>
                <w:sz w:val="24"/>
                <w:u w:val="single"/>
              </w:rPr>
            </w:rPrChange>
          </w:rPr>
          <w:t>of David Kappo</w:t>
        </w:r>
      </w:ins>
      <w:ins w:id="7638" w:author="Eliot Ivan Bernstein" w:date="2010-01-28T08:13:00Z">
        <w:r w:rsidRPr="00576B2C">
          <w:rPr>
            <w:rFonts w:ascii="Times New Roman" w:hAnsi="Times New Roman"/>
            <w:spacing w:val="0"/>
            <w:sz w:val="24"/>
            <w:szCs w:val="24"/>
            <w:rPrChange w:id="7639" w:author="Eliot Ivan Bernstein" w:date="2010-02-08T05:24:00Z">
              <w:rPr>
                <w:bCs w:val="0"/>
                <w:caps/>
                <w:color w:val="0F243E" w:themeColor="text2" w:themeShade="80"/>
                <w:sz w:val="24"/>
                <w:u w:val="single"/>
              </w:rPr>
            </w:rPrChange>
          </w:rPr>
          <w:t>s</w:t>
        </w:r>
      </w:ins>
      <w:ins w:id="7640" w:author="Eliot Ivan Bernstein" w:date="2010-01-28T08:14:00Z">
        <w:r w:rsidRPr="00576B2C">
          <w:rPr>
            <w:rFonts w:ascii="Times New Roman" w:hAnsi="Times New Roman"/>
            <w:spacing w:val="0"/>
            <w:sz w:val="24"/>
            <w:szCs w:val="24"/>
            <w:rPrChange w:id="7641" w:author="Eliot Ivan Bernstein" w:date="2010-02-08T05:24:00Z">
              <w:rPr>
                <w:bCs w:val="0"/>
                <w:caps/>
                <w:color w:val="0F243E" w:themeColor="text2" w:themeShade="80"/>
                <w:sz w:val="24"/>
                <w:u w:val="single"/>
              </w:rPr>
            </w:rPrChange>
          </w:rPr>
          <w:t xml:space="preserve"> (“Kappos”)</w:t>
        </w:r>
      </w:ins>
      <w:ins w:id="7642" w:author="Eliot Ivan Bernstein" w:date="2010-01-28T08:13:00Z">
        <w:r w:rsidRPr="00576B2C">
          <w:rPr>
            <w:rFonts w:ascii="Times New Roman" w:hAnsi="Times New Roman"/>
            <w:spacing w:val="0"/>
            <w:sz w:val="24"/>
            <w:szCs w:val="24"/>
            <w:rPrChange w:id="7643" w:author="Eliot Ivan Bernstein" w:date="2010-02-08T05:24:00Z">
              <w:rPr>
                <w:bCs w:val="0"/>
                <w:caps/>
                <w:color w:val="0F243E" w:themeColor="text2" w:themeShade="80"/>
                <w:sz w:val="24"/>
                <w:u w:val="single"/>
              </w:rPr>
            </w:rPrChange>
          </w:rPr>
          <w:t xml:space="preserve"> as Under Secretary of Commerce for Intellectual Property</w:t>
        </w:r>
      </w:ins>
      <w:ins w:id="7644" w:author="Eliot Ivan Bernstein" w:date="2010-01-28T08:14:00Z">
        <w:r w:rsidRPr="00576B2C">
          <w:rPr>
            <w:rFonts w:ascii="Times New Roman" w:hAnsi="Times New Roman"/>
            <w:spacing w:val="0"/>
            <w:sz w:val="24"/>
            <w:szCs w:val="24"/>
            <w:rPrChange w:id="7645" w:author="Eliot Ivan Bernstein" w:date="2010-02-08T05:24:00Z">
              <w:rPr>
                <w:bCs w:val="0"/>
                <w:caps/>
                <w:color w:val="0F243E" w:themeColor="text2" w:themeShade="80"/>
                <w:sz w:val="24"/>
                <w:u w:val="single"/>
              </w:rPr>
            </w:rPrChange>
          </w:rPr>
          <w:t>.  Kappos</w:t>
        </w:r>
      </w:ins>
      <w:ins w:id="7646" w:author="Eliot Ivan Bernstein" w:date="2010-01-28T08:15:00Z">
        <w:r w:rsidRPr="00576B2C">
          <w:rPr>
            <w:rFonts w:ascii="Times New Roman" w:hAnsi="Times New Roman"/>
            <w:spacing w:val="0"/>
            <w:sz w:val="24"/>
            <w:szCs w:val="24"/>
            <w:rPrChange w:id="7647" w:author="Eliot Ivan Bernstein" w:date="2010-02-08T05:24:00Z">
              <w:rPr>
                <w:bCs w:val="0"/>
                <w:caps/>
                <w:color w:val="0F243E" w:themeColor="text2" w:themeShade="80"/>
                <w:sz w:val="24"/>
                <w:u w:val="single"/>
              </w:rPr>
            </w:rPrChange>
          </w:rPr>
          <w:t xml:space="preserve"> was</w:t>
        </w:r>
      </w:ins>
      <w:ins w:id="7648" w:author="Eliot Ivan Bernstein" w:date="2010-01-28T08:10:00Z">
        <w:r w:rsidRPr="00576B2C">
          <w:rPr>
            <w:rFonts w:ascii="Times New Roman" w:hAnsi="Times New Roman"/>
            <w:spacing w:val="0"/>
            <w:sz w:val="24"/>
            <w:szCs w:val="24"/>
            <w:rPrChange w:id="7649" w:author="Eliot Ivan Bernstein" w:date="2010-02-08T05:24:00Z">
              <w:rPr>
                <w:bCs w:val="0"/>
                <w:caps/>
                <w:color w:val="0F243E" w:themeColor="text2" w:themeShade="80"/>
                <w:sz w:val="24"/>
                <w:u w:val="single"/>
              </w:rPr>
            </w:rPrChange>
          </w:rPr>
          <w:t xml:space="preserve"> </w:t>
        </w:r>
      </w:ins>
      <w:ins w:id="7650" w:author="Eliot Ivan Bernstein" w:date="2010-01-28T08:15:00Z">
        <w:r w:rsidRPr="00576B2C">
          <w:rPr>
            <w:rFonts w:ascii="Times New Roman" w:hAnsi="Times New Roman"/>
            <w:spacing w:val="0"/>
            <w:sz w:val="24"/>
            <w:szCs w:val="24"/>
            <w:rPrChange w:id="7651" w:author="Eliot Ivan Bernstein" w:date="2010-02-08T05:24:00Z">
              <w:rPr>
                <w:bCs w:val="0"/>
                <w:caps/>
                <w:color w:val="0F243E" w:themeColor="text2" w:themeShade="80"/>
                <w:sz w:val="24"/>
                <w:u w:val="single"/>
              </w:rPr>
            </w:rPrChange>
          </w:rPr>
          <w:t xml:space="preserve">a </w:t>
        </w:r>
      </w:ins>
      <w:ins w:id="7652" w:author="Eliot Ivan Bernstein" w:date="2010-01-28T08:10:00Z">
        <w:r w:rsidRPr="00576B2C">
          <w:rPr>
            <w:rFonts w:ascii="Times New Roman" w:hAnsi="Times New Roman"/>
            <w:spacing w:val="0"/>
            <w:sz w:val="24"/>
            <w:szCs w:val="24"/>
            <w:rPrChange w:id="7653" w:author="Eliot Ivan Bernstein" w:date="2010-02-08T05:24:00Z">
              <w:rPr>
                <w:bCs w:val="0"/>
                <w:caps/>
                <w:color w:val="0F243E" w:themeColor="text2" w:themeShade="80"/>
                <w:sz w:val="24"/>
                <w:u w:val="single"/>
              </w:rPr>
            </w:rPrChange>
          </w:rPr>
          <w:t xml:space="preserve">former IBM </w:t>
        </w:r>
      </w:ins>
      <w:ins w:id="7654" w:author="Eliot Ivan Bernstein" w:date="2010-01-28T08:15:00Z">
        <w:r w:rsidRPr="00576B2C">
          <w:rPr>
            <w:rFonts w:ascii="Times New Roman" w:hAnsi="Times New Roman"/>
            <w:spacing w:val="0"/>
            <w:sz w:val="24"/>
            <w:szCs w:val="24"/>
            <w:rPrChange w:id="7655" w:author="Eliot Ivan Bernstein" w:date="2010-02-08T05:24:00Z">
              <w:rPr>
                <w:bCs w:val="0"/>
                <w:caps/>
                <w:color w:val="0F243E" w:themeColor="text2" w:themeShade="80"/>
                <w:sz w:val="24"/>
                <w:u w:val="single"/>
              </w:rPr>
            </w:rPrChange>
          </w:rPr>
          <w:t>Vice President and Assistant General Counsel for Intellectual Property</w:t>
        </w:r>
      </w:ins>
      <w:ins w:id="7656" w:author="Eliot Ivan Bernstein" w:date="2010-01-28T08:16:00Z">
        <w:r w:rsidRPr="00576B2C">
          <w:rPr>
            <w:rFonts w:ascii="Times New Roman" w:hAnsi="Times New Roman"/>
            <w:spacing w:val="0"/>
            <w:sz w:val="24"/>
            <w:szCs w:val="24"/>
            <w:rPrChange w:id="7657" w:author="Eliot Ivan Bernstein" w:date="2010-02-08T05:24:00Z">
              <w:rPr>
                <w:bCs w:val="0"/>
                <w:caps/>
                <w:color w:val="0F243E" w:themeColor="text2" w:themeShade="80"/>
                <w:sz w:val="24"/>
                <w:u w:val="single"/>
              </w:rPr>
            </w:rPrChange>
          </w:rPr>
          <w:t xml:space="preserve">.  </w:t>
        </w:r>
      </w:ins>
    </w:p>
    <w:p w:rsidR="00576B2C" w:rsidRDefault="00576B2C" w:rsidP="00576B2C">
      <w:pPr>
        <w:ind w:firstLine="720"/>
        <w:rPr>
          <w:ins w:id="7658" w:author="Eliot Ivan Bernstein" w:date="2010-01-29T08:34:00Z"/>
        </w:rPr>
        <w:pPrChange w:id="7659" w:author="Eliot Ivan Bernstein" w:date="2010-02-08T06:17:00Z">
          <w:pPr>
            <w:pStyle w:val="Heading1"/>
          </w:pPr>
        </w:pPrChange>
      </w:pPr>
      <w:ins w:id="7660" w:author="Eliot Ivan Bernstein" w:date="2010-01-28T08:16:00Z">
        <w:r>
          <w:fldChar w:fldCharType="begin"/>
        </w:r>
        <w:r w:rsidR="001A01B2">
          <w:instrText xml:space="preserve"> HYPERLINK "</w:instrText>
        </w:r>
        <w:r w:rsidR="001A01B2" w:rsidRPr="001A01B2">
          <w:instrText>http://www.uspto.gov/biographies/bio_kappos.htm</w:instrText>
        </w:r>
        <w:r w:rsidR="001A01B2">
          <w:instrText xml:space="preserve">" </w:instrText>
        </w:r>
        <w:r>
          <w:fldChar w:fldCharType="separate"/>
        </w:r>
        <w:r w:rsidR="001A01B2" w:rsidRPr="009E25BE">
          <w:rPr>
            <w:rStyle w:val="Hyperlink"/>
          </w:rPr>
          <w:t>http://www.uspto.gov/biographies/bio_kappos.htm</w:t>
        </w:r>
        <w:r>
          <w:fldChar w:fldCharType="end"/>
        </w:r>
        <w:r w:rsidR="001A01B2">
          <w:t xml:space="preserve"> </w:t>
        </w:r>
      </w:ins>
    </w:p>
    <w:p w:rsidR="00576B2C" w:rsidRDefault="00576B2C" w:rsidP="00576B2C">
      <w:pPr>
        <w:pStyle w:val="ListParagraph"/>
        <w:ind w:left="1440"/>
        <w:rPr>
          <w:ins w:id="7661" w:author="Eliot Ivan Bernstein" w:date="2010-01-28T08:11:00Z"/>
        </w:rPr>
        <w:pPrChange w:id="7662" w:author="Eliot Ivan Bernstein" w:date="2010-01-29T08:34:00Z">
          <w:pPr>
            <w:pStyle w:val="Heading1"/>
          </w:pPr>
        </w:pPrChange>
      </w:pPr>
    </w:p>
    <w:p w:rsidR="00576B2C" w:rsidRPr="00576B2C" w:rsidRDefault="00576B2C" w:rsidP="00576B2C">
      <w:pPr>
        <w:pStyle w:val="BodyText"/>
        <w:numPr>
          <w:ilvl w:val="0"/>
          <w:numId w:val="16"/>
        </w:numPr>
        <w:ind w:left="360"/>
        <w:jc w:val="left"/>
        <w:rPr>
          <w:ins w:id="7663" w:author="Eliot Ivan Bernstein" w:date="2010-01-28T08:12:00Z"/>
          <w:rFonts w:ascii="Times New Roman" w:hAnsi="Times New Roman"/>
          <w:sz w:val="24"/>
          <w:szCs w:val="24"/>
          <w:rPrChange w:id="7664" w:author="Eliot Ivan Bernstein" w:date="2010-02-08T05:24:00Z">
            <w:rPr>
              <w:ins w:id="7665" w:author="Eliot Ivan Bernstein" w:date="2010-01-28T08:12:00Z"/>
            </w:rPr>
          </w:rPrChange>
        </w:rPr>
        <w:pPrChange w:id="7666" w:author="Eliot Ivan Bernstein" w:date="2010-02-08T05:24:00Z">
          <w:pPr>
            <w:pStyle w:val="Heading1"/>
          </w:pPr>
        </w:pPrChange>
      </w:pPr>
      <w:ins w:id="7667" w:author="Eliot Ivan Bernstein" w:date="2010-01-28T08:11:00Z">
        <w:r w:rsidRPr="00576B2C">
          <w:rPr>
            <w:rFonts w:ascii="Times New Roman" w:hAnsi="Times New Roman"/>
            <w:spacing w:val="0"/>
            <w:sz w:val="24"/>
            <w:szCs w:val="24"/>
            <w:rPrChange w:id="7668" w:author="Eliot Ivan Bernstein" w:date="2010-02-08T05:24:00Z">
              <w:rPr>
                <w:bCs w:val="0"/>
                <w:caps/>
                <w:color w:val="0F243E" w:themeColor="text2" w:themeShade="80"/>
                <w:sz w:val="24"/>
                <w:u w:val="single"/>
              </w:rPr>
            </w:rPrChange>
          </w:rPr>
          <w:t>The SEC should note that IBM has also been notified of the same liabilities as</w:t>
        </w:r>
      </w:ins>
      <w:ins w:id="7669" w:author="Eliot Ivan Bernstein" w:date="2010-01-28T08:12:00Z">
        <w:r w:rsidRPr="00576B2C">
          <w:rPr>
            <w:rFonts w:ascii="Times New Roman" w:hAnsi="Times New Roman"/>
            <w:spacing w:val="0"/>
            <w:sz w:val="24"/>
            <w:szCs w:val="24"/>
            <w:rPrChange w:id="7670" w:author="Eliot Ivan Bernstein" w:date="2010-02-08T05:24:00Z">
              <w:rPr>
                <w:bCs w:val="0"/>
                <w:caps/>
                <w:color w:val="0F243E" w:themeColor="text2" w:themeShade="80"/>
                <w:sz w:val="24"/>
                <w:u w:val="single"/>
              </w:rPr>
            </w:rPrChange>
          </w:rPr>
          <w:t xml:space="preserve"> described herein regarding</w:t>
        </w:r>
      </w:ins>
      <w:ins w:id="7671" w:author="Eliot Ivan Bernstein" w:date="2010-01-28T08:11:00Z">
        <w:r w:rsidRPr="00576B2C">
          <w:rPr>
            <w:rFonts w:ascii="Times New Roman" w:hAnsi="Times New Roman"/>
            <w:spacing w:val="0"/>
            <w:sz w:val="24"/>
            <w:szCs w:val="24"/>
            <w:rPrChange w:id="7672" w:author="Eliot Ivan Bernstein" w:date="2010-02-08T05:24:00Z">
              <w:rPr>
                <w:bCs w:val="0"/>
                <w:caps/>
                <w:color w:val="0F243E" w:themeColor="text2" w:themeShade="80"/>
                <w:sz w:val="24"/>
                <w:u w:val="single"/>
              </w:rPr>
            </w:rPrChange>
          </w:rPr>
          <w:t xml:space="preserve"> </w:t>
        </w:r>
      </w:ins>
      <w:ins w:id="7673" w:author="Eliot Ivan Bernstein" w:date="2010-02-08T09:46:00Z">
        <w:r w:rsidR="001765A3">
          <w:rPr>
            <w:rFonts w:ascii="Times New Roman" w:hAnsi="Times New Roman"/>
            <w:spacing w:val="0"/>
            <w:sz w:val="24"/>
            <w:szCs w:val="24"/>
          </w:rPr>
          <w:t>Warner Bros et al.</w:t>
        </w:r>
      </w:ins>
      <w:ins w:id="7674" w:author="Eliot Ivan Bernstein" w:date="2010-01-28T08:12:00Z">
        <w:r w:rsidRPr="00576B2C">
          <w:rPr>
            <w:rFonts w:ascii="Times New Roman" w:hAnsi="Times New Roman"/>
            <w:spacing w:val="0"/>
            <w:sz w:val="24"/>
            <w:szCs w:val="24"/>
            <w:rPrChange w:id="7675" w:author="Eliot Ivan Bernstein" w:date="2010-02-08T05:24:00Z">
              <w:rPr>
                <w:bCs w:val="0"/>
                <w:caps/>
                <w:color w:val="0F243E" w:themeColor="text2" w:themeShade="80"/>
                <w:sz w:val="24"/>
                <w:u w:val="single"/>
              </w:rPr>
            </w:rPrChange>
          </w:rPr>
          <w:t xml:space="preserve"> and is believed to have also concealed these liabilities from their Shareholders and where this is again cause for the SEC to investigate IBM to prevent Massive Liabilities to IBM Shareholders</w:t>
        </w:r>
      </w:ins>
      <w:ins w:id="7676" w:author="Eliot Ivan Bernstein" w:date="2010-02-11T15:51:00Z">
        <w:r w:rsidR="00EA7BCF">
          <w:rPr>
            <w:rFonts w:ascii="Times New Roman" w:hAnsi="Times New Roman"/>
            <w:spacing w:val="0"/>
            <w:sz w:val="24"/>
            <w:szCs w:val="24"/>
          </w:rPr>
          <w:t>.</w:t>
        </w:r>
      </w:ins>
    </w:p>
    <w:p w:rsidR="00576B2C" w:rsidRDefault="00576B2C" w:rsidP="00576B2C">
      <w:pPr>
        <w:ind w:left="720"/>
        <w:rPr>
          <w:ins w:id="7677" w:author="Eliot Ivan Bernstein" w:date="2010-01-28T08:08:00Z"/>
        </w:rPr>
        <w:pPrChange w:id="7678" w:author="Eliot Ivan Bernstein" w:date="2010-02-08T06:17:00Z">
          <w:pPr>
            <w:pStyle w:val="Heading1"/>
          </w:pPr>
        </w:pPrChange>
      </w:pPr>
      <w:ins w:id="7679" w:author="Eliot Ivan Bernstein" w:date="2010-01-29T08:34:00Z">
        <w:r>
          <w:fldChar w:fldCharType="begin"/>
        </w:r>
        <w:r w:rsidR="00B9041E">
          <w:instrText xml:space="preserve"> HYPERLINK "</w:instrText>
        </w:r>
        <w:r w:rsidR="00B9041E" w:rsidRPr="00B9041E">
          <w:instrText>http://iviewit.tv/CompanyDocs/20090313%20IBM%20Notice%20of%20Liabilities%20Robert%20Weber%20Samuel%20Palmisano.pdf</w:instrText>
        </w:r>
        <w:r w:rsidR="00B9041E">
          <w:instrText xml:space="preserve">" </w:instrText>
        </w:r>
        <w:r>
          <w:fldChar w:fldCharType="separate"/>
        </w:r>
        <w:r w:rsidR="00B9041E" w:rsidRPr="00D0780C">
          <w:rPr>
            <w:rStyle w:val="Hyperlink"/>
          </w:rPr>
          <w:t>http://iviewit.tv/CompanyDocs/20090313%20IBM%20Notice%20of%20Liabilities%20Robert%20Weber%20Samuel%20Palmisano.pdf</w:t>
        </w:r>
        <w:r>
          <w:fldChar w:fldCharType="end"/>
        </w:r>
        <w:r w:rsidR="00B9041E">
          <w:t xml:space="preserve"> </w:t>
        </w:r>
      </w:ins>
    </w:p>
    <w:p w:rsidR="00576B2C" w:rsidRDefault="00576B2C" w:rsidP="00576B2C">
      <w:pPr>
        <w:pStyle w:val="Heading3"/>
        <w:rPr>
          <w:ins w:id="7680" w:author="Eliot Ivan Bernstein" w:date="2010-02-08T08:27:00Z"/>
        </w:rPr>
        <w:pPrChange w:id="7681" w:author="Eliot Ivan Bernstein" w:date="2010-02-08T05:47:00Z">
          <w:pPr>
            <w:pStyle w:val="Heading1"/>
          </w:pPr>
        </w:pPrChange>
      </w:pPr>
      <w:bookmarkStart w:id="7682" w:name="_Toc253741530"/>
      <w:ins w:id="7683" w:author="Eliot Ivan Bernstein" w:date="2010-01-28T07:35:00Z">
        <w:r w:rsidRPr="00576B2C">
          <w:rPr>
            <w:rPrChange w:id="7684" w:author="Eliot Ivan Bernstein" w:date="2010-02-08T05:47:00Z">
              <w:rPr>
                <w:b w:val="0"/>
                <w:caps/>
                <w:smallCaps/>
                <w:color w:val="0F243E" w:themeColor="text2" w:themeShade="80"/>
                <w:sz w:val="24"/>
              </w:rPr>
            </w:rPrChange>
          </w:rPr>
          <w:lastRenderedPageBreak/>
          <w:t>Anil Kumar, Director at McKinsey &amp; Co.</w:t>
        </w:r>
      </w:ins>
      <w:bookmarkEnd w:id="7682"/>
    </w:p>
    <w:p w:rsidR="00576B2C" w:rsidRDefault="00576B2C" w:rsidP="00576B2C">
      <w:pPr>
        <w:rPr>
          <w:ins w:id="7685" w:author="Eliot Ivan Bernstein" w:date="2010-02-08T05:28:00Z"/>
        </w:rPr>
        <w:pPrChange w:id="7686" w:author="Eliot Ivan Bernstein" w:date="2010-02-08T08:27:00Z">
          <w:pPr>
            <w:pStyle w:val="Heading1"/>
          </w:pPr>
        </w:pPrChange>
      </w:pPr>
    </w:p>
    <w:p w:rsidR="00576B2C" w:rsidRPr="00576B2C" w:rsidRDefault="00576B2C" w:rsidP="00576B2C">
      <w:pPr>
        <w:pStyle w:val="BodyText"/>
        <w:numPr>
          <w:ilvl w:val="0"/>
          <w:numId w:val="16"/>
        </w:numPr>
        <w:ind w:left="360"/>
        <w:jc w:val="left"/>
        <w:rPr>
          <w:ins w:id="7687" w:author="Eliot Ivan Bernstein" w:date="2010-01-29T17:32:00Z"/>
          <w:rFonts w:ascii="Times New Roman" w:hAnsi="Times New Roman"/>
          <w:sz w:val="24"/>
          <w:szCs w:val="24"/>
          <w:rPrChange w:id="7688" w:author="Eliot Ivan Bernstein" w:date="2010-02-08T05:24:00Z">
            <w:rPr>
              <w:ins w:id="7689" w:author="Eliot Ivan Bernstein" w:date="2010-01-29T17:32:00Z"/>
            </w:rPr>
          </w:rPrChange>
        </w:rPr>
        <w:pPrChange w:id="7690" w:author="Eliot Ivan Bernstein" w:date="2010-02-08T05:24:00Z">
          <w:pPr>
            <w:pStyle w:val="Heading1"/>
          </w:pPr>
        </w:pPrChange>
      </w:pPr>
      <w:ins w:id="7691" w:author="Eliot Ivan Bernstein" w:date="2010-01-28T07:36:00Z">
        <w:r w:rsidRPr="00576B2C">
          <w:rPr>
            <w:rFonts w:ascii="Times New Roman" w:hAnsi="Times New Roman"/>
            <w:spacing w:val="0"/>
            <w:sz w:val="24"/>
            <w:szCs w:val="24"/>
            <w:rPrChange w:id="7692" w:author="Eliot Ivan Bernstein" w:date="2010-02-08T05:24:00Z">
              <w:rPr>
                <w:bCs w:val="0"/>
                <w:caps/>
                <w:color w:val="0F243E" w:themeColor="text2" w:themeShade="80"/>
                <w:sz w:val="24"/>
                <w:u w:val="single"/>
              </w:rPr>
            </w:rPrChange>
          </w:rPr>
          <w:t>The SEC should note that Calkin’s of Warner Bros. was a former McKinsey employee.  The SEC should also note that H. Hickman Powell, of Iviewit’s largest investor, Crossbow Ventures, was also from McKinsey.</w:t>
        </w:r>
      </w:ins>
    </w:p>
    <w:p w:rsidR="00576B2C" w:rsidRDefault="000277CD" w:rsidP="00576B2C">
      <w:pPr>
        <w:pStyle w:val="Heading2"/>
        <w:rPr>
          <w:ins w:id="7693" w:author="Eliot Ivan Bernstein" w:date="2010-01-29T09:43:00Z"/>
        </w:rPr>
        <w:pPrChange w:id="7694" w:author="Eliot Ivan Bernstein" w:date="2010-01-29T09:42:00Z">
          <w:pPr>
            <w:pStyle w:val="Heading1"/>
          </w:pPr>
        </w:pPrChange>
      </w:pPr>
      <w:bookmarkStart w:id="7695" w:name="_Toc253741531"/>
      <w:ins w:id="7696" w:author="Eliot Ivan Bernstein" w:date="2010-01-29T09:42:00Z">
        <w:r>
          <w:t>November 04, 2009 SEC Complaint Galleon</w:t>
        </w:r>
      </w:ins>
      <w:bookmarkEnd w:id="7695"/>
    </w:p>
    <w:p w:rsidR="00576B2C" w:rsidRDefault="00576B2C" w:rsidP="00576B2C">
      <w:pPr>
        <w:rPr>
          <w:ins w:id="7697" w:author="Eliot Ivan Bernstein" w:date="2010-01-29T09:41:00Z"/>
        </w:rPr>
        <w:pPrChange w:id="7698" w:author="Eliot Ivan Bernstein" w:date="2010-01-29T09:43:00Z">
          <w:pPr>
            <w:pStyle w:val="Heading1"/>
          </w:pPr>
        </w:pPrChange>
      </w:pPr>
    </w:p>
    <w:p w:rsidR="00576B2C" w:rsidRDefault="00576B2C" w:rsidP="00576B2C">
      <w:pPr>
        <w:jc w:val="center"/>
        <w:rPr>
          <w:ins w:id="7699" w:author="Eliot Ivan Bernstein" w:date="2010-01-29T09:43:00Z"/>
        </w:rPr>
        <w:pPrChange w:id="7700" w:author="Eliot Ivan Bernstein" w:date="2010-02-08T06:17:00Z">
          <w:pPr>
            <w:pStyle w:val="ListParagraph"/>
            <w:ind w:left="1080"/>
          </w:pPr>
        </w:pPrChange>
      </w:pPr>
      <w:ins w:id="7701" w:author="Eliot Ivan Bernstein" w:date="2010-01-29T09:43:00Z">
        <w:r>
          <w:fldChar w:fldCharType="begin"/>
        </w:r>
        <w:r w:rsidR="000277CD">
          <w:instrText xml:space="preserve"> HYPERLINK "</w:instrText>
        </w:r>
        <w:r w:rsidR="000277CD" w:rsidRPr="000277CD">
          <w:instrText>http://iviewit.tv/CompanyDocs/20091104%20Galleon%20SEC%20Complaint%20Ropes%20Gray%20etc.pdf</w:instrText>
        </w:r>
        <w:r w:rsidR="000277CD">
          <w:instrText xml:space="preserve">" </w:instrText>
        </w:r>
        <w:r>
          <w:fldChar w:fldCharType="separate"/>
        </w:r>
        <w:r w:rsidR="000277CD" w:rsidRPr="00D0780C">
          <w:rPr>
            <w:rStyle w:val="Hyperlink"/>
          </w:rPr>
          <w:t>http://iviewit.tv/CompanyDocs/20091104%20Galleon%20SEC%20Complaint%20Ropes%20Gray%20etc.pdf</w:t>
        </w:r>
        <w:r>
          <w:fldChar w:fldCharType="end"/>
        </w:r>
      </w:ins>
    </w:p>
    <w:p w:rsidR="00576B2C" w:rsidRDefault="00576B2C" w:rsidP="00576B2C">
      <w:pPr>
        <w:pStyle w:val="Heading3"/>
        <w:rPr>
          <w:ins w:id="7702" w:author="Eliot Ivan Bernstein" w:date="2010-01-29T09:50:00Z"/>
        </w:rPr>
        <w:pPrChange w:id="7703" w:author="Eliot Ivan Bernstein" w:date="2010-02-08T05:47:00Z">
          <w:pPr>
            <w:pStyle w:val="Heading1"/>
          </w:pPr>
        </w:pPrChange>
      </w:pPr>
      <w:bookmarkStart w:id="7704" w:name="_Toc253741532"/>
      <w:ins w:id="7705" w:author="Eliot Ivan Bernstein" w:date="2010-01-29T09:41:00Z">
        <w:r w:rsidRPr="00576B2C">
          <w:rPr>
            <w:rPrChange w:id="7706" w:author="Eliot Ivan Bernstein" w:date="2010-02-08T05:47:00Z">
              <w:rPr>
                <w:b w:val="0"/>
                <w:caps/>
                <w:smallCaps/>
                <w:color w:val="0F243E" w:themeColor="text2" w:themeShade="80"/>
                <w:sz w:val="24"/>
              </w:rPr>
            </w:rPrChange>
          </w:rPr>
          <w:t>Ropes &amp; Gray</w:t>
        </w:r>
      </w:ins>
      <w:ins w:id="7707" w:author="Eliot Ivan Bernstein" w:date="2010-01-29T09:44:00Z">
        <w:r w:rsidRPr="00576B2C">
          <w:rPr>
            <w:rPrChange w:id="7708" w:author="Eliot Ivan Bernstein" w:date="2010-02-08T05:47:00Z">
              <w:rPr>
                <w:b w:val="0"/>
                <w:caps/>
                <w:smallCaps/>
                <w:color w:val="0F243E" w:themeColor="text2" w:themeShade="80"/>
                <w:sz w:val="24"/>
              </w:rPr>
            </w:rPrChange>
          </w:rPr>
          <w:t xml:space="preserve"> – Arthur Cutillo</w:t>
        </w:r>
      </w:ins>
      <w:ins w:id="7709" w:author="Eliot Ivan Bernstein" w:date="2010-01-29T09:49:00Z">
        <w:r w:rsidRPr="00576B2C">
          <w:rPr>
            <w:rPrChange w:id="7710" w:author="Eliot Ivan Bernstein" w:date="2010-02-08T05:47:00Z">
              <w:rPr>
                <w:b w:val="0"/>
                <w:caps/>
                <w:smallCaps/>
                <w:color w:val="0F243E" w:themeColor="text2" w:themeShade="80"/>
                <w:sz w:val="24"/>
              </w:rPr>
            </w:rPrChange>
          </w:rPr>
          <w:t>, Esq.</w:t>
        </w:r>
      </w:ins>
      <w:ins w:id="7711" w:author="Eliot Ivan Bernstein" w:date="2010-01-29T09:46:00Z">
        <w:r w:rsidRPr="00576B2C">
          <w:rPr>
            <w:rPrChange w:id="7712" w:author="Eliot Ivan Bernstein" w:date="2010-02-08T05:47:00Z">
              <w:rPr>
                <w:b w:val="0"/>
                <w:caps/>
                <w:smallCaps/>
                <w:color w:val="0F243E" w:themeColor="text2" w:themeShade="80"/>
                <w:sz w:val="24"/>
              </w:rPr>
            </w:rPrChange>
          </w:rPr>
          <w:t xml:space="preserve"> </w:t>
        </w:r>
      </w:ins>
      <w:ins w:id="7713" w:author="Eliot Ivan Bernstein" w:date="2010-01-29T09:47:00Z">
        <w:r w:rsidRPr="00576B2C">
          <w:rPr>
            <w:rPrChange w:id="7714" w:author="Eliot Ivan Bernstein" w:date="2010-02-08T05:47:00Z">
              <w:rPr>
                <w:b w:val="0"/>
                <w:caps/>
                <w:smallCaps/>
                <w:color w:val="0F243E" w:themeColor="text2" w:themeShade="80"/>
                <w:sz w:val="24"/>
              </w:rPr>
            </w:rPrChange>
          </w:rPr>
          <w:t>–</w:t>
        </w:r>
      </w:ins>
      <w:ins w:id="7715" w:author="Eliot Ivan Bernstein" w:date="2010-01-29T09:46:00Z">
        <w:r w:rsidRPr="00576B2C">
          <w:rPr>
            <w:rPrChange w:id="7716" w:author="Eliot Ivan Bernstein" w:date="2010-02-08T05:47:00Z">
              <w:rPr>
                <w:b w:val="0"/>
                <w:caps/>
                <w:smallCaps/>
                <w:color w:val="0F243E" w:themeColor="text2" w:themeShade="80"/>
                <w:sz w:val="24"/>
              </w:rPr>
            </w:rPrChange>
          </w:rPr>
          <w:t xml:space="preserve"> Intellectual </w:t>
        </w:r>
      </w:ins>
      <w:ins w:id="7717" w:author="Eliot Ivan Bernstein" w:date="2010-01-29T09:47:00Z">
        <w:r w:rsidRPr="00576B2C">
          <w:rPr>
            <w:rPrChange w:id="7718" w:author="Eliot Ivan Bernstein" w:date="2010-02-08T05:47:00Z">
              <w:rPr>
                <w:b w:val="0"/>
                <w:caps/>
                <w:smallCaps/>
                <w:color w:val="0F243E" w:themeColor="text2" w:themeShade="80"/>
                <w:sz w:val="24"/>
              </w:rPr>
            </w:rPrChange>
          </w:rPr>
          <w:t>Property Attorney</w:t>
        </w:r>
      </w:ins>
      <w:bookmarkEnd w:id="7704"/>
    </w:p>
    <w:p w:rsidR="00576B2C" w:rsidRDefault="00576B2C" w:rsidP="00576B2C">
      <w:pPr>
        <w:pStyle w:val="ListParagraph"/>
        <w:ind w:left="1440"/>
        <w:rPr>
          <w:ins w:id="7719" w:author="Eliot Ivan Bernstein" w:date="2010-02-08T05:28:00Z"/>
        </w:rPr>
        <w:pPrChange w:id="7720" w:author="Eliot Ivan Bernstein" w:date="2010-02-08T05:28:00Z">
          <w:pPr>
            <w:pStyle w:val="ListParagraph"/>
            <w:numPr>
              <w:ilvl w:val="2"/>
              <w:numId w:val="40"/>
            </w:numPr>
            <w:ind w:left="2160" w:hanging="180"/>
          </w:pPr>
        </w:pPrChange>
      </w:pPr>
    </w:p>
    <w:p w:rsidR="00576B2C" w:rsidRDefault="00576B2C" w:rsidP="00576B2C">
      <w:pPr>
        <w:pStyle w:val="BodyText"/>
        <w:numPr>
          <w:ilvl w:val="0"/>
          <w:numId w:val="16"/>
        </w:numPr>
        <w:ind w:left="360"/>
        <w:jc w:val="left"/>
        <w:rPr>
          <w:ins w:id="7721" w:author="Eliot Ivan Bernstein" w:date="2010-01-29T17:35:00Z"/>
        </w:rPr>
        <w:pPrChange w:id="7722" w:author="Eliot Ivan Bernstein" w:date="2010-02-08T05:53:00Z">
          <w:pPr>
            <w:pStyle w:val="ListParagraph"/>
            <w:numPr>
              <w:ilvl w:val="2"/>
              <w:numId w:val="40"/>
            </w:numPr>
            <w:ind w:left="2160" w:hanging="180"/>
          </w:pPr>
        </w:pPrChange>
      </w:pPr>
      <w:ins w:id="7723" w:author="Eliot Ivan Bernstein" w:date="2010-01-29T17:35:00Z">
        <w:r w:rsidRPr="00576B2C">
          <w:rPr>
            <w:rFonts w:ascii="Times New Roman" w:hAnsi="Times New Roman"/>
            <w:spacing w:val="0"/>
            <w:sz w:val="24"/>
            <w:szCs w:val="24"/>
            <w:rPrChange w:id="7724" w:author="Eliot Ivan Bernstein" w:date="2010-02-08T05:53:00Z">
              <w:rPr>
                <w:b/>
                <w:color w:val="0F243E" w:themeColor="text2" w:themeShade="80"/>
                <w:u w:val="single"/>
              </w:rPr>
            </w:rPrChange>
          </w:rPr>
          <w:t xml:space="preserve">The SEC should note that Ropes &amp; Gray is directly involved as counsel in the Silicon Graphics, Inc. Bankruptcy whereby Iviewit has already filed papers in that case, exhibited herein and </w:t>
        </w:r>
      </w:ins>
      <w:ins w:id="7725" w:author="Eliot Ivan Bernstein" w:date="2010-01-29T17:37:00Z">
        <w:r w:rsidRPr="00576B2C">
          <w:rPr>
            <w:rFonts w:ascii="Times New Roman" w:hAnsi="Times New Roman"/>
            <w:spacing w:val="0"/>
            <w:sz w:val="24"/>
            <w:szCs w:val="24"/>
            <w:rPrChange w:id="7726" w:author="Eliot Ivan Bernstein" w:date="2010-02-08T05:53:00Z">
              <w:rPr>
                <w:b/>
                <w:color w:val="0F243E" w:themeColor="text2" w:themeShade="80"/>
                <w:u w:val="single"/>
              </w:rPr>
            </w:rPrChange>
          </w:rPr>
          <w:t>discussed further in the section titled “</w:t>
        </w:r>
      </w:ins>
      <w:ins w:id="7727" w:author="Eliot Ivan Bernstein" w:date="2010-01-29T17:38:00Z">
        <w:r>
          <w:fldChar w:fldCharType="begin"/>
        </w:r>
        <w:r w:rsidR="009701C5">
          <w:instrText xml:space="preserve"> HYPERLINK  \l "_Iviewit_SEC_Complaint" </w:instrText>
        </w:r>
        <w:r>
          <w:fldChar w:fldCharType="separate"/>
        </w:r>
        <w:r w:rsidR="009701C5" w:rsidRPr="009701C5">
          <w:rPr>
            <w:rStyle w:val="Hyperlink"/>
          </w:rPr>
          <w:t>IVIEWIT SEC COMPLAINT FILED AGAINST INTEL, LOCKHEED MARTIN AND SGI</w:t>
        </w:r>
        <w:r>
          <w:fldChar w:fldCharType="end"/>
        </w:r>
      </w:ins>
      <w:ins w:id="7728" w:author="Eliot Ivan Bernstein" w:date="2010-01-29T17:37:00Z">
        <w:r w:rsidR="009701C5">
          <w:t>”</w:t>
        </w:r>
      </w:ins>
    </w:p>
    <w:p w:rsidR="00576B2C" w:rsidRDefault="00576B2C" w:rsidP="00576B2C">
      <w:pPr>
        <w:pStyle w:val="BodyText"/>
        <w:numPr>
          <w:ilvl w:val="0"/>
          <w:numId w:val="16"/>
        </w:numPr>
        <w:ind w:left="360"/>
        <w:jc w:val="left"/>
        <w:rPr>
          <w:ins w:id="7729" w:author="Eliot Ivan Bernstein" w:date="2010-01-29T17:38:00Z"/>
        </w:rPr>
        <w:pPrChange w:id="7730" w:author="Eliot Ivan Bernstein" w:date="2010-02-08T05:53:00Z">
          <w:pPr>
            <w:pStyle w:val="ListParagraph"/>
            <w:numPr>
              <w:ilvl w:val="1"/>
              <w:numId w:val="40"/>
            </w:numPr>
            <w:ind w:left="1440" w:hanging="360"/>
          </w:pPr>
        </w:pPrChange>
      </w:pPr>
      <w:ins w:id="7731" w:author="Eliot Ivan Bernstein" w:date="2010-01-29T16:47:00Z">
        <w:r w:rsidRPr="00576B2C">
          <w:rPr>
            <w:rFonts w:ascii="Times New Roman" w:hAnsi="Times New Roman"/>
            <w:spacing w:val="0"/>
            <w:sz w:val="24"/>
            <w:szCs w:val="24"/>
            <w:rPrChange w:id="7732" w:author="Eliot Ivan Bernstein" w:date="2010-02-08T05:53:00Z">
              <w:rPr>
                <w:b/>
                <w:color w:val="0F243E" w:themeColor="text2" w:themeShade="80"/>
                <w:u w:val="single"/>
              </w:rPr>
            </w:rPrChange>
          </w:rPr>
          <w:t>Ropes &amp; Gray - Brien Santarlas – Intellectual Property Attorney</w:t>
        </w:r>
      </w:ins>
      <w:ins w:id="7733" w:author="Eliot Ivan Bernstein" w:date="2010-01-29T17:38:00Z">
        <w:r w:rsidRPr="00576B2C">
          <w:rPr>
            <w:rFonts w:ascii="Times New Roman" w:hAnsi="Times New Roman"/>
            <w:spacing w:val="0"/>
            <w:sz w:val="24"/>
            <w:szCs w:val="24"/>
            <w:rPrChange w:id="7734" w:author="Eliot Ivan Bernstein" w:date="2010-02-08T05:53:00Z">
              <w:rPr>
                <w:b/>
                <w:color w:val="0F243E" w:themeColor="text2" w:themeShade="80"/>
                <w:u w:val="single"/>
              </w:rPr>
            </w:rPrChange>
          </w:rPr>
          <w:t xml:space="preserve"> </w:t>
        </w:r>
      </w:ins>
    </w:p>
    <w:p w:rsidR="00576B2C" w:rsidRDefault="00576B2C" w:rsidP="00576B2C">
      <w:pPr>
        <w:pStyle w:val="BodyText"/>
        <w:numPr>
          <w:ilvl w:val="0"/>
          <w:numId w:val="16"/>
        </w:numPr>
        <w:ind w:left="360"/>
        <w:jc w:val="left"/>
        <w:rPr>
          <w:ins w:id="7735" w:author="Eliot Ivan Bernstein" w:date="2010-01-29T17:38:00Z"/>
        </w:rPr>
        <w:pPrChange w:id="7736" w:author="Eliot Ivan Bernstein" w:date="2010-02-08T05:53:00Z">
          <w:pPr>
            <w:pStyle w:val="ListParagraph"/>
            <w:numPr>
              <w:ilvl w:val="1"/>
              <w:numId w:val="40"/>
            </w:numPr>
            <w:ind w:left="1440" w:hanging="360"/>
          </w:pPr>
        </w:pPrChange>
      </w:pPr>
      <w:ins w:id="7737" w:author="Eliot Ivan Bernstein" w:date="2010-01-29T17:38:00Z">
        <w:r w:rsidRPr="00576B2C">
          <w:rPr>
            <w:rFonts w:ascii="Times New Roman" w:hAnsi="Times New Roman"/>
            <w:spacing w:val="0"/>
            <w:sz w:val="24"/>
            <w:szCs w:val="24"/>
            <w:rPrChange w:id="7738" w:author="Eliot Ivan Bernstein" w:date="2010-02-08T05:53:00Z">
              <w:rPr>
                <w:b/>
                <w:color w:val="0F243E" w:themeColor="text2" w:themeShade="80"/>
                <w:u w:val="single"/>
              </w:rPr>
            </w:rPrChange>
          </w:rPr>
          <w:t>The SEC should note that 3Com is an early purveyor of the Iviewit technologies and under NDA.</w:t>
        </w:r>
      </w:ins>
    </w:p>
    <w:p w:rsidR="00576B2C" w:rsidRPr="00576B2C" w:rsidRDefault="00576B2C" w:rsidP="00576B2C">
      <w:pPr>
        <w:pStyle w:val="BodyText"/>
        <w:numPr>
          <w:ilvl w:val="0"/>
          <w:numId w:val="16"/>
        </w:numPr>
        <w:ind w:left="360"/>
        <w:jc w:val="left"/>
        <w:rPr>
          <w:ins w:id="7739" w:author="Eliot Ivan Bernstein" w:date="2010-01-29T17:35:00Z"/>
          <w:rFonts w:ascii="Times New Roman" w:hAnsi="Times New Roman"/>
          <w:sz w:val="24"/>
          <w:szCs w:val="24"/>
          <w:rPrChange w:id="7740" w:author="Eliot Ivan Bernstein" w:date="2010-02-08T05:53:00Z">
            <w:rPr>
              <w:ins w:id="7741" w:author="Eliot Ivan Bernstein" w:date="2010-01-29T17:35:00Z"/>
            </w:rPr>
          </w:rPrChange>
        </w:rPr>
        <w:pPrChange w:id="7742" w:author="Eliot Ivan Bernstein" w:date="2010-02-08T05:53:00Z">
          <w:pPr>
            <w:pStyle w:val="Heading1"/>
          </w:pPr>
        </w:pPrChange>
      </w:pPr>
      <w:ins w:id="7743" w:author="Eliot Ivan Bernstein" w:date="2010-01-29T17:39:00Z">
        <w:r w:rsidRPr="00576B2C">
          <w:rPr>
            <w:rFonts w:ascii="Times New Roman" w:hAnsi="Times New Roman"/>
            <w:spacing w:val="0"/>
            <w:sz w:val="24"/>
            <w:szCs w:val="24"/>
            <w:rPrChange w:id="7744" w:author="Eliot Ivan Bernstein" w:date="2010-02-08T05:53:00Z">
              <w:rPr>
                <w:bCs w:val="0"/>
                <w:caps/>
                <w:color w:val="0F243E" w:themeColor="text2" w:themeShade="80"/>
                <w:sz w:val="24"/>
                <w:u w:val="single"/>
              </w:rPr>
            </w:rPrChange>
          </w:rPr>
          <w:t>The SEC should note that Ropes &amp; Gray has patents listed at its website in digital imaging and video and that patent transfer</w:t>
        </w:r>
      </w:ins>
      <w:ins w:id="7745" w:author="Eliot Ivan Bernstein" w:date="2010-02-07T07:58:00Z">
        <w:r w:rsidRPr="00576B2C">
          <w:rPr>
            <w:rFonts w:ascii="Times New Roman" w:hAnsi="Times New Roman"/>
            <w:spacing w:val="0"/>
            <w:sz w:val="24"/>
            <w:szCs w:val="24"/>
            <w:rPrChange w:id="7746" w:author="Eliot Ivan Bernstein" w:date="2010-02-08T05:53:00Z">
              <w:rPr>
                <w:bCs w:val="0"/>
                <w:caps/>
                <w:color w:val="0F243E" w:themeColor="text2" w:themeShade="80"/>
                <w:sz w:val="24"/>
                <w:u w:val="single"/>
              </w:rPr>
            </w:rPrChange>
          </w:rPr>
          <w:t xml:space="preserve">s occurred </w:t>
        </w:r>
      </w:ins>
      <w:ins w:id="7747" w:author="Eliot Ivan Bernstein" w:date="2010-01-29T17:39:00Z">
        <w:r w:rsidRPr="00576B2C">
          <w:rPr>
            <w:rFonts w:ascii="Times New Roman" w:hAnsi="Times New Roman"/>
            <w:spacing w:val="0"/>
            <w:sz w:val="24"/>
            <w:szCs w:val="24"/>
            <w:rPrChange w:id="7748" w:author="Eliot Ivan Bernstein" w:date="2010-02-08T05:53:00Z">
              <w:rPr>
                <w:bCs w:val="0"/>
                <w:caps/>
                <w:color w:val="0F243E" w:themeColor="text2" w:themeShade="80"/>
                <w:sz w:val="24"/>
                <w:u w:val="single"/>
              </w:rPr>
            </w:rPrChange>
          </w:rPr>
          <w:t>in SGI</w:t>
        </w:r>
      </w:ins>
      <w:ins w:id="7749" w:author="Eliot Ivan Bernstein" w:date="2010-02-07T07:58:00Z">
        <w:r w:rsidRPr="00576B2C">
          <w:rPr>
            <w:rFonts w:ascii="Times New Roman" w:hAnsi="Times New Roman"/>
            <w:spacing w:val="0"/>
            <w:sz w:val="24"/>
            <w:szCs w:val="24"/>
            <w:rPrChange w:id="7750" w:author="Eliot Ivan Bernstein" w:date="2010-02-08T05:53:00Z">
              <w:rPr>
                <w:bCs w:val="0"/>
                <w:caps/>
                <w:color w:val="0F243E" w:themeColor="text2" w:themeShade="80"/>
                <w:sz w:val="24"/>
                <w:u w:val="single"/>
              </w:rPr>
            </w:rPrChange>
          </w:rPr>
          <w:t>’s</w:t>
        </w:r>
      </w:ins>
      <w:ins w:id="7751" w:author="Eliot Ivan Bernstein" w:date="2010-01-29T17:39:00Z">
        <w:r w:rsidRPr="00576B2C">
          <w:rPr>
            <w:rFonts w:ascii="Times New Roman" w:hAnsi="Times New Roman"/>
            <w:spacing w:val="0"/>
            <w:sz w:val="24"/>
            <w:szCs w:val="24"/>
            <w:rPrChange w:id="7752" w:author="Eliot Ivan Bernstein" w:date="2010-02-08T05:53:00Z">
              <w:rPr>
                <w:bCs w:val="0"/>
                <w:caps/>
                <w:color w:val="0F243E" w:themeColor="text2" w:themeShade="80"/>
                <w:sz w:val="24"/>
                <w:u w:val="single"/>
              </w:rPr>
            </w:rPrChange>
          </w:rPr>
          <w:t xml:space="preserve"> </w:t>
        </w:r>
      </w:ins>
      <w:ins w:id="7753" w:author="Eliot Ivan Bernstein" w:date="2010-02-07T07:58:00Z">
        <w:r w:rsidRPr="00576B2C">
          <w:rPr>
            <w:rFonts w:ascii="Times New Roman" w:hAnsi="Times New Roman"/>
            <w:spacing w:val="0"/>
            <w:sz w:val="24"/>
            <w:szCs w:val="24"/>
            <w:rPrChange w:id="7754" w:author="Eliot Ivan Bernstein" w:date="2010-02-08T05:53:00Z">
              <w:rPr>
                <w:bCs w:val="0"/>
                <w:caps/>
                <w:color w:val="0F243E" w:themeColor="text2" w:themeShade="80"/>
                <w:sz w:val="24"/>
                <w:u w:val="single"/>
              </w:rPr>
            </w:rPrChange>
          </w:rPr>
          <w:t xml:space="preserve">multiple </w:t>
        </w:r>
      </w:ins>
      <w:ins w:id="7755" w:author="Eliot Ivan Bernstein" w:date="2010-01-29T17:39:00Z">
        <w:r w:rsidRPr="00576B2C">
          <w:rPr>
            <w:rFonts w:ascii="Times New Roman" w:hAnsi="Times New Roman"/>
            <w:spacing w:val="0"/>
            <w:sz w:val="24"/>
            <w:szCs w:val="24"/>
            <w:rPrChange w:id="7756" w:author="Eliot Ivan Bernstein" w:date="2010-02-08T05:53:00Z">
              <w:rPr>
                <w:bCs w:val="0"/>
                <w:caps/>
                <w:color w:val="0F243E" w:themeColor="text2" w:themeShade="80"/>
                <w:sz w:val="24"/>
                <w:u w:val="single"/>
              </w:rPr>
            </w:rPrChange>
          </w:rPr>
          <w:t>Bankruptcy case</w:t>
        </w:r>
      </w:ins>
      <w:ins w:id="7757" w:author="Eliot Ivan Bernstein" w:date="2010-02-07T07:58:00Z">
        <w:r w:rsidRPr="00576B2C">
          <w:rPr>
            <w:rFonts w:ascii="Times New Roman" w:hAnsi="Times New Roman"/>
            <w:spacing w:val="0"/>
            <w:sz w:val="24"/>
            <w:szCs w:val="24"/>
            <w:rPrChange w:id="7758" w:author="Eliot Ivan Bernstein" w:date="2010-02-08T05:53:00Z">
              <w:rPr>
                <w:bCs w:val="0"/>
                <w:caps/>
                <w:color w:val="0F243E" w:themeColor="text2" w:themeShade="80"/>
                <w:sz w:val="24"/>
                <w:u w:val="single"/>
              </w:rPr>
            </w:rPrChange>
          </w:rPr>
          <w:t>s filed since learning of the Iviewit technologies</w:t>
        </w:r>
      </w:ins>
      <w:ins w:id="7759" w:author="Eliot Ivan Bernstein" w:date="2010-02-07T07:59:00Z">
        <w:r w:rsidRPr="00576B2C">
          <w:rPr>
            <w:rFonts w:ascii="Times New Roman" w:hAnsi="Times New Roman"/>
            <w:spacing w:val="0"/>
            <w:sz w:val="24"/>
            <w:szCs w:val="24"/>
            <w:rPrChange w:id="7760" w:author="Eliot Ivan Bernstein" w:date="2010-02-08T05:53:00Z">
              <w:rPr>
                <w:bCs w:val="0"/>
                <w:caps/>
                <w:color w:val="0F243E" w:themeColor="text2" w:themeShade="80"/>
                <w:sz w:val="24"/>
                <w:u w:val="single"/>
              </w:rPr>
            </w:rPrChange>
          </w:rPr>
          <w:t xml:space="preserve"> </w:t>
        </w:r>
      </w:ins>
      <w:ins w:id="7761" w:author="Eliot Ivan Bernstein" w:date="2010-02-07T07:58:00Z">
        <w:r w:rsidRPr="00576B2C">
          <w:rPr>
            <w:rFonts w:ascii="Times New Roman" w:hAnsi="Times New Roman"/>
            <w:spacing w:val="0"/>
            <w:sz w:val="24"/>
            <w:szCs w:val="24"/>
            <w:rPrChange w:id="7762" w:author="Eliot Ivan Bernstein" w:date="2010-02-08T05:53:00Z">
              <w:rPr>
                <w:bCs w:val="0"/>
                <w:caps/>
                <w:color w:val="0F243E" w:themeColor="text2" w:themeShade="80"/>
                <w:sz w:val="24"/>
                <w:u w:val="single"/>
              </w:rPr>
            </w:rPrChange>
          </w:rPr>
          <w:t>through</w:t>
        </w:r>
      </w:ins>
      <w:ins w:id="7763" w:author="Eliot Ivan Bernstein" w:date="2010-02-07T07:59:00Z">
        <w:r w:rsidRPr="00576B2C">
          <w:rPr>
            <w:rFonts w:ascii="Times New Roman" w:hAnsi="Times New Roman"/>
            <w:spacing w:val="0"/>
            <w:sz w:val="24"/>
            <w:szCs w:val="24"/>
            <w:rPrChange w:id="7764" w:author="Eliot Ivan Bernstein" w:date="2010-02-08T05:53:00Z">
              <w:rPr>
                <w:bCs w:val="0"/>
                <w:caps/>
                <w:color w:val="0F243E" w:themeColor="text2" w:themeShade="80"/>
                <w:sz w:val="24"/>
                <w:u w:val="single"/>
              </w:rPr>
            </w:rPrChange>
          </w:rPr>
          <w:t xml:space="preserve"> Real 3D, Inc</w:t>
        </w:r>
      </w:ins>
      <w:ins w:id="7765" w:author="Eliot Ivan Bernstein" w:date="2010-01-29T17:39:00Z">
        <w:r w:rsidRPr="00576B2C">
          <w:rPr>
            <w:rFonts w:ascii="Times New Roman" w:hAnsi="Times New Roman"/>
            <w:spacing w:val="0"/>
            <w:sz w:val="24"/>
            <w:szCs w:val="24"/>
            <w:rPrChange w:id="7766" w:author="Eliot Ivan Bernstein" w:date="2010-02-08T05:53:00Z">
              <w:rPr>
                <w:bCs w:val="0"/>
                <w:caps/>
                <w:color w:val="0F243E" w:themeColor="text2" w:themeShade="80"/>
                <w:sz w:val="24"/>
                <w:u w:val="single"/>
              </w:rPr>
            </w:rPrChange>
          </w:rPr>
          <w:t>.</w:t>
        </w:r>
      </w:ins>
      <w:ins w:id="7767" w:author="Eliot Ivan Bernstein" w:date="2010-02-11T15:51:00Z">
        <w:r w:rsidR="00EA7BCF">
          <w:rPr>
            <w:rFonts w:ascii="Times New Roman" w:hAnsi="Times New Roman"/>
            <w:spacing w:val="0"/>
            <w:sz w:val="24"/>
            <w:szCs w:val="24"/>
          </w:rPr>
          <w:t xml:space="preserve"> in 1998.</w:t>
        </w:r>
      </w:ins>
    </w:p>
    <w:p w:rsidR="00576B2C" w:rsidRDefault="00576B2C" w:rsidP="00576B2C">
      <w:pPr>
        <w:pStyle w:val="Heading3"/>
        <w:rPr>
          <w:ins w:id="7768" w:author="Eliot Ivan Bernstein" w:date="2010-01-30T06:12:00Z"/>
        </w:rPr>
        <w:pPrChange w:id="7769" w:author="Eliot Ivan Bernstein" w:date="2010-02-08T05:47:00Z">
          <w:pPr>
            <w:pStyle w:val="Heading1"/>
          </w:pPr>
        </w:pPrChange>
      </w:pPr>
      <w:bookmarkStart w:id="7770" w:name="_Toc253741533"/>
      <w:ins w:id="7771" w:author="Eliot Ivan Bernstein" w:date="2010-01-29T09:48:00Z">
        <w:r w:rsidRPr="00576B2C">
          <w:rPr>
            <w:rPrChange w:id="7772" w:author="Eliot Ivan Bernstein" w:date="2010-02-08T05:47:00Z">
              <w:rPr>
                <w:b w:val="0"/>
                <w:caps/>
                <w:smallCaps/>
                <w:color w:val="0F243E" w:themeColor="text2" w:themeShade="80"/>
                <w:sz w:val="24"/>
              </w:rPr>
            </w:rPrChange>
          </w:rPr>
          <w:t>Sullivan &amp; Cromwell ~ Michael Kimelman</w:t>
        </w:r>
      </w:ins>
      <w:ins w:id="7773" w:author="Eliot Ivan Bernstein" w:date="2010-01-29T09:49:00Z">
        <w:r w:rsidRPr="00576B2C">
          <w:rPr>
            <w:rPrChange w:id="7774" w:author="Eliot Ivan Bernstein" w:date="2010-02-08T05:47:00Z">
              <w:rPr>
                <w:b w:val="0"/>
                <w:caps/>
                <w:smallCaps/>
                <w:color w:val="0F243E" w:themeColor="text2" w:themeShade="80"/>
                <w:sz w:val="24"/>
              </w:rPr>
            </w:rPrChange>
          </w:rPr>
          <w:t>, Esq.</w:t>
        </w:r>
      </w:ins>
      <w:ins w:id="7775" w:author="Eliot Ivan Bernstein" w:date="2010-01-30T06:07:00Z">
        <w:r w:rsidRPr="00576B2C">
          <w:rPr>
            <w:rPrChange w:id="7776" w:author="Eliot Ivan Bernstein" w:date="2010-02-08T05:47:00Z">
              <w:rPr>
                <w:b w:val="0"/>
                <w:caps/>
                <w:smallCaps/>
                <w:color w:val="0F243E" w:themeColor="text2" w:themeShade="80"/>
                <w:sz w:val="24"/>
              </w:rPr>
            </w:rPrChange>
          </w:rPr>
          <w:t xml:space="preserve"> – Sullivan &amp; Cromwell may also be involved in the SGI Bankruptcy case.</w:t>
        </w:r>
      </w:ins>
      <w:bookmarkEnd w:id="7770"/>
    </w:p>
    <w:p w:rsidR="00576B2C" w:rsidRDefault="00576B2C" w:rsidP="00576B2C">
      <w:pPr>
        <w:pStyle w:val="ListParagraph"/>
        <w:ind w:left="1440"/>
        <w:rPr>
          <w:ins w:id="7777" w:author="Eliot Ivan Bernstein" w:date="2010-01-30T06:12:00Z"/>
        </w:rPr>
        <w:pPrChange w:id="7778" w:author="Eliot Ivan Bernstein" w:date="2010-01-30T06:12:00Z">
          <w:pPr>
            <w:pStyle w:val="Heading1"/>
          </w:pPr>
        </w:pPrChange>
      </w:pPr>
    </w:p>
    <w:p w:rsidR="00576B2C" w:rsidRDefault="00576B2C" w:rsidP="00576B2C">
      <w:pPr>
        <w:ind w:left="720"/>
        <w:rPr>
          <w:ins w:id="7779" w:author="Eliot Ivan Bernstein" w:date="2010-01-30T06:12:00Z"/>
        </w:rPr>
        <w:pPrChange w:id="7780" w:author="Eliot Ivan Bernstein" w:date="2010-02-08T06:18:00Z">
          <w:pPr>
            <w:pStyle w:val="Heading1"/>
          </w:pPr>
        </w:pPrChange>
      </w:pPr>
      <w:ins w:id="7781" w:author="Eliot Ivan Bernstein" w:date="2010-01-30T06:12:00Z">
        <w:r>
          <w:fldChar w:fldCharType="begin"/>
        </w:r>
        <w:r w:rsidR="009C76EE">
          <w:instrText xml:space="preserve"> HYPERLINK "</w:instrText>
        </w:r>
        <w:r w:rsidR="009C76EE" w:rsidRPr="009C76EE">
          <w:instrText>http://www.liquidatingtrustee.com/2010/01/continued-culture-of-conflict-and.html</w:instrText>
        </w:r>
        <w:r w:rsidR="009C76EE">
          <w:instrText xml:space="preserve">" </w:instrText>
        </w:r>
        <w:r>
          <w:fldChar w:fldCharType="separate"/>
        </w:r>
        <w:r w:rsidR="009C76EE" w:rsidRPr="00A83777">
          <w:rPr>
            <w:rStyle w:val="Hyperlink"/>
          </w:rPr>
          <w:t>http://www.liquidatingtrustee.com/2010/01/continued-culture-of-conflict-and.html</w:t>
        </w:r>
        <w:r>
          <w:fldChar w:fldCharType="end"/>
        </w:r>
        <w:r w:rsidR="009C76EE">
          <w:t xml:space="preserve"> </w:t>
        </w:r>
      </w:ins>
    </w:p>
    <w:p w:rsidR="00576B2C" w:rsidRDefault="00576B2C" w:rsidP="00576B2C">
      <w:pPr>
        <w:rPr>
          <w:ins w:id="7782" w:author="Eliot Ivan Bernstein" w:date="2010-01-30T06:12:00Z"/>
        </w:rPr>
        <w:pPrChange w:id="7783" w:author="Eliot Ivan Bernstein" w:date="2010-01-30T06:12:00Z">
          <w:pPr>
            <w:pStyle w:val="Heading1"/>
          </w:pPr>
        </w:pPrChange>
      </w:pPr>
    </w:p>
    <w:p w:rsidR="009C76EE" w:rsidRDefault="009C76EE" w:rsidP="009C76EE">
      <w:pPr>
        <w:ind w:firstLine="720"/>
        <w:rPr>
          <w:ins w:id="7784" w:author="Eliot Ivan Bernstein" w:date="2010-01-30T06:12:00Z"/>
        </w:rPr>
      </w:pPr>
      <w:ins w:id="7785" w:author="Eliot Ivan Bernstein" w:date="2010-01-30T06:12:00Z">
        <w:r>
          <w:t xml:space="preserve">Since the Galleon case is unfolding this information represents the initial correlations of several of the key defendants companies that may have further involvement with the Iviewit matters herein described, amendments will be made to this </w:t>
        </w:r>
      </w:ins>
      <w:ins w:id="7786" w:author="Eliot Ivan Bernstein" w:date="2010-02-07T07:59:00Z">
        <w:r w:rsidR="00901F8D">
          <w:t xml:space="preserve">Formal Complaint with all those agencies addressed herein </w:t>
        </w:r>
      </w:ins>
      <w:ins w:id="7787" w:author="Eliot Ivan Bernstein" w:date="2010-01-30T06:12:00Z">
        <w:r>
          <w:t xml:space="preserve">as more </w:t>
        </w:r>
      </w:ins>
      <w:ins w:id="7788" w:author="Eliot Ivan Bernstein" w:date="2010-02-07T08:00:00Z">
        <w:r w:rsidR="00901F8D">
          <w:t xml:space="preserve">information </w:t>
        </w:r>
      </w:ins>
      <w:ins w:id="7789" w:author="Eliot Ivan Bernstein" w:date="2010-01-30T06:12:00Z">
        <w:r>
          <w:t xml:space="preserve">is learned.  </w:t>
        </w:r>
      </w:ins>
    </w:p>
    <w:p w:rsidR="00576B2C" w:rsidRDefault="008C7F2C" w:rsidP="00576B2C">
      <w:pPr>
        <w:pStyle w:val="Heading2"/>
        <w:rPr>
          <w:ins w:id="7790" w:author="Eliot Ivan Bernstein" w:date="2010-01-23T10:27:00Z"/>
        </w:rPr>
        <w:pPrChange w:id="7791" w:author="Eliot Ivan Bernstein" w:date="2010-01-23T05:10:00Z">
          <w:pPr>
            <w:pStyle w:val="Heading1"/>
          </w:pPr>
        </w:pPrChange>
      </w:pPr>
      <w:bookmarkStart w:id="7792" w:name="_Iviewit_SEC_Complaint"/>
      <w:bookmarkStart w:id="7793" w:name="_Toc253741534"/>
      <w:bookmarkStart w:id="7794" w:name="IntelSECCOMPLAINT"/>
      <w:bookmarkEnd w:id="7792"/>
      <w:ins w:id="7795" w:author="Eliot Ivan Bernstein" w:date="2010-01-22T13:25:00Z">
        <w:r>
          <w:lastRenderedPageBreak/>
          <w:t xml:space="preserve">Iviewit </w:t>
        </w:r>
      </w:ins>
      <w:ins w:id="7796" w:author="Eliot Ivan Bernstein" w:date="2010-01-22T13:24:00Z">
        <w:r>
          <w:t xml:space="preserve">SEC </w:t>
        </w:r>
      </w:ins>
      <w:ins w:id="7797" w:author="Eliot Ivan Bernstein" w:date="2010-01-22T13:25:00Z">
        <w:r>
          <w:t xml:space="preserve">Complaint </w:t>
        </w:r>
      </w:ins>
      <w:ins w:id="7798" w:author="Eliot Ivan Bernstein" w:date="2010-01-23T05:11:00Z">
        <w:r w:rsidR="002857AA">
          <w:t xml:space="preserve">Filed </w:t>
        </w:r>
      </w:ins>
      <w:ins w:id="7799" w:author="Eliot Ivan Bernstein" w:date="2010-01-22T13:25:00Z">
        <w:r>
          <w:t>Against Intel</w:t>
        </w:r>
      </w:ins>
      <w:ins w:id="7800" w:author="Eliot Ivan Bernstein" w:date="2010-01-26T17:52:00Z">
        <w:r w:rsidR="00C07528">
          <w:t>,</w:t>
        </w:r>
      </w:ins>
      <w:ins w:id="7801" w:author="Eliot Ivan Bernstein" w:date="2010-01-22T13:25:00Z">
        <w:r>
          <w:t xml:space="preserve"> Lockheed Martin and SGI</w:t>
        </w:r>
      </w:ins>
      <w:ins w:id="7802" w:author="Eliot Ivan Bernstein" w:date="2010-01-30T06:39:00Z">
        <w:r w:rsidR="002122BB">
          <w:t xml:space="preserve"> (Formerly Owners of Real 3D, Inc.)</w:t>
        </w:r>
      </w:ins>
      <w:bookmarkEnd w:id="7793"/>
    </w:p>
    <w:bookmarkEnd w:id="7794"/>
    <w:p w:rsidR="00576B2C" w:rsidRDefault="00576B2C" w:rsidP="00576B2C">
      <w:pPr>
        <w:ind w:firstLine="720"/>
        <w:rPr>
          <w:ins w:id="7803" w:author="Eliot Ivan Bernstein" w:date="2010-01-24T07:13:00Z"/>
        </w:rPr>
        <w:pPrChange w:id="7804" w:author="Eliot Ivan Bernstein" w:date="2010-01-23T10:27:00Z">
          <w:pPr>
            <w:pStyle w:val="BodyText"/>
            <w:jc w:val="left"/>
          </w:pPr>
        </w:pPrChange>
      </w:pPr>
    </w:p>
    <w:p w:rsidR="00EA6A15" w:rsidRDefault="00EA6A15" w:rsidP="00EA6A15">
      <w:pPr>
        <w:pStyle w:val="BodyText"/>
        <w:ind w:firstLine="720"/>
        <w:jc w:val="left"/>
        <w:rPr>
          <w:ins w:id="7805" w:author="Eliot Ivan Bernstein" w:date="2010-01-24T07:13:00Z"/>
          <w:rFonts w:ascii="Times New Roman" w:hAnsi="Times New Roman"/>
          <w:spacing w:val="0"/>
          <w:sz w:val="24"/>
          <w:szCs w:val="24"/>
        </w:rPr>
      </w:pPr>
      <w:ins w:id="7806" w:author="Eliot Ivan Bernstein" w:date="2010-01-24T07:13:00Z">
        <w:r w:rsidRPr="00D0563E">
          <w:rPr>
            <w:rFonts w:ascii="Times New Roman" w:hAnsi="Times New Roman"/>
            <w:spacing w:val="0"/>
            <w:sz w:val="24"/>
            <w:szCs w:val="24"/>
          </w:rPr>
          <w:t xml:space="preserve">Please note that this Request for Investigation and Formal Complaint against </w:t>
        </w:r>
        <w:r>
          <w:rPr>
            <w:rFonts w:ascii="Times New Roman" w:hAnsi="Times New Roman"/>
            <w:spacing w:val="0"/>
            <w:sz w:val="24"/>
            <w:szCs w:val="24"/>
          </w:rPr>
          <w:t>Warner Bros et al. directly</w:t>
        </w:r>
        <w:r w:rsidRPr="00D0563E">
          <w:rPr>
            <w:rFonts w:ascii="Times New Roman" w:hAnsi="Times New Roman"/>
            <w:spacing w:val="0"/>
            <w:sz w:val="24"/>
            <w:szCs w:val="24"/>
          </w:rPr>
          <w:t xml:space="preserve"> relate</w:t>
        </w:r>
        <w:r>
          <w:rPr>
            <w:rFonts w:ascii="Times New Roman" w:hAnsi="Times New Roman"/>
            <w:spacing w:val="0"/>
            <w:sz w:val="24"/>
            <w:szCs w:val="24"/>
          </w:rPr>
          <w:t>s</w:t>
        </w:r>
        <w:r w:rsidRPr="00D0563E">
          <w:rPr>
            <w:rFonts w:ascii="Times New Roman" w:hAnsi="Times New Roman"/>
            <w:spacing w:val="0"/>
            <w:sz w:val="24"/>
            <w:szCs w:val="24"/>
          </w:rPr>
          <w:t xml:space="preserve"> to my prior formal complaint to the SEC</w:t>
        </w:r>
        <w:r>
          <w:rPr>
            <w:rStyle w:val="FootnoteReference"/>
            <w:rFonts w:ascii="Times New Roman" w:hAnsi="Times New Roman"/>
            <w:spacing w:val="0"/>
            <w:sz w:val="24"/>
            <w:szCs w:val="24"/>
          </w:rPr>
          <w:footnoteReference w:id="17"/>
        </w:r>
        <w:r w:rsidRPr="00D0563E">
          <w:rPr>
            <w:rFonts w:ascii="Times New Roman" w:hAnsi="Times New Roman"/>
            <w:spacing w:val="0"/>
            <w:sz w:val="24"/>
            <w:szCs w:val="24"/>
          </w:rPr>
          <w:t xml:space="preserve"> involving the Intel </w:t>
        </w:r>
        <w:r>
          <w:rPr>
            <w:rFonts w:ascii="Times New Roman" w:hAnsi="Times New Roman"/>
            <w:spacing w:val="0"/>
            <w:sz w:val="24"/>
            <w:szCs w:val="24"/>
          </w:rPr>
          <w:t>C</w:t>
        </w:r>
        <w:r w:rsidRPr="00D0563E">
          <w:rPr>
            <w:rFonts w:ascii="Times New Roman" w:hAnsi="Times New Roman"/>
            <w:spacing w:val="0"/>
            <w:sz w:val="24"/>
            <w:szCs w:val="24"/>
          </w:rPr>
          <w:t>orporation, Lockheed Martin, and Silicon Graphics, Inc.</w:t>
        </w:r>
        <w:r>
          <w:rPr>
            <w:rFonts w:ascii="Times New Roman" w:hAnsi="Times New Roman"/>
            <w:spacing w:val="0"/>
            <w:sz w:val="24"/>
            <w:szCs w:val="24"/>
          </w:rPr>
          <w:t xml:space="preserve">  These three companies </w:t>
        </w:r>
        <w:r w:rsidRPr="00D0563E">
          <w:rPr>
            <w:rFonts w:ascii="Times New Roman" w:hAnsi="Times New Roman"/>
            <w:spacing w:val="0"/>
            <w:sz w:val="24"/>
            <w:szCs w:val="24"/>
          </w:rPr>
          <w:t>were all owners of the Real3d Inc.</w:t>
        </w:r>
        <w:r>
          <w:rPr>
            <w:rFonts w:ascii="Times New Roman" w:hAnsi="Times New Roman"/>
            <w:spacing w:val="0"/>
            <w:sz w:val="24"/>
            <w:szCs w:val="24"/>
          </w:rPr>
          <w:t xml:space="preserve"> company ( later wholly acquired by Intel )</w:t>
        </w:r>
        <w:r w:rsidRPr="00D0563E">
          <w:rPr>
            <w:rFonts w:ascii="Times New Roman" w:hAnsi="Times New Roman"/>
            <w:spacing w:val="0"/>
            <w:sz w:val="24"/>
            <w:szCs w:val="24"/>
          </w:rPr>
          <w:t>,</w:t>
        </w:r>
        <w:r>
          <w:rPr>
            <w:rFonts w:ascii="Times New Roman" w:hAnsi="Times New Roman"/>
            <w:spacing w:val="0"/>
            <w:sz w:val="24"/>
            <w:szCs w:val="24"/>
          </w:rPr>
          <w:t xml:space="preserve"> where</w:t>
        </w:r>
        <w:r w:rsidRPr="00D0563E">
          <w:rPr>
            <w:rFonts w:ascii="Times New Roman" w:hAnsi="Times New Roman"/>
            <w:spacing w:val="0"/>
            <w:sz w:val="24"/>
            <w:szCs w:val="24"/>
          </w:rPr>
          <w:t xml:space="preserve"> my Technologies were</w:t>
        </w:r>
        <w:r>
          <w:rPr>
            <w:rFonts w:ascii="Times New Roman" w:hAnsi="Times New Roman"/>
            <w:spacing w:val="0"/>
            <w:sz w:val="24"/>
            <w:szCs w:val="24"/>
          </w:rPr>
          <w:t xml:space="preserve"> first</w:t>
        </w:r>
        <w:r w:rsidRPr="00D0563E">
          <w:rPr>
            <w:rFonts w:ascii="Times New Roman" w:hAnsi="Times New Roman"/>
            <w:spacing w:val="0"/>
            <w:sz w:val="24"/>
            <w:szCs w:val="24"/>
          </w:rPr>
          <w:t xml:space="preserve"> tested, used, viewed</w:t>
        </w:r>
        <w:r>
          <w:rPr>
            <w:rFonts w:ascii="Times New Roman" w:hAnsi="Times New Roman"/>
            <w:spacing w:val="0"/>
            <w:sz w:val="24"/>
            <w:szCs w:val="24"/>
          </w:rPr>
          <w:t xml:space="preserve">, </w:t>
        </w:r>
        <w:r w:rsidRPr="00D0563E">
          <w:rPr>
            <w:rFonts w:ascii="Times New Roman" w:hAnsi="Times New Roman"/>
            <w:spacing w:val="0"/>
            <w:sz w:val="24"/>
            <w:szCs w:val="24"/>
          </w:rPr>
          <w:t>approved</w:t>
        </w:r>
        <w:r>
          <w:rPr>
            <w:rFonts w:ascii="Times New Roman" w:hAnsi="Times New Roman"/>
            <w:spacing w:val="0"/>
            <w:sz w:val="24"/>
            <w:szCs w:val="24"/>
          </w:rPr>
          <w:t xml:space="preserve">, validated, </w:t>
        </w:r>
      </w:ins>
      <w:ins w:id="7819" w:author="Eliot Ivan Bernstein" w:date="2010-01-24T07:14:00Z">
        <w:r>
          <w:rPr>
            <w:rFonts w:ascii="Times New Roman" w:hAnsi="Times New Roman"/>
            <w:spacing w:val="0"/>
            <w:sz w:val="24"/>
            <w:szCs w:val="24"/>
          </w:rPr>
          <w:t>C</w:t>
        </w:r>
      </w:ins>
      <w:ins w:id="7820" w:author="Eliot Ivan Bernstein" w:date="2010-01-24T07:13:00Z">
        <w:r>
          <w:rPr>
            <w:rFonts w:ascii="Times New Roman" w:hAnsi="Times New Roman"/>
            <w:spacing w:val="0"/>
            <w:sz w:val="24"/>
            <w:szCs w:val="24"/>
          </w:rPr>
          <w:t xml:space="preserve">ontracted and </w:t>
        </w:r>
      </w:ins>
      <w:ins w:id="7821" w:author="Eliot Ivan Bernstein" w:date="2010-01-24T07:14:00Z">
        <w:r>
          <w:rPr>
            <w:rFonts w:ascii="Times New Roman" w:hAnsi="Times New Roman"/>
            <w:spacing w:val="0"/>
            <w:sz w:val="24"/>
            <w:szCs w:val="24"/>
          </w:rPr>
          <w:t>L</w:t>
        </w:r>
      </w:ins>
      <w:ins w:id="7822" w:author="Eliot Ivan Bernstein" w:date="2010-01-24T07:13:00Z">
        <w:r>
          <w:rPr>
            <w:rFonts w:ascii="Times New Roman" w:hAnsi="Times New Roman"/>
            <w:spacing w:val="0"/>
            <w:sz w:val="24"/>
            <w:szCs w:val="24"/>
          </w:rPr>
          <w:t xml:space="preserve">icensed under Non Disclosure and other </w:t>
        </w:r>
      </w:ins>
      <w:ins w:id="7823" w:author="Eliot Ivan Bernstein" w:date="2010-02-11T16:17:00Z">
        <w:r w:rsidR="0096483F">
          <w:rPr>
            <w:rFonts w:ascii="Times New Roman" w:hAnsi="Times New Roman"/>
            <w:spacing w:val="0"/>
            <w:sz w:val="24"/>
            <w:szCs w:val="24"/>
          </w:rPr>
          <w:t>L</w:t>
        </w:r>
      </w:ins>
      <w:ins w:id="7824" w:author="Eliot Ivan Bernstein" w:date="2010-01-24T07:13:00Z">
        <w:r>
          <w:rPr>
            <w:rFonts w:ascii="Times New Roman" w:hAnsi="Times New Roman"/>
            <w:spacing w:val="0"/>
            <w:sz w:val="24"/>
            <w:szCs w:val="24"/>
          </w:rPr>
          <w:t xml:space="preserve">icensing </w:t>
        </w:r>
      </w:ins>
      <w:ins w:id="7825" w:author="Eliot Ivan Bernstein" w:date="2010-02-11T16:17:00Z">
        <w:r w:rsidR="0096483F">
          <w:rPr>
            <w:rFonts w:ascii="Times New Roman" w:hAnsi="Times New Roman"/>
            <w:spacing w:val="0"/>
            <w:sz w:val="24"/>
            <w:szCs w:val="24"/>
          </w:rPr>
          <w:t>A</w:t>
        </w:r>
      </w:ins>
      <w:ins w:id="7826" w:author="Eliot Ivan Bernstein" w:date="2010-01-24T07:13:00Z">
        <w:r>
          <w:rPr>
            <w:rFonts w:ascii="Times New Roman" w:hAnsi="Times New Roman"/>
            <w:spacing w:val="0"/>
            <w:sz w:val="24"/>
            <w:szCs w:val="24"/>
          </w:rPr>
          <w:t>greements.  Leading Industry Experts of the three companies at the Real3d Inc. laboratories</w:t>
        </w:r>
      </w:ins>
      <w:ins w:id="7827" w:author="Eliot Ivan Bernstein" w:date="2010-01-24T07:14:00Z">
        <w:r>
          <w:rPr>
            <w:rFonts w:ascii="Times New Roman" w:hAnsi="Times New Roman"/>
            <w:spacing w:val="0"/>
            <w:sz w:val="24"/>
            <w:szCs w:val="24"/>
          </w:rPr>
          <w:t xml:space="preserve">, similar to </w:t>
        </w:r>
      </w:ins>
      <w:ins w:id="7828" w:author="Eliot Ivan Bernstein" w:date="2010-02-08T09:46:00Z">
        <w:r w:rsidR="001765A3">
          <w:rPr>
            <w:rFonts w:ascii="Times New Roman" w:hAnsi="Times New Roman"/>
            <w:spacing w:val="0"/>
            <w:sz w:val="24"/>
            <w:szCs w:val="24"/>
          </w:rPr>
          <w:t>Warner Bros et al.</w:t>
        </w:r>
      </w:ins>
      <w:ins w:id="7829" w:author="Eliot Ivan Bernstein" w:date="2010-01-24T07:13:00Z">
        <w:r>
          <w:rPr>
            <w:rFonts w:ascii="Times New Roman" w:hAnsi="Times New Roman"/>
            <w:spacing w:val="0"/>
            <w:sz w:val="24"/>
            <w:szCs w:val="24"/>
          </w:rPr>
          <w:t xml:space="preserve"> completed validation of the novelty of the Intellectual Properties in 1998-1999. Real 3D prior to acquisition by the minority interest owner Intel (20%), were </w:t>
        </w:r>
        <w:r w:rsidRPr="00D0563E">
          <w:rPr>
            <w:rFonts w:ascii="Times New Roman" w:hAnsi="Times New Roman"/>
            <w:spacing w:val="0"/>
            <w:sz w:val="24"/>
            <w:szCs w:val="24"/>
          </w:rPr>
          <w:t xml:space="preserve">previously located on Lockheed Martin properties in Orlando, Florida.  </w:t>
        </w:r>
      </w:ins>
      <w:ins w:id="7830" w:author="Eliot Ivan Bernstein" w:date="2010-02-11T16:18:00Z">
        <w:r w:rsidR="0096483F">
          <w:rPr>
            <w:rFonts w:ascii="Times New Roman" w:hAnsi="Times New Roman"/>
            <w:spacing w:val="0"/>
            <w:sz w:val="24"/>
            <w:szCs w:val="24"/>
          </w:rPr>
          <w:t xml:space="preserve">Gerald Stanley was CEO of Real 3D, Inc. until the sale of the company to Intel, whereby </w:t>
        </w:r>
      </w:ins>
      <w:ins w:id="7831" w:author="Eliot Ivan Bernstein" w:date="2010-02-11T16:21:00Z">
        <w:r w:rsidR="0096483F" w:rsidRPr="0096483F">
          <w:rPr>
            <w:rFonts w:ascii="Times New Roman" w:hAnsi="Times New Roman"/>
            <w:spacing w:val="0"/>
            <w:sz w:val="24"/>
            <w:szCs w:val="24"/>
          </w:rPr>
          <w:t>Lawrence S. Palley</w:t>
        </w:r>
        <w:r w:rsidR="0096483F">
          <w:rPr>
            <w:rFonts w:ascii="Times New Roman" w:hAnsi="Times New Roman"/>
            <w:spacing w:val="0"/>
            <w:sz w:val="24"/>
            <w:szCs w:val="24"/>
          </w:rPr>
          <w:t xml:space="preserve">, </w:t>
        </w:r>
        <w:r w:rsidR="0096483F" w:rsidRPr="0096483F">
          <w:rPr>
            <w:rFonts w:ascii="Times New Roman" w:hAnsi="Times New Roman"/>
            <w:spacing w:val="0"/>
            <w:sz w:val="24"/>
            <w:szCs w:val="24"/>
          </w:rPr>
          <w:t>Director of Business Development</w:t>
        </w:r>
        <w:r w:rsidR="0096483F">
          <w:rPr>
            <w:rFonts w:ascii="Times New Roman" w:hAnsi="Times New Roman"/>
            <w:spacing w:val="0"/>
            <w:sz w:val="24"/>
            <w:szCs w:val="24"/>
          </w:rPr>
          <w:t xml:space="preserve"> for Intel</w:t>
        </w:r>
      </w:ins>
      <w:ins w:id="7832" w:author="Eliot Ivan Bernstein" w:date="2010-02-11T16:18:00Z">
        <w:r w:rsidR="0096483F">
          <w:rPr>
            <w:rFonts w:ascii="Times New Roman" w:hAnsi="Times New Roman"/>
            <w:spacing w:val="0"/>
            <w:sz w:val="24"/>
            <w:szCs w:val="24"/>
          </w:rPr>
          <w:t xml:space="preserve"> took over the Iviewit agreements.</w:t>
        </w:r>
      </w:ins>
    </w:p>
    <w:p w:rsidR="00576B2C" w:rsidRPr="00576B2C" w:rsidRDefault="003631E4" w:rsidP="00576B2C">
      <w:pPr>
        <w:ind w:firstLine="720"/>
        <w:rPr>
          <w:ins w:id="7833" w:author="Eliot Ivan Bernstein" w:date="2010-01-23T10:26:00Z"/>
          <w:rPrChange w:id="7834" w:author="Eliot Ivan Bernstein" w:date="2010-01-23T10:27:00Z">
            <w:rPr>
              <w:ins w:id="7835" w:author="Eliot Ivan Bernstein" w:date="2010-01-23T10:26:00Z"/>
              <w:highlight w:val="yellow"/>
            </w:rPr>
          </w:rPrChange>
        </w:rPr>
        <w:pPrChange w:id="7836" w:author="Eliot Ivan Bernstein" w:date="2010-01-23T10:27:00Z">
          <w:pPr>
            <w:pStyle w:val="BodyText"/>
            <w:jc w:val="left"/>
          </w:pPr>
        </w:pPrChange>
      </w:pPr>
      <w:ins w:id="7837" w:author="Eliot Ivan Bernstein" w:date="2010-01-23T10:28:00Z">
        <w:r>
          <w:t xml:space="preserve">Complaints </w:t>
        </w:r>
      </w:ins>
      <w:ins w:id="7838" w:author="Eliot Ivan Bernstein" w:date="2010-01-23T10:29:00Z">
        <w:r>
          <w:t xml:space="preserve">are </w:t>
        </w:r>
      </w:ins>
      <w:ins w:id="7839" w:author="Eliot Ivan Bernstein" w:date="2010-01-23T10:30:00Z">
        <w:r>
          <w:t xml:space="preserve">on </w:t>
        </w:r>
      </w:ins>
      <w:ins w:id="7840" w:author="Eliot Ivan Bernstein" w:date="2010-01-23T10:28:00Z">
        <w:r>
          <w:t>file</w:t>
        </w:r>
      </w:ins>
      <w:ins w:id="7841" w:author="Eliot Ivan Bernstein" w:date="2010-01-23T10:30:00Z">
        <w:r>
          <w:t xml:space="preserve"> already</w:t>
        </w:r>
      </w:ins>
      <w:ins w:id="7842" w:author="Eliot Ivan Bernstein" w:date="2010-01-23T10:28:00Z">
        <w:r>
          <w:t xml:space="preserve"> with the SEC </w:t>
        </w:r>
      </w:ins>
      <w:ins w:id="7843" w:author="Eliot Ivan Bernstein" w:date="2010-01-23T10:29:00Z">
        <w:r>
          <w:t xml:space="preserve">against these companies </w:t>
        </w:r>
      </w:ins>
      <w:ins w:id="7844" w:author="Eliot Ivan Bernstein" w:date="2010-01-23T10:26:00Z">
        <w:r w:rsidR="00576B2C" w:rsidRPr="00576B2C">
          <w:rPr>
            <w:rPrChange w:id="7845" w:author="Eliot Ivan Bernstein" w:date="2010-01-23T10:27:00Z">
              <w:rPr>
                <w:b/>
                <w:color w:val="0F243E" w:themeColor="text2" w:themeShade="80"/>
                <w:highlight w:val="yellow"/>
                <w:u w:val="single"/>
                <w:vertAlign w:val="superscript"/>
              </w:rPr>
            </w:rPrChange>
          </w:rPr>
          <w:t>for likely fraud</w:t>
        </w:r>
      </w:ins>
      <w:ins w:id="7846" w:author="Eliot Ivan Bernstein" w:date="2010-01-23T10:29:00Z">
        <w:r>
          <w:t xml:space="preserve">ulent stock </w:t>
        </w:r>
      </w:ins>
      <w:ins w:id="7847" w:author="Eliot Ivan Bernstein" w:date="2010-01-23T10:26:00Z">
        <w:r w:rsidR="00576B2C" w:rsidRPr="00576B2C">
          <w:rPr>
            <w:rPrChange w:id="7848" w:author="Eliot Ivan Bernstein" w:date="2010-01-23T10:27:00Z">
              <w:rPr>
                <w:b/>
                <w:color w:val="0F243E" w:themeColor="text2" w:themeShade="80"/>
                <w:highlight w:val="yellow"/>
                <w:u w:val="single"/>
                <w:vertAlign w:val="superscript"/>
              </w:rPr>
            </w:rPrChange>
          </w:rPr>
          <w:t>transactions</w:t>
        </w:r>
      </w:ins>
      <w:ins w:id="7849" w:author="Eliot Ivan Bernstein" w:date="2010-01-23T10:30:00Z">
        <w:r>
          <w:t xml:space="preserve"> similar to those described herein committed by </w:t>
        </w:r>
      </w:ins>
      <w:ins w:id="7850" w:author="Eliot Ivan Bernstein" w:date="2010-02-08T09:46:00Z">
        <w:r w:rsidR="001765A3">
          <w:t>Warner Bros et al.</w:t>
        </w:r>
      </w:ins>
      <w:ins w:id="7851" w:author="Eliot Ivan Bernstein" w:date="2010-01-23T10:29:00Z">
        <w:r>
          <w:t>,</w:t>
        </w:r>
      </w:ins>
      <w:ins w:id="7852" w:author="Eliot Ivan Bernstein" w:date="2010-01-23T10:26:00Z">
        <w:r w:rsidR="00576B2C" w:rsidRPr="00576B2C">
          <w:rPr>
            <w:rPrChange w:id="7853" w:author="Eliot Ivan Bernstein" w:date="2010-01-23T10:27:00Z">
              <w:rPr>
                <w:b/>
                <w:color w:val="0F243E" w:themeColor="text2" w:themeShade="80"/>
                <w:highlight w:val="yellow"/>
                <w:u w:val="single"/>
                <w:vertAlign w:val="superscript"/>
              </w:rPr>
            </w:rPrChange>
          </w:rPr>
          <w:t xml:space="preserve"> as well as</w:t>
        </w:r>
      </w:ins>
      <w:ins w:id="7854" w:author="Eliot Ivan Bernstein" w:date="2010-01-23T10:29:00Z">
        <w:r>
          <w:t>,</w:t>
        </w:r>
      </w:ins>
      <w:ins w:id="7855" w:author="Eliot Ivan Bernstein" w:date="2010-01-23T10:26:00Z">
        <w:r w:rsidR="00576B2C" w:rsidRPr="00576B2C">
          <w:rPr>
            <w:rPrChange w:id="7856" w:author="Eliot Ivan Bernstein" w:date="2010-01-23T10:27:00Z">
              <w:rPr>
                <w:b/>
                <w:color w:val="0F243E" w:themeColor="text2" w:themeShade="80"/>
                <w:highlight w:val="yellow"/>
                <w:u w:val="single"/>
                <w:vertAlign w:val="superscript"/>
              </w:rPr>
            </w:rPrChange>
          </w:rPr>
          <w:t xml:space="preserve"> likely massive fraud upon their </w:t>
        </w:r>
      </w:ins>
      <w:ins w:id="7857" w:author="Eliot Ivan Bernstein" w:date="2010-02-11T16:22:00Z">
        <w:r w:rsidR="0096483F">
          <w:t>S</w:t>
        </w:r>
      </w:ins>
      <w:ins w:id="7858" w:author="Eliot Ivan Bernstein" w:date="2010-01-23T10:26:00Z">
        <w:r w:rsidR="00576B2C" w:rsidRPr="00576B2C">
          <w:rPr>
            <w:rPrChange w:id="7859" w:author="Eliot Ivan Bernstein" w:date="2010-01-23T10:27:00Z">
              <w:rPr>
                <w:b/>
                <w:color w:val="0F243E" w:themeColor="text2" w:themeShade="80"/>
                <w:highlight w:val="yellow"/>
                <w:u w:val="single"/>
                <w:vertAlign w:val="superscript"/>
              </w:rPr>
            </w:rPrChange>
          </w:rPr>
          <w:t>hareholders</w:t>
        </w:r>
      </w:ins>
      <w:ins w:id="7860" w:author="Eliot Ivan Bernstein" w:date="2010-02-11T16:22:00Z">
        <w:r w:rsidR="0096483F">
          <w:t>, Auditors and Regulators</w:t>
        </w:r>
      </w:ins>
      <w:ins w:id="7861" w:author="Eliot Ivan Bernstein" w:date="2010-01-23T10:29:00Z">
        <w:r>
          <w:t>.  A</w:t>
        </w:r>
      </w:ins>
      <w:ins w:id="7862" w:author="Eliot Ivan Bernstein" w:date="2010-01-23T10:26:00Z">
        <w:r w:rsidR="00576B2C" w:rsidRPr="00576B2C">
          <w:rPr>
            <w:rPrChange w:id="7863" w:author="Eliot Ivan Bernstein" w:date="2010-01-23T10:27:00Z">
              <w:rPr>
                <w:b/>
                <w:color w:val="0F243E" w:themeColor="text2" w:themeShade="80"/>
                <w:highlight w:val="yellow"/>
                <w:u w:val="single"/>
                <w:vertAlign w:val="superscript"/>
              </w:rPr>
            </w:rPrChange>
          </w:rPr>
          <w:t xml:space="preserve">ll transactions, stock transfers, mergers and acquisitions dating back to 1998 should be part of the investigation of these companies, in addition to likely violations of FASB No. 5 and other corporate accounting rules for failure at minimum to book liabilities on the corporate </w:t>
        </w:r>
      </w:ins>
      <w:ins w:id="7864" w:author="Eliot Ivan Bernstein" w:date="2010-01-23T10:32:00Z">
        <w:r>
          <w:t>f</w:t>
        </w:r>
      </w:ins>
      <w:ins w:id="7865" w:author="Eliot Ivan Bernstein" w:date="2010-01-23T10:26:00Z">
        <w:r w:rsidR="00576B2C" w:rsidRPr="00576B2C">
          <w:rPr>
            <w:rPrChange w:id="7866" w:author="Eliot Ivan Bernstein" w:date="2010-01-23T10:27:00Z">
              <w:rPr>
                <w:b/>
                <w:color w:val="0F243E" w:themeColor="text2" w:themeShade="80"/>
                <w:highlight w:val="yellow"/>
                <w:u w:val="single"/>
                <w:vertAlign w:val="superscript"/>
              </w:rPr>
            </w:rPrChange>
          </w:rPr>
          <w:t xml:space="preserve">inancials and provide notice to Shareholders. </w:t>
        </w:r>
      </w:ins>
    </w:p>
    <w:p w:rsidR="00576B2C" w:rsidRDefault="002122BB" w:rsidP="00576B2C">
      <w:pPr>
        <w:pStyle w:val="Heading2"/>
        <w:rPr>
          <w:ins w:id="7867" w:author="Eliot Ivan Bernstein" w:date="2010-02-08T08:27:00Z"/>
        </w:rPr>
        <w:pPrChange w:id="7868" w:author="Eliot Ivan Bernstein" w:date="2010-01-30T06:40:00Z">
          <w:pPr>
            <w:pStyle w:val="BodyText"/>
            <w:numPr>
              <w:numId w:val="34"/>
            </w:numPr>
            <w:ind w:left="360" w:hanging="360"/>
            <w:jc w:val="left"/>
          </w:pPr>
        </w:pPrChange>
      </w:pPr>
      <w:bookmarkStart w:id="7869" w:name="_Toc253741535"/>
      <w:ins w:id="7870" w:author="Eliot Ivan Bernstein" w:date="2010-01-30T06:40:00Z">
        <w:r>
          <w:t>Intel</w:t>
        </w:r>
      </w:ins>
      <w:bookmarkEnd w:id="7869"/>
    </w:p>
    <w:p w:rsidR="00576B2C" w:rsidRDefault="00576B2C" w:rsidP="00576B2C">
      <w:pPr>
        <w:rPr>
          <w:ins w:id="7871" w:author="Eliot Ivan Bernstein" w:date="2010-01-30T06:40:00Z"/>
        </w:rPr>
        <w:pPrChange w:id="7872" w:author="Eliot Ivan Bernstein" w:date="2010-02-08T08:27:00Z">
          <w:pPr>
            <w:pStyle w:val="BodyText"/>
            <w:numPr>
              <w:numId w:val="34"/>
            </w:numPr>
            <w:ind w:left="360" w:hanging="360"/>
            <w:jc w:val="left"/>
          </w:pPr>
        </w:pPrChange>
      </w:pPr>
    </w:p>
    <w:p w:rsidR="00576B2C" w:rsidRDefault="009C76EE" w:rsidP="00576B2C">
      <w:pPr>
        <w:pStyle w:val="BodyText"/>
        <w:numPr>
          <w:ilvl w:val="0"/>
          <w:numId w:val="16"/>
        </w:numPr>
        <w:ind w:left="360"/>
        <w:jc w:val="left"/>
        <w:rPr>
          <w:ins w:id="7873" w:author="Eliot Ivan Bernstein" w:date="2010-01-23T06:22:00Z"/>
          <w:rFonts w:ascii="Times New Roman" w:hAnsi="Times New Roman"/>
          <w:spacing w:val="0"/>
          <w:sz w:val="24"/>
          <w:szCs w:val="24"/>
        </w:rPr>
        <w:pPrChange w:id="7874" w:author="Eliot Ivan Bernstein" w:date="2010-02-08T05:54:00Z">
          <w:pPr>
            <w:pStyle w:val="BodyText"/>
            <w:numPr>
              <w:numId w:val="34"/>
            </w:numPr>
            <w:ind w:left="360" w:hanging="360"/>
            <w:jc w:val="left"/>
          </w:pPr>
        </w:pPrChange>
      </w:pPr>
      <w:ins w:id="7875" w:author="Eliot Ivan Bernstein" w:date="2010-01-30T06:16:00Z">
        <w:r>
          <w:rPr>
            <w:rFonts w:ascii="Times New Roman" w:hAnsi="Times New Roman"/>
            <w:spacing w:val="0"/>
            <w:sz w:val="24"/>
            <w:szCs w:val="24"/>
          </w:rPr>
          <w:t xml:space="preserve">March 06, 2009 </w:t>
        </w:r>
      </w:ins>
      <w:ins w:id="7876" w:author="Eliot Ivan Bernstein" w:date="2010-01-30T06:13:00Z">
        <w:r>
          <w:rPr>
            <w:rFonts w:ascii="Times New Roman" w:hAnsi="Times New Roman"/>
            <w:spacing w:val="0"/>
            <w:sz w:val="24"/>
            <w:szCs w:val="24"/>
          </w:rPr>
          <w:t xml:space="preserve">Iviewit </w:t>
        </w:r>
      </w:ins>
      <w:ins w:id="7877" w:author="Eliot Ivan Bernstein" w:date="2010-01-30T06:16:00Z">
        <w:r>
          <w:rPr>
            <w:rFonts w:ascii="Times New Roman" w:hAnsi="Times New Roman"/>
            <w:spacing w:val="0"/>
            <w:sz w:val="24"/>
            <w:szCs w:val="24"/>
          </w:rPr>
          <w:t>Letter of Liabilities to</w:t>
        </w:r>
      </w:ins>
      <w:ins w:id="7878" w:author="Eliot Ivan Bernstein" w:date="2010-01-22T13:26:00Z">
        <w:r w:rsidR="008C7F2C">
          <w:rPr>
            <w:rFonts w:ascii="Times New Roman" w:hAnsi="Times New Roman"/>
            <w:spacing w:val="0"/>
            <w:sz w:val="24"/>
            <w:szCs w:val="24"/>
          </w:rPr>
          <w:t xml:space="preserve"> Intel</w:t>
        </w:r>
      </w:ins>
      <w:ins w:id="7879" w:author="Eliot Ivan Bernstein" w:date="2010-01-22T13:28:00Z">
        <w:r w:rsidR="008C7F2C" w:rsidRPr="008C7F2C">
          <w:rPr>
            <w:rFonts w:ascii="Times New Roman" w:hAnsi="Times New Roman"/>
            <w:spacing w:val="0"/>
            <w:sz w:val="24"/>
            <w:szCs w:val="24"/>
          </w:rPr>
          <w:t xml:space="preserve"> </w:t>
        </w:r>
      </w:ins>
    </w:p>
    <w:p w:rsidR="00576B2C" w:rsidRDefault="00576B2C" w:rsidP="00576B2C">
      <w:pPr>
        <w:pStyle w:val="BodyText"/>
        <w:ind w:left="720"/>
        <w:jc w:val="left"/>
        <w:rPr>
          <w:ins w:id="7880" w:author="Eliot Ivan Bernstein" w:date="2010-01-30T06:13:00Z"/>
          <w:rFonts w:ascii="Times New Roman" w:hAnsi="Times New Roman"/>
          <w:spacing w:val="0"/>
          <w:sz w:val="24"/>
          <w:szCs w:val="24"/>
        </w:rPr>
        <w:pPrChange w:id="7881" w:author="Eliot Ivan Bernstein" w:date="2010-02-08T06:18:00Z">
          <w:pPr>
            <w:pStyle w:val="BodyText"/>
            <w:numPr>
              <w:numId w:val="34"/>
            </w:numPr>
            <w:ind w:left="360" w:hanging="360"/>
            <w:jc w:val="left"/>
          </w:pPr>
        </w:pPrChange>
      </w:pPr>
      <w:ins w:id="7882" w:author="Eliot Ivan Bernstein" w:date="2010-01-30T06:15:00Z">
        <w:r>
          <w:rPr>
            <w:rFonts w:ascii="Times New Roman" w:hAnsi="Times New Roman"/>
            <w:spacing w:val="0"/>
            <w:sz w:val="24"/>
            <w:szCs w:val="24"/>
          </w:rPr>
          <w:fldChar w:fldCharType="begin"/>
        </w:r>
        <w:r w:rsidR="009C76EE">
          <w:rPr>
            <w:rFonts w:ascii="Times New Roman" w:hAnsi="Times New Roman"/>
            <w:spacing w:val="0"/>
            <w:sz w:val="24"/>
            <w:szCs w:val="24"/>
          </w:rPr>
          <w:instrText xml:space="preserve"> HYPERLINK "</w:instrText>
        </w:r>
        <w:r w:rsidR="009C76EE" w:rsidRPr="009C76EE">
          <w:rPr>
            <w:rFonts w:ascii="Times New Roman" w:hAnsi="Times New Roman"/>
            <w:spacing w:val="0"/>
            <w:sz w:val="24"/>
            <w:szCs w:val="24"/>
          </w:rPr>
          <w:instrText>http://iviewit.tv/CompanyDocs/United%20States%20District%20Court%20Southern%20District%20NY/20090306%20Intel%20Demand%20Letter%20&amp;%20Liability%20Exposure%20%20Signed%203549l.pdf</w:instrText>
        </w:r>
        <w:r w:rsidR="009C76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C76EE"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r>
          <w:rPr>
            <w:rFonts w:ascii="Times New Roman" w:hAnsi="Times New Roman"/>
            <w:spacing w:val="0"/>
            <w:sz w:val="24"/>
            <w:szCs w:val="24"/>
          </w:rPr>
          <w:fldChar w:fldCharType="end"/>
        </w:r>
        <w:r w:rsidR="009C76EE">
          <w:rPr>
            <w:rFonts w:ascii="Times New Roman" w:hAnsi="Times New Roman"/>
            <w:spacing w:val="0"/>
            <w:sz w:val="24"/>
            <w:szCs w:val="24"/>
          </w:rPr>
          <w:t xml:space="preserve"> </w:t>
        </w:r>
      </w:ins>
    </w:p>
    <w:p w:rsidR="00576B2C" w:rsidRDefault="009C76EE" w:rsidP="00576B2C">
      <w:pPr>
        <w:pStyle w:val="BodyText"/>
        <w:numPr>
          <w:ilvl w:val="0"/>
          <w:numId w:val="16"/>
        </w:numPr>
        <w:ind w:left="360"/>
        <w:jc w:val="left"/>
        <w:rPr>
          <w:ins w:id="7883" w:author="Eliot Ivan Bernstein" w:date="2010-01-30T06:17:00Z"/>
          <w:rFonts w:ascii="Times New Roman" w:hAnsi="Times New Roman"/>
          <w:spacing w:val="0"/>
          <w:sz w:val="24"/>
          <w:szCs w:val="24"/>
        </w:rPr>
        <w:pPrChange w:id="7884" w:author="Eliot Ivan Bernstein" w:date="2010-02-08T05:54:00Z">
          <w:pPr>
            <w:pStyle w:val="BodyText"/>
            <w:numPr>
              <w:numId w:val="34"/>
            </w:numPr>
            <w:ind w:left="360" w:hanging="360"/>
            <w:jc w:val="left"/>
          </w:pPr>
        </w:pPrChange>
      </w:pPr>
      <w:ins w:id="7885" w:author="Eliot Ivan Bernstein" w:date="2010-01-30T06:17:00Z">
        <w:r>
          <w:rPr>
            <w:rFonts w:ascii="Times New Roman" w:hAnsi="Times New Roman"/>
            <w:spacing w:val="0"/>
            <w:sz w:val="24"/>
            <w:szCs w:val="24"/>
          </w:rPr>
          <w:t>March 25, 2009 Iviewit SEC Complaint Filed</w:t>
        </w:r>
      </w:ins>
    </w:p>
    <w:p w:rsidR="00576B2C" w:rsidRDefault="00576B2C" w:rsidP="00576B2C">
      <w:pPr>
        <w:pStyle w:val="BodyText"/>
        <w:ind w:left="720"/>
        <w:jc w:val="left"/>
        <w:rPr>
          <w:ins w:id="7886" w:author="Eliot Ivan Bernstein" w:date="2010-01-30T06:15:00Z"/>
          <w:rFonts w:ascii="Times New Roman" w:hAnsi="Times New Roman"/>
          <w:spacing w:val="0"/>
          <w:sz w:val="24"/>
          <w:szCs w:val="24"/>
        </w:rPr>
        <w:pPrChange w:id="7887" w:author="Eliot Ivan Bernstein" w:date="2010-02-08T06:18:00Z">
          <w:pPr>
            <w:pStyle w:val="BodyText"/>
            <w:numPr>
              <w:numId w:val="34"/>
            </w:numPr>
            <w:ind w:left="360" w:hanging="360"/>
            <w:jc w:val="left"/>
          </w:pPr>
        </w:pPrChange>
      </w:pPr>
      <w:ins w:id="7888" w:author="Eliot Ivan Bernstein" w:date="2010-01-30T06:17:00Z">
        <w:r>
          <w:rPr>
            <w:rFonts w:ascii="Times New Roman" w:hAnsi="Times New Roman"/>
            <w:spacing w:val="0"/>
            <w:sz w:val="24"/>
            <w:szCs w:val="24"/>
          </w:rPr>
          <w:lastRenderedPageBreak/>
          <w:fldChar w:fldCharType="begin"/>
        </w:r>
        <w:r w:rsidR="009C76EE">
          <w:rPr>
            <w:rFonts w:ascii="Times New Roman" w:hAnsi="Times New Roman"/>
            <w:spacing w:val="0"/>
            <w:sz w:val="24"/>
            <w:szCs w:val="24"/>
          </w:rPr>
          <w:instrText xml:space="preserve"> HYPERLINK "</w:instrText>
        </w:r>
        <w:r w:rsidR="009C76EE" w:rsidRPr="009C76EE">
          <w:rPr>
            <w:rFonts w:ascii="Times New Roman" w:hAnsi="Times New Roman"/>
            <w:spacing w:val="0"/>
            <w:sz w:val="24"/>
            <w:szCs w:val="24"/>
          </w:rPr>
          <w:instrText>http://iviewit.tv/CompanyDocs/United%20States%20District%20Court%20Southern%20District%20NY/20090306%20Intel%20Demand%20Letter%20&amp;%20Liability%20Exposure%20%20Signed%203549l.pdf</w:instrText>
        </w:r>
        <w:r w:rsidR="009C76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C76EE" w:rsidRPr="00A83777">
          <w:rPr>
            <w:rStyle w:val="Hyperlink"/>
            <w:rFonts w:ascii="Times New Roman" w:hAnsi="Times New Roman"/>
            <w:spacing w:val="0"/>
            <w:szCs w:val="24"/>
          </w:rPr>
          <w:t>http://iviewit.tv/CompanyDocs/United%20States%20District%20Court%20Southern%20District%20NY/20090306%20Intel%20Demand%20Letter%20&amp;%20Liability%20Exposure%20%20Signed%203549l.pdf</w:t>
        </w:r>
        <w:r>
          <w:rPr>
            <w:rFonts w:ascii="Times New Roman" w:hAnsi="Times New Roman"/>
            <w:spacing w:val="0"/>
            <w:sz w:val="24"/>
            <w:szCs w:val="24"/>
          </w:rPr>
          <w:fldChar w:fldCharType="end"/>
        </w:r>
        <w:r w:rsidR="009C76EE">
          <w:rPr>
            <w:rFonts w:ascii="Times New Roman" w:hAnsi="Times New Roman"/>
            <w:spacing w:val="0"/>
            <w:sz w:val="24"/>
            <w:szCs w:val="24"/>
          </w:rPr>
          <w:t xml:space="preserve"> </w:t>
        </w:r>
      </w:ins>
    </w:p>
    <w:p w:rsidR="00576B2C" w:rsidRDefault="00576B2C" w:rsidP="00576B2C">
      <w:pPr>
        <w:pStyle w:val="BodyText"/>
        <w:numPr>
          <w:ilvl w:val="0"/>
          <w:numId w:val="16"/>
        </w:numPr>
        <w:ind w:left="360"/>
        <w:jc w:val="left"/>
        <w:rPr>
          <w:ins w:id="7889" w:author="Eliot Ivan Bernstein" w:date="2010-01-30T06:22:00Z"/>
          <w:rFonts w:ascii="Times New Roman" w:hAnsi="Times New Roman"/>
          <w:spacing w:val="0"/>
          <w:sz w:val="24"/>
          <w:szCs w:val="24"/>
        </w:rPr>
        <w:pPrChange w:id="7890" w:author="Eliot Ivan Bernstein" w:date="2010-02-08T05:54:00Z">
          <w:pPr>
            <w:pStyle w:val="BodyText"/>
            <w:numPr>
              <w:numId w:val="34"/>
            </w:numPr>
            <w:ind w:left="360" w:hanging="360"/>
            <w:jc w:val="left"/>
          </w:pPr>
        </w:pPrChange>
      </w:pPr>
      <w:ins w:id="7891" w:author="Eliot Ivan Bernstein" w:date="2010-01-30T06:20:00Z">
        <w:r w:rsidRPr="00576B2C">
          <w:rPr>
            <w:rFonts w:ascii="Times New Roman" w:hAnsi="Times New Roman"/>
            <w:spacing w:val="0"/>
            <w:sz w:val="24"/>
            <w:szCs w:val="24"/>
            <w:rPrChange w:id="7892" w:author="Eliot Ivan Bernstein" w:date="2010-01-30T06:21:00Z">
              <w:rPr>
                <w:rFonts w:ascii="Times New Roman" w:hAnsi="Times New Roman"/>
                <w:b/>
                <w:color w:val="0F243E" w:themeColor="text2" w:themeShade="80"/>
                <w:spacing w:val="0"/>
                <w:sz w:val="24"/>
                <w:szCs w:val="24"/>
                <w:u w:val="single"/>
                <w:vertAlign w:val="superscript"/>
              </w:rPr>
            </w:rPrChange>
          </w:rPr>
          <w:t>September 15, 2009</w:t>
        </w:r>
      </w:ins>
      <w:ins w:id="7893" w:author="Eliot Ivan Bernstein" w:date="2010-01-30T06:21:00Z">
        <w:r w:rsidRPr="00576B2C">
          <w:rPr>
            <w:rFonts w:ascii="Times New Roman" w:hAnsi="Times New Roman"/>
            <w:spacing w:val="0"/>
            <w:sz w:val="24"/>
            <w:szCs w:val="24"/>
            <w:rPrChange w:id="7894" w:author="Eliot Ivan Bernstein" w:date="2010-01-30T06:21:00Z">
              <w:rPr>
                <w:rFonts w:ascii="Times New Roman" w:hAnsi="Times New Roman"/>
                <w:b/>
                <w:color w:val="0F243E" w:themeColor="text2" w:themeShade="80"/>
                <w:spacing w:val="0"/>
                <w:sz w:val="24"/>
                <w:szCs w:val="24"/>
                <w:u w:val="single"/>
                <w:vertAlign w:val="superscript"/>
              </w:rPr>
            </w:rPrChange>
          </w:rPr>
          <w:t xml:space="preserve"> Apple Press Release </w:t>
        </w:r>
        <w:r w:rsidR="009C76EE">
          <w:rPr>
            <w:rFonts w:ascii="Times New Roman" w:hAnsi="Times New Roman"/>
            <w:spacing w:val="0"/>
            <w:sz w:val="24"/>
            <w:szCs w:val="24"/>
          </w:rPr>
          <w:t xml:space="preserve">~ </w:t>
        </w:r>
      </w:ins>
      <w:ins w:id="7895" w:author="Eliot Ivan Bernstein" w:date="2010-01-22T13:29:00Z">
        <w:r w:rsidRPr="00576B2C">
          <w:rPr>
            <w:rFonts w:ascii="Times New Roman" w:hAnsi="Times New Roman"/>
            <w:spacing w:val="0"/>
            <w:sz w:val="24"/>
            <w:szCs w:val="24"/>
            <w:rPrChange w:id="7896" w:author="Eliot Ivan Bernstein" w:date="2010-01-30T06:21:00Z">
              <w:rPr>
                <w:rFonts w:ascii="Times New Roman" w:hAnsi="Times New Roman"/>
                <w:b/>
                <w:color w:val="0F243E" w:themeColor="text2" w:themeShade="80"/>
                <w:spacing w:val="0"/>
                <w:sz w:val="24"/>
                <w:szCs w:val="24"/>
                <w:u w:val="single"/>
                <w:vertAlign w:val="superscript"/>
              </w:rPr>
            </w:rPrChange>
          </w:rPr>
          <w:t xml:space="preserve">Intel Counsel </w:t>
        </w:r>
      </w:ins>
      <w:ins w:id="7897" w:author="Eliot Ivan Bernstein" w:date="2010-01-30T06:21:00Z">
        <w:r w:rsidR="009C76EE">
          <w:rPr>
            <w:rFonts w:ascii="Times New Roman" w:hAnsi="Times New Roman"/>
            <w:spacing w:val="0"/>
            <w:sz w:val="24"/>
            <w:szCs w:val="24"/>
          </w:rPr>
          <w:t xml:space="preserve">Bruce </w:t>
        </w:r>
      </w:ins>
      <w:ins w:id="7898" w:author="Eliot Ivan Bernstein" w:date="2010-01-22T13:29:00Z">
        <w:r w:rsidRPr="00576B2C">
          <w:rPr>
            <w:rFonts w:ascii="Times New Roman" w:hAnsi="Times New Roman"/>
            <w:spacing w:val="0"/>
            <w:sz w:val="24"/>
            <w:szCs w:val="24"/>
            <w:rPrChange w:id="7899" w:author="Eliot Ivan Bernstein" w:date="2010-01-30T06:21:00Z">
              <w:rPr>
                <w:rFonts w:ascii="Times New Roman" w:hAnsi="Times New Roman"/>
                <w:b/>
                <w:color w:val="0F243E" w:themeColor="text2" w:themeShade="80"/>
                <w:spacing w:val="0"/>
                <w:sz w:val="24"/>
                <w:szCs w:val="24"/>
                <w:u w:val="single"/>
                <w:vertAlign w:val="superscript"/>
              </w:rPr>
            </w:rPrChange>
          </w:rPr>
          <w:t xml:space="preserve">Sewell </w:t>
        </w:r>
      </w:ins>
      <w:ins w:id="7900" w:author="Eliot Ivan Bernstein" w:date="2010-01-30T06:21:00Z">
        <w:r w:rsidRPr="00576B2C">
          <w:rPr>
            <w:rFonts w:ascii="Times New Roman" w:hAnsi="Times New Roman"/>
            <w:spacing w:val="0"/>
            <w:sz w:val="24"/>
            <w:szCs w:val="24"/>
            <w:rPrChange w:id="7901" w:author="Eliot Ivan Bernstein" w:date="2010-01-30T06:21:00Z">
              <w:rPr>
                <w:rFonts w:ascii="Times New Roman" w:hAnsi="Times New Roman"/>
                <w:b/>
                <w:color w:val="0F243E" w:themeColor="text2" w:themeShade="80"/>
                <w:spacing w:val="0"/>
                <w:sz w:val="24"/>
                <w:szCs w:val="24"/>
                <w:u w:val="single"/>
                <w:vertAlign w:val="superscript"/>
              </w:rPr>
            </w:rPrChange>
          </w:rPr>
          <w:t>depart</w:t>
        </w:r>
        <w:r w:rsidR="009C76EE">
          <w:rPr>
            <w:rFonts w:ascii="Times New Roman" w:hAnsi="Times New Roman"/>
            <w:spacing w:val="0"/>
            <w:sz w:val="24"/>
            <w:szCs w:val="24"/>
          </w:rPr>
          <w:t>s Intel</w:t>
        </w:r>
      </w:ins>
      <w:ins w:id="7902" w:author="Eliot Ivan Bernstein" w:date="2010-01-22T13:29:00Z">
        <w:r w:rsidRPr="00576B2C">
          <w:rPr>
            <w:rFonts w:ascii="Times New Roman" w:hAnsi="Times New Roman"/>
            <w:spacing w:val="0"/>
            <w:sz w:val="24"/>
            <w:szCs w:val="24"/>
            <w:rPrChange w:id="7903" w:author="Eliot Ivan Bernstein" w:date="2010-01-30T06:21:00Z">
              <w:rPr>
                <w:rFonts w:ascii="Times New Roman" w:hAnsi="Times New Roman"/>
                <w:b/>
                <w:color w:val="0F243E" w:themeColor="text2" w:themeShade="80"/>
                <w:spacing w:val="0"/>
                <w:sz w:val="24"/>
                <w:szCs w:val="24"/>
                <w:u w:val="single"/>
                <w:vertAlign w:val="superscript"/>
              </w:rPr>
            </w:rPrChange>
          </w:rPr>
          <w:t xml:space="preserve"> </w:t>
        </w:r>
      </w:ins>
      <w:ins w:id="7904" w:author="Eliot Ivan Bernstein" w:date="2010-01-30T06:21:00Z">
        <w:r w:rsidR="009C76EE">
          <w:rPr>
            <w:rFonts w:ascii="Times New Roman" w:hAnsi="Times New Roman"/>
            <w:spacing w:val="0"/>
            <w:sz w:val="24"/>
            <w:szCs w:val="24"/>
          </w:rPr>
          <w:t>to Apple</w:t>
        </w:r>
      </w:ins>
    </w:p>
    <w:p w:rsidR="00576B2C" w:rsidRDefault="00576B2C" w:rsidP="00576B2C">
      <w:pPr>
        <w:pStyle w:val="BodyText"/>
        <w:ind w:firstLine="720"/>
        <w:jc w:val="left"/>
        <w:rPr>
          <w:ins w:id="7905" w:author="Eliot Ivan Bernstein" w:date="2010-01-30T07:06:00Z"/>
          <w:rFonts w:ascii="Times New Roman" w:hAnsi="Times New Roman"/>
          <w:spacing w:val="0"/>
          <w:sz w:val="24"/>
          <w:szCs w:val="24"/>
        </w:rPr>
        <w:pPrChange w:id="7906" w:author="Eliot Ivan Bernstein" w:date="2010-02-08T06:18:00Z">
          <w:pPr>
            <w:pStyle w:val="BodyText"/>
            <w:numPr>
              <w:numId w:val="34"/>
            </w:numPr>
            <w:ind w:left="360" w:hanging="360"/>
            <w:jc w:val="left"/>
          </w:pPr>
        </w:pPrChange>
      </w:pPr>
      <w:ins w:id="7907" w:author="Eliot Ivan Bernstein" w:date="2010-01-30T06:22:00Z">
        <w:r>
          <w:rPr>
            <w:rFonts w:ascii="Times New Roman" w:hAnsi="Times New Roman"/>
            <w:spacing w:val="0"/>
            <w:sz w:val="24"/>
            <w:szCs w:val="24"/>
          </w:rPr>
          <w:fldChar w:fldCharType="begin"/>
        </w:r>
        <w:r w:rsidR="009C76EE">
          <w:rPr>
            <w:rFonts w:ascii="Times New Roman" w:hAnsi="Times New Roman"/>
            <w:spacing w:val="0"/>
            <w:sz w:val="24"/>
            <w:szCs w:val="24"/>
          </w:rPr>
          <w:instrText xml:space="preserve"> HYPERLINK "</w:instrText>
        </w:r>
        <w:r w:rsidR="009C76EE" w:rsidRPr="009C76EE">
          <w:rPr>
            <w:rFonts w:ascii="Times New Roman" w:hAnsi="Times New Roman"/>
            <w:spacing w:val="0"/>
            <w:sz w:val="24"/>
            <w:szCs w:val="24"/>
          </w:rPr>
          <w:instrText>http://www.apple.com/pr/library/2009/09/15sewell.html</w:instrText>
        </w:r>
        <w:r w:rsidR="009C76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C76EE" w:rsidRPr="00A83777">
          <w:rPr>
            <w:rStyle w:val="Hyperlink"/>
            <w:rFonts w:ascii="Times New Roman" w:hAnsi="Times New Roman"/>
            <w:spacing w:val="0"/>
            <w:szCs w:val="24"/>
          </w:rPr>
          <w:t>http://www.apple.com/pr/library/2009/09/15sewell.html</w:t>
        </w:r>
        <w:r>
          <w:rPr>
            <w:rFonts w:ascii="Times New Roman" w:hAnsi="Times New Roman"/>
            <w:spacing w:val="0"/>
            <w:sz w:val="24"/>
            <w:szCs w:val="24"/>
          </w:rPr>
          <w:fldChar w:fldCharType="end"/>
        </w:r>
        <w:r w:rsidR="009C76EE">
          <w:rPr>
            <w:rFonts w:ascii="Times New Roman" w:hAnsi="Times New Roman"/>
            <w:spacing w:val="0"/>
            <w:sz w:val="24"/>
            <w:szCs w:val="24"/>
          </w:rPr>
          <w:t xml:space="preserve"> </w:t>
        </w:r>
      </w:ins>
    </w:p>
    <w:p w:rsidR="00576B2C" w:rsidRDefault="00F4008E" w:rsidP="00576B2C">
      <w:pPr>
        <w:pStyle w:val="BodyText"/>
        <w:numPr>
          <w:ilvl w:val="0"/>
          <w:numId w:val="16"/>
        </w:numPr>
        <w:ind w:left="360"/>
        <w:jc w:val="left"/>
        <w:rPr>
          <w:ins w:id="7908" w:author="Eliot Ivan Bernstein" w:date="2010-01-30T07:07:00Z"/>
          <w:rFonts w:ascii="Times New Roman" w:hAnsi="Times New Roman"/>
          <w:spacing w:val="0"/>
          <w:sz w:val="24"/>
          <w:szCs w:val="24"/>
        </w:rPr>
        <w:pPrChange w:id="7909" w:author="Eliot Ivan Bernstein" w:date="2010-02-08T05:54:00Z">
          <w:pPr>
            <w:pStyle w:val="BodyText"/>
            <w:numPr>
              <w:numId w:val="34"/>
            </w:numPr>
            <w:ind w:left="360" w:hanging="360"/>
            <w:jc w:val="left"/>
          </w:pPr>
        </w:pPrChange>
      </w:pPr>
      <w:ins w:id="7910" w:author="Eliot Ivan Bernstein" w:date="2010-01-30T07:06:00Z">
        <w:r>
          <w:rPr>
            <w:rFonts w:ascii="Times New Roman" w:hAnsi="Times New Roman"/>
            <w:spacing w:val="0"/>
            <w:sz w:val="24"/>
            <w:szCs w:val="24"/>
          </w:rPr>
          <w:t xml:space="preserve">January 16, 2002 </w:t>
        </w:r>
        <w:r w:rsidR="009D2BF2">
          <w:rPr>
            <w:rFonts w:ascii="Times New Roman" w:hAnsi="Times New Roman"/>
            <w:spacing w:val="0"/>
            <w:sz w:val="24"/>
            <w:szCs w:val="24"/>
          </w:rPr>
          <w:t>The Register “</w:t>
        </w:r>
        <w:r w:rsidR="009D2BF2" w:rsidRPr="009D2BF2">
          <w:rPr>
            <w:rFonts w:ascii="Times New Roman" w:hAnsi="Times New Roman"/>
            <w:spacing w:val="0"/>
            <w:sz w:val="24"/>
            <w:szCs w:val="24"/>
          </w:rPr>
          <w:t>SGI transfers 3D graphics patents to MS</w:t>
        </w:r>
        <w:r w:rsidR="009D2BF2">
          <w:rPr>
            <w:rFonts w:ascii="Times New Roman" w:hAnsi="Times New Roman"/>
            <w:spacing w:val="0"/>
            <w:sz w:val="24"/>
            <w:szCs w:val="24"/>
          </w:rPr>
          <w:t xml:space="preserve"> [Microsoft]</w:t>
        </w:r>
      </w:ins>
    </w:p>
    <w:p w:rsidR="00576B2C" w:rsidRDefault="00576B2C" w:rsidP="00576B2C">
      <w:pPr>
        <w:pStyle w:val="BodyText"/>
        <w:ind w:left="720"/>
        <w:jc w:val="left"/>
        <w:rPr>
          <w:ins w:id="7911" w:author="Eliot Ivan Bernstein" w:date="2010-01-22T13:29:00Z"/>
          <w:rFonts w:ascii="Times New Roman" w:hAnsi="Times New Roman"/>
          <w:spacing w:val="0"/>
          <w:sz w:val="24"/>
          <w:szCs w:val="24"/>
        </w:rPr>
        <w:pPrChange w:id="7912" w:author="Eliot Ivan Bernstein" w:date="2010-02-08T06:19:00Z">
          <w:pPr>
            <w:pStyle w:val="BodyText"/>
            <w:numPr>
              <w:numId w:val="34"/>
            </w:numPr>
            <w:ind w:left="360" w:hanging="360"/>
            <w:jc w:val="left"/>
          </w:pPr>
        </w:pPrChange>
      </w:pPr>
      <w:ins w:id="7913" w:author="Eliot Ivan Bernstein" w:date="2010-01-30T07:07:00Z">
        <w:r>
          <w:rPr>
            <w:rFonts w:ascii="Times New Roman" w:hAnsi="Times New Roman"/>
            <w:spacing w:val="0"/>
            <w:sz w:val="24"/>
            <w:szCs w:val="24"/>
          </w:rPr>
          <w:fldChar w:fldCharType="begin"/>
        </w:r>
        <w:r w:rsidR="009D2BF2">
          <w:rPr>
            <w:rFonts w:ascii="Times New Roman" w:hAnsi="Times New Roman"/>
            <w:spacing w:val="0"/>
            <w:sz w:val="24"/>
            <w:szCs w:val="24"/>
          </w:rPr>
          <w:instrText xml:space="preserve"> HYPERLINK "</w:instrText>
        </w:r>
        <w:r w:rsidR="009D2BF2" w:rsidRPr="009D2BF2">
          <w:rPr>
            <w:rFonts w:ascii="Times New Roman" w:hAnsi="Times New Roman"/>
            <w:spacing w:val="0"/>
            <w:sz w:val="24"/>
            <w:szCs w:val="24"/>
          </w:rPr>
          <w:instrText>http://iviewit.tv/CompanyDocs/United%20States%20District%20Court%20Southern%20District%20NY/20020116%20SGI%20transfers%20patents%20to%20MICROSOFT.pdf</w:instrText>
        </w:r>
        <w:r w:rsidR="009D2BF2">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2BF2" w:rsidRPr="00A83777">
          <w:rPr>
            <w:rStyle w:val="Hyperlink"/>
            <w:rFonts w:ascii="Times New Roman" w:hAnsi="Times New Roman"/>
            <w:spacing w:val="0"/>
            <w:szCs w:val="24"/>
          </w:rPr>
          <w:t>http://iviewit.tv/CompanyDocs/United%20States%20District%20Court%20Southern%20District%20NY/20020116%20SGI%20transfers%20patents%20to%20MICROSOFT.pdf</w:t>
        </w:r>
        <w:r>
          <w:rPr>
            <w:rFonts w:ascii="Times New Roman" w:hAnsi="Times New Roman"/>
            <w:spacing w:val="0"/>
            <w:sz w:val="24"/>
            <w:szCs w:val="24"/>
          </w:rPr>
          <w:fldChar w:fldCharType="end"/>
        </w:r>
        <w:r w:rsidR="009D2BF2">
          <w:rPr>
            <w:rFonts w:ascii="Times New Roman" w:hAnsi="Times New Roman"/>
            <w:spacing w:val="0"/>
            <w:sz w:val="24"/>
            <w:szCs w:val="24"/>
          </w:rPr>
          <w:t xml:space="preserve"> </w:t>
        </w:r>
      </w:ins>
    </w:p>
    <w:p w:rsidR="00576B2C" w:rsidRDefault="002122BB" w:rsidP="00576B2C">
      <w:pPr>
        <w:pStyle w:val="Heading2"/>
        <w:rPr>
          <w:ins w:id="7914" w:author="Eliot Ivan Bernstein" w:date="2010-01-30T06:40:00Z"/>
        </w:rPr>
        <w:pPrChange w:id="7915" w:author="Eliot Ivan Bernstein" w:date="2010-01-30T06:40:00Z">
          <w:pPr>
            <w:pStyle w:val="BodyText"/>
            <w:numPr>
              <w:ilvl w:val="2"/>
              <w:numId w:val="2"/>
            </w:numPr>
            <w:ind w:left="2520" w:hanging="180"/>
            <w:jc w:val="left"/>
          </w:pPr>
        </w:pPrChange>
      </w:pPr>
      <w:bookmarkStart w:id="7916" w:name="_Toc253741536"/>
      <w:ins w:id="7917" w:author="Eliot Ivan Bernstein" w:date="2010-01-30T06:40:00Z">
        <w:r>
          <w:t>Lockheed</w:t>
        </w:r>
        <w:bookmarkEnd w:id="7916"/>
      </w:ins>
    </w:p>
    <w:p w:rsidR="00576B2C" w:rsidRDefault="009C76EE" w:rsidP="00576B2C">
      <w:pPr>
        <w:pStyle w:val="BodyText"/>
        <w:numPr>
          <w:ilvl w:val="0"/>
          <w:numId w:val="16"/>
        </w:numPr>
        <w:ind w:left="360"/>
        <w:jc w:val="left"/>
        <w:rPr>
          <w:ins w:id="7918" w:author="Eliot Ivan Bernstein" w:date="2010-01-30T06:23:00Z"/>
          <w:rFonts w:ascii="Times New Roman" w:hAnsi="Times New Roman"/>
          <w:spacing w:val="0"/>
          <w:sz w:val="24"/>
          <w:szCs w:val="24"/>
        </w:rPr>
        <w:pPrChange w:id="7919" w:author="Eliot Ivan Bernstein" w:date="2010-02-08T05:54:00Z">
          <w:pPr>
            <w:pStyle w:val="BodyText"/>
            <w:numPr>
              <w:ilvl w:val="2"/>
              <w:numId w:val="2"/>
            </w:numPr>
            <w:ind w:left="2520" w:hanging="180"/>
            <w:jc w:val="left"/>
          </w:pPr>
        </w:pPrChange>
      </w:pPr>
      <w:ins w:id="7920" w:author="Eliot Ivan Bernstein" w:date="2010-01-30T06:22:00Z">
        <w:r>
          <w:rPr>
            <w:rFonts w:ascii="Times New Roman" w:hAnsi="Times New Roman"/>
            <w:spacing w:val="0"/>
            <w:sz w:val="24"/>
            <w:szCs w:val="24"/>
          </w:rPr>
          <w:t>April 16, 2009 Iviewit Letter to Lockheed</w:t>
        </w:r>
      </w:ins>
      <w:ins w:id="7921" w:author="Eliot Ivan Bernstein" w:date="2010-01-30T06:23:00Z">
        <w:r w:rsidR="000257BB">
          <w:rPr>
            <w:rFonts w:ascii="Times New Roman" w:hAnsi="Times New Roman"/>
            <w:spacing w:val="0"/>
            <w:sz w:val="24"/>
            <w:szCs w:val="24"/>
          </w:rPr>
          <w:t>’s Counsel James Comey</w:t>
        </w:r>
      </w:ins>
      <w:ins w:id="7922" w:author="Eliot Ivan Bernstein" w:date="2010-01-30T06:22:00Z">
        <w:r>
          <w:rPr>
            <w:rFonts w:ascii="Times New Roman" w:hAnsi="Times New Roman"/>
            <w:spacing w:val="0"/>
            <w:sz w:val="24"/>
            <w:szCs w:val="24"/>
          </w:rPr>
          <w:t xml:space="preserve"> </w:t>
        </w:r>
      </w:ins>
      <w:ins w:id="7923" w:author="Eliot Ivan Bernstein" w:date="2010-01-30T06:23:00Z">
        <w:r>
          <w:rPr>
            <w:rFonts w:ascii="Times New Roman" w:hAnsi="Times New Roman"/>
            <w:spacing w:val="0"/>
            <w:sz w:val="24"/>
            <w:szCs w:val="24"/>
          </w:rPr>
          <w:t xml:space="preserve">Regarding </w:t>
        </w:r>
        <w:r w:rsidR="000257BB">
          <w:rPr>
            <w:rFonts w:ascii="Times New Roman" w:hAnsi="Times New Roman"/>
            <w:spacing w:val="0"/>
            <w:sz w:val="24"/>
            <w:szCs w:val="24"/>
          </w:rPr>
          <w:t xml:space="preserve">Iviewit </w:t>
        </w:r>
        <w:r>
          <w:rPr>
            <w:rFonts w:ascii="Times New Roman" w:hAnsi="Times New Roman"/>
            <w:spacing w:val="0"/>
            <w:sz w:val="24"/>
            <w:szCs w:val="24"/>
          </w:rPr>
          <w:t>Liabilities</w:t>
        </w:r>
      </w:ins>
    </w:p>
    <w:p w:rsidR="00576B2C" w:rsidRDefault="00576B2C" w:rsidP="00576B2C">
      <w:pPr>
        <w:pStyle w:val="BodyText"/>
        <w:ind w:left="720"/>
        <w:jc w:val="left"/>
        <w:rPr>
          <w:ins w:id="7924" w:author="Eliot Ivan Bernstein" w:date="2010-01-30T06:23:00Z"/>
          <w:rFonts w:ascii="Times New Roman" w:hAnsi="Times New Roman"/>
          <w:spacing w:val="0"/>
          <w:sz w:val="24"/>
          <w:szCs w:val="24"/>
        </w:rPr>
        <w:pPrChange w:id="7925" w:author="Eliot Ivan Bernstein" w:date="2010-02-08T06:19:00Z">
          <w:pPr>
            <w:pStyle w:val="BodyText"/>
            <w:numPr>
              <w:ilvl w:val="2"/>
              <w:numId w:val="2"/>
            </w:numPr>
            <w:ind w:left="2520" w:hanging="180"/>
            <w:jc w:val="left"/>
          </w:pPr>
        </w:pPrChange>
      </w:pPr>
      <w:ins w:id="7926" w:author="Eliot Ivan Bernstein" w:date="2010-01-30T06:23:00Z">
        <w:r>
          <w:rPr>
            <w:rFonts w:ascii="Times New Roman" w:hAnsi="Times New Roman"/>
            <w:spacing w:val="0"/>
            <w:sz w:val="24"/>
            <w:szCs w:val="24"/>
          </w:rPr>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http://iviewit.tv/CompanyDocs/United%20States%20District%20Court%20Southern%20District%20NY/20090416%20FINAL%20SIGNED%20Demand%20Letter%20to%20Lockheed%20Comey4841clow.pdf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http://iviewit.tv/CompanyDocs/United%20States%20District%20Court%20Southern%20District%20NY/20090416%20FINAL%20SIGNED%20Demand%20Letter%20to%20Lockheed%20Comey4841clow.pdf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576B2C" w:rsidRDefault="000257BB" w:rsidP="00576B2C">
      <w:pPr>
        <w:pStyle w:val="BodyText"/>
        <w:numPr>
          <w:ilvl w:val="0"/>
          <w:numId w:val="16"/>
        </w:numPr>
        <w:ind w:left="360"/>
        <w:jc w:val="left"/>
        <w:rPr>
          <w:ins w:id="7927" w:author="Eliot Ivan Bernstein" w:date="2010-01-23T06:21:00Z"/>
          <w:rFonts w:ascii="Times New Roman" w:hAnsi="Times New Roman"/>
          <w:spacing w:val="0"/>
          <w:sz w:val="24"/>
          <w:szCs w:val="24"/>
        </w:rPr>
        <w:pPrChange w:id="7928" w:author="Eliot Ivan Bernstein" w:date="2010-02-08T05:54:00Z">
          <w:pPr>
            <w:pStyle w:val="BodyText"/>
            <w:numPr>
              <w:ilvl w:val="2"/>
              <w:numId w:val="2"/>
            </w:numPr>
            <w:ind w:left="2520" w:hanging="180"/>
            <w:jc w:val="left"/>
          </w:pPr>
        </w:pPrChange>
      </w:pPr>
      <w:ins w:id="7929" w:author="Eliot Ivan Bernstein" w:date="2010-01-30T06:24:00Z">
        <w:r>
          <w:rPr>
            <w:rFonts w:ascii="Times New Roman" w:hAnsi="Times New Roman"/>
            <w:spacing w:val="0"/>
            <w:sz w:val="24"/>
            <w:szCs w:val="24"/>
          </w:rPr>
          <w:t xml:space="preserve">April 27, 2009 Iviewit </w:t>
        </w:r>
      </w:ins>
      <w:ins w:id="7930" w:author="Eliot Ivan Bernstein" w:date="2010-01-22T13:29:00Z">
        <w:r w:rsidR="00576B2C" w:rsidRPr="00576B2C">
          <w:rPr>
            <w:rFonts w:ascii="Times New Roman" w:hAnsi="Times New Roman"/>
            <w:spacing w:val="0"/>
            <w:sz w:val="24"/>
            <w:szCs w:val="24"/>
            <w:rPrChange w:id="7931" w:author="Eliot Ivan Bernstein" w:date="2010-01-23T06:21:00Z">
              <w:rPr>
                <w:rFonts w:ascii="Times New Roman" w:hAnsi="Times New Roman"/>
                <w:b/>
                <w:color w:val="0F243E" w:themeColor="text2" w:themeShade="80"/>
                <w:spacing w:val="0"/>
                <w:sz w:val="24"/>
                <w:szCs w:val="24"/>
                <w:u w:val="single"/>
                <w:vertAlign w:val="superscript"/>
              </w:rPr>
            </w:rPrChange>
          </w:rPr>
          <w:t>SEC Complaint</w:t>
        </w:r>
      </w:ins>
      <w:ins w:id="7932" w:author="Eliot Ivan Bernstein" w:date="2010-01-30T06:24:00Z">
        <w:r>
          <w:rPr>
            <w:rFonts w:ascii="Times New Roman" w:hAnsi="Times New Roman"/>
            <w:spacing w:val="0"/>
            <w:sz w:val="24"/>
            <w:szCs w:val="24"/>
          </w:rPr>
          <w:t xml:space="preserve"> Against</w:t>
        </w:r>
      </w:ins>
      <w:ins w:id="7933" w:author="Eliot Ivan Bernstein" w:date="2010-01-22T13:29:00Z">
        <w:r w:rsidR="00576B2C" w:rsidRPr="00576B2C">
          <w:rPr>
            <w:rFonts w:ascii="Times New Roman" w:hAnsi="Times New Roman"/>
            <w:spacing w:val="0"/>
            <w:sz w:val="24"/>
            <w:szCs w:val="24"/>
            <w:rPrChange w:id="7934" w:author="Eliot Ivan Bernstein" w:date="2010-01-23T06:21:00Z">
              <w:rPr>
                <w:rFonts w:ascii="Times New Roman" w:hAnsi="Times New Roman"/>
                <w:b/>
                <w:color w:val="0F243E" w:themeColor="text2" w:themeShade="80"/>
                <w:spacing w:val="0"/>
                <w:sz w:val="24"/>
                <w:szCs w:val="24"/>
                <w:u w:val="single"/>
                <w:vertAlign w:val="superscript"/>
              </w:rPr>
            </w:rPrChange>
          </w:rPr>
          <w:t xml:space="preserve"> Lockheed</w:t>
        </w:r>
      </w:ins>
    </w:p>
    <w:p w:rsidR="00576B2C" w:rsidRDefault="00576B2C" w:rsidP="00576B2C">
      <w:pPr>
        <w:pStyle w:val="BodyText"/>
        <w:ind w:left="720"/>
        <w:jc w:val="left"/>
        <w:rPr>
          <w:ins w:id="7935" w:author="Eliot Ivan Bernstein" w:date="2010-01-30T06:24:00Z"/>
          <w:rFonts w:ascii="Times New Roman" w:hAnsi="Times New Roman"/>
          <w:spacing w:val="0"/>
          <w:sz w:val="24"/>
          <w:szCs w:val="24"/>
        </w:rPr>
        <w:pPrChange w:id="7936" w:author="Eliot Ivan Bernstein" w:date="2010-02-08T06:19:00Z">
          <w:pPr>
            <w:pStyle w:val="BodyText"/>
            <w:numPr>
              <w:ilvl w:val="2"/>
              <w:numId w:val="2"/>
            </w:numPr>
            <w:ind w:left="2520" w:hanging="180"/>
            <w:jc w:val="left"/>
          </w:pPr>
        </w:pPrChange>
      </w:pPr>
      <w:ins w:id="7937" w:author="Eliot Ivan Bernstein" w:date="2010-01-30T06:24:00Z">
        <w:r>
          <w:rPr>
            <w:rFonts w:ascii="Times New Roman" w:hAnsi="Times New Roman"/>
            <w:spacing w:val="0"/>
            <w:sz w:val="24"/>
            <w:szCs w:val="24"/>
          </w:rPr>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http://iviewit.tv/CompanyDocs/United%20States%20District%20Court%20Southern%20District%20NY/20090427%20FINAL%20Lockheed%20SEC%20Complaint2064.pdf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http://iviewit.tv/CompanyDocs/United%20States%20District%20Court%20Southern%20District%20NY/20090427%20FINAL%20Lockheed%20SEC%20Complaint2064.pdf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576B2C" w:rsidRDefault="002122BB" w:rsidP="00576B2C">
      <w:pPr>
        <w:pStyle w:val="Heading2"/>
        <w:rPr>
          <w:ins w:id="7938" w:author="Eliot Ivan Bernstein" w:date="2010-01-30T07:51:00Z"/>
        </w:rPr>
        <w:pPrChange w:id="7939" w:author="Eliot Ivan Bernstein" w:date="2010-01-30T06:41:00Z">
          <w:pPr>
            <w:pStyle w:val="BodyText"/>
            <w:numPr>
              <w:ilvl w:val="2"/>
              <w:numId w:val="2"/>
            </w:numPr>
            <w:ind w:left="2520" w:hanging="180"/>
            <w:jc w:val="left"/>
          </w:pPr>
        </w:pPrChange>
      </w:pPr>
      <w:bookmarkStart w:id="7940" w:name="_Toc253741537"/>
      <w:ins w:id="7941" w:author="Eliot Ivan Bernstein" w:date="2010-01-30T06:40:00Z">
        <w:r>
          <w:t>Silicon Graphics Inc.</w:t>
        </w:r>
      </w:ins>
      <w:bookmarkEnd w:id="7940"/>
    </w:p>
    <w:p w:rsidR="00576B2C" w:rsidRDefault="00576B2C" w:rsidP="00576B2C">
      <w:pPr>
        <w:rPr>
          <w:ins w:id="7942" w:author="Eliot Ivan Bernstein" w:date="2010-01-30T06:40:00Z"/>
        </w:rPr>
        <w:pPrChange w:id="7943" w:author="Eliot Ivan Bernstein" w:date="2010-01-30T07:51:00Z">
          <w:pPr>
            <w:pStyle w:val="BodyText"/>
            <w:numPr>
              <w:ilvl w:val="2"/>
              <w:numId w:val="2"/>
            </w:numPr>
            <w:ind w:left="2520" w:hanging="180"/>
            <w:jc w:val="left"/>
          </w:pPr>
        </w:pPrChange>
      </w:pPr>
    </w:p>
    <w:p w:rsidR="00576B2C" w:rsidRDefault="00E47F42" w:rsidP="00576B2C">
      <w:pPr>
        <w:pStyle w:val="BodyText"/>
        <w:numPr>
          <w:ilvl w:val="0"/>
          <w:numId w:val="16"/>
        </w:numPr>
        <w:ind w:left="360"/>
        <w:jc w:val="left"/>
        <w:rPr>
          <w:ins w:id="7944" w:author="Eliot Ivan Bernstein" w:date="2010-01-30T07:51:00Z"/>
          <w:rFonts w:ascii="Times New Roman" w:hAnsi="Times New Roman"/>
          <w:spacing w:val="0"/>
          <w:sz w:val="24"/>
          <w:szCs w:val="24"/>
        </w:rPr>
        <w:pPrChange w:id="7945" w:author="Eliot Ivan Bernstein" w:date="2010-02-08T05:54:00Z">
          <w:pPr>
            <w:pStyle w:val="BodyText"/>
            <w:numPr>
              <w:ilvl w:val="2"/>
              <w:numId w:val="2"/>
            </w:numPr>
            <w:ind w:left="2520" w:hanging="180"/>
            <w:jc w:val="left"/>
          </w:pPr>
        </w:pPrChange>
      </w:pPr>
      <w:ins w:id="7946" w:author="Eliot Ivan Bernstein" w:date="2010-01-30T07:52:00Z">
        <w:r>
          <w:rPr>
            <w:rFonts w:ascii="Times New Roman" w:hAnsi="Times New Roman"/>
            <w:spacing w:val="0"/>
            <w:sz w:val="24"/>
            <w:szCs w:val="24"/>
          </w:rPr>
          <w:t>March 19</w:t>
        </w:r>
      </w:ins>
      <w:ins w:id="7947" w:author="Eliot Ivan Bernstein" w:date="2010-01-30T07:51:00Z">
        <w:r>
          <w:rPr>
            <w:rFonts w:ascii="Times New Roman" w:hAnsi="Times New Roman"/>
            <w:spacing w:val="0"/>
            <w:sz w:val="24"/>
            <w:szCs w:val="24"/>
          </w:rPr>
          <w:t>, 2009 Iviewit Letter to Elena Ramirez regarding SGI Liabilities in the Iviewit matters.</w:t>
        </w:r>
      </w:ins>
    </w:p>
    <w:p w:rsidR="00576B2C" w:rsidRDefault="00576B2C" w:rsidP="00576B2C">
      <w:pPr>
        <w:pStyle w:val="BodyText"/>
        <w:ind w:left="720"/>
        <w:jc w:val="left"/>
        <w:rPr>
          <w:ins w:id="7948" w:author="Eliot Ivan Bernstein" w:date="2010-01-30T07:51:00Z"/>
          <w:rFonts w:ascii="Times New Roman" w:hAnsi="Times New Roman"/>
          <w:spacing w:val="0"/>
          <w:sz w:val="24"/>
          <w:szCs w:val="24"/>
        </w:rPr>
        <w:pPrChange w:id="7949" w:author="Eliot Ivan Bernstein" w:date="2010-02-08T06:19:00Z">
          <w:pPr>
            <w:pStyle w:val="BodyText"/>
            <w:numPr>
              <w:ilvl w:val="2"/>
              <w:numId w:val="2"/>
            </w:numPr>
            <w:ind w:left="2520" w:hanging="180"/>
            <w:jc w:val="left"/>
          </w:pPr>
        </w:pPrChange>
      </w:pPr>
      <w:ins w:id="7950" w:author="Eliot Ivan Bernstein" w:date="2010-01-30T07:52:00Z">
        <w:r>
          <w:rPr>
            <w:rFonts w:ascii="Times New Roman" w:hAnsi="Times New Roman"/>
            <w:spacing w:val="0"/>
            <w:sz w:val="24"/>
            <w:szCs w:val="24"/>
          </w:rPr>
          <w:fldChar w:fldCharType="begin"/>
        </w:r>
        <w:r w:rsidR="00E47F42">
          <w:rPr>
            <w:rFonts w:ascii="Times New Roman" w:hAnsi="Times New Roman"/>
            <w:spacing w:val="0"/>
            <w:sz w:val="24"/>
            <w:szCs w:val="24"/>
          </w:rPr>
          <w:instrText xml:space="preserve"> HYPERLINK "</w:instrText>
        </w:r>
        <w:r w:rsidR="00E47F42" w:rsidRPr="00E47F42">
          <w:rPr>
            <w:rFonts w:ascii="Times New Roman" w:hAnsi="Times New Roman"/>
            <w:spacing w:val="0"/>
            <w:sz w:val="24"/>
            <w:szCs w:val="24"/>
          </w:rPr>
          <w:instrText>http://iviewit.tv/CompanyDocs/20090319%20SGI%20Notice%20of%20Liability%20Counsel%20Elena%20Rameriz.pdf</w:instrText>
        </w:r>
        <w:r w:rsidR="00E47F42">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E47F42" w:rsidRPr="00A83777">
          <w:rPr>
            <w:rStyle w:val="Hyperlink"/>
            <w:rFonts w:ascii="Times New Roman" w:hAnsi="Times New Roman"/>
            <w:spacing w:val="0"/>
            <w:szCs w:val="24"/>
          </w:rPr>
          <w:t>http://iviewit.tv/CompanyDocs/20090319%20SGI%20Notice%20of%20Liability%20Counsel%20Elena%20Rameriz.pdf</w:t>
        </w:r>
        <w:r>
          <w:rPr>
            <w:rFonts w:ascii="Times New Roman" w:hAnsi="Times New Roman"/>
            <w:spacing w:val="0"/>
            <w:sz w:val="24"/>
            <w:szCs w:val="24"/>
          </w:rPr>
          <w:fldChar w:fldCharType="end"/>
        </w:r>
        <w:r w:rsidR="00E47F42">
          <w:rPr>
            <w:rFonts w:ascii="Times New Roman" w:hAnsi="Times New Roman"/>
            <w:spacing w:val="0"/>
            <w:sz w:val="24"/>
            <w:szCs w:val="24"/>
          </w:rPr>
          <w:t xml:space="preserve"> </w:t>
        </w:r>
      </w:ins>
    </w:p>
    <w:p w:rsidR="00576B2C" w:rsidRDefault="00681BEE" w:rsidP="00576B2C">
      <w:pPr>
        <w:pStyle w:val="BodyText"/>
        <w:numPr>
          <w:ilvl w:val="0"/>
          <w:numId w:val="16"/>
        </w:numPr>
        <w:ind w:left="360"/>
        <w:jc w:val="left"/>
        <w:rPr>
          <w:ins w:id="7951" w:author="Eliot Ivan Bernstein" w:date="2010-01-30T07:59:00Z"/>
          <w:rFonts w:ascii="Times New Roman" w:hAnsi="Times New Roman"/>
          <w:spacing w:val="0"/>
          <w:sz w:val="24"/>
          <w:szCs w:val="24"/>
        </w:rPr>
        <w:pPrChange w:id="7952" w:author="Eliot Ivan Bernstein" w:date="2010-02-08T05:54:00Z">
          <w:pPr>
            <w:pStyle w:val="BodyText"/>
            <w:numPr>
              <w:ilvl w:val="2"/>
              <w:numId w:val="2"/>
            </w:numPr>
            <w:ind w:left="2520" w:hanging="180"/>
            <w:jc w:val="left"/>
          </w:pPr>
        </w:pPrChange>
      </w:pPr>
      <w:ins w:id="7953" w:author="Eliot Ivan Bernstein" w:date="2010-01-30T07:55:00Z">
        <w:r>
          <w:rPr>
            <w:rFonts w:ascii="Times New Roman" w:hAnsi="Times New Roman"/>
            <w:spacing w:val="0"/>
            <w:sz w:val="24"/>
            <w:szCs w:val="24"/>
          </w:rPr>
          <w:t>April 01, 2009 SGI Files Chapter 11 Bankruptcy</w:t>
        </w:r>
      </w:ins>
    </w:p>
    <w:p w:rsidR="00576B2C" w:rsidRDefault="008255E7" w:rsidP="00576B2C">
      <w:pPr>
        <w:pStyle w:val="BodyText"/>
        <w:numPr>
          <w:ilvl w:val="1"/>
          <w:numId w:val="34"/>
        </w:numPr>
        <w:jc w:val="left"/>
        <w:rPr>
          <w:ins w:id="7954" w:author="Eliot Ivan Bernstein" w:date="2010-01-30T07:59:00Z"/>
          <w:rFonts w:ascii="Times New Roman" w:hAnsi="Times New Roman"/>
          <w:spacing w:val="0"/>
          <w:sz w:val="24"/>
          <w:szCs w:val="24"/>
        </w:rPr>
        <w:pPrChange w:id="7955" w:author="Eliot Ivan Bernstein" w:date="2010-02-08T06:19:00Z">
          <w:pPr>
            <w:pStyle w:val="BodyText"/>
            <w:numPr>
              <w:ilvl w:val="2"/>
              <w:numId w:val="2"/>
            </w:numPr>
            <w:ind w:left="2520" w:hanging="180"/>
            <w:jc w:val="left"/>
          </w:pPr>
        </w:pPrChange>
      </w:pPr>
      <w:ins w:id="7956" w:author="Eliot Ivan Bernstein" w:date="2010-01-30T07:59:00Z">
        <w:r>
          <w:rPr>
            <w:rFonts w:ascii="Times New Roman" w:hAnsi="Times New Roman"/>
            <w:spacing w:val="0"/>
            <w:sz w:val="24"/>
            <w:szCs w:val="24"/>
          </w:rPr>
          <w:t xml:space="preserve">The SEC should note the immediate proximity of notice to SGI counsel Elena Ramirez on March 18, 2009 to the filing of the Bankruptcy and where </w:t>
        </w:r>
        <w:r>
          <w:rPr>
            <w:rFonts w:ascii="Times New Roman" w:hAnsi="Times New Roman"/>
            <w:spacing w:val="0"/>
            <w:sz w:val="24"/>
            <w:szCs w:val="24"/>
          </w:rPr>
          <w:lastRenderedPageBreak/>
          <w:t xml:space="preserve">Ramirez fails to the notify the court of the </w:t>
        </w:r>
      </w:ins>
      <w:ins w:id="7957" w:author="Eliot Ivan Bernstein" w:date="2010-02-11T16:22:00Z">
        <w:r w:rsidR="0096483F">
          <w:rPr>
            <w:rFonts w:ascii="Times New Roman" w:hAnsi="Times New Roman"/>
            <w:spacing w:val="0"/>
            <w:sz w:val="24"/>
            <w:szCs w:val="24"/>
          </w:rPr>
          <w:t>L</w:t>
        </w:r>
      </w:ins>
      <w:ins w:id="7958" w:author="Eliot Ivan Bernstein" w:date="2010-01-30T07:59:00Z">
        <w:r>
          <w:rPr>
            <w:rFonts w:ascii="Times New Roman" w:hAnsi="Times New Roman"/>
            <w:spacing w:val="0"/>
            <w:sz w:val="24"/>
            <w:szCs w:val="24"/>
          </w:rPr>
          <w:t>iabilities</w:t>
        </w:r>
      </w:ins>
      <w:ins w:id="7959" w:author="Eliot Ivan Bernstein" w:date="2010-02-11T16:23:00Z">
        <w:r w:rsidR="0096483F">
          <w:rPr>
            <w:rFonts w:ascii="Times New Roman" w:hAnsi="Times New Roman"/>
            <w:spacing w:val="0"/>
            <w:sz w:val="24"/>
            <w:szCs w:val="24"/>
          </w:rPr>
          <w:t xml:space="preserve"> she was aware of already, evidencing concealment from the Federal US Bankruptcy Court</w:t>
        </w:r>
      </w:ins>
      <w:ins w:id="7960" w:author="Eliot Ivan Bernstein" w:date="2010-01-30T07:59:00Z">
        <w:r>
          <w:rPr>
            <w:rFonts w:ascii="Times New Roman" w:hAnsi="Times New Roman"/>
            <w:spacing w:val="0"/>
            <w:sz w:val="24"/>
            <w:szCs w:val="24"/>
          </w:rPr>
          <w:t xml:space="preserve">.  This transaction may also trigger Rescissory </w:t>
        </w:r>
      </w:ins>
      <w:ins w:id="7961" w:author="Eliot Ivan Bernstein" w:date="2010-02-11T16:46:00Z">
        <w:r w:rsidR="00DC5F16">
          <w:rPr>
            <w:rFonts w:ascii="Times New Roman" w:hAnsi="Times New Roman"/>
            <w:spacing w:val="0"/>
            <w:sz w:val="24"/>
            <w:szCs w:val="24"/>
          </w:rPr>
          <w:t xml:space="preserve">SGI </w:t>
        </w:r>
      </w:ins>
      <w:ins w:id="7962" w:author="Eliot Ivan Bernstein" w:date="2010-01-30T07:59:00Z">
        <w:r>
          <w:rPr>
            <w:rFonts w:ascii="Times New Roman" w:hAnsi="Times New Roman"/>
            <w:spacing w:val="0"/>
            <w:sz w:val="24"/>
            <w:szCs w:val="24"/>
          </w:rPr>
          <w:t xml:space="preserve">Shareholder Rights for Fraud involving this transaction.  </w:t>
        </w:r>
      </w:ins>
    </w:p>
    <w:p w:rsidR="00576B2C" w:rsidRDefault="008255E7" w:rsidP="00576B2C">
      <w:pPr>
        <w:pStyle w:val="BodyText"/>
        <w:numPr>
          <w:ilvl w:val="1"/>
          <w:numId w:val="34"/>
        </w:numPr>
        <w:jc w:val="left"/>
        <w:rPr>
          <w:ins w:id="7963" w:author="Eliot Ivan Bernstein" w:date="2010-01-30T08:08:00Z"/>
          <w:rFonts w:ascii="Times New Roman" w:hAnsi="Times New Roman"/>
          <w:spacing w:val="0"/>
          <w:sz w:val="24"/>
          <w:szCs w:val="24"/>
        </w:rPr>
        <w:pPrChange w:id="7964" w:author="Eliot Ivan Bernstein" w:date="2010-01-30T07:59:00Z">
          <w:pPr>
            <w:pStyle w:val="BodyText"/>
            <w:numPr>
              <w:ilvl w:val="2"/>
              <w:numId w:val="2"/>
            </w:numPr>
            <w:ind w:left="2520" w:hanging="180"/>
            <w:jc w:val="left"/>
          </w:pPr>
        </w:pPrChange>
      </w:pPr>
      <w:ins w:id="7965" w:author="Eliot Ivan Bernstein" w:date="2010-01-30T08:01:00Z">
        <w:r>
          <w:rPr>
            <w:rFonts w:ascii="Times New Roman" w:hAnsi="Times New Roman"/>
            <w:spacing w:val="0"/>
            <w:sz w:val="24"/>
            <w:szCs w:val="24"/>
          </w:rPr>
          <w:t>The SEC should note that all transactions of SGI stock from 1998-Present should be investigated for fraud based on SGI</w:t>
        </w:r>
      </w:ins>
      <w:ins w:id="7966" w:author="Eliot Ivan Bernstein" w:date="2010-01-30T08:02:00Z">
        <w:r>
          <w:rPr>
            <w:rFonts w:ascii="Times New Roman" w:hAnsi="Times New Roman"/>
            <w:spacing w:val="0"/>
            <w:sz w:val="24"/>
            <w:szCs w:val="24"/>
          </w:rPr>
          <w:t>’s involvement with Real 3D, Inc. and as it relates to the Iviewit matters.</w:t>
        </w:r>
      </w:ins>
    </w:p>
    <w:p w:rsidR="00576B2C" w:rsidRDefault="008255E7" w:rsidP="00576B2C">
      <w:pPr>
        <w:pStyle w:val="BodyText"/>
        <w:numPr>
          <w:ilvl w:val="1"/>
          <w:numId w:val="34"/>
        </w:numPr>
        <w:jc w:val="left"/>
        <w:rPr>
          <w:ins w:id="7967" w:author="Eliot Ivan Bernstein" w:date="2010-01-30T07:57:00Z"/>
          <w:rFonts w:ascii="Times New Roman" w:hAnsi="Times New Roman"/>
          <w:spacing w:val="0"/>
          <w:sz w:val="24"/>
          <w:szCs w:val="24"/>
        </w:rPr>
        <w:pPrChange w:id="7968" w:author="Eliot Ivan Bernstein" w:date="2010-01-30T07:59:00Z">
          <w:pPr>
            <w:pStyle w:val="BodyText"/>
            <w:numPr>
              <w:ilvl w:val="2"/>
              <w:numId w:val="2"/>
            </w:numPr>
            <w:ind w:left="2520" w:hanging="180"/>
            <w:jc w:val="left"/>
          </w:pPr>
        </w:pPrChange>
      </w:pPr>
      <w:ins w:id="7969" w:author="Eliot Ivan Bernstein" w:date="2010-01-30T08:09:00Z">
        <w:r w:rsidRPr="008255E7">
          <w:rPr>
            <w:rFonts w:ascii="Times New Roman" w:hAnsi="Times New Roman"/>
            <w:spacing w:val="0"/>
            <w:sz w:val="24"/>
            <w:szCs w:val="24"/>
          </w:rPr>
          <w:t xml:space="preserve">Voluntary Petition (Chapter 11). Order for Relief Entered. Filed by Mark R. Somerstein of Ropes &amp; Gray LLP on behalf of Silicon Graphics, Inc.. (Somerstein, Mark) (Entered: 04/01/2009)  </w:t>
        </w:r>
      </w:ins>
    </w:p>
    <w:p w:rsidR="00576B2C" w:rsidRDefault="00681BEE" w:rsidP="00576B2C">
      <w:pPr>
        <w:pStyle w:val="BodyText"/>
        <w:numPr>
          <w:ilvl w:val="0"/>
          <w:numId w:val="16"/>
        </w:numPr>
        <w:ind w:left="360"/>
        <w:jc w:val="left"/>
        <w:rPr>
          <w:ins w:id="7970" w:author="Eliot Ivan Bernstein" w:date="2010-01-30T07:58:00Z"/>
          <w:rFonts w:ascii="Times New Roman" w:hAnsi="Times New Roman"/>
          <w:spacing w:val="0"/>
          <w:sz w:val="24"/>
          <w:szCs w:val="24"/>
        </w:rPr>
        <w:pPrChange w:id="7971" w:author="Eliot Ivan Bernstein" w:date="2010-02-08T05:54:00Z">
          <w:pPr>
            <w:pStyle w:val="BodyText"/>
            <w:numPr>
              <w:ilvl w:val="2"/>
              <w:numId w:val="2"/>
            </w:numPr>
            <w:ind w:left="2520" w:hanging="180"/>
            <w:jc w:val="left"/>
          </w:pPr>
        </w:pPrChange>
      </w:pPr>
      <w:ins w:id="7972" w:author="Eliot Ivan Bernstein" w:date="2010-01-30T07:58:00Z">
        <w:r>
          <w:rPr>
            <w:rFonts w:ascii="Times New Roman" w:hAnsi="Times New Roman"/>
            <w:spacing w:val="0"/>
            <w:sz w:val="24"/>
            <w:szCs w:val="24"/>
          </w:rPr>
          <w:t>April 13, 2009 Inside HPC News “</w:t>
        </w:r>
        <w:r w:rsidRPr="00681BEE">
          <w:rPr>
            <w:rFonts w:ascii="Times New Roman" w:hAnsi="Times New Roman"/>
            <w:spacing w:val="0"/>
            <w:sz w:val="24"/>
            <w:szCs w:val="24"/>
          </w:rPr>
          <w:t>A visual timeline of the rise and sale of SGI</w:t>
        </w:r>
        <w:r>
          <w:rPr>
            <w:rFonts w:ascii="Times New Roman" w:hAnsi="Times New Roman"/>
            <w:spacing w:val="0"/>
            <w:sz w:val="24"/>
            <w:szCs w:val="24"/>
          </w:rPr>
          <w:t>”</w:t>
        </w:r>
      </w:ins>
    </w:p>
    <w:p w:rsidR="00576B2C" w:rsidRDefault="00576B2C" w:rsidP="00576B2C">
      <w:pPr>
        <w:pStyle w:val="BodyText"/>
        <w:ind w:firstLine="720"/>
        <w:jc w:val="left"/>
        <w:rPr>
          <w:ins w:id="7973" w:author="Eliot Ivan Bernstein" w:date="2010-01-30T07:56:00Z"/>
          <w:rFonts w:ascii="Times New Roman" w:hAnsi="Times New Roman"/>
          <w:spacing w:val="0"/>
          <w:sz w:val="24"/>
          <w:szCs w:val="24"/>
        </w:rPr>
        <w:pPrChange w:id="7974" w:author="Eliot Ivan Bernstein" w:date="2010-02-08T06:19:00Z">
          <w:pPr>
            <w:pStyle w:val="BodyText"/>
            <w:numPr>
              <w:ilvl w:val="2"/>
              <w:numId w:val="2"/>
            </w:numPr>
            <w:ind w:left="2520" w:hanging="180"/>
            <w:jc w:val="left"/>
          </w:pPr>
        </w:pPrChange>
      </w:pPr>
      <w:ins w:id="7975" w:author="Eliot Ivan Bernstein" w:date="2010-01-30T07:59:00Z">
        <w:r>
          <w:rPr>
            <w:rFonts w:ascii="Times New Roman" w:hAnsi="Times New Roman"/>
            <w:spacing w:val="0"/>
            <w:sz w:val="24"/>
            <w:szCs w:val="24"/>
          </w:rPr>
          <w:fldChar w:fldCharType="begin"/>
        </w:r>
        <w:r w:rsidR="00681BEE">
          <w:rPr>
            <w:rFonts w:ascii="Times New Roman" w:hAnsi="Times New Roman"/>
            <w:spacing w:val="0"/>
            <w:sz w:val="24"/>
            <w:szCs w:val="24"/>
          </w:rPr>
          <w:instrText xml:space="preserve"> HYPERLINK "</w:instrText>
        </w:r>
        <w:r w:rsidR="00681BEE" w:rsidRPr="00681BEE">
          <w:rPr>
            <w:rFonts w:ascii="Times New Roman" w:hAnsi="Times New Roman"/>
            <w:spacing w:val="0"/>
            <w:sz w:val="24"/>
            <w:szCs w:val="24"/>
          </w:rPr>
          <w:instrText>http://insidehpc.com/2009/04/13/a-visual-timel</w:instrText>
        </w:r>
        <w:r w:rsidR="00681BEE">
          <w:rPr>
            <w:rFonts w:ascii="Times New Roman" w:hAnsi="Times New Roman"/>
            <w:spacing w:val="0"/>
            <w:sz w:val="24"/>
            <w:szCs w:val="24"/>
          </w:rPr>
          <w:instrText xml:space="preserve">ine-of-the-rise-and-sale-of-sgi" </w:instrText>
        </w:r>
        <w:r>
          <w:rPr>
            <w:rFonts w:ascii="Times New Roman" w:hAnsi="Times New Roman"/>
            <w:spacing w:val="0"/>
            <w:sz w:val="24"/>
            <w:szCs w:val="24"/>
          </w:rPr>
          <w:fldChar w:fldCharType="separate"/>
        </w:r>
        <w:r w:rsidR="00681BEE" w:rsidRPr="00A83777">
          <w:rPr>
            <w:rStyle w:val="Hyperlink"/>
            <w:rFonts w:ascii="Times New Roman" w:hAnsi="Times New Roman"/>
            <w:spacing w:val="0"/>
            <w:szCs w:val="24"/>
          </w:rPr>
          <w:t>http://insidehpc.com/2009/04/13/a-visual-timeline-of-the-rise-and-sale-of-sgi</w:t>
        </w:r>
        <w:r>
          <w:rPr>
            <w:rFonts w:ascii="Times New Roman" w:hAnsi="Times New Roman"/>
            <w:spacing w:val="0"/>
            <w:sz w:val="24"/>
            <w:szCs w:val="24"/>
          </w:rPr>
          <w:fldChar w:fldCharType="end"/>
        </w:r>
        <w:r w:rsidR="00681BEE">
          <w:rPr>
            <w:rFonts w:ascii="Times New Roman" w:hAnsi="Times New Roman"/>
            <w:spacing w:val="0"/>
            <w:sz w:val="24"/>
            <w:szCs w:val="24"/>
          </w:rPr>
          <w:t xml:space="preserve"> </w:t>
        </w:r>
      </w:ins>
    </w:p>
    <w:p w:rsidR="00576B2C" w:rsidRDefault="00681BEE" w:rsidP="00576B2C">
      <w:pPr>
        <w:pStyle w:val="BodyText"/>
        <w:ind w:firstLine="720"/>
        <w:jc w:val="left"/>
        <w:rPr>
          <w:ins w:id="7976" w:author="Eliot Ivan Bernstein" w:date="2010-01-30T07:56:00Z"/>
          <w:rFonts w:ascii="Times New Roman" w:hAnsi="Times New Roman"/>
          <w:spacing w:val="0"/>
          <w:sz w:val="24"/>
          <w:szCs w:val="24"/>
        </w:rPr>
        <w:pPrChange w:id="7977" w:author="Eliot Ivan Bernstein" w:date="2010-02-08T06:19:00Z">
          <w:pPr>
            <w:pStyle w:val="BodyText"/>
            <w:numPr>
              <w:ilvl w:val="2"/>
              <w:numId w:val="2"/>
            </w:numPr>
            <w:ind w:left="2520" w:hanging="180"/>
            <w:jc w:val="left"/>
          </w:pPr>
        </w:pPrChange>
      </w:pPr>
      <w:ins w:id="7978" w:author="Eliot Ivan Bernstein" w:date="2010-01-30T07:56:00Z">
        <w:r>
          <w:rPr>
            <w:rFonts w:ascii="Times New Roman" w:hAnsi="Times New Roman"/>
            <w:spacing w:val="0"/>
            <w:sz w:val="24"/>
            <w:szCs w:val="24"/>
          </w:rPr>
          <w:t xml:space="preserve">Timeline of SGI </w:t>
        </w:r>
      </w:ins>
    </w:p>
    <w:p w:rsidR="00576B2C" w:rsidRDefault="00576B2C" w:rsidP="00576B2C">
      <w:pPr>
        <w:pStyle w:val="BodyText"/>
        <w:ind w:firstLine="720"/>
        <w:jc w:val="left"/>
        <w:rPr>
          <w:ins w:id="7979" w:author="Eliot Ivan Bernstein" w:date="2010-01-30T07:55:00Z"/>
          <w:rFonts w:ascii="Times New Roman" w:hAnsi="Times New Roman"/>
          <w:spacing w:val="0"/>
          <w:sz w:val="24"/>
          <w:szCs w:val="24"/>
        </w:rPr>
        <w:pPrChange w:id="7980" w:author="Eliot Ivan Bernstein" w:date="2010-02-08T06:19:00Z">
          <w:pPr>
            <w:pStyle w:val="BodyText"/>
            <w:numPr>
              <w:ilvl w:val="2"/>
              <w:numId w:val="2"/>
            </w:numPr>
            <w:ind w:left="2520" w:hanging="180"/>
            <w:jc w:val="left"/>
          </w:pPr>
        </w:pPrChange>
      </w:pPr>
      <w:ins w:id="7981" w:author="Eliot Ivan Bernstein" w:date="2010-01-30T07:57:00Z">
        <w:r>
          <w:rPr>
            <w:rFonts w:ascii="Times New Roman" w:hAnsi="Times New Roman"/>
            <w:spacing w:val="0"/>
            <w:sz w:val="24"/>
            <w:szCs w:val="24"/>
          </w:rPr>
          <w:fldChar w:fldCharType="begin"/>
        </w:r>
        <w:r w:rsidR="00681BEE">
          <w:rPr>
            <w:rFonts w:ascii="Times New Roman" w:hAnsi="Times New Roman"/>
            <w:spacing w:val="0"/>
            <w:sz w:val="24"/>
            <w:szCs w:val="24"/>
          </w:rPr>
          <w:instrText xml:space="preserve"> HYPERLINK "</w:instrText>
        </w:r>
        <w:r w:rsidR="00681BEE" w:rsidRPr="00681BEE">
          <w:rPr>
            <w:rFonts w:ascii="Times New Roman" w:hAnsi="Times New Roman"/>
            <w:spacing w:val="0"/>
            <w:sz w:val="24"/>
            <w:szCs w:val="24"/>
          </w:rPr>
          <w:instrText>http://insidehpc.com/images/04132009/SGItimeline.jpg</w:instrText>
        </w:r>
        <w:r w:rsidR="00681BE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681BEE" w:rsidRPr="00A83777">
          <w:rPr>
            <w:rStyle w:val="Hyperlink"/>
            <w:rFonts w:ascii="Times New Roman" w:hAnsi="Times New Roman"/>
            <w:spacing w:val="0"/>
            <w:szCs w:val="24"/>
          </w:rPr>
          <w:t>http://insidehpc.com/images/04132009/SGItimeline.jpg</w:t>
        </w:r>
        <w:r>
          <w:rPr>
            <w:rFonts w:ascii="Times New Roman" w:hAnsi="Times New Roman"/>
            <w:spacing w:val="0"/>
            <w:sz w:val="24"/>
            <w:szCs w:val="24"/>
          </w:rPr>
          <w:fldChar w:fldCharType="end"/>
        </w:r>
        <w:r w:rsidR="00681BEE">
          <w:rPr>
            <w:rFonts w:ascii="Times New Roman" w:hAnsi="Times New Roman"/>
            <w:spacing w:val="0"/>
            <w:sz w:val="24"/>
            <w:szCs w:val="24"/>
          </w:rPr>
          <w:t xml:space="preserve"> </w:t>
        </w:r>
      </w:ins>
    </w:p>
    <w:p w:rsidR="00576B2C" w:rsidRDefault="008255E7" w:rsidP="00576B2C">
      <w:pPr>
        <w:pStyle w:val="BodyText"/>
        <w:numPr>
          <w:ilvl w:val="0"/>
          <w:numId w:val="16"/>
        </w:numPr>
        <w:ind w:left="360"/>
        <w:jc w:val="left"/>
        <w:rPr>
          <w:ins w:id="7982" w:author="Eliot Ivan Bernstein" w:date="2010-01-30T08:05:00Z"/>
          <w:rFonts w:ascii="Times New Roman" w:hAnsi="Times New Roman"/>
          <w:spacing w:val="0"/>
          <w:sz w:val="24"/>
          <w:szCs w:val="24"/>
        </w:rPr>
        <w:pPrChange w:id="7983" w:author="Eliot Ivan Bernstein" w:date="2010-02-08T05:54:00Z">
          <w:pPr>
            <w:pStyle w:val="BodyText"/>
            <w:numPr>
              <w:ilvl w:val="2"/>
              <w:numId w:val="2"/>
            </w:numPr>
            <w:ind w:left="2520" w:hanging="180"/>
            <w:jc w:val="left"/>
          </w:pPr>
        </w:pPrChange>
      </w:pPr>
      <w:ins w:id="7984" w:author="Eliot Ivan Bernstein" w:date="2010-01-30T08:04:00Z">
        <w:r>
          <w:rPr>
            <w:rFonts w:ascii="Times New Roman" w:hAnsi="Times New Roman"/>
            <w:spacing w:val="0"/>
            <w:sz w:val="24"/>
            <w:szCs w:val="24"/>
          </w:rPr>
          <w:t>Vizworld Article</w:t>
        </w:r>
      </w:ins>
      <w:ins w:id="7985" w:author="Eliot Ivan Bernstein" w:date="2010-01-30T08:05:00Z">
        <w:r>
          <w:rPr>
            <w:rFonts w:ascii="Times New Roman" w:hAnsi="Times New Roman"/>
            <w:spacing w:val="0"/>
            <w:sz w:val="24"/>
            <w:szCs w:val="24"/>
          </w:rPr>
          <w:t>s regarding what led to Rise and Fall of SGI</w:t>
        </w:r>
      </w:ins>
    </w:p>
    <w:p w:rsidR="00576B2C" w:rsidRDefault="00576B2C" w:rsidP="00576B2C">
      <w:pPr>
        <w:pStyle w:val="BodyText"/>
        <w:ind w:firstLine="720"/>
        <w:jc w:val="left"/>
        <w:rPr>
          <w:ins w:id="7986" w:author="Eliot Ivan Bernstein" w:date="2010-01-30T08:05:00Z"/>
          <w:rFonts w:ascii="Times New Roman" w:hAnsi="Times New Roman"/>
          <w:spacing w:val="0"/>
          <w:sz w:val="24"/>
          <w:szCs w:val="24"/>
        </w:rPr>
        <w:pPrChange w:id="7987" w:author="Eliot Ivan Bernstein" w:date="2010-02-08T06:20:00Z">
          <w:pPr>
            <w:pStyle w:val="BodyText"/>
            <w:numPr>
              <w:ilvl w:val="2"/>
              <w:numId w:val="2"/>
            </w:numPr>
            <w:ind w:left="2520" w:hanging="180"/>
            <w:jc w:val="left"/>
          </w:pPr>
        </w:pPrChange>
      </w:pPr>
      <w:ins w:id="7988" w:author="Eliot Ivan Bernstein" w:date="2010-01-30T08:05:00Z">
        <w:r>
          <w:rPr>
            <w:rFonts w:ascii="Times New Roman" w:hAnsi="Times New Roman"/>
            <w:spacing w:val="0"/>
            <w:sz w:val="24"/>
            <w:szCs w:val="24"/>
          </w:rPr>
          <w:fldChar w:fldCharType="begin"/>
        </w:r>
        <w:r w:rsidR="008255E7">
          <w:rPr>
            <w:rFonts w:ascii="Times New Roman" w:hAnsi="Times New Roman"/>
            <w:spacing w:val="0"/>
            <w:sz w:val="24"/>
            <w:szCs w:val="24"/>
          </w:rPr>
          <w:instrText xml:space="preserve"> HYPERLINK "</w:instrText>
        </w:r>
        <w:r w:rsidR="008255E7" w:rsidRPr="008255E7">
          <w:rPr>
            <w:rFonts w:ascii="Times New Roman" w:hAnsi="Times New Roman"/>
            <w:spacing w:val="0"/>
            <w:sz w:val="24"/>
            <w:szCs w:val="24"/>
          </w:rPr>
          <w:instrText>http</w:instrText>
        </w:r>
        <w:r w:rsidR="008255E7">
          <w:rPr>
            <w:rFonts w:ascii="Times New Roman" w:hAnsi="Times New Roman"/>
            <w:spacing w:val="0"/>
            <w:sz w:val="24"/>
            <w:szCs w:val="24"/>
          </w:rPr>
          <w:instrText xml:space="preserve">://www.vizworld.com/tag/sgi-bts" </w:instrText>
        </w:r>
        <w:r>
          <w:rPr>
            <w:rFonts w:ascii="Times New Roman" w:hAnsi="Times New Roman"/>
            <w:spacing w:val="0"/>
            <w:sz w:val="24"/>
            <w:szCs w:val="24"/>
          </w:rPr>
          <w:fldChar w:fldCharType="separate"/>
        </w:r>
        <w:r w:rsidR="008255E7" w:rsidRPr="00A83777">
          <w:rPr>
            <w:rStyle w:val="Hyperlink"/>
            <w:rFonts w:ascii="Times New Roman" w:hAnsi="Times New Roman"/>
            <w:spacing w:val="0"/>
            <w:szCs w:val="24"/>
          </w:rPr>
          <w:t>http://www.vizworld.com/tag/sgi-bts</w:t>
        </w:r>
        <w:r>
          <w:rPr>
            <w:rFonts w:ascii="Times New Roman" w:hAnsi="Times New Roman"/>
            <w:spacing w:val="0"/>
            <w:sz w:val="24"/>
            <w:szCs w:val="24"/>
          </w:rPr>
          <w:fldChar w:fldCharType="end"/>
        </w:r>
        <w:r w:rsidR="008255E7">
          <w:rPr>
            <w:rFonts w:ascii="Times New Roman" w:hAnsi="Times New Roman"/>
            <w:spacing w:val="0"/>
            <w:sz w:val="24"/>
            <w:szCs w:val="24"/>
          </w:rPr>
          <w:t xml:space="preserve"> </w:t>
        </w:r>
      </w:ins>
    </w:p>
    <w:p w:rsidR="00576B2C" w:rsidRDefault="00576B2C" w:rsidP="00576B2C">
      <w:pPr>
        <w:pStyle w:val="BodyText"/>
        <w:ind w:firstLine="720"/>
        <w:jc w:val="left"/>
        <w:rPr>
          <w:ins w:id="7989" w:author="Eliot Ivan Bernstein" w:date="2010-01-30T08:06:00Z"/>
          <w:rFonts w:ascii="Times New Roman" w:hAnsi="Times New Roman"/>
          <w:spacing w:val="0"/>
          <w:sz w:val="24"/>
          <w:szCs w:val="24"/>
        </w:rPr>
        <w:pPrChange w:id="7990" w:author="Eliot Ivan Bernstein" w:date="2010-02-08T06:20:00Z">
          <w:pPr>
            <w:pStyle w:val="BodyText"/>
            <w:numPr>
              <w:ilvl w:val="2"/>
              <w:numId w:val="2"/>
            </w:numPr>
            <w:ind w:left="2520" w:hanging="180"/>
            <w:jc w:val="left"/>
          </w:pPr>
        </w:pPrChange>
      </w:pPr>
      <w:ins w:id="7991" w:author="Eliot Ivan Bernstein" w:date="2010-01-30T08:06:00Z">
        <w:r>
          <w:rPr>
            <w:rFonts w:ascii="Times New Roman" w:hAnsi="Times New Roman"/>
            <w:spacing w:val="0"/>
            <w:sz w:val="24"/>
            <w:szCs w:val="24"/>
          </w:rPr>
          <w:fldChar w:fldCharType="begin"/>
        </w:r>
        <w:r w:rsidR="008255E7">
          <w:rPr>
            <w:rFonts w:ascii="Times New Roman" w:hAnsi="Times New Roman"/>
            <w:spacing w:val="0"/>
            <w:sz w:val="24"/>
            <w:szCs w:val="24"/>
          </w:rPr>
          <w:instrText xml:space="preserve"> HYPERLINK "</w:instrText>
        </w:r>
        <w:r w:rsidR="008255E7" w:rsidRPr="008255E7">
          <w:rPr>
            <w:rFonts w:ascii="Times New Roman" w:hAnsi="Times New Roman"/>
            <w:spacing w:val="0"/>
            <w:sz w:val="24"/>
            <w:szCs w:val="24"/>
          </w:rPr>
          <w:instrText>http://www.vizworld.com/?s=iviewit</w:instrText>
        </w:r>
        <w:r w:rsidR="008255E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255E7" w:rsidRPr="00A83777">
          <w:rPr>
            <w:rStyle w:val="Hyperlink"/>
            <w:rFonts w:ascii="Times New Roman" w:hAnsi="Times New Roman"/>
            <w:spacing w:val="0"/>
            <w:szCs w:val="24"/>
          </w:rPr>
          <w:t>http://www.vizworld.com/?s=iviewit</w:t>
        </w:r>
        <w:r>
          <w:rPr>
            <w:rFonts w:ascii="Times New Roman" w:hAnsi="Times New Roman"/>
            <w:spacing w:val="0"/>
            <w:sz w:val="24"/>
            <w:szCs w:val="24"/>
          </w:rPr>
          <w:fldChar w:fldCharType="end"/>
        </w:r>
        <w:r w:rsidR="008255E7">
          <w:rPr>
            <w:rFonts w:ascii="Times New Roman" w:hAnsi="Times New Roman"/>
            <w:spacing w:val="0"/>
            <w:sz w:val="24"/>
            <w:szCs w:val="24"/>
          </w:rPr>
          <w:t xml:space="preserve"> </w:t>
        </w:r>
      </w:ins>
    </w:p>
    <w:p w:rsidR="00576B2C" w:rsidRDefault="000257BB" w:rsidP="00576B2C">
      <w:pPr>
        <w:pStyle w:val="BodyText"/>
        <w:numPr>
          <w:ilvl w:val="0"/>
          <w:numId w:val="16"/>
        </w:numPr>
        <w:ind w:left="360"/>
        <w:jc w:val="left"/>
        <w:rPr>
          <w:ins w:id="7992" w:author="Eliot Ivan Bernstein" w:date="2010-01-30T06:32:00Z"/>
          <w:rFonts w:ascii="Times New Roman" w:hAnsi="Times New Roman"/>
          <w:spacing w:val="0"/>
          <w:sz w:val="24"/>
          <w:szCs w:val="24"/>
        </w:rPr>
        <w:pPrChange w:id="7993" w:author="Eliot Ivan Bernstein" w:date="2010-02-08T05:54:00Z">
          <w:pPr>
            <w:pStyle w:val="BodyText"/>
            <w:numPr>
              <w:ilvl w:val="2"/>
              <w:numId w:val="2"/>
            </w:numPr>
            <w:ind w:left="2520" w:hanging="180"/>
            <w:jc w:val="left"/>
          </w:pPr>
        </w:pPrChange>
      </w:pPr>
      <w:ins w:id="7994" w:author="Eliot Ivan Bernstein" w:date="2010-01-30T06:30:00Z">
        <w:r>
          <w:rPr>
            <w:rFonts w:ascii="Times New Roman" w:hAnsi="Times New Roman"/>
            <w:spacing w:val="0"/>
            <w:sz w:val="24"/>
            <w:szCs w:val="24"/>
          </w:rPr>
          <w:t xml:space="preserve">April 09, 2009 </w:t>
        </w:r>
      </w:ins>
      <w:ins w:id="7995" w:author="Eliot Ivan Bernstein" w:date="2010-01-22T13:29:00Z">
        <w:r>
          <w:rPr>
            <w:rFonts w:ascii="Times New Roman" w:hAnsi="Times New Roman"/>
            <w:spacing w:val="0"/>
            <w:sz w:val="24"/>
            <w:szCs w:val="24"/>
          </w:rPr>
          <w:t>Federal Bankruptcy Complaint S</w:t>
        </w:r>
      </w:ins>
      <w:ins w:id="7996" w:author="Eliot Ivan Bernstein" w:date="2010-01-30T06:25:00Z">
        <w:r>
          <w:rPr>
            <w:rFonts w:ascii="Times New Roman" w:hAnsi="Times New Roman"/>
            <w:spacing w:val="0"/>
            <w:sz w:val="24"/>
            <w:szCs w:val="24"/>
          </w:rPr>
          <w:t>ilicon Graphics, Inc.</w:t>
        </w:r>
      </w:ins>
      <w:ins w:id="7997" w:author="Eliot Ivan Bernstein" w:date="2010-01-30T06:31:00Z">
        <w:r>
          <w:rPr>
            <w:rFonts w:ascii="Times New Roman" w:hAnsi="Times New Roman"/>
            <w:spacing w:val="0"/>
            <w:sz w:val="24"/>
            <w:szCs w:val="24"/>
          </w:rPr>
          <w:t xml:space="preserve"> </w:t>
        </w:r>
        <w:r w:rsidR="00576B2C" w:rsidRPr="00576B2C">
          <w:rPr>
            <w:rFonts w:ascii="Times New Roman" w:hAnsi="Times New Roman"/>
            <w:b/>
            <w:caps/>
            <w:spacing w:val="0"/>
            <w:sz w:val="24"/>
            <w:szCs w:val="24"/>
            <w:rPrChange w:id="7998" w:author="Eliot Ivan Bernstein" w:date="2010-02-11T16:24:00Z">
              <w:rPr>
                <w:rFonts w:ascii="Times New Roman" w:hAnsi="Times New Roman"/>
                <w:b/>
                <w:color w:val="0F243E" w:themeColor="text2" w:themeShade="80"/>
                <w:spacing w:val="0"/>
                <w:sz w:val="24"/>
                <w:szCs w:val="24"/>
                <w:u w:val="single"/>
              </w:rPr>
            </w:rPrChange>
          </w:rPr>
          <w:t>“Emergency Motion to Establish Proof of Claim; Vacate or Modify Order of Sale</w:t>
        </w:r>
      </w:ins>
      <w:ins w:id="7999" w:author="Eliot Ivan Bernstein" w:date="2010-01-30T06:32:00Z">
        <w:r w:rsidR="00576B2C" w:rsidRPr="00576B2C">
          <w:rPr>
            <w:rFonts w:ascii="Times New Roman" w:hAnsi="Times New Roman"/>
            <w:b/>
            <w:caps/>
            <w:spacing w:val="0"/>
            <w:sz w:val="24"/>
            <w:szCs w:val="24"/>
            <w:rPrChange w:id="8000" w:author="Eliot Ivan Bernstein" w:date="2010-02-11T16:24:00Z">
              <w:rPr>
                <w:rFonts w:ascii="Times New Roman" w:hAnsi="Times New Roman"/>
                <w:b/>
                <w:color w:val="0F243E" w:themeColor="text2" w:themeShade="80"/>
                <w:spacing w:val="0"/>
                <w:sz w:val="24"/>
                <w:szCs w:val="24"/>
                <w:u w:val="single"/>
              </w:rPr>
            </w:rPrChange>
          </w:rPr>
          <w:t>; Injunction; Priority of Claims; and Other Relief”</w:t>
        </w:r>
      </w:ins>
    </w:p>
    <w:p w:rsidR="00576B2C" w:rsidRDefault="00576B2C" w:rsidP="00576B2C">
      <w:pPr>
        <w:pStyle w:val="BodyText"/>
        <w:ind w:left="720"/>
        <w:jc w:val="left"/>
        <w:rPr>
          <w:ins w:id="8001" w:author="Eliot Ivan Bernstein" w:date="2010-01-30T06:25:00Z"/>
          <w:rFonts w:ascii="Times New Roman" w:hAnsi="Times New Roman"/>
          <w:spacing w:val="0"/>
          <w:sz w:val="24"/>
          <w:szCs w:val="24"/>
        </w:rPr>
        <w:pPrChange w:id="8002" w:author="Eliot Ivan Bernstein" w:date="2010-02-08T06:20:00Z">
          <w:pPr>
            <w:pStyle w:val="BodyText"/>
            <w:numPr>
              <w:ilvl w:val="2"/>
              <w:numId w:val="2"/>
            </w:numPr>
            <w:ind w:left="2520" w:hanging="180"/>
            <w:jc w:val="left"/>
          </w:pPr>
        </w:pPrChange>
      </w:pPr>
      <w:ins w:id="8003" w:author="Eliot Ivan Bernstein" w:date="2010-01-30T06:32:00Z">
        <w:r>
          <w:rPr>
            <w:rFonts w:ascii="Times New Roman" w:hAnsi="Times New Roman"/>
            <w:spacing w:val="0"/>
            <w:sz w:val="24"/>
            <w:szCs w:val="24"/>
          </w:rPr>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http://iviewit.tv/CompanyDocs/United%20States%20District%20Court%20Southern%20District%20NY/20090409%20FINAL%20US%20Bankruptcy%20Court%20SDNY%20SGI%20Motion.pdf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http://iviewit.tv/CompanyDocs/United%20States%20District%20Court%20Southern%20District%20NY/20090409%20FINAL%20US%20Bankruptcy%20Court%20SDNY%20SGI%20Motion.pdf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576B2C" w:rsidRDefault="00576B2C" w:rsidP="00576B2C">
      <w:pPr>
        <w:pStyle w:val="BodyText"/>
        <w:numPr>
          <w:ilvl w:val="0"/>
          <w:numId w:val="16"/>
        </w:numPr>
        <w:ind w:left="360"/>
        <w:jc w:val="left"/>
        <w:rPr>
          <w:ins w:id="8004" w:author="Eliot Ivan Bernstein" w:date="2010-01-30T08:17:00Z"/>
          <w:rFonts w:ascii="Times New Roman" w:hAnsi="Times New Roman"/>
          <w:spacing w:val="0"/>
          <w:sz w:val="24"/>
          <w:szCs w:val="24"/>
        </w:rPr>
        <w:pPrChange w:id="8005" w:author="Eliot Ivan Bernstein" w:date="2010-02-08T05:55:00Z">
          <w:pPr>
            <w:pStyle w:val="BodyText"/>
            <w:numPr>
              <w:ilvl w:val="2"/>
              <w:numId w:val="2"/>
            </w:numPr>
            <w:ind w:left="2520" w:hanging="180"/>
            <w:jc w:val="left"/>
          </w:pPr>
        </w:pPrChange>
      </w:pPr>
      <w:ins w:id="8006" w:author="Eliot Ivan Bernstein" w:date="2010-01-30T07:03:00Z">
        <w:r w:rsidRPr="00576B2C">
          <w:rPr>
            <w:rFonts w:ascii="Times New Roman" w:hAnsi="Times New Roman"/>
            <w:spacing w:val="0"/>
            <w:sz w:val="24"/>
            <w:szCs w:val="24"/>
            <w:rPrChange w:id="8007" w:author="Eliot Ivan Bernstein" w:date="2010-01-30T07:04:00Z">
              <w:rPr>
                <w:rFonts w:ascii="Times New Roman" w:hAnsi="Times New Roman"/>
                <w:b/>
                <w:color w:val="0F243E" w:themeColor="text2" w:themeShade="80"/>
                <w:spacing w:val="0"/>
                <w:sz w:val="24"/>
                <w:szCs w:val="24"/>
                <w:u w:val="single"/>
                <w:vertAlign w:val="superscript"/>
              </w:rPr>
            </w:rPrChange>
          </w:rPr>
          <w:t xml:space="preserve">May 05, 2009 Ropes &amp; Gray </w:t>
        </w:r>
      </w:ins>
      <w:ins w:id="8008" w:author="Eliot Ivan Bernstein" w:date="2010-01-30T07:04:00Z">
        <w:r w:rsidRPr="00576B2C">
          <w:rPr>
            <w:rFonts w:ascii="Times New Roman" w:hAnsi="Times New Roman"/>
            <w:b/>
            <w:spacing w:val="0"/>
            <w:sz w:val="24"/>
            <w:szCs w:val="24"/>
            <w:rPrChange w:id="8009" w:author="Eliot Ivan Bernstein" w:date="2010-02-08T08:28:00Z">
              <w:rPr>
                <w:rFonts w:ascii="Times New Roman" w:hAnsi="Times New Roman"/>
                <w:b/>
                <w:color w:val="0F243E" w:themeColor="text2" w:themeShade="80"/>
                <w:spacing w:val="0"/>
                <w:sz w:val="24"/>
                <w:szCs w:val="24"/>
                <w:u w:val="single"/>
                <w:vertAlign w:val="superscript"/>
              </w:rPr>
            </w:rPrChange>
          </w:rPr>
          <w:t>“OBJECTION OF THE DEBTORS TO EMERGENCY MOTION OF ELIOT I. BERNSTEIN TO ESTABLISH PROOF OF CLAIM; VACATE OR MODIFY ORDER OF SALE; INJUNCTION; PRIORITY OF CLAIMS; AND OTHER RELIEF”</w:t>
        </w:r>
      </w:ins>
      <w:ins w:id="8010" w:author="Eliot Ivan Bernstein" w:date="2010-01-30T08:17:00Z">
        <w:r w:rsidRPr="00576B2C">
          <w:rPr>
            <w:rFonts w:ascii="Times New Roman" w:hAnsi="Times New Roman"/>
            <w:b/>
            <w:spacing w:val="0"/>
            <w:sz w:val="24"/>
            <w:szCs w:val="24"/>
            <w:rPrChange w:id="8011" w:author="Eliot Ivan Bernstein" w:date="2010-02-08T08:28:00Z">
              <w:rPr>
                <w:rFonts w:ascii="Times New Roman" w:hAnsi="Times New Roman"/>
                <w:b/>
                <w:color w:val="0F243E" w:themeColor="text2" w:themeShade="80"/>
                <w:spacing w:val="0"/>
                <w:sz w:val="24"/>
                <w:szCs w:val="24"/>
                <w:u w:val="single"/>
              </w:rPr>
            </w:rPrChange>
          </w:rPr>
          <w:t xml:space="preserve"> </w:t>
        </w:r>
        <w:r w:rsidR="00856CCC" w:rsidRPr="00856CCC">
          <w:rPr>
            <w:rFonts w:ascii="Times New Roman" w:hAnsi="Times New Roman"/>
            <w:spacing w:val="0"/>
            <w:sz w:val="24"/>
            <w:szCs w:val="24"/>
          </w:rPr>
          <w:t xml:space="preserve">(related document(s) 102 ) filed by Mark R. Somerstein on behalf of Silicon Graphics, Inc.. (Attachments: # 1 Exhibit A - Original Complaint# 2 Exhibit B - Amended Complaint (Part 1)# 3 </w:t>
        </w:r>
        <w:r w:rsidR="00856CCC" w:rsidRPr="00856CCC">
          <w:rPr>
            <w:rFonts w:ascii="Times New Roman" w:hAnsi="Times New Roman"/>
            <w:spacing w:val="0"/>
            <w:sz w:val="24"/>
            <w:szCs w:val="24"/>
          </w:rPr>
          <w:lastRenderedPageBreak/>
          <w:t>Exhibit B - Amended Complaint (Part 2)# 4 Exhibit B - Amended Complaint (Part 3)# 5 Exhibit C - District Court Order) (Somerstein, Mark) (Entered: 05/05/2009)</w:t>
        </w:r>
      </w:ins>
    </w:p>
    <w:p w:rsidR="00576B2C" w:rsidRDefault="009842E8" w:rsidP="00576B2C">
      <w:pPr>
        <w:pStyle w:val="BodyText"/>
        <w:ind w:firstLine="720"/>
        <w:jc w:val="left"/>
        <w:rPr>
          <w:ins w:id="8012" w:author="Eliot Ivan Bernstein" w:date="2010-02-08T06:20:00Z"/>
          <w:rFonts w:ascii="Times New Roman" w:hAnsi="Times New Roman"/>
          <w:spacing w:val="0"/>
          <w:sz w:val="24"/>
          <w:szCs w:val="24"/>
        </w:rPr>
        <w:pPrChange w:id="8013" w:author="Eliot Ivan Bernstein" w:date="2010-02-08T06:20:00Z">
          <w:pPr>
            <w:pStyle w:val="BodyText"/>
            <w:numPr>
              <w:ilvl w:val="2"/>
              <w:numId w:val="2"/>
            </w:numPr>
            <w:ind w:left="2520" w:hanging="180"/>
            <w:jc w:val="left"/>
          </w:pPr>
        </w:pPrChange>
      </w:pPr>
      <w:ins w:id="8014" w:author="Eliot Ivan Bernstein" w:date="2010-01-30T08:23:00Z">
        <w:r>
          <w:rPr>
            <w:rFonts w:ascii="Times New Roman" w:hAnsi="Times New Roman"/>
            <w:spacing w:val="0"/>
            <w:sz w:val="24"/>
            <w:szCs w:val="24"/>
          </w:rPr>
          <w:t>Objection to Motion</w:t>
        </w:r>
      </w:ins>
    </w:p>
    <w:p w:rsidR="00576B2C" w:rsidRPr="00576B2C" w:rsidRDefault="00576B2C" w:rsidP="00576B2C">
      <w:pPr>
        <w:pStyle w:val="BodyText"/>
        <w:ind w:left="720"/>
        <w:jc w:val="left"/>
        <w:rPr>
          <w:ins w:id="8015" w:author="Eliot Ivan Bernstein" w:date="2010-01-30T08:17:00Z"/>
          <w:rStyle w:val="Hyperlink"/>
          <w:rPrChange w:id="8016" w:author="Eliot Ivan Bernstein" w:date="2010-02-08T06:21:00Z">
            <w:rPr>
              <w:ins w:id="8017" w:author="Eliot Ivan Bernstein" w:date="2010-01-30T08:17:00Z"/>
              <w:rFonts w:ascii="Times New Roman" w:hAnsi="Times New Roman"/>
              <w:spacing w:val="0"/>
              <w:sz w:val="24"/>
              <w:szCs w:val="24"/>
            </w:rPr>
          </w:rPrChange>
        </w:rPr>
        <w:pPrChange w:id="8018" w:author="Eliot Ivan Bernstein" w:date="2010-02-08T06:20:00Z">
          <w:pPr>
            <w:pStyle w:val="BodyText"/>
            <w:numPr>
              <w:ilvl w:val="2"/>
              <w:numId w:val="2"/>
            </w:numPr>
            <w:ind w:left="2520" w:hanging="180"/>
            <w:jc w:val="left"/>
          </w:pPr>
        </w:pPrChange>
      </w:pPr>
      <w:ins w:id="8019" w:author="Eliot Ivan Bernstein" w:date="2010-01-30T08:17:00Z">
        <w:r w:rsidRPr="00576B2C">
          <w:rPr>
            <w:rStyle w:val="Hyperlink"/>
            <w:rPrChange w:id="8020" w:author="Eliot Ivan Bernstein" w:date="2010-02-08T06:21:00Z">
              <w:rPr>
                <w:rFonts w:ascii="Times New Roman" w:hAnsi="Times New Roman"/>
                <w:b/>
                <w:color w:val="0F243E" w:themeColor="text2" w:themeShade="80"/>
                <w:spacing w:val="0"/>
                <w:sz w:val="24"/>
                <w:szCs w:val="24"/>
                <w:u w:val="single"/>
              </w:rPr>
            </w:rPrChange>
          </w:rPr>
          <w:fldChar w:fldCharType="begin"/>
        </w:r>
        <w:r w:rsidRPr="00576B2C">
          <w:rPr>
            <w:rStyle w:val="Hyperlink"/>
            <w:rPrChange w:id="8021" w:author="Eliot Ivan Bernstein" w:date="2010-02-08T06:21:00Z">
              <w:rPr>
                <w:rFonts w:ascii="Times New Roman" w:hAnsi="Times New Roman"/>
                <w:b/>
                <w:color w:val="0F243E" w:themeColor="text2" w:themeShade="80"/>
                <w:spacing w:val="0"/>
                <w:sz w:val="24"/>
                <w:szCs w:val="24"/>
                <w:u w:val="single"/>
              </w:rPr>
            </w:rPrChange>
          </w:rPr>
          <w:instrText xml:space="preserve"> HYPERLINK "http://www.donlinrecano.com/cases/docketfile.ashx?cl=sgi&amp;c=09-11701&amp;d=318" </w:instrText>
        </w:r>
        <w:r w:rsidRPr="00576B2C">
          <w:rPr>
            <w:rStyle w:val="Hyperlink"/>
            <w:rPrChange w:id="8022" w:author="Eliot Ivan Bernstein" w:date="2010-02-08T06:21:00Z">
              <w:rPr>
                <w:rFonts w:ascii="Times New Roman" w:hAnsi="Times New Roman"/>
                <w:b/>
                <w:color w:val="0F243E" w:themeColor="text2" w:themeShade="80"/>
                <w:spacing w:val="0"/>
                <w:sz w:val="24"/>
                <w:szCs w:val="24"/>
                <w:u w:val="single"/>
              </w:rPr>
            </w:rPrChange>
          </w:rPr>
          <w:fldChar w:fldCharType="separate"/>
        </w:r>
        <w:r w:rsidR="00620173">
          <w:rPr>
            <w:rStyle w:val="Hyperlink"/>
            <w:rFonts w:ascii="Times New Roman" w:hAnsi="Times New Roman"/>
            <w:spacing w:val="0"/>
            <w:szCs w:val="24"/>
          </w:rPr>
          <w:t>http://www.donlinrecano.com/cases/docketfile.ashx?cl=sgi&amp;c=09-11701&amp;d=318</w:t>
        </w:r>
        <w:r w:rsidRPr="00576B2C">
          <w:rPr>
            <w:rStyle w:val="Hyperlink"/>
            <w:rPrChange w:id="8023" w:author="Eliot Ivan Bernstein" w:date="2010-02-08T06:21:00Z">
              <w:rPr>
                <w:rFonts w:ascii="Times New Roman" w:hAnsi="Times New Roman"/>
                <w:b/>
                <w:color w:val="0F243E" w:themeColor="text2" w:themeShade="80"/>
                <w:spacing w:val="0"/>
                <w:sz w:val="24"/>
                <w:szCs w:val="24"/>
                <w:u w:val="single"/>
              </w:rPr>
            </w:rPrChange>
          </w:rPr>
          <w:fldChar w:fldCharType="end"/>
        </w:r>
        <w:r w:rsidRPr="00576B2C">
          <w:rPr>
            <w:rStyle w:val="Hyperlink"/>
            <w:rPrChange w:id="8024" w:author="Eliot Ivan Bernstein" w:date="2010-02-08T06:21:00Z">
              <w:rPr>
                <w:rFonts w:ascii="Times New Roman" w:hAnsi="Times New Roman"/>
                <w:b/>
                <w:color w:val="0F243E" w:themeColor="text2" w:themeShade="80"/>
                <w:spacing w:val="0"/>
                <w:sz w:val="24"/>
                <w:szCs w:val="24"/>
                <w:u w:val="single"/>
              </w:rPr>
            </w:rPrChange>
          </w:rPr>
          <w:t xml:space="preserve"> </w:t>
        </w:r>
      </w:ins>
    </w:p>
    <w:p w:rsidR="00576B2C" w:rsidRDefault="00856CCC" w:rsidP="00576B2C">
      <w:pPr>
        <w:pStyle w:val="BodyText"/>
        <w:ind w:firstLine="720"/>
        <w:jc w:val="left"/>
        <w:rPr>
          <w:ins w:id="8025" w:author="Eliot Ivan Bernstein" w:date="2010-02-08T06:21:00Z"/>
          <w:rFonts w:ascii="Times New Roman" w:hAnsi="Times New Roman"/>
          <w:spacing w:val="0"/>
          <w:sz w:val="24"/>
          <w:szCs w:val="24"/>
        </w:rPr>
        <w:pPrChange w:id="8026" w:author="Eliot Ivan Bernstein" w:date="2010-02-08T06:21:00Z">
          <w:pPr>
            <w:pStyle w:val="BodyText"/>
            <w:numPr>
              <w:ilvl w:val="2"/>
              <w:numId w:val="2"/>
            </w:numPr>
            <w:ind w:left="2520" w:hanging="180"/>
            <w:jc w:val="left"/>
          </w:pPr>
        </w:pPrChange>
      </w:pPr>
      <w:ins w:id="8027" w:author="Eliot Ivan Bernstein" w:date="2010-01-30T08:19:00Z">
        <w:r>
          <w:rPr>
            <w:rFonts w:ascii="Times New Roman" w:hAnsi="Times New Roman"/>
            <w:spacing w:val="0"/>
            <w:sz w:val="24"/>
            <w:szCs w:val="24"/>
          </w:rPr>
          <w:t>Related Document</w:t>
        </w:r>
      </w:ins>
    </w:p>
    <w:p w:rsidR="00576B2C" w:rsidRDefault="00576B2C" w:rsidP="00576B2C">
      <w:pPr>
        <w:pStyle w:val="BodyText"/>
        <w:ind w:left="720"/>
        <w:jc w:val="left"/>
        <w:rPr>
          <w:ins w:id="8028" w:author="Eliot Ivan Bernstein" w:date="2010-01-30T08:18:00Z"/>
          <w:rFonts w:ascii="Times New Roman" w:hAnsi="Times New Roman"/>
          <w:spacing w:val="0"/>
          <w:sz w:val="24"/>
          <w:szCs w:val="24"/>
        </w:rPr>
        <w:pPrChange w:id="8029" w:author="Eliot Ivan Bernstein" w:date="2010-02-08T06:24:00Z">
          <w:pPr>
            <w:pStyle w:val="BodyText"/>
            <w:numPr>
              <w:ilvl w:val="2"/>
              <w:numId w:val="2"/>
            </w:numPr>
            <w:ind w:left="2520" w:hanging="180"/>
            <w:jc w:val="left"/>
          </w:pPr>
        </w:pPrChange>
      </w:pPr>
      <w:ins w:id="8030" w:author="Eliot Ivan Bernstein" w:date="2010-01-30T08:18: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http://www.donlinrecano.com/cases/docketfile.ashx?cl=sgi&amp;c=09-11701&amp;d=102</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http://www.donlinrecano.com/cases/docketfile.ashx?cl=sgi&amp;c=09-11701&amp;d=102</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856CCC" w:rsidP="00576B2C">
      <w:pPr>
        <w:pStyle w:val="BodyText"/>
        <w:ind w:firstLine="720"/>
        <w:jc w:val="left"/>
        <w:rPr>
          <w:ins w:id="8031" w:author="Eliot Ivan Bernstein" w:date="2010-02-08T06:24:00Z"/>
          <w:rFonts w:ascii="Times New Roman" w:hAnsi="Times New Roman"/>
          <w:spacing w:val="0"/>
          <w:sz w:val="24"/>
          <w:szCs w:val="24"/>
        </w:rPr>
        <w:pPrChange w:id="8032" w:author="Eliot Ivan Bernstein" w:date="2010-02-08T06:24:00Z">
          <w:pPr>
            <w:pStyle w:val="BodyText"/>
            <w:numPr>
              <w:ilvl w:val="2"/>
              <w:numId w:val="2"/>
            </w:numPr>
            <w:ind w:left="2520" w:hanging="180"/>
            <w:jc w:val="left"/>
          </w:pPr>
        </w:pPrChange>
      </w:pPr>
      <w:ins w:id="8033" w:author="Eliot Ivan Bernstein" w:date="2010-01-30T08:19:00Z">
        <w:r w:rsidRPr="00856CCC">
          <w:rPr>
            <w:rFonts w:ascii="Times New Roman" w:hAnsi="Times New Roman"/>
            <w:spacing w:val="0"/>
            <w:sz w:val="24"/>
            <w:szCs w:val="24"/>
          </w:rPr>
          <w:t># 1 Exhibit A - Original Complaint</w:t>
        </w:r>
      </w:ins>
    </w:p>
    <w:p w:rsidR="00576B2C" w:rsidRDefault="00576B2C" w:rsidP="00576B2C">
      <w:pPr>
        <w:pStyle w:val="BodyText"/>
        <w:ind w:left="720"/>
        <w:jc w:val="left"/>
        <w:rPr>
          <w:ins w:id="8034" w:author="Eliot Ivan Bernstein" w:date="2010-01-30T08:17:00Z"/>
          <w:rFonts w:ascii="Times New Roman" w:hAnsi="Times New Roman"/>
          <w:spacing w:val="0"/>
          <w:sz w:val="24"/>
          <w:szCs w:val="24"/>
        </w:rPr>
        <w:pPrChange w:id="8035" w:author="Eliot Ivan Bernstein" w:date="2010-02-08T06:24:00Z">
          <w:pPr>
            <w:pStyle w:val="BodyText"/>
            <w:numPr>
              <w:ilvl w:val="2"/>
              <w:numId w:val="2"/>
            </w:numPr>
            <w:ind w:left="2520" w:hanging="180"/>
            <w:jc w:val="left"/>
          </w:pPr>
        </w:pPrChange>
      </w:pPr>
      <w:ins w:id="8036" w:author="Eliot Ivan Bernstein" w:date="2010-01-30T08:18: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http://www.donlinrecano.com/cases/docketfile.ashx?cl=sgi&amp;c=09-11701&amp;d=318&amp;sd=1</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http://www.donlinrecano.com/cases/docketfile.ashx?cl=sgi&amp;c=09-11701&amp;d=318&amp;sd=1</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856CCC" w:rsidP="00576B2C">
      <w:pPr>
        <w:pStyle w:val="BodyText"/>
        <w:ind w:firstLine="720"/>
        <w:jc w:val="left"/>
        <w:rPr>
          <w:ins w:id="8037" w:author="Eliot Ivan Bernstein" w:date="2010-02-08T06:24:00Z"/>
          <w:rFonts w:ascii="Times New Roman" w:hAnsi="Times New Roman"/>
          <w:spacing w:val="0"/>
          <w:sz w:val="24"/>
          <w:szCs w:val="24"/>
        </w:rPr>
        <w:pPrChange w:id="8038" w:author="Eliot Ivan Bernstein" w:date="2010-02-08T06:24:00Z">
          <w:pPr>
            <w:pStyle w:val="BodyText"/>
            <w:numPr>
              <w:ilvl w:val="2"/>
              <w:numId w:val="2"/>
            </w:numPr>
            <w:ind w:left="2520" w:hanging="180"/>
            <w:jc w:val="left"/>
          </w:pPr>
        </w:pPrChange>
      </w:pPr>
      <w:ins w:id="8039" w:author="Eliot Ivan Bernstein" w:date="2010-01-30T08:20:00Z">
        <w:r>
          <w:rPr>
            <w:rFonts w:ascii="Times New Roman" w:hAnsi="Times New Roman"/>
            <w:spacing w:val="0"/>
            <w:sz w:val="24"/>
            <w:szCs w:val="24"/>
          </w:rPr>
          <w:t>#</w:t>
        </w:r>
        <w:r w:rsidRPr="00856CCC">
          <w:rPr>
            <w:rFonts w:ascii="Times New Roman" w:hAnsi="Times New Roman"/>
            <w:spacing w:val="0"/>
            <w:sz w:val="24"/>
            <w:szCs w:val="24"/>
          </w:rPr>
          <w:t xml:space="preserve">2 Exhibit B - Amended Complaint (Part </w:t>
        </w:r>
        <w:r>
          <w:rPr>
            <w:rFonts w:ascii="Times New Roman" w:hAnsi="Times New Roman"/>
            <w:spacing w:val="0"/>
            <w:sz w:val="24"/>
            <w:szCs w:val="24"/>
          </w:rPr>
          <w:t>1</w:t>
        </w:r>
        <w:r w:rsidRPr="00856CCC">
          <w:rPr>
            <w:rFonts w:ascii="Times New Roman" w:hAnsi="Times New Roman"/>
            <w:spacing w:val="0"/>
            <w:sz w:val="24"/>
            <w:szCs w:val="24"/>
          </w:rPr>
          <w:t>)</w:t>
        </w:r>
        <w:r>
          <w:rPr>
            <w:rFonts w:ascii="Times New Roman" w:hAnsi="Times New Roman"/>
            <w:spacing w:val="0"/>
            <w:sz w:val="24"/>
            <w:szCs w:val="24"/>
          </w:rPr>
          <w:t xml:space="preserve"> </w:t>
        </w:r>
      </w:ins>
    </w:p>
    <w:p w:rsidR="00576B2C" w:rsidRDefault="00576B2C" w:rsidP="00576B2C">
      <w:pPr>
        <w:pStyle w:val="BodyText"/>
        <w:ind w:left="720"/>
        <w:jc w:val="left"/>
        <w:rPr>
          <w:ins w:id="8040" w:author="Eliot Ivan Bernstein" w:date="2010-01-30T07:04:00Z"/>
          <w:rFonts w:ascii="Times New Roman" w:hAnsi="Times New Roman"/>
          <w:spacing w:val="0"/>
          <w:sz w:val="24"/>
          <w:szCs w:val="24"/>
        </w:rPr>
        <w:pPrChange w:id="8041" w:author="Eliot Ivan Bernstein" w:date="2010-02-08T06:24:00Z">
          <w:pPr>
            <w:pStyle w:val="BodyText"/>
            <w:numPr>
              <w:ilvl w:val="2"/>
              <w:numId w:val="2"/>
            </w:numPr>
            <w:ind w:left="2520" w:hanging="180"/>
            <w:jc w:val="left"/>
          </w:pPr>
        </w:pPrChange>
      </w:pPr>
      <w:ins w:id="8042" w:author="Eliot Ivan Bernstein" w:date="2010-02-08T06:24:00Z">
        <w:r>
          <w:rPr>
            <w:rFonts w:ascii="Times New Roman" w:hAnsi="Times New Roman"/>
            <w:b/>
            <w:spacing w:val="0"/>
            <w:sz w:val="24"/>
            <w:szCs w:val="24"/>
          </w:rPr>
          <w:fldChar w:fldCharType="begin"/>
        </w:r>
        <w:r w:rsidR="003947B6">
          <w:rPr>
            <w:rFonts w:ascii="Times New Roman" w:hAnsi="Times New Roman"/>
            <w:b/>
            <w:spacing w:val="0"/>
            <w:sz w:val="24"/>
            <w:szCs w:val="24"/>
          </w:rPr>
          <w:instrText xml:space="preserve"> HYPERLINK "</w:instrText>
        </w:r>
      </w:ins>
      <w:ins w:id="8043" w:author="Eliot Ivan Bernstein" w:date="2010-01-30T08:20:00Z">
        <w:r w:rsidRPr="00576B2C">
          <w:rPr>
            <w:rPrChange w:id="8044" w:author="Eliot Ivan Bernstein" w:date="2010-02-08T06:24:00Z">
              <w:rPr>
                <w:rStyle w:val="Hyperlink"/>
                <w:rFonts w:ascii="Times New Roman" w:hAnsi="Times New Roman"/>
                <w:spacing w:val="0"/>
                <w:szCs w:val="24"/>
              </w:rPr>
            </w:rPrChange>
          </w:rPr>
          <w:instrText>http://www.donlinrecano.com/cases/docketfile.ashx?cl=sgi&amp;c=09-11701&amp;d=318&amp;sd=2</w:instrText>
        </w:r>
      </w:ins>
      <w:ins w:id="8045" w:author="Eliot Ivan Bernstein" w:date="2010-02-08T06:24:00Z">
        <w:r w:rsidR="003947B6">
          <w:rPr>
            <w:rFonts w:ascii="Times New Roman" w:hAnsi="Times New Roman"/>
            <w:b/>
            <w:spacing w:val="0"/>
            <w:sz w:val="24"/>
            <w:szCs w:val="24"/>
          </w:rPr>
          <w:instrText xml:space="preserve">" </w:instrText>
        </w:r>
        <w:r>
          <w:rPr>
            <w:rFonts w:ascii="Times New Roman" w:hAnsi="Times New Roman"/>
            <w:b/>
            <w:spacing w:val="0"/>
            <w:sz w:val="24"/>
            <w:szCs w:val="24"/>
          </w:rPr>
          <w:fldChar w:fldCharType="separate"/>
        </w:r>
      </w:ins>
      <w:ins w:id="8046" w:author="Eliot Ivan Bernstein" w:date="2010-01-30T08:20:00Z">
        <w:r w:rsidR="00620173">
          <w:rPr>
            <w:rStyle w:val="Hyperlink"/>
            <w:rFonts w:ascii="Times New Roman" w:hAnsi="Times New Roman"/>
            <w:spacing w:val="0"/>
            <w:szCs w:val="24"/>
          </w:rPr>
          <w:t>http://www.donlinrecano.com/cases/docketfile.ashx?cl=sgi&amp;c=09-11701&amp;d=318&amp;sd=2</w:t>
        </w:r>
      </w:ins>
      <w:ins w:id="8047" w:author="Eliot Ivan Bernstein" w:date="2010-02-08T06:24:00Z">
        <w:r>
          <w:rPr>
            <w:rFonts w:ascii="Times New Roman" w:hAnsi="Times New Roman"/>
            <w:b/>
            <w:spacing w:val="0"/>
            <w:sz w:val="24"/>
            <w:szCs w:val="24"/>
          </w:rPr>
          <w:fldChar w:fldCharType="end"/>
        </w:r>
      </w:ins>
      <w:ins w:id="8048" w:author="Eliot Ivan Bernstein" w:date="2010-01-30T08:20:00Z">
        <w:r w:rsidR="00856CCC">
          <w:rPr>
            <w:rFonts w:ascii="Times New Roman" w:hAnsi="Times New Roman"/>
            <w:spacing w:val="0"/>
            <w:sz w:val="24"/>
            <w:szCs w:val="24"/>
          </w:rPr>
          <w:t xml:space="preserve"> </w:t>
        </w:r>
      </w:ins>
    </w:p>
    <w:p w:rsidR="00576B2C" w:rsidRDefault="00856CCC" w:rsidP="00576B2C">
      <w:pPr>
        <w:pStyle w:val="BodyText"/>
        <w:ind w:firstLine="720"/>
        <w:jc w:val="left"/>
        <w:rPr>
          <w:ins w:id="8049" w:author="Eliot Ivan Bernstein" w:date="2010-02-08T06:25:00Z"/>
          <w:rFonts w:ascii="Times New Roman" w:hAnsi="Times New Roman"/>
          <w:spacing w:val="0"/>
          <w:sz w:val="24"/>
          <w:szCs w:val="24"/>
        </w:rPr>
        <w:pPrChange w:id="8050" w:author="Eliot Ivan Bernstein" w:date="2010-02-08T06:25:00Z">
          <w:pPr>
            <w:pStyle w:val="BodyText"/>
            <w:numPr>
              <w:ilvl w:val="2"/>
              <w:numId w:val="2"/>
            </w:numPr>
            <w:ind w:left="2520" w:hanging="180"/>
            <w:jc w:val="left"/>
          </w:pPr>
        </w:pPrChange>
      </w:pPr>
      <w:ins w:id="8051" w:author="Eliot Ivan Bernstein" w:date="2010-01-30T08:21:00Z">
        <w:r w:rsidRPr="00856CCC">
          <w:rPr>
            <w:rFonts w:ascii="Times New Roman" w:hAnsi="Times New Roman"/>
            <w:spacing w:val="0"/>
            <w:sz w:val="24"/>
            <w:szCs w:val="24"/>
          </w:rPr>
          <w:t># 3 Exhibit B - Amended Complaint (Part 2)</w:t>
        </w:r>
        <w:r>
          <w:rPr>
            <w:rFonts w:ascii="Times New Roman" w:hAnsi="Times New Roman"/>
            <w:spacing w:val="0"/>
            <w:sz w:val="24"/>
            <w:szCs w:val="24"/>
          </w:rPr>
          <w:t xml:space="preserve"> </w:t>
        </w:r>
      </w:ins>
    </w:p>
    <w:p w:rsidR="00576B2C" w:rsidRDefault="00576B2C" w:rsidP="00576B2C">
      <w:pPr>
        <w:pStyle w:val="BodyText"/>
        <w:ind w:left="720"/>
        <w:jc w:val="left"/>
        <w:rPr>
          <w:ins w:id="8052" w:author="Eliot Ivan Bernstein" w:date="2010-01-30T08:21:00Z"/>
          <w:rFonts w:ascii="Times New Roman" w:hAnsi="Times New Roman"/>
          <w:spacing w:val="0"/>
          <w:sz w:val="24"/>
          <w:szCs w:val="24"/>
        </w:rPr>
        <w:pPrChange w:id="8053" w:author="Eliot Ivan Bernstein" w:date="2010-02-08T06:25:00Z">
          <w:pPr>
            <w:pStyle w:val="BodyText"/>
            <w:numPr>
              <w:ilvl w:val="2"/>
              <w:numId w:val="2"/>
            </w:numPr>
            <w:ind w:left="2520" w:hanging="180"/>
            <w:jc w:val="left"/>
          </w:pPr>
        </w:pPrChange>
      </w:pPr>
      <w:ins w:id="8054" w:author="Eliot Ivan Bernstein" w:date="2010-01-30T08:21: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http://www.donlinrecano.com/cases/docketfile.ashx?cl=sgi&amp;c=09-11701&amp;d=318&amp;sd=3</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http://www.donlinrecano.com/cases/docketfile.ashx?cl=sgi&amp;c=09-11701&amp;d=318&amp;sd=3</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856CCC" w:rsidP="00576B2C">
      <w:pPr>
        <w:pStyle w:val="BodyText"/>
        <w:ind w:firstLine="720"/>
        <w:jc w:val="left"/>
        <w:rPr>
          <w:ins w:id="8055" w:author="Eliot Ivan Bernstein" w:date="2010-02-08T06:25:00Z"/>
          <w:rFonts w:ascii="Times New Roman" w:hAnsi="Times New Roman"/>
          <w:spacing w:val="0"/>
          <w:sz w:val="24"/>
          <w:szCs w:val="24"/>
        </w:rPr>
        <w:pPrChange w:id="8056" w:author="Eliot Ivan Bernstein" w:date="2010-02-08T06:25:00Z">
          <w:pPr>
            <w:pStyle w:val="BodyText"/>
            <w:numPr>
              <w:ilvl w:val="2"/>
              <w:numId w:val="2"/>
            </w:numPr>
            <w:ind w:left="2520" w:hanging="180"/>
            <w:jc w:val="left"/>
          </w:pPr>
        </w:pPrChange>
      </w:pPr>
      <w:ins w:id="8057" w:author="Eliot Ivan Bernstein" w:date="2010-01-30T08:22:00Z">
        <w:r w:rsidRPr="00856CCC">
          <w:rPr>
            <w:rFonts w:ascii="Times New Roman" w:hAnsi="Times New Roman"/>
            <w:spacing w:val="0"/>
            <w:sz w:val="24"/>
            <w:szCs w:val="24"/>
          </w:rPr>
          <w:t># 4 Exhibit B - Amended Complaint (Part 3)</w:t>
        </w:r>
        <w:r>
          <w:rPr>
            <w:rFonts w:ascii="Times New Roman" w:hAnsi="Times New Roman"/>
            <w:spacing w:val="0"/>
            <w:sz w:val="24"/>
            <w:szCs w:val="24"/>
          </w:rPr>
          <w:t xml:space="preserve"> </w:t>
        </w:r>
      </w:ins>
    </w:p>
    <w:p w:rsidR="00576B2C" w:rsidRDefault="00576B2C" w:rsidP="00576B2C">
      <w:pPr>
        <w:pStyle w:val="BodyText"/>
        <w:ind w:left="720"/>
        <w:jc w:val="left"/>
        <w:rPr>
          <w:ins w:id="8058" w:author="Eliot Ivan Bernstein" w:date="2010-01-30T08:22:00Z"/>
          <w:rFonts w:ascii="Times New Roman" w:hAnsi="Times New Roman"/>
          <w:spacing w:val="0"/>
          <w:sz w:val="24"/>
          <w:szCs w:val="24"/>
        </w:rPr>
        <w:pPrChange w:id="8059" w:author="Eliot Ivan Bernstein" w:date="2010-02-08T06:25:00Z">
          <w:pPr>
            <w:pStyle w:val="BodyText"/>
            <w:numPr>
              <w:ilvl w:val="2"/>
              <w:numId w:val="2"/>
            </w:numPr>
            <w:ind w:left="2520" w:hanging="180"/>
            <w:jc w:val="left"/>
          </w:pPr>
        </w:pPrChange>
      </w:pPr>
      <w:ins w:id="8060" w:author="Eliot Ivan Bernstein" w:date="2010-01-30T08:21: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http://www.donlinrecano.com/cases/docketfile.ashx?cl=sgi&amp;c=09-11701&amp;d=318&amp;sd=4</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http://www.donlinrecano.com/cases/docketfile.ashx?cl=sgi&amp;c=09-11701&amp;d=318&amp;sd=4</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856CCC" w:rsidP="00576B2C">
      <w:pPr>
        <w:pStyle w:val="BodyText"/>
        <w:ind w:firstLine="720"/>
        <w:jc w:val="left"/>
        <w:rPr>
          <w:ins w:id="8061" w:author="Eliot Ivan Bernstein" w:date="2010-02-08T06:25:00Z"/>
          <w:rFonts w:ascii="Times New Roman" w:hAnsi="Times New Roman"/>
          <w:spacing w:val="0"/>
          <w:sz w:val="24"/>
          <w:szCs w:val="24"/>
        </w:rPr>
        <w:pPrChange w:id="8062" w:author="Eliot Ivan Bernstein" w:date="2010-02-08T06:25:00Z">
          <w:pPr>
            <w:pStyle w:val="BodyText"/>
            <w:numPr>
              <w:ilvl w:val="2"/>
              <w:numId w:val="2"/>
            </w:numPr>
            <w:ind w:left="2520" w:hanging="180"/>
            <w:jc w:val="left"/>
          </w:pPr>
        </w:pPrChange>
      </w:pPr>
      <w:ins w:id="8063" w:author="Eliot Ivan Bernstein" w:date="2010-01-30T08:22:00Z">
        <w:r w:rsidRPr="00856CCC">
          <w:rPr>
            <w:rFonts w:ascii="Times New Roman" w:hAnsi="Times New Roman"/>
            <w:spacing w:val="0"/>
            <w:sz w:val="24"/>
            <w:szCs w:val="24"/>
          </w:rPr>
          <w:t xml:space="preserve"># 5 Exhibit C - District Court Order) </w:t>
        </w:r>
      </w:ins>
    </w:p>
    <w:p w:rsidR="00576B2C" w:rsidRDefault="00576B2C" w:rsidP="00576B2C">
      <w:pPr>
        <w:pStyle w:val="BodyText"/>
        <w:ind w:left="720"/>
        <w:jc w:val="left"/>
        <w:rPr>
          <w:ins w:id="8064" w:author="Eliot Ivan Bernstein" w:date="2010-01-30T08:20:00Z"/>
          <w:rFonts w:ascii="Times New Roman" w:hAnsi="Times New Roman"/>
          <w:spacing w:val="0"/>
          <w:sz w:val="24"/>
          <w:szCs w:val="24"/>
        </w:rPr>
        <w:pPrChange w:id="8065" w:author="Eliot Ivan Bernstein" w:date="2010-02-08T06:25:00Z">
          <w:pPr>
            <w:pStyle w:val="BodyText"/>
            <w:numPr>
              <w:ilvl w:val="2"/>
              <w:numId w:val="2"/>
            </w:numPr>
            <w:ind w:left="2520" w:hanging="180"/>
            <w:jc w:val="left"/>
          </w:pPr>
        </w:pPrChange>
      </w:pPr>
      <w:ins w:id="8066" w:author="Eliot Ivan Bernstein" w:date="2010-01-30T08:22: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http://www.donlinrecano.com/cases/docketfile.ashx?cl=sgi&amp;c=09-11701&amp;d=318&amp;sd=5</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http://www.donlinrecano.com/cases/docketfile.ashx?cl=sgi&amp;c=09-11701&amp;d=318&amp;sd=5</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576B2C" w:rsidP="00576B2C">
      <w:pPr>
        <w:pStyle w:val="BodyText"/>
        <w:ind w:left="720"/>
        <w:jc w:val="left"/>
        <w:rPr>
          <w:ins w:id="8067" w:author="Eliot Ivan Bernstein" w:date="2010-01-30T08:16:00Z"/>
          <w:rFonts w:ascii="Times New Roman" w:hAnsi="Times New Roman"/>
          <w:spacing w:val="0"/>
          <w:sz w:val="24"/>
          <w:szCs w:val="24"/>
        </w:rPr>
        <w:pPrChange w:id="8068" w:author="Eliot Ivan Bernstein" w:date="2010-02-08T06:26:00Z">
          <w:pPr>
            <w:pStyle w:val="BodyText"/>
            <w:numPr>
              <w:ilvl w:val="2"/>
              <w:numId w:val="2"/>
            </w:numPr>
            <w:ind w:left="2520" w:hanging="180"/>
            <w:jc w:val="left"/>
          </w:pPr>
        </w:pPrChange>
      </w:pPr>
      <w:ins w:id="8069" w:author="Eliot Ivan Bernstein" w:date="2010-01-30T07:04:00Z">
        <w:r>
          <w:rPr>
            <w:rFonts w:ascii="Times New Roman" w:hAnsi="Times New Roman"/>
            <w:spacing w:val="0"/>
            <w:sz w:val="24"/>
            <w:szCs w:val="24"/>
          </w:rPr>
          <w:fldChar w:fldCharType="begin"/>
        </w:r>
        <w:r w:rsidR="00F4008E">
          <w:rPr>
            <w:rFonts w:ascii="Times New Roman" w:hAnsi="Times New Roman"/>
            <w:spacing w:val="0"/>
            <w:sz w:val="24"/>
            <w:szCs w:val="24"/>
          </w:rPr>
          <w:instrText xml:space="preserve"> HYPERLINK "</w:instrText>
        </w:r>
        <w:r w:rsidR="00F4008E" w:rsidRPr="00F4008E">
          <w:rPr>
            <w:rFonts w:ascii="Times New Roman" w:hAnsi="Times New Roman"/>
            <w:spacing w:val="0"/>
            <w:sz w:val="24"/>
            <w:szCs w:val="24"/>
          </w:rPr>
          <w:instrText>http://iviewit.tv/CompanyDocs/United%20States%20District%20Court%20Southern%20District%20NY/SGI%20Bankruptcy/Bernstein%20Objection.pdf</w:instrText>
        </w:r>
        <w:r w:rsidR="00F4008E">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4008E" w:rsidRPr="00A83777">
          <w:rPr>
            <w:rStyle w:val="Hyperlink"/>
            <w:rFonts w:ascii="Times New Roman" w:hAnsi="Times New Roman"/>
            <w:spacing w:val="0"/>
            <w:szCs w:val="24"/>
          </w:rPr>
          <w:t>http://iviewit.tv/CompanyDocs/United%20States%20District%20Court%20Southern%20District%20NY/SGI%20Bankruptcy/Bernstein%20Objection.pdf</w:t>
        </w:r>
        <w:r>
          <w:rPr>
            <w:rFonts w:ascii="Times New Roman" w:hAnsi="Times New Roman"/>
            <w:spacing w:val="0"/>
            <w:sz w:val="24"/>
            <w:szCs w:val="24"/>
          </w:rPr>
          <w:fldChar w:fldCharType="end"/>
        </w:r>
        <w:r w:rsidR="00F4008E">
          <w:rPr>
            <w:rFonts w:ascii="Times New Roman" w:hAnsi="Times New Roman"/>
            <w:spacing w:val="0"/>
            <w:sz w:val="24"/>
            <w:szCs w:val="24"/>
          </w:rPr>
          <w:t xml:space="preserve"> </w:t>
        </w:r>
      </w:ins>
      <w:ins w:id="8070" w:author="Eliot Ivan Bernstein" w:date="2010-01-30T07:03:00Z">
        <w:r w:rsidRPr="00576B2C">
          <w:rPr>
            <w:rFonts w:ascii="Times New Roman" w:hAnsi="Times New Roman"/>
            <w:spacing w:val="0"/>
            <w:sz w:val="24"/>
            <w:szCs w:val="24"/>
            <w:rPrChange w:id="8071" w:author="Eliot Ivan Bernstein" w:date="2010-01-30T07:04:00Z">
              <w:rPr>
                <w:rFonts w:ascii="Times New Roman" w:hAnsi="Times New Roman"/>
                <w:b/>
                <w:color w:val="0F243E" w:themeColor="text2" w:themeShade="80"/>
                <w:spacing w:val="0"/>
                <w:sz w:val="24"/>
                <w:szCs w:val="24"/>
                <w:u w:val="single"/>
                <w:vertAlign w:val="superscript"/>
              </w:rPr>
            </w:rPrChange>
          </w:rPr>
          <w:t xml:space="preserve"> </w:t>
        </w:r>
      </w:ins>
    </w:p>
    <w:p w:rsidR="00576B2C" w:rsidRDefault="002122BB" w:rsidP="00576B2C">
      <w:pPr>
        <w:pStyle w:val="BodyText"/>
        <w:numPr>
          <w:ilvl w:val="0"/>
          <w:numId w:val="16"/>
        </w:numPr>
        <w:ind w:left="360"/>
        <w:jc w:val="left"/>
        <w:rPr>
          <w:ins w:id="8072" w:author="Eliot Ivan Bernstein" w:date="2010-01-30T06:43:00Z"/>
          <w:rFonts w:ascii="Times New Roman" w:hAnsi="Times New Roman"/>
          <w:spacing w:val="0"/>
          <w:sz w:val="24"/>
          <w:szCs w:val="24"/>
        </w:rPr>
        <w:pPrChange w:id="8073" w:author="Eliot Ivan Bernstein" w:date="2010-02-08T05:55:00Z">
          <w:pPr>
            <w:pStyle w:val="BodyText"/>
            <w:numPr>
              <w:ilvl w:val="2"/>
              <w:numId w:val="2"/>
            </w:numPr>
            <w:ind w:left="2520" w:hanging="180"/>
            <w:jc w:val="left"/>
          </w:pPr>
        </w:pPrChange>
      </w:pPr>
      <w:ins w:id="8074" w:author="Eliot Ivan Bernstein" w:date="2010-01-30T06:43:00Z">
        <w:r>
          <w:rPr>
            <w:rFonts w:ascii="Times New Roman" w:hAnsi="Times New Roman"/>
            <w:spacing w:val="0"/>
            <w:sz w:val="24"/>
            <w:szCs w:val="24"/>
          </w:rPr>
          <w:lastRenderedPageBreak/>
          <w:t>May 05, 2009 SGI Counsel Elena Rameriz Declaration to B</w:t>
        </w:r>
      </w:ins>
      <w:ins w:id="8075" w:author="Eliot Ivan Bernstein" w:date="2010-02-07T08:01:00Z">
        <w:r w:rsidR="00901F8D">
          <w:rPr>
            <w:rFonts w:ascii="Times New Roman" w:hAnsi="Times New Roman"/>
            <w:spacing w:val="0"/>
            <w:sz w:val="24"/>
            <w:szCs w:val="24"/>
          </w:rPr>
          <w:t>ankruptcy C</w:t>
        </w:r>
      </w:ins>
      <w:ins w:id="8076" w:author="Eliot Ivan Bernstein" w:date="2010-01-30T06:43:00Z">
        <w:r>
          <w:rPr>
            <w:rFonts w:ascii="Times New Roman" w:hAnsi="Times New Roman"/>
            <w:spacing w:val="0"/>
            <w:sz w:val="24"/>
            <w:szCs w:val="24"/>
          </w:rPr>
          <w:t>ourt</w:t>
        </w:r>
      </w:ins>
      <w:ins w:id="8077" w:author="Eliot Ivan Bernstein" w:date="2010-02-07T08:01:00Z">
        <w:r w:rsidR="00901F8D">
          <w:rPr>
            <w:rFonts w:ascii="Times New Roman" w:hAnsi="Times New Roman"/>
            <w:spacing w:val="0"/>
            <w:sz w:val="24"/>
            <w:szCs w:val="24"/>
          </w:rPr>
          <w:t xml:space="preserve"> titled,</w:t>
        </w:r>
      </w:ins>
      <w:ins w:id="8078" w:author="Eliot Ivan Bernstein" w:date="2010-01-30T08:26:00Z">
        <w:r w:rsidR="00576B2C" w:rsidRPr="00576B2C">
          <w:rPr>
            <w:rFonts w:ascii="Times New Roman" w:hAnsi="Times New Roman"/>
            <w:spacing w:val="0"/>
            <w:sz w:val="24"/>
            <w:szCs w:val="24"/>
            <w:rPrChange w:id="8079" w:author="Eliot Ivan Bernstein" w:date="2010-02-08T05:55:00Z">
              <w:rPr>
                <w:b/>
                <w:color w:val="0F243E" w:themeColor="text2" w:themeShade="80"/>
                <w:sz w:val="24"/>
                <w:u w:val="single"/>
              </w:rPr>
            </w:rPrChange>
          </w:rPr>
          <w:t xml:space="preserve"> </w:t>
        </w:r>
        <w:r w:rsidR="00576B2C" w:rsidRPr="00576B2C">
          <w:rPr>
            <w:rFonts w:ascii="Times New Roman" w:hAnsi="Times New Roman"/>
            <w:b/>
            <w:caps/>
            <w:spacing w:val="0"/>
            <w:sz w:val="24"/>
            <w:szCs w:val="24"/>
            <w:rPrChange w:id="8080" w:author="Eliot Ivan Bernstein" w:date="2010-02-11T16:34:00Z">
              <w:rPr>
                <w:b/>
                <w:color w:val="0F243E" w:themeColor="text2" w:themeShade="80"/>
                <w:sz w:val="24"/>
                <w:u w:val="single"/>
              </w:rPr>
            </w:rPrChange>
          </w:rPr>
          <w:t>“Affidavit Declaration of Elena Ramirez in Support of the Objection of the Debtors to the Emergency Motion of Eliot I. Bernstein to Establish Proof of Claim; Vacate or Modify Order of Sale; Injunction; Priority of Claims; and Other Relief</w:t>
        </w:r>
      </w:ins>
      <w:ins w:id="8081" w:author="Eliot Ivan Bernstein" w:date="2010-02-07T08:01:00Z">
        <w:r w:rsidR="00576B2C" w:rsidRPr="00576B2C">
          <w:rPr>
            <w:rFonts w:ascii="Times New Roman" w:hAnsi="Times New Roman"/>
            <w:b/>
            <w:caps/>
            <w:spacing w:val="0"/>
            <w:sz w:val="24"/>
            <w:szCs w:val="24"/>
            <w:rPrChange w:id="8082" w:author="Eliot Ivan Bernstein" w:date="2010-02-11T16:34:00Z">
              <w:rPr>
                <w:rFonts w:ascii="Times New Roman" w:hAnsi="Times New Roman"/>
                <w:b/>
                <w:color w:val="0F243E" w:themeColor="text2" w:themeShade="80"/>
                <w:spacing w:val="0"/>
                <w:sz w:val="24"/>
                <w:szCs w:val="24"/>
                <w:u w:val="single"/>
              </w:rPr>
            </w:rPrChange>
          </w:rPr>
          <w:t>”</w:t>
        </w:r>
      </w:ins>
      <w:ins w:id="8083" w:author="Eliot Ivan Bernstein" w:date="2010-01-30T08:26:00Z">
        <w:r w:rsidR="009842E8" w:rsidRPr="009842E8">
          <w:rPr>
            <w:rFonts w:ascii="Times New Roman" w:hAnsi="Times New Roman"/>
            <w:spacing w:val="0"/>
            <w:sz w:val="24"/>
            <w:szCs w:val="24"/>
          </w:rPr>
          <w:t xml:space="preserve"> filed by Mark R. Somerstein on behalf of Silicon Graphics, Inc.. (Attachments: # 1 Exhibit A - Bernstein Letter to General Counsel of Intel Corporation# 2 Exhibit B - Bernstein Letter to the President of the United States# 3 Exhibit C - Bernstein Complaint to SEC) (Somerstein, Mark) (Entered: 05/05/2009)  </w:t>
        </w:r>
      </w:ins>
    </w:p>
    <w:p w:rsidR="00576B2C" w:rsidRDefault="00576B2C" w:rsidP="00576B2C">
      <w:pPr>
        <w:pStyle w:val="BodyText"/>
        <w:ind w:left="720"/>
        <w:jc w:val="left"/>
        <w:rPr>
          <w:ins w:id="8084" w:author="Eliot Ivan Bernstein" w:date="2010-01-30T06:43:00Z"/>
          <w:rFonts w:ascii="Times New Roman" w:hAnsi="Times New Roman"/>
          <w:spacing w:val="0"/>
          <w:sz w:val="24"/>
          <w:szCs w:val="24"/>
        </w:rPr>
        <w:pPrChange w:id="8085" w:author="Eliot Ivan Bernstein" w:date="2010-02-08T06:26:00Z">
          <w:pPr>
            <w:pStyle w:val="BodyText"/>
            <w:numPr>
              <w:ilvl w:val="2"/>
              <w:numId w:val="2"/>
            </w:numPr>
            <w:ind w:left="2520" w:hanging="180"/>
            <w:jc w:val="left"/>
          </w:pPr>
        </w:pPrChange>
      </w:pPr>
      <w:ins w:id="8086" w:author="Eliot Ivan Bernstein" w:date="2010-01-30T06:44:00Z">
        <w:r>
          <w:rPr>
            <w:rFonts w:ascii="Times New Roman" w:hAnsi="Times New Roman"/>
            <w:spacing w:val="0"/>
            <w:sz w:val="24"/>
            <w:szCs w:val="24"/>
          </w:rPr>
          <w:fldChar w:fldCharType="begin"/>
        </w:r>
        <w:r w:rsidR="002122BB">
          <w:rPr>
            <w:rFonts w:ascii="Times New Roman" w:hAnsi="Times New Roman"/>
            <w:spacing w:val="0"/>
            <w:sz w:val="24"/>
            <w:szCs w:val="24"/>
          </w:rPr>
          <w:instrText xml:space="preserve"> HYPERLINK "</w:instrText>
        </w:r>
      </w:ins>
      <w:ins w:id="8087" w:author="Eliot Ivan Bernstein" w:date="2010-01-30T06:43:00Z">
        <w:r w:rsidR="002122BB" w:rsidRPr="002122BB">
          <w:rPr>
            <w:rFonts w:ascii="Times New Roman" w:hAnsi="Times New Roman"/>
            <w:spacing w:val="0"/>
            <w:sz w:val="24"/>
            <w:szCs w:val="24"/>
          </w:rPr>
          <w:instrText>http://iviewit.tv/CompanyDocs/United%20States%20District%20Court%20Southern%20District%20NY/SGI%20Bankruptcy/Ramirez%20Declaration.pdf</w:instrText>
        </w:r>
      </w:ins>
      <w:ins w:id="8088" w:author="Eliot Ivan Bernstein" w:date="2010-01-30T06:44:00Z">
        <w:r w:rsidR="002122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8089" w:author="Eliot Ivan Bernstein" w:date="2010-01-30T06:43:00Z">
        <w:r w:rsidR="002122BB" w:rsidRPr="00A83777">
          <w:rPr>
            <w:rStyle w:val="Hyperlink"/>
            <w:rFonts w:ascii="Times New Roman" w:hAnsi="Times New Roman"/>
            <w:spacing w:val="0"/>
            <w:szCs w:val="24"/>
          </w:rPr>
          <w:t>http://iviewit.tv/CompanyDocs/United%20States%20District%20Court%20Southern%20District%20NY/SGI%20Bankruptcy/Ramirez%20Declaration.pdf</w:t>
        </w:r>
      </w:ins>
      <w:ins w:id="8090" w:author="Eliot Ivan Bernstein" w:date="2010-01-30T06:44:00Z">
        <w:r>
          <w:rPr>
            <w:rFonts w:ascii="Times New Roman" w:hAnsi="Times New Roman"/>
            <w:spacing w:val="0"/>
            <w:sz w:val="24"/>
            <w:szCs w:val="24"/>
          </w:rPr>
          <w:fldChar w:fldCharType="end"/>
        </w:r>
        <w:r w:rsidR="002122BB">
          <w:rPr>
            <w:rFonts w:ascii="Times New Roman" w:hAnsi="Times New Roman"/>
            <w:spacing w:val="0"/>
            <w:sz w:val="24"/>
            <w:szCs w:val="24"/>
          </w:rPr>
          <w:t xml:space="preserve"> </w:t>
        </w:r>
      </w:ins>
    </w:p>
    <w:p w:rsidR="00576B2C" w:rsidRDefault="002122BB" w:rsidP="00576B2C">
      <w:pPr>
        <w:pStyle w:val="BodyText"/>
        <w:numPr>
          <w:ilvl w:val="0"/>
          <w:numId w:val="16"/>
        </w:numPr>
        <w:ind w:left="360"/>
        <w:jc w:val="left"/>
        <w:rPr>
          <w:ins w:id="8091" w:author="Eliot Ivan Bernstein" w:date="2010-01-30T06:37:00Z"/>
          <w:rFonts w:ascii="Times New Roman" w:hAnsi="Times New Roman"/>
          <w:spacing w:val="0"/>
          <w:sz w:val="24"/>
          <w:szCs w:val="24"/>
        </w:rPr>
        <w:pPrChange w:id="8092" w:author="Eliot Ivan Bernstein" w:date="2010-02-08T05:55:00Z">
          <w:pPr>
            <w:pStyle w:val="BodyText"/>
            <w:numPr>
              <w:ilvl w:val="2"/>
              <w:numId w:val="2"/>
            </w:numPr>
            <w:ind w:left="2520" w:hanging="180"/>
            <w:jc w:val="left"/>
          </w:pPr>
        </w:pPrChange>
      </w:pPr>
      <w:ins w:id="8093" w:author="Eliot Ivan Bernstein" w:date="2010-01-30T06:37:00Z">
        <w:r>
          <w:rPr>
            <w:rFonts w:ascii="Times New Roman" w:hAnsi="Times New Roman"/>
            <w:spacing w:val="0"/>
            <w:sz w:val="24"/>
            <w:szCs w:val="24"/>
          </w:rPr>
          <w:t>May 08, 2009 Eliot Bernstein prepared statement read into record during hearing of SGI B</w:t>
        </w:r>
      </w:ins>
      <w:ins w:id="8094" w:author="Eliot Ivan Bernstein" w:date="2010-02-07T08:02:00Z">
        <w:r w:rsidR="00901F8D">
          <w:rPr>
            <w:rFonts w:ascii="Times New Roman" w:hAnsi="Times New Roman"/>
            <w:spacing w:val="0"/>
            <w:sz w:val="24"/>
            <w:szCs w:val="24"/>
          </w:rPr>
          <w:t>ankruptcy @</w:t>
        </w:r>
      </w:ins>
    </w:p>
    <w:p w:rsidR="00576B2C" w:rsidRDefault="00576B2C" w:rsidP="00576B2C">
      <w:pPr>
        <w:pStyle w:val="BodyText"/>
        <w:ind w:left="720"/>
        <w:jc w:val="left"/>
        <w:rPr>
          <w:ins w:id="8095" w:author="Eliot Ivan Bernstein" w:date="2010-02-07T08:02:00Z"/>
          <w:rFonts w:ascii="Times New Roman" w:hAnsi="Times New Roman"/>
          <w:spacing w:val="0"/>
          <w:sz w:val="24"/>
          <w:szCs w:val="24"/>
        </w:rPr>
        <w:pPrChange w:id="8096" w:author="Eliot Ivan Bernstein" w:date="2010-02-08T06:26:00Z">
          <w:pPr>
            <w:pStyle w:val="BodyText"/>
            <w:numPr>
              <w:ilvl w:val="2"/>
              <w:numId w:val="2"/>
            </w:numPr>
            <w:ind w:left="2520" w:hanging="180"/>
            <w:jc w:val="left"/>
          </w:pPr>
        </w:pPrChange>
      </w:pPr>
      <w:ins w:id="8097" w:author="Eliot Ivan Bernstein" w:date="2010-01-30T06:39:00Z">
        <w:r>
          <w:rPr>
            <w:rFonts w:ascii="Times New Roman" w:hAnsi="Times New Roman"/>
            <w:spacing w:val="0"/>
            <w:sz w:val="24"/>
            <w:szCs w:val="24"/>
          </w:rPr>
          <w:fldChar w:fldCharType="begin"/>
        </w:r>
        <w:r w:rsidR="002122BB">
          <w:rPr>
            <w:rFonts w:ascii="Times New Roman" w:hAnsi="Times New Roman"/>
            <w:spacing w:val="0"/>
            <w:sz w:val="24"/>
            <w:szCs w:val="24"/>
          </w:rPr>
          <w:instrText xml:space="preserve"> HYPERLINK "</w:instrText>
        </w:r>
        <w:r w:rsidR="002122BB" w:rsidRPr="002122BB">
          <w:rPr>
            <w:rFonts w:ascii="Times New Roman" w:hAnsi="Times New Roman"/>
            <w:spacing w:val="0"/>
            <w:sz w:val="24"/>
            <w:szCs w:val="24"/>
          </w:rPr>
          <w:instrText>http://iviewit.tv/CompanyDocs/United%20States%20District%20Court%20Southern%20District%20NY/SGI%20Bankruptcy/20090508%20SGI%20BK%20Hearing%20Script%20into%20records.pdf</w:instrText>
        </w:r>
        <w:r w:rsidR="002122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2122BB" w:rsidRPr="00A83777">
          <w:rPr>
            <w:rStyle w:val="Hyperlink"/>
            <w:rFonts w:ascii="Times New Roman" w:hAnsi="Times New Roman"/>
            <w:spacing w:val="0"/>
            <w:szCs w:val="24"/>
          </w:rPr>
          <w:t>http://iviewit.tv/CompanyDocs/United%20States%20District%20Court%20Southern%20District%20NY/SGI%20Bankruptcy/20090508%20SGI%20BK%20Hearing%20Script%20into%20records.pdf</w:t>
        </w:r>
        <w:r>
          <w:rPr>
            <w:rFonts w:ascii="Times New Roman" w:hAnsi="Times New Roman"/>
            <w:spacing w:val="0"/>
            <w:sz w:val="24"/>
            <w:szCs w:val="24"/>
          </w:rPr>
          <w:fldChar w:fldCharType="end"/>
        </w:r>
        <w:r w:rsidR="002122BB">
          <w:rPr>
            <w:rFonts w:ascii="Times New Roman" w:hAnsi="Times New Roman"/>
            <w:spacing w:val="0"/>
            <w:sz w:val="24"/>
            <w:szCs w:val="24"/>
          </w:rPr>
          <w:t xml:space="preserve"> </w:t>
        </w:r>
      </w:ins>
    </w:p>
    <w:p w:rsidR="00576B2C" w:rsidRDefault="00800C33" w:rsidP="00576B2C">
      <w:pPr>
        <w:pStyle w:val="BodyText"/>
        <w:ind w:left="720"/>
        <w:jc w:val="left"/>
        <w:rPr>
          <w:ins w:id="8098" w:author="Eliot Ivan Bernstein" w:date="2010-01-30T08:13:00Z"/>
          <w:rFonts w:ascii="Times New Roman" w:hAnsi="Times New Roman"/>
          <w:spacing w:val="0"/>
          <w:sz w:val="24"/>
          <w:szCs w:val="24"/>
        </w:rPr>
        <w:pPrChange w:id="8099" w:author="Eliot Ivan Bernstein" w:date="2010-02-08T06:26:00Z">
          <w:pPr>
            <w:pStyle w:val="BodyText"/>
            <w:numPr>
              <w:ilvl w:val="2"/>
              <w:numId w:val="2"/>
            </w:numPr>
            <w:ind w:left="2520" w:hanging="180"/>
            <w:jc w:val="left"/>
          </w:pPr>
        </w:pPrChange>
      </w:pPr>
      <w:ins w:id="8100" w:author="Eliot Ivan Bernstein" w:date="2010-02-07T11:06:00Z">
        <w:r>
          <w:rPr>
            <w:rFonts w:ascii="Times New Roman" w:hAnsi="Times New Roman"/>
            <w:spacing w:val="0"/>
            <w:sz w:val="24"/>
            <w:szCs w:val="24"/>
          </w:rPr>
          <w:t>A</w:t>
        </w:r>
      </w:ins>
      <w:ins w:id="8101" w:author="Eliot Ivan Bernstein" w:date="2010-02-07T08:02:00Z">
        <w:r w:rsidR="00901F8D">
          <w:rPr>
            <w:rFonts w:ascii="Times New Roman" w:hAnsi="Times New Roman"/>
            <w:spacing w:val="0"/>
            <w:sz w:val="24"/>
            <w:szCs w:val="24"/>
          </w:rPr>
          <w:t xml:space="preserve"> copy of this hearing was presumably transcribed into the record and where the SEC and others addressed herein may wish to obtain copies of the hearing as part of this Formal Complaint.</w:t>
        </w:r>
      </w:ins>
    </w:p>
    <w:p w:rsidR="00576B2C" w:rsidRDefault="00856CCC" w:rsidP="00576B2C">
      <w:pPr>
        <w:pStyle w:val="BodyText"/>
        <w:numPr>
          <w:ilvl w:val="0"/>
          <w:numId w:val="16"/>
        </w:numPr>
        <w:ind w:left="360"/>
        <w:jc w:val="left"/>
        <w:rPr>
          <w:ins w:id="8102" w:author="Eliot Ivan Bernstein" w:date="2010-01-30T08:14:00Z"/>
          <w:rFonts w:ascii="Times New Roman" w:hAnsi="Times New Roman"/>
          <w:spacing w:val="0"/>
          <w:sz w:val="24"/>
          <w:szCs w:val="24"/>
        </w:rPr>
        <w:pPrChange w:id="8103" w:author="Eliot Ivan Bernstein" w:date="2010-02-08T05:55:00Z">
          <w:pPr>
            <w:pStyle w:val="BodyText"/>
            <w:numPr>
              <w:numId w:val="34"/>
            </w:numPr>
            <w:ind w:left="360" w:hanging="360"/>
            <w:jc w:val="left"/>
          </w:pPr>
        </w:pPrChange>
      </w:pPr>
      <w:ins w:id="8104" w:author="Eliot Ivan Bernstein" w:date="2010-01-30T08:13:00Z">
        <w:r>
          <w:rPr>
            <w:rFonts w:ascii="Times New Roman" w:hAnsi="Times New Roman"/>
            <w:spacing w:val="0"/>
            <w:sz w:val="24"/>
            <w:szCs w:val="24"/>
          </w:rPr>
          <w:t xml:space="preserve">May 08, 2009 – Order Denying </w:t>
        </w:r>
      </w:ins>
      <w:ins w:id="8105" w:author="Eliot Ivan Bernstein" w:date="2010-01-30T08:14:00Z">
        <w:r w:rsidR="00576B2C" w:rsidRPr="00576B2C">
          <w:rPr>
            <w:rFonts w:ascii="Times New Roman" w:hAnsi="Times New Roman"/>
            <w:b/>
            <w:caps/>
            <w:spacing w:val="0"/>
            <w:sz w:val="24"/>
            <w:szCs w:val="24"/>
            <w:rPrChange w:id="8106" w:author="Eliot Ivan Bernstein" w:date="2010-02-11T16:34:00Z">
              <w:rPr>
                <w:rFonts w:ascii="Times New Roman" w:hAnsi="Times New Roman"/>
                <w:b/>
                <w:color w:val="0F243E" w:themeColor="text2" w:themeShade="80"/>
                <w:spacing w:val="0"/>
                <w:sz w:val="24"/>
                <w:szCs w:val="24"/>
                <w:u w:val="single"/>
              </w:rPr>
            </w:rPrChange>
          </w:rPr>
          <w:t>“Emergency Motion of Eliot I. Bernstein to Establish Proof of Claim; Vacate or Modify Order of Sale; Injunction; Priority of Claims; and Other Relief.”</w:t>
        </w:r>
        <w:r w:rsidRPr="00856CCC">
          <w:rPr>
            <w:rFonts w:ascii="Times New Roman" w:hAnsi="Times New Roman"/>
            <w:spacing w:val="0"/>
            <w:sz w:val="24"/>
            <w:szCs w:val="24"/>
          </w:rPr>
          <w:t xml:space="preserve"> (Related Doc # 102 , Doc # 318 ) (Tetzlaff, Deanna) (Entered: 05/08/2009)</w:t>
        </w:r>
      </w:ins>
    </w:p>
    <w:p w:rsidR="00576B2C" w:rsidRDefault="00576B2C" w:rsidP="00576B2C">
      <w:pPr>
        <w:pStyle w:val="BodyText"/>
        <w:ind w:left="720"/>
        <w:jc w:val="left"/>
        <w:rPr>
          <w:ins w:id="8107" w:author="Eliot Ivan Bernstein" w:date="2010-02-08T06:26:00Z"/>
          <w:rFonts w:ascii="Times New Roman" w:hAnsi="Times New Roman"/>
          <w:spacing w:val="0"/>
          <w:sz w:val="24"/>
          <w:szCs w:val="24"/>
        </w:rPr>
        <w:pPrChange w:id="8108" w:author="Eliot Ivan Bernstein" w:date="2010-02-08T06:26:00Z">
          <w:pPr>
            <w:pStyle w:val="BodyText"/>
            <w:numPr>
              <w:numId w:val="34"/>
            </w:numPr>
            <w:ind w:left="360" w:hanging="360"/>
            <w:jc w:val="left"/>
          </w:pPr>
        </w:pPrChange>
      </w:pPr>
      <w:ins w:id="8109" w:author="Eliot Ivan Bernstein" w:date="2010-01-30T08:15: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http://www.donlinrecano.com/cases/docketfile.ashx?cl=sgi&amp;c=09-11701&amp;d=367</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http://www.donlinrecano.com/cases/docketfile.ashx?cl=sgi&amp;c=09-11701&amp;d=367</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576B2C" w:rsidP="00576B2C">
      <w:pPr>
        <w:pStyle w:val="BodyText"/>
        <w:ind w:left="720"/>
        <w:jc w:val="left"/>
        <w:rPr>
          <w:ins w:id="8110" w:author="Eliot Ivan Bernstein" w:date="2010-01-30T08:15:00Z"/>
          <w:rFonts w:ascii="Times New Roman" w:hAnsi="Times New Roman"/>
          <w:spacing w:val="0"/>
          <w:sz w:val="24"/>
          <w:szCs w:val="24"/>
        </w:rPr>
        <w:pPrChange w:id="8111" w:author="Eliot Ivan Bernstein" w:date="2010-02-08T06:26:00Z">
          <w:pPr>
            <w:pStyle w:val="BodyText"/>
            <w:numPr>
              <w:numId w:val="34"/>
            </w:numPr>
            <w:ind w:left="360" w:hanging="360"/>
            <w:jc w:val="left"/>
          </w:pPr>
        </w:pPrChange>
      </w:pPr>
      <w:ins w:id="8112" w:author="Eliot Ivan Bernstein" w:date="2010-01-30T08:15: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http://www.donlinrecano.com/cases/docketfile.ashx?cl=sgi&amp;c=09-11701&amp;d=102</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http://www.donlinrecano.com/cases/docketfile.ashx?cl=sgi&amp;c=09-11701&amp;d=102</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576B2C" w:rsidP="00576B2C">
      <w:pPr>
        <w:pStyle w:val="BodyText"/>
        <w:ind w:left="720"/>
        <w:jc w:val="left"/>
        <w:rPr>
          <w:ins w:id="8113" w:author="Eliot Ivan Bernstein" w:date="2010-01-30T08:13:00Z"/>
          <w:rFonts w:ascii="Times New Roman" w:hAnsi="Times New Roman"/>
          <w:spacing w:val="0"/>
          <w:sz w:val="24"/>
          <w:szCs w:val="24"/>
        </w:rPr>
        <w:pPrChange w:id="8114" w:author="Eliot Ivan Bernstein" w:date="2010-02-08T06:26:00Z">
          <w:pPr>
            <w:pStyle w:val="BodyText"/>
            <w:numPr>
              <w:numId w:val="34"/>
            </w:numPr>
            <w:ind w:left="360" w:hanging="360"/>
            <w:jc w:val="left"/>
          </w:pPr>
        </w:pPrChange>
      </w:pPr>
      <w:ins w:id="8115" w:author="Eliot Ivan Bernstein" w:date="2010-01-30T08:15:00Z">
        <w:r>
          <w:rPr>
            <w:rFonts w:ascii="Times New Roman" w:hAnsi="Times New Roman"/>
            <w:spacing w:val="0"/>
            <w:sz w:val="24"/>
            <w:szCs w:val="24"/>
          </w:rPr>
          <w:fldChar w:fldCharType="begin"/>
        </w:r>
        <w:r w:rsidR="00856CCC">
          <w:rPr>
            <w:rFonts w:ascii="Times New Roman" w:hAnsi="Times New Roman"/>
            <w:spacing w:val="0"/>
            <w:sz w:val="24"/>
            <w:szCs w:val="24"/>
          </w:rPr>
          <w:instrText xml:space="preserve"> HYPERLINK "</w:instrText>
        </w:r>
        <w:r w:rsidR="00856CCC" w:rsidRPr="00856CCC">
          <w:rPr>
            <w:rFonts w:ascii="Times New Roman" w:hAnsi="Times New Roman"/>
            <w:spacing w:val="0"/>
            <w:sz w:val="24"/>
            <w:szCs w:val="24"/>
          </w:rPr>
          <w:instrText>http://www.donlinrecano.com/cases/docketfile.ashx?cl=sgi&amp;c=09-11701&amp;d=318</w:instrText>
        </w:r>
        <w:r w:rsidR="00856CCC">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856CCC" w:rsidRPr="00A83777">
          <w:rPr>
            <w:rStyle w:val="Hyperlink"/>
            <w:rFonts w:ascii="Times New Roman" w:hAnsi="Times New Roman"/>
            <w:spacing w:val="0"/>
            <w:szCs w:val="24"/>
          </w:rPr>
          <w:t>http://www.donlinrecano.com/cases/docketfile.ashx?cl=sgi&amp;c=09-11701&amp;d=318</w:t>
        </w:r>
        <w:r>
          <w:rPr>
            <w:rFonts w:ascii="Times New Roman" w:hAnsi="Times New Roman"/>
            <w:spacing w:val="0"/>
            <w:sz w:val="24"/>
            <w:szCs w:val="24"/>
          </w:rPr>
          <w:fldChar w:fldCharType="end"/>
        </w:r>
        <w:r w:rsidR="00856CCC">
          <w:rPr>
            <w:rFonts w:ascii="Times New Roman" w:hAnsi="Times New Roman"/>
            <w:spacing w:val="0"/>
            <w:sz w:val="24"/>
            <w:szCs w:val="24"/>
          </w:rPr>
          <w:t xml:space="preserve"> </w:t>
        </w:r>
      </w:ins>
    </w:p>
    <w:p w:rsidR="00576B2C" w:rsidRDefault="000257BB" w:rsidP="00576B2C">
      <w:pPr>
        <w:pStyle w:val="BodyText"/>
        <w:numPr>
          <w:ilvl w:val="0"/>
          <w:numId w:val="16"/>
        </w:numPr>
        <w:ind w:left="360"/>
        <w:jc w:val="left"/>
        <w:rPr>
          <w:ins w:id="8116" w:author="Eliot Ivan Bernstein" w:date="2010-01-30T06:35:00Z"/>
          <w:rFonts w:ascii="Times New Roman" w:hAnsi="Times New Roman"/>
          <w:spacing w:val="0"/>
          <w:sz w:val="24"/>
          <w:szCs w:val="24"/>
        </w:rPr>
        <w:pPrChange w:id="8117" w:author="Eliot Ivan Bernstein" w:date="2010-02-08T05:55:00Z">
          <w:pPr>
            <w:pStyle w:val="BodyText"/>
            <w:numPr>
              <w:ilvl w:val="2"/>
              <w:numId w:val="2"/>
            </w:numPr>
            <w:ind w:left="2520" w:hanging="180"/>
            <w:jc w:val="left"/>
          </w:pPr>
        </w:pPrChange>
      </w:pPr>
      <w:ins w:id="8118" w:author="Eliot Ivan Bernstein" w:date="2010-01-30T06:35:00Z">
        <w:r>
          <w:rPr>
            <w:rFonts w:ascii="Times New Roman" w:hAnsi="Times New Roman"/>
            <w:spacing w:val="0"/>
            <w:sz w:val="24"/>
            <w:szCs w:val="24"/>
          </w:rPr>
          <w:t xml:space="preserve">June 16, 2009 Iviewit </w:t>
        </w:r>
      </w:ins>
      <w:ins w:id="8119" w:author="Eliot Ivan Bernstein" w:date="2010-02-11T16:35:00Z">
        <w:r w:rsidR="00576B2C" w:rsidRPr="00576B2C">
          <w:rPr>
            <w:rFonts w:ascii="Times New Roman" w:hAnsi="Times New Roman"/>
            <w:b/>
            <w:caps/>
            <w:spacing w:val="0"/>
            <w:sz w:val="24"/>
            <w:szCs w:val="24"/>
            <w:rPrChange w:id="8120" w:author="Eliot Ivan Bernstein" w:date="2010-02-11T16:35:00Z">
              <w:rPr>
                <w:rFonts w:ascii="Times New Roman" w:hAnsi="Times New Roman"/>
                <w:b/>
                <w:color w:val="0F243E" w:themeColor="text2" w:themeShade="80"/>
                <w:spacing w:val="0"/>
                <w:sz w:val="24"/>
                <w:szCs w:val="24"/>
                <w:u w:val="single"/>
              </w:rPr>
            </w:rPrChange>
          </w:rPr>
          <w:t>“</w:t>
        </w:r>
      </w:ins>
      <w:ins w:id="8121" w:author="Eliot Ivan Bernstein" w:date="2010-01-30T06:35:00Z">
        <w:r w:rsidR="00576B2C" w:rsidRPr="00576B2C">
          <w:rPr>
            <w:rFonts w:ascii="Times New Roman" w:hAnsi="Times New Roman"/>
            <w:b/>
            <w:caps/>
            <w:spacing w:val="0"/>
            <w:sz w:val="24"/>
            <w:szCs w:val="24"/>
            <w:rPrChange w:id="8122" w:author="Eliot Ivan Bernstein" w:date="2010-02-11T16:35:00Z">
              <w:rPr>
                <w:rFonts w:ascii="Times New Roman" w:hAnsi="Times New Roman"/>
                <w:b/>
                <w:color w:val="0F243E" w:themeColor="text2" w:themeShade="80"/>
                <w:spacing w:val="0"/>
                <w:sz w:val="24"/>
                <w:szCs w:val="24"/>
                <w:u w:val="single"/>
              </w:rPr>
            </w:rPrChange>
          </w:rPr>
          <w:t>Proof of Claim</w:t>
        </w:r>
      </w:ins>
      <w:ins w:id="8123" w:author="Eliot Ivan Bernstein" w:date="2010-02-11T16:35:00Z">
        <w:r w:rsidR="00576B2C" w:rsidRPr="00576B2C">
          <w:rPr>
            <w:rFonts w:ascii="Times New Roman" w:hAnsi="Times New Roman"/>
            <w:b/>
            <w:caps/>
            <w:spacing w:val="0"/>
            <w:sz w:val="24"/>
            <w:szCs w:val="24"/>
            <w:rPrChange w:id="8124" w:author="Eliot Ivan Bernstein" w:date="2010-02-11T16:35:00Z">
              <w:rPr>
                <w:rFonts w:ascii="Times New Roman" w:hAnsi="Times New Roman"/>
                <w:b/>
                <w:color w:val="0F243E" w:themeColor="text2" w:themeShade="80"/>
                <w:spacing w:val="0"/>
                <w:sz w:val="24"/>
                <w:szCs w:val="24"/>
                <w:u w:val="single"/>
              </w:rPr>
            </w:rPrChange>
          </w:rPr>
          <w:t>”</w:t>
        </w:r>
      </w:ins>
      <w:ins w:id="8125" w:author="Eliot Ivan Bernstein" w:date="2010-01-30T06:35:00Z">
        <w:r w:rsidR="00576B2C" w:rsidRPr="00576B2C">
          <w:rPr>
            <w:rFonts w:ascii="Times New Roman" w:hAnsi="Times New Roman"/>
            <w:b/>
            <w:caps/>
            <w:spacing w:val="0"/>
            <w:sz w:val="24"/>
            <w:szCs w:val="24"/>
            <w:rPrChange w:id="8126" w:author="Eliot Ivan Bernstein" w:date="2010-02-11T16:35:00Z">
              <w:rPr>
                <w:rFonts w:ascii="Times New Roman" w:hAnsi="Times New Roman"/>
                <w:b/>
                <w:color w:val="0F243E" w:themeColor="text2" w:themeShade="80"/>
                <w:spacing w:val="0"/>
                <w:sz w:val="24"/>
                <w:szCs w:val="24"/>
                <w:u w:val="single"/>
              </w:rPr>
            </w:rPrChange>
          </w:rPr>
          <w:t xml:space="preserve"> </w:t>
        </w:r>
        <w:r>
          <w:rPr>
            <w:rFonts w:ascii="Times New Roman" w:hAnsi="Times New Roman"/>
            <w:spacing w:val="0"/>
            <w:sz w:val="24"/>
            <w:szCs w:val="24"/>
          </w:rPr>
          <w:t>SGI B</w:t>
        </w:r>
      </w:ins>
      <w:ins w:id="8127" w:author="Eliot Ivan Bernstein" w:date="2010-02-07T08:03:00Z">
        <w:r w:rsidR="00901F8D">
          <w:rPr>
            <w:rFonts w:ascii="Times New Roman" w:hAnsi="Times New Roman"/>
            <w:spacing w:val="0"/>
            <w:sz w:val="24"/>
            <w:szCs w:val="24"/>
          </w:rPr>
          <w:t xml:space="preserve">ankruptcy @ </w:t>
        </w:r>
      </w:ins>
    </w:p>
    <w:p w:rsidR="00576B2C" w:rsidRDefault="00576B2C" w:rsidP="00576B2C">
      <w:pPr>
        <w:pStyle w:val="BodyText"/>
        <w:ind w:left="720"/>
        <w:jc w:val="left"/>
        <w:rPr>
          <w:ins w:id="8128" w:author="Eliot Ivan Bernstein" w:date="2010-01-23T06:21:00Z"/>
          <w:rFonts w:ascii="Times New Roman" w:hAnsi="Times New Roman"/>
          <w:spacing w:val="0"/>
          <w:sz w:val="24"/>
          <w:szCs w:val="24"/>
        </w:rPr>
        <w:pPrChange w:id="8129" w:author="Eliot Ivan Bernstein" w:date="2010-02-08T06:26:00Z">
          <w:pPr>
            <w:pStyle w:val="BodyText"/>
            <w:numPr>
              <w:ilvl w:val="2"/>
              <w:numId w:val="2"/>
            </w:numPr>
            <w:ind w:left="2520" w:hanging="180"/>
            <w:jc w:val="left"/>
          </w:pPr>
        </w:pPrChange>
      </w:pPr>
      <w:ins w:id="8130" w:author="Eliot Ivan Bernstein" w:date="2010-01-30T06:35:00Z">
        <w:r>
          <w:rPr>
            <w:rFonts w:ascii="Times New Roman" w:hAnsi="Times New Roman"/>
            <w:spacing w:val="0"/>
            <w:sz w:val="24"/>
            <w:szCs w:val="24"/>
          </w:rPr>
          <w:lastRenderedPageBreak/>
          <w:fldChar w:fldCharType="begin"/>
        </w:r>
        <w:r w:rsidR="000257BB">
          <w:rPr>
            <w:rFonts w:ascii="Times New Roman" w:hAnsi="Times New Roman"/>
            <w:spacing w:val="0"/>
            <w:sz w:val="24"/>
            <w:szCs w:val="24"/>
          </w:rPr>
          <w:instrText xml:space="preserve"> HYPERLINK "</w:instrText>
        </w:r>
        <w:r w:rsidR="000257BB" w:rsidRPr="000257BB">
          <w:rPr>
            <w:rFonts w:ascii="Times New Roman" w:hAnsi="Times New Roman"/>
            <w:spacing w:val="0"/>
            <w:sz w:val="24"/>
            <w:szCs w:val="24"/>
          </w:rPr>
          <w:instrText>http://iviewit.tv/CompanyDocs/United%20States%20District%20Court%20Southern%20District%20NY/20090616%20FINAL%20NYSD%20BK%20Proof%20of%20Claim%20and%20Letter%20SGI%20BK.pdf</w:instrText>
        </w:r>
        <w:r w:rsidR="000257B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257BB" w:rsidRPr="00A83777">
          <w:rPr>
            <w:rStyle w:val="Hyperlink"/>
            <w:rFonts w:ascii="Times New Roman" w:hAnsi="Times New Roman"/>
            <w:spacing w:val="0"/>
            <w:szCs w:val="24"/>
          </w:rPr>
          <w:t>http://iviewit.tv/CompanyDocs/United%20States%20District%20Court%20Southern%20District%20NY/20090616%20FINAL%20NYSD%20BK%20Proof%20of%20Claim%20and%20Letter%20SGI%20BK.pdf</w:t>
        </w:r>
        <w:r>
          <w:rPr>
            <w:rFonts w:ascii="Times New Roman" w:hAnsi="Times New Roman"/>
            <w:spacing w:val="0"/>
            <w:sz w:val="24"/>
            <w:szCs w:val="24"/>
          </w:rPr>
          <w:fldChar w:fldCharType="end"/>
        </w:r>
        <w:r w:rsidR="000257BB">
          <w:rPr>
            <w:rFonts w:ascii="Times New Roman" w:hAnsi="Times New Roman"/>
            <w:spacing w:val="0"/>
            <w:sz w:val="24"/>
            <w:szCs w:val="24"/>
          </w:rPr>
          <w:t xml:space="preserve"> </w:t>
        </w:r>
      </w:ins>
    </w:p>
    <w:p w:rsidR="00576B2C" w:rsidRDefault="009D6DF5" w:rsidP="00576B2C">
      <w:pPr>
        <w:pStyle w:val="BodyText"/>
        <w:numPr>
          <w:ilvl w:val="0"/>
          <w:numId w:val="16"/>
        </w:numPr>
        <w:ind w:left="360"/>
        <w:jc w:val="left"/>
        <w:rPr>
          <w:ins w:id="8131" w:author="Eliot Ivan Bernstein" w:date="2010-01-30T08:44:00Z"/>
          <w:rFonts w:ascii="Times New Roman" w:hAnsi="Times New Roman"/>
          <w:spacing w:val="0"/>
          <w:sz w:val="24"/>
          <w:szCs w:val="24"/>
        </w:rPr>
        <w:pPrChange w:id="8132" w:author="Eliot Ivan Bernstein" w:date="2010-02-08T05:55:00Z">
          <w:pPr>
            <w:pStyle w:val="BodyText"/>
            <w:numPr>
              <w:ilvl w:val="2"/>
              <w:numId w:val="2"/>
            </w:numPr>
            <w:ind w:left="2520" w:hanging="180"/>
            <w:jc w:val="left"/>
          </w:pPr>
        </w:pPrChange>
      </w:pPr>
      <w:ins w:id="8133" w:author="Eliot Ivan Bernstein" w:date="2010-01-30T08:44:00Z">
        <w:r>
          <w:rPr>
            <w:rFonts w:ascii="Times New Roman" w:hAnsi="Times New Roman"/>
            <w:spacing w:val="0"/>
            <w:sz w:val="24"/>
            <w:szCs w:val="24"/>
          </w:rPr>
          <w:t xml:space="preserve">August 14, </w:t>
        </w:r>
        <w:r w:rsidR="00576B2C" w:rsidRPr="00576B2C">
          <w:rPr>
            <w:rFonts w:ascii="Times New Roman" w:hAnsi="Times New Roman"/>
            <w:b/>
            <w:spacing w:val="0"/>
            <w:sz w:val="24"/>
            <w:szCs w:val="24"/>
            <w:rPrChange w:id="8134" w:author="Eliot Ivan Bernstein" w:date="2010-02-08T08:29:00Z">
              <w:rPr>
                <w:rFonts w:ascii="Times New Roman" w:hAnsi="Times New Roman"/>
                <w:b/>
                <w:color w:val="0F243E" w:themeColor="text2" w:themeShade="80"/>
                <w:spacing w:val="0"/>
                <w:sz w:val="24"/>
                <w:szCs w:val="24"/>
                <w:u w:val="single"/>
              </w:rPr>
            </w:rPrChange>
          </w:rPr>
          <w:t xml:space="preserve">2009 </w:t>
        </w:r>
        <w:r w:rsidR="00576B2C" w:rsidRPr="00576B2C">
          <w:rPr>
            <w:rFonts w:ascii="Times New Roman" w:hAnsi="Times New Roman"/>
            <w:b/>
            <w:caps/>
            <w:spacing w:val="0"/>
            <w:sz w:val="24"/>
            <w:szCs w:val="24"/>
            <w:rPrChange w:id="8135" w:author="Eliot Ivan Bernstein" w:date="2010-02-11T16:36:00Z">
              <w:rPr>
                <w:rFonts w:ascii="Times New Roman" w:hAnsi="Times New Roman"/>
                <w:b/>
                <w:color w:val="0F243E" w:themeColor="text2" w:themeShade="80"/>
                <w:spacing w:val="0"/>
                <w:sz w:val="24"/>
                <w:szCs w:val="24"/>
                <w:u w:val="single"/>
              </w:rPr>
            </w:rPrChange>
          </w:rPr>
          <w:t>“Motion for Objection to Claim(s)</w:t>
        </w:r>
        <w:r w:rsidRPr="009D6DF5">
          <w:rPr>
            <w:rFonts w:ascii="Times New Roman" w:hAnsi="Times New Roman"/>
            <w:spacing w:val="0"/>
            <w:sz w:val="24"/>
            <w:szCs w:val="24"/>
          </w:rPr>
          <w:t xml:space="preserve"> Number: 225 - Objection of the Debtors to Claim of Eliot I. Bernstein with hearing to be held on 9/15/2009 at 10:00 AM at Courtroom 501 (MG) Responses due by 9/10/2009, filed by Mark R. Somerstein on behalf of Graphics Properties Holdings, Inc.. (Attachments: # 1 Exhibit A# 2 Exhibit B - Part 1# 3 Exhibit B - Part 2# 4 Exhibit B - Part 3# 5 Exhibit C - Ramirez Declaration# 6 Exhibit A to Ramirez Declaration# 7 Exhibit B to Ramirez Declaration# 8 Exhibit C to Ramirez Declaration# 9 Exhibit D# 10 Exhibit E# 11 Exhibit F - Gibson Declaration# 12 Exhibit G# 13 Exhibit H - Proposed Order)(Somerstein, Mark) (Entered: 08/14/2009)  </w:t>
        </w:r>
      </w:ins>
    </w:p>
    <w:p w:rsidR="00576B2C" w:rsidRDefault="009D6DF5" w:rsidP="00576B2C">
      <w:pPr>
        <w:pStyle w:val="BodyText"/>
        <w:ind w:firstLine="720"/>
        <w:jc w:val="left"/>
        <w:rPr>
          <w:ins w:id="8136" w:author="Eliot Ivan Bernstein" w:date="2010-02-08T06:27:00Z"/>
          <w:rFonts w:ascii="Times New Roman" w:hAnsi="Times New Roman"/>
          <w:spacing w:val="0"/>
          <w:sz w:val="24"/>
          <w:szCs w:val="24"/>
        </w:rPr>
        <w:pPrChange w:id="8137" w:author="Eliot Ivan Bernstein" w:date="2010-02-08T06:27:00Z">
          <w:pPr>
            <w:pStyle w:val="BodyText"/>
            <w:numPr>
              <w:ilvl w:val="2"/>
              <w:numId w:val="2"/>
            </w:numPr>
            <w:ind w:left="2520" w:hanging="180"/>
            <w:jc w:val="left"/>
          </w:pPr>
        </w:pPrChange>
      </w:pPr>
      <w:ins w:id="8138" w:author="Eliot Ivan Bernstein" w:date="2010-01-30T08:44:00Z">
        <w:r>
          <w:rPr>
            <w:rFonts w:ascii="Times New Roman" w:hAnsi="Times New Roman"/>
            <w:spacing w:val="0"/>
            <w:sz w:val="24"/>
            <w:szCs w:val="24"/>
          </w:rPr>
          <w:t>Docket for SGI Bankruptcy</w:t>
        </w:r>
      </w:ins>
    </w:p>
    <w:p w:rsidR="00576B2C" w:rsidRDefault="00576B2C" w:rsidP="00576B2C">
      <w:pPr>
        <w:pStyle w:val="BodyText"/>
        <w:ind w:firstLine="720"/>
        <w:jc w:val="left"/>
        <w:rPr>
          <w:ins w:id="8139" w:author="Eliot Ivan Bernstein" w:date="2010-01-30T08:25:00Z"/>
          <w:rFonts w:ascii="Times New Roman" w:hAnsi="Times New Roman"/>
          <w:spacing w:val="0"/>
          <w:sz w:val="24"/>
          <w:szCs w:val="24"/>
        </w:rPr>
        <w:pPrChange w:id="8140" w:author="Eliot Ivan Bernstein" w:date="2010-02-08T06:27:00Z">
          <w:pPr>
            <w:pStyle w:val="BodyText"/>
            <w:numPr>
              <w:ilvl w:val="2"/>
              <w:numId w:val="2"/>
            </w:numPr>
            <w:ind w:left="2520" w:hanging="180"/>
            <w:jc w:val="left"/>
          </w:pPr>
        </w:pPrChange>
      </w:pPr>
      <w:ins w:id="8141" w:author="Eliot Ivan Bernstein" w:date="2010-01-30T08:45:00Z">
        <w:r>
          <w:rPr>
            <w:rFonts w:ascii="Times New Roman" w:hAnsi="Times New Roman"/>
            <w:spacing w:val="0"/>
            <w:sz w:val="24"/>
            <w:szCs w:val="24"/>
          </w:rPr>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http://www.donlinrecano.com/Dockets/sgi/09-11701</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http://www.donlinrecano.com/Dockets/sgi/09-11701</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576B2C" w:rsidRDefault="009D6DF5" w:rsidP="00576B2C">
      <w:pPr>
        <w:pStyle w:val="BodyText"/>
        <w:numPr>
          <w:ilvl w:val="0"/>
          <w:numId w:val="16"/>
        </w:numPr>
        <w:ind w:left="360"/>
        <w:jc w:val="left"/>
        <w:rPr>
          <w:ins w:id="8142" w:author="Eliot Ivan Bernstein" w:date="2010-01-30T08:46:00Z"/>
          <w:rFonts w:ascii="Times New Roman" w:hAnsi="Times New Roman"/>
          <w:spacing w:val="0"/>
          <w:sz w:val="24"/>
          <w:szCs w:val="24"/>
        </w:rPr>
        <w:pPrChange w:id="8143" w:author="Eliot Ivan Bernstein" w:date="2010-02-08T05:56:00Z">
          <w:pPr>
            <w:pStyle w:val="BodyText"/>
            <w:numPr>
              <w:ilvl w:val="2"/>
              <w:numId w:val="2"/>
            </w:numPr>
            <w:ind w:left="2520" w:hanging="180"/>
            <w:jc w:val="left"/>
          </w:pPr>
        </w:pPrChange>
      </w:pPr>
      <w:ins w:id="8144" w:author="Eliot Ivan Bernstein" w:date="2010-01-30T08:46:00Z">
        <w:r>
          <w:rPr>
            <w:rFonts w:ascii="Times New Roman" w:hAnsi="Times New Roman"/>
            <w:spacing w:val="0"/>
            <w:sz w:val="24"/>
            <w:szCs w:val="24"/>
          </w:rPr>
          <w:t xml:space="preserve">August 14, </w:t>
        </w:r>
        <w:r w:rsidR="00576B2C" w:rsidRPr="00576B2C">
          <w:rPr>
            <w:rFonts w:ascii="Times New Roman" w:hAnsi="Times New Roman"/>
            <w:b/>
            <w:caps/>
            <w:spacing w:val="0"/>
            <w:sz w:val="24"/>
            <w:szCs w:val="24"/>
            <w:rPrChange w:id="8145" w:author="Eliot Ivan Bernstein" w:date="2010-02-11T16:36:00Z">
              <w:rPr>
                <w:rFonts w:ascii="Times New Roman" w:hAnsi="Times New Roman"/>
                <w:b/>
                <w:color w:val="0F243E" w:themeColor="text2" w:themeShade="80"/>
                <w:spacing w:val="0"/>
                <w:sz w:val="24"/>
                <w:szCs w:val="24"/>
                <w:u w:val="single"/>
              </w:rPr>
            </w:rPrChange>
          </w:rPr>
          <w:t>2009 “Notice of Hearing regarding Objection of the Debtors to Claim of Eliot I. Bernstein</w:t>
        </w:r>
        <w:r w:rsidR="00576B2C" w:rsidRPr="00576B2C">
          <w:rPr>
            <w:rFonts w:ascii="Times New Roman" w:hAnsi="Times New Roman"/>
            <w:b/>
            <w:spacing w:val="0"/>
            <w:sz w:val="24"/>
            <w:szCs w:val="24"/>
            <w:rPrChange w:id="8146" w:author="Eliot Ivan Bernstein" w:date="2010-02-08T08:29:00Z">
              <w:rPr>
                <w:rFonts w:ascii="Times New Roman" w:hAnsi="Times New Roman"/>
                <w:b/>
                <w:color w:val="0F243E" w:themeColor="text2" w:themeShade="80"/>
                <w:spacing w:val="0"/>
                <w:sz w:val="24"/>
                <w:szCs w:val="24"/>
                <w:u w:val="single"/>
              </w:rPr>
            </w:rPrChange>
          </w:rPr>
          <w:t xml:space="preserve"> </w:t>
        </w:r>
        <w:r w:rsidRPr="009D6DF5">
          <w:rPr>
            <w:rFonts w:ascii="Times New Roman" w:hAnsi="Times New Roman"/>
            <w:spacing w:val="0"/>
            <w:sz w:val="24"/>
            <w:szCs w:val="24"/>
          </w:rPr>
          <w:t>(related document(s) 606 ) filed by Mark R. Somerstein on behalf of Graphics Properties Holdings, Inc.. with hearing to be held on 9/15/2009 at 10:00 AM at Courtroom 501 (MG) Objections due by 9/10/2009, (Somerste</w:t>
        </w:r>
        <w:r>
          <w:rPr>
            <w:rFonts w:ascii="Times New Roman" w:hAnsi="Times New Roman"/>
            <w:spacing w:val="0"/>
            <w:sz w:val="24"/>
            <w:szCs w:val="24"/>
          </w:rPr>
          <w:t>in, Mark) (Entered: 08/14/2009)”</w:t>
        </w:r>
      </w:ins>
    </w:p>
    <w:p w:rsidR="00576B2C" w:rsidRDefault="009D6DF5" w:rsidP="00576B2C">
      <w:pPr>
        <w:pStyle w:val="BodyText"/>
        <w:numPr>
          <w:ilvl w:val="0"/>
          <w:numId w:val="16"/>
        </w:numPr>
        <w:ind w:left="360"/>
        <w:jc w:val="left"/>
        <w:rPr>
          <w:ins w:id="8147" w:author="Eliot Ivan Bernstein" w:date="2010-01-30T08:47:00Z"/>
          <w:rFonts w:ascii="Times New Roman" w:hAnsi="Times New Roman"/>
          <w:spacing w:val="0"/>
          <w:sz w:val="24"/>
          <w:szCs w:val="24"/>
        </w:rPr>
        <w:pPrChange w:id="8148" w:author="Eliot Ivan Bernstein" w:date="2010-02-08T05:56:00Z">
          <w:pPr>
            <w:pStyle w:val="BodyText"/>
            <w:numPr>
              <w:ilvl w:val="2"/>
              <w:numId w:val="2"/>
            </w:numPr>
            <w:ind w:left="2520" w:hanging="180"/>
            <w:jc w:val="left"/>
          </w:pPr>
        </w:pPrChange>
      </w:pPr>
      <w:ins w:id="8149" w:author="Eliot Ivan Bernstein" w:date="2010-01-30T08:46:00Z">
        <w:r>
          <w:rPr>
            <w:rFonts w:ascii="Times New Roman" w:hAnsi="Times New Roman"/>
            <w:spacing w:val="0"/>
            <w:sz w:val="24"/>
            <w:szCs w:val="24"/>
          </w:rPr>
          <w:t xml:space="preserve">September 11, 2009 </w:t>
        </w:r>
      </w:ins>
      <w:ins w:id="8150" w:author="Eliot Ivan Bernstein" w:date="2010-01-30T08:47:00Z">
        <w:r w:rsidR="00576B2C" w:rsidRPr="00576B2C">
          <w:rPr>
            <w:rFonts w:ascii="Times New Roman" w:hAnsi="Times New Roman"/>
            <w:b/>
            <w:caps/>
            <w:spacing w:val="0"/>
            <w:sz w:val="24"/>
            <w:szCs w:val="24"/>
            <w:rPrChange w:id="8151" w:author="Eliot Ivan Bernstein" w:date="2010-02-11T16:36:00Z">
              <w:rPr>
                <w:rFonts w:ascii="Times New Roman" w:hAnsi="Times New Roman"/>
                <w:b/>
                <w:color w:val="0F243E" w:themeColor="text2" w:themeShade="80"/>
                <w:spacing w:val="0"/>
                <w:sz w:val="24"/>
                <w:szCs w:val="24"/>
                <w:u w:val="single"/>
              </w:rPr>
            </w:rPrChange>
          </w:rPr>
          <w:t>“</w:t>
        </w:r>
      </w:ins>
      <w:ins w:id="8152" w:author="Eliot Ivan Bernstein" w:date="2010-01-30T08:46:00Z">
        <w:r w:rsidR="00576B2C" w:rsidRPr="00576B2C">
          <w:rPr>
            <w:rFonts w:ascii="Times New Roman" w:hAnsi="Times New Roman"/>
            <w:b/>
            <w:caps/>
            <w:spacing w:val="0"/>
            <w:sz w:val="24"/>
            <w:szCs w:val="24"/>
            <w:rPrChange w:id="8153" w:author="Eliot Ivan Bernstein" w:date="2010-02-11T16:36:00Z">
              <w:rPr>
                <w:rFonts w:ascii="Times New Roman" w:hAnsi="Times New Roman"/>
                <w:b/>
                <w:color w:val="0F243E" w:themeColor="text2" w:themeShade="80"/>
                <w:spacing w:val="0"/>
                <w:sz w:val="24"/>
                <w:szCs w:val="24"/>
                <w:u w:val="single"/>
              </w:rPr>
            </w:rPrChange>
          </w:rPr>
          <w:t>Response - Claimant - Creditor Eliot I. Bernstein</w:t>
        </w:r>
      </w:ins>
      <w:ins w:id="8154" w:author="Eliot Ivan Bernstein" w:date="2010-02-07T08:04:00Z">
        <w:r w:rsidR="00576B2C" w:rsidRPr="00576B2C">
          <w:rPr>
            <w:rFonts w:ascii="Times New Roman" w:hAnsi="Times New Roman"/>
            <w:b/>
            <w:caps/>
            <w:spacing w:val="0"/>
            <w:sz w:val="24"/>
            <w:szCs w:val="24"/>
            <w:rPrChange w:id="8155" w:author="Eliot Ivan Bernstein" w:date="2010-02-11T16:36:00Z">
              <w:rPr>
                <w:rFonts w:ascii="Times New Roman" w:hAnsi="Times New Roman"/>
                <w:b/>
                <w:color w:val="0F243E" w:themeColor="text2" w:themeShade="80"/>
                <w:spacing w:val="0"/>
                <w:sz w:val="24"/>
                <w:szCs w:val="24"/>
                <w:u w:val="single"/>
              </w:rPr>
            </w:rPrChange>
          </w:rPr>
          <w:t>’</w:t>
        </w:r>
      </w:ins>
      <w:ins w:id="8156" w:author="Eliot Ivan Bernstein" w:date="2010-01-30T08:46:00Z">
        <w:r w:rsidR="00576B2C" w:rsidRPr="00576B2C">
          <w:rPr>
            <w:rFonts w:ascii="Times New Roman" w:hAnsi="Times New Roman"/>
            <w:b/>
            <w:caps/>
            <w:spacing w:val="0"/>
            <w:sz w:val="24"/>
            <w:szCs w:val="24"/>
            <w:rPrChange w:id="8157" w:author="Eliot Ivan Bernstein" w:date="2010-02-11T16:36:00Z">
              <w:rPr>
                <w:rFonts w:ascii="Times New Roman" w:hAnsi="Times New Roman"/>
                <w:b/>
                <w:color w:val="0F243E" w:themeColor="text2" w:themeShade="80"/>
                <w:spacing w:val="0"/>
                <w:sz w:val="24"/>
                <w:szCs w:val="24"/>
                <w:u w:val="single"/>
              </w:rPr>
            </w:rPrChange>
          </w:rPr>
          <w:t>s Response and Cross Motion to Debtor</w:t>
        </w:r>
      </w:ins>
      <w:ins w:id="8158" w:author="Eliot Ivan Bernstein" w:date="2010-02-07T08:04:00Z">
        <w:r w:rsidR="00576B2C" w:rsidRPr="00576B2C">
          <w:rPr>
            <w:rFonts w:ascii="Times New Roman" w:hAnsi="Times New Roman"/>
            <w:b/>
            <w:caps/>
            <w:spacing w:val="0"/>
            <w:sz w:val="24"/>
            <w:szCs w:val="24"/>
            <w:rPrChange w:id="8159" w:author="Eliot Ivan Bernstein" w:date="2010-02-11T16:36:00Z">
              <w:rPr>
                <w:rFonts w:ascii="Times New Roman" w:hAnsi="Times New Roman"/>
                <w:b/>
                <w:color w:val="0F243E" w:themeColor="text2" w:themeShade="80"/>
                <w:spacing w:val="0"/>
                <w:sz w:val="24"/>
                <w:szCs w:val="24"/>
                <w:u w:val="single"/>
              </w:rPr>
            </w:rPrChange>
          </w:rPr>
          <w:t>’</w:t>
        </w:r>
      </w:ins>
      <w:ins w:id="8160" w:author="Eliot Ivan Bernstein" w:date="2010-01-30T08:46:00Z">
        <w:r w:rsidR="00576B2C" w:rsidRPr="00576B2C">
          <w:rPr>
            <w:rFonts w:ascii="Times New Roman" w:hAnsi="Times New Roman"/>
            <w:b/>
            <w:caps/>
            <w:spacing w:val="0"/>
            <w:sz w:val="24"/>
            <w:szCs w:val="24"/>
            <w:rPrChange w:id="8161" w:author="Eliot Ivan Bernstein" w:date="2010-02-11T16:36:00Z">
              <w:rPr>
                <w:rFonts w:ascii="Times New Roman" w:hAnsi="Times New Roman"/>
                <w:b/>
                <w:color w:val="0F243E" w:themeColor="text2" w:themeShade="80"/>
                <w:spacing w:val="0"/>
                <w:sz w:val="24"/>
                <w:szCs w:val="24"/>
                <w:u w:val="single"/>
              </w:rPr>
            </w:rPrChange>
          </w:rPr>
          <w:t>s Objections to the Bernstein Proof of Claim</w:t>
        </w:r>
      </w:ins>
      <w:ins w:id="8162" w:author="Eliot Ivan Bernstein" w:date="2010-01-30T08:47:00Z">
        <w:r w:rsidR="00576B2C" w:rsidRPr="00576B2C">
          <w:rPr>
            <w:rFonts w:ascii="Times New Roman" w:hAnsi="Times New Roman"/>
            <w:b/>
            <w:caps/>
            <w:spacing w:val="0"/>
            <w:sz w:val="24"/>
            <w:szCs w:val="24"/>
            <w:rPrChange w:id="8163" w:author="Eliot Ivan Bernstein" w:date="2010-02-11T16:36:00Z">
              <w:rPr>
                <w:rFonts w:ascii="Times New Roman" w:hAnsi="Times New Roman"/>
                <w:b/>
                <w:color w:val="0F243E" w:themeColor="text2" w:themeShade="80"/>
                <w:spacing w:val="0"/>
                <w:sz w:val="24"/>
                <w:szCs w:val="24"/>
                <w:u w:val="single"/>
              </w:rPr>
            </w:rPrChange>
          </w:rPr>
          <w:t>”</w:t>
        </w:r>
      </w:ins>
      <w:ins w:id="8164" w:author="Eliot Ivan Bernstein" w:date="2010-01-30T08:46:00Z">
        <w:r w:rsidR="00576B2C" w:rsidRPr="00576B2C">
          <w:rPr>
            <w:rFonts w:ascii="Times New Roman" w:hAnsi="Times New Roman"/>
            <w:b/>
            <w:caps/>
            <w:spacing w:val="0"/>
            <w:sz w:val="24"/>
            <w:szCs w:val="24"/>
            <w:rPrChange w:id="8165" w:author="Eliot Ivan Bernstein" w:date="2010-02-11T16:36:00Z">
              <w:rPr>
                <w:rFonts w:ascii="Times New Roman" w:hAnsi="Times New Roman"/>
                <w:b/>
                <w:color w:val="0F243E" w:themeColor="text2" w:themeShade="80"/>
                <w:spacing w:val="0"/>
                <w:sz w:val="24"/>
                <w:szCs w:val="24"/>
                <w:u w:val="single"/>
              </w:rPr>
            </w:rPrChange>
          </w:rPr>
          <w:t xml:space="preserve"> </w:t>
        </w:r>
        <w:r w:rsidRPr="009D6DF5">
          <w:rPr>
            <w:rFonts w:ascii="Times New Roman" w:hAnsi="Times New Roman"/>
            <w:spacing w:val="0"/>
            <w:sz w:val="24"/>
            <w:szCs w:val="24"/>
          </w:rPr>
          <w:t>No. 225 filed by Debtor Counsel Ropes and Gray, LLP filed by Eliot I. Bernstein. with hearing to be held on 9/15/2009 at 10:00 AM at Courtroom 501 (MG) (Lope</w:t>
        </w:r>
        <w:r>
          <w:rPr>
            <w:rFonts w:ascii="Times New Roman" w:hAnsi="Times New Roman"/>
            <w:spacing w:val="0"/>
            <w:sz w:val="24"/>
            <w:szCs w:val="24"/>
          </w:rPr>
          <w:t>z, Mary) (Entered: 09/11/2009)</w:t>
        </w:r>
      </w:ins>
    </w:p>
    <w:p w:rsidR="00576B2C" w:rsidRDefault="00576B2C" w:rsidP="00576B2C">
      <w:pPr>
        <w:pStyle w:val="BodyText"/>
        <w:ind w:left="720"/>
        <w:jc w:val="left"/>
        <w:rPr>
          <w:ins w:id="8166" w:author="Eliot Ivan Bernstein" w:date="2010-01-30T08:48:00Z"/>
          <w:rFonts w:ascii="Times New Roman" w:hAnsi="Times New Roman"/>
          <w:spacing w:val="0"/>
          <w:sz w:val="24"/>
          <w:szCs w:val="24"/>
        </w:rPr>
        <w:pPrChange w:id="8167" w:author="Eliot Ivan Bernstein" w:date="2010-02-08T06:27:00Z">
          <w:pPr>
            <w:pStyle w:val="BodyText"/>
            <w:numPr>
              <w:ilvl w:val="2"/>
              <w:numId w:val="2"/>
            </w:numPr>
            <w:ind w:left="2520" w:hanging="180"/>
            <w:jc w:val="left"/>
          </w:pPr>
        </w:pPrChange>
      </w:pPr>
      <w:ins w:id="8168" w:author="Eliot Ivan Bernstein" w:date="2010-01-30T08:48:00Z">
        <w:r>
          <w:rPr>
            <w:rFonts w:ascii="Times New Roman" w:hAnsi="Times New Roman"/>
            <w:spacing w:val="0"/>
            <w:sz w:val="24"/>
            <w:szCs w:val="24"/>
          </w:rPr>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http://www.donlinrecano.com/cases/docketfile.ashx?cl=sgi&amp;c=09-11701&amp;d=660</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http://www.donlinrecano.com/cases/docketfile.ashx?cl=sgi&amp;c=09-11701&amp;d=660</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576B2C" w:rsidRDefault="009D6DF5" w:rsidP="00576B2C">
      <w:pPr>
        <w:pStyle w:val="BodyText"/>
        <w:numPr>
          <w:ilvl w:val="0"/>
          <w:numId w:val="16"/>
        </w:numPr>
        <w:ind w:left="360"/>
        <w:jc w:val="left"/>
        <w:rPr>
          <w:ins w:id="8169" w:author="Eliot Ivan Bernstein" w:date="2010-02-08T06:27:00Z"/>
          <w:rFonts w:ascii="Times New Roman" w:hAnsi="Times New Roman"/>
          <w:spacing w:val="0"/>
          <w:sz w:val="24"/>
          <w:szCs w:val="24"/>
        </w:rPr>
        <w:pPrChange w:id="8170" w:author="Eliot Ivan Bernstein" w:date="2010-02-08T06:27:00Z">
          <w:pPr>
            <w:pStyle w:val="BodyText"/>
            <w:numPr>
              <w:ilvl w:val="2"/>
              <w:numId w:val="2"/>
            </w:numPr>
            <w:ind w:left="2520" w:hanging="180"/>
            <w:jc w:val="left"/>
          </w:pPr>
        </w:pPrChange>
      </w:pPr>
      <w:ins w:id="8171" w:author="Eliot Ivan Bernstein" w:date="2010-01-30T08:49:00Z">
        <w:r>
          <w:rPr>
            <w:rFonts w:ascii="Times New Roman" w:hAnsi="Times New Roman"/>
            <w:spacing w:val="0"/>
            <w:sz w:val="24"/>
            <w:szCs w:val="24"/>
          </w:rPr>
          <w:t xml:space="preserve">September 13, 2009 </w:t>
        </w:r>
        <w:r w:rsidR="00576B2C" w:rsidRPr="00576B2C">
          <w:rPr>
            <w:rFonts w:ascii="Times New Roman" w:hAnsi="Times New Roman"/>
            <w:b/>
            <w:caps/>
            <w:spacing w:val="0"/>
            <w:sz w:val="24"/>
            <w:szCs w:val="24"/>
            <w:rPrChange w:id="8172" w:author="Eliot Ivan Bernstein" w:date="2010-02-11T16:36:00Z">
              <w:rPr>
                <w:rFonts w:ascii="Times New Roman" w:hAnsi="Times New Roman"/>
                <w:b/>
                <w:color w:val="0F243E" w:themeColor="text2" w:themeShade="80"/>
                <w:spacing w:val="0"/>
                <w:sz w:val="24"/>
                <w:szCs w:val="24"/>
                <w:u w:val="single"/>
              </w:rPr>
            </w:rPrChange>
          </w:rPr>
          <w:t>“Response - Reply Of The Debtors To Claimant Creditor Eliot I. Bernstein</w:t>
        </w:r>
      </w:ins>
      <w:ins w:id="8173" w:author="Eliot Ivan Bernstein" w:date="2010-02-07T08:04:00Z">
        <w:r w:rsidR="00576B2C" w:rsidRPr="00576B2C">
          <w:rPr>
            <w:rFonts w:ascii="Times New Roman" w:hAnsi="Times New Roman"/>
            <w:b/>
            <w:caps/>
            <w:spacing w:val="0"/>
            <w:sz w:val="24"/>
            <w:szCs w:val="24"/>
            <w:rPrChange w:id="8174" w:author="Eliot Ivan Bernstein" w:date="2010-02-11T16:36:00Z">
              <w:rPr>
                <w:rFonts w:ascii="Times New Roman" w:hAnsi="Times New Roman"/>
                <w:b/>
                <w:color w:val="0F243E" w:themeColor="text2" w:themeShade="80"/>
                <w:spacing w:val="0"/>
                <w:sz w:val="24"/>
                <w:szCs w:val="24"/>
                <w:u w:val="single"/>
              </w:rPr>
            </w:rPrChange>
          </w:rPr>
          <w:t>’</w:t>
        </w:r>
      </w:ins>
      <w:ins w:id="8175" w:author="Eliot Ivan Bernstein" w:date="2010-01-30T08:49:00Z">
        <w:r w:rsidR="00576B2C" w:rsidRPr="00576B2C">
          <w:rPr>
            <w:rFonts w:ascii="Times New Roman" w:hAnsi="Times New Roman"/>
            <w:b/>
            <w:caps/>
            <w:spacing w:val="0"/>
            <w:sz w:val="24"/>
            <w:szCs w:val="24"/>
            <w:rPrChange w:id="8176" w:author="Eliot Ivan Bernstein" w:date="2010-02-11T16:36:00Z">
              <w:rPr>
                <w:rFonts w:ascii="Times New Roman" w:hAnsi="Times New Roman"/>
                <w:b/>
                <w:color w:val="0F243E" w:themeColor="text2" w:themeShade="80"/>
                <w:spacing w:val="0"/>
                <w:sz w:val="24"/>
                <w:szCs w:val="24"/>
                <w:u w:val="single"/>
              </w:rPr>
            </w:rPrChange>
          </w:rPr>
          <w:t xml:space="preserve">s Response And Cross Motions To Debtor's Objections To The Bernstein Proof Of Claim </w:t>
        </w:r>
        <w:r w:rsidRPr="009D6DF5">
          <w:rPr>
            <w:rFonts w:ascii="Times New Roman" w:hAnsi="Times New Roman"/>
            <w:spacing w:val="0"/>
            <w:sz w:val="24"/>
            <w:szCs w:val="24"/>
          </w:rPr>
          <w:t xml:space="preserve">No. 225 Filed By Debtor Counsel Ropes and Gray, LLP, And Motion To Estimate The Claim Of Eliot I. Bernstein (related document(s) 660 ) filed by Mark R. Somerstein on behalf of Graphics Properties Holdings, Inc.. with hearing to be held </w:t>
        </w:r>
        <w:r w:rsidRPr="009D6DF5">
          <w:rPr>
            <w:rFonts w:ascii="Times New Roman" w:hAnsi="Times New Roman"/>
            <w:spacing w:val="0"/>
            <w:sz w:val="24"/>
            <w:szCs w:val="24"/>
          </w:rPr>
          <w:lastRenderedPageBreak/>
          <w:t xml:space="preserve">on 9/15/2009 at 10:00 AM at Courtroom 501 (MG) (Somerstein, Mark) (Entered: 09/13/2009)  </w:t>
        </w:r>
      </w:ins>
    </w:p>
    <w:p w:rsidR="00576B2C" w:rsidRDefault="00576B2C" w:rsidP="00576B2C">
      <w:pPr>
        <w:pStyle w:val="BodyText"/>
        <w:ind w:left="720"/>
        <w:jc w:val="left"/>
        <w:rPr>
          <w:ins w:id="8177" w:author="Eliot Ivan Bernstein" w:date="2010-01-30T08:50:00Z"/>
          <w:rFonts w:ascii="Times New Roman" w:hAnsi="Times New Roman"/>
          <w:spacing w:val="0"/>
          <w:sz w:val="24"/>
          <w:szCs w:val="24"/>
        </w:rPr>
        <w:pPrChange w:id="8178" w:author="Eliot Ivan Bernstein" w:date="2010-02-08T06:27:00Z">
          <w:pPr>
            <w:pStyle w:val="BodyText"/>
            <w:numPr>
              <w:ilvl w:val="2"/>
              <w:numId w:val="2"/>
            </w:numPr>
            <w:ind w:left="2520" w:hanging="180"/>
            <w:jc w:val="left"/>
          </w:pPr>
        </w:pPrChange>
      </w:pPr>
      <w:ins w:id="8179" w:author="Eliot Ivan Bernstein" w:date="2010-01-30T08:50:00Z">
        <w:r w:rsidRPr="00576B2C">
          <w:rPr>
            <w:rFonts w:ascii="Times New Roman" w:hAnsi="Times New Roman"/>
            <w:spacing w:val="0"/>
            <w:sz w:val="24"/>
            <w:szCs w:val="24"/>
            <w:rPrChange w:id="8180" w:author="Eliot Ivan Bernstein" w:date="2010-02-08T06:27:00Z">
              <w:rPr>
                <w:rFonts w:ascii="Times New Roman" w:hAnsi="Times New Roman"/>
                <w:b/>
                <w:color w:val="0F243E" w:themeColor="text2" w:themeShade="80"/>
                <w:spacing w:val="0"/>
                <w:sz w:val="24"/>
                <w:szCs w:val="24"/>
                <w:u w:val="single"/>
              </w:rPr>
            </w:rPrChange>
          </w:rPr>
          <w:fldChar w:fldCharType="begin"/>
        </w:r>
        <w:r w:rsidRPr="00576B2C">
          <w:rPr>
            <w:rFonts w:ascii="Times New Roman" w:hAnsi="Times New Roman"/>
            <w:spacing w:val="0"/>
            <w:sz w:val="24"/>
            <w:szCs w:val="24"/>
            <w:rPrChange w:id="8181" w:author="Eliot Ivan Bernstein" w:date="2010-02-08T06:27:00Z">
              <w:rPr>
                <w:rFonts w:ascii="Times New Roman" w:hAnsi="Times New Roman"/>
                <w:b/>
                <w:color w:val="0F243E" w:themeColor="text2" w:themeShade="80"/>
                <w:spacing w:val="0"/>
                <w:sz w:val="24"/>
                <w:szCs w:val="24"/>
                <w:u w:val="single"/>
              </w:rPr>
            </w:rPrChange>
          </w:rPr>
          <w:instrText xml:space="preserve"> HYPERLINK "http://www.donlinrecano.com/cases/docketfile.ashx?cl=sgi&amp;c=09-11701&amp;d=664" </w:instrText>
        </w:r>
        <w:r w:rsidRPr="00576B2C">
          <w:rPr>
            <w:rFonts w:ascii="Times New Roman" w:hAnsi="Times New Roman"/>
            <w:spacing w:val="0"/>
            <w:sz w:val="24"/>
            <w:szCs w:val="24"/>
            <w:rPrChange w:id="8182" w:author="Eliot Ivan Bernstein" w:date="2010-02-08T06:27:00Z">
              <w:rPr>
                <w:rFonts w:ascii="Times New Roman" w:hAnsi="Times New Roman"/>
                <w:b/>
                <w:color w:val="0F243E" w:themeColor="text2" w:themeShade="80"/>
                <w:spacing w:val="0"/>
                <w:sz w:val="24"/>
                <w:szCs w:val="24"/>
                <w:u w:val="single"/>
              </w:rPr>
            </w:rPrChange>
          </w:rPr>
          <w:fldChar w:fldCharType="separate"/>
        </w:r>
        <w:r w:rsidR="00620173">
          <w:rPr>
            <w:rStyle w:val="Hyperlink"/>
            <w:rFonts w:ascii="Times New Roman" w:hAnsi="Times New Roman"/>
            <w:spacing w:val="0"/>
            <w:szCs w:val="24"/>
          </w:rPr>
          <w:t>http://www.donlinrecano.com/cases/docketfile.ashx?cl=sgi&amp;c=09-11701&amp;d=664</w:t>
        </w:r>
        <w:r w:rsidRPr="00576B2C">
          <w:rPr>
            <w:rFonts w:ascii="Times New Roman" w:hAnsi="Times New Roman"/>
            <w:spacing w:val="0"/>
            <w:sz w:val="24"/>
            <w:szCs w:val="24"/>
            <w:rPrChange w:id="8183" w:author="Eliot Ivan Bernstein" w:date="2010-02-08T06:27:00Z">
              <w:rPr>
                <w:rFonts w:ascii="Times New Roman" w:hAnsi="Times New Roman"/>
                <w:b/>
                <w:color w:val="0F243E" w:themeColor="text2" w:themeShade="80"/>
                <w:spacing w:val="0"/>
                <w:sz w:val="24"/>
                <w:szCs w:val="24"/>
                <w:u w:val="single"/>
              </w:rPr>
            </w:rPrChange>
          </w:rPr>
          <w:fldChar w:fldCharType="end"/>
        </w:r>
        <w:r w:rsidRPr="00576B2C">
          <w:rPr>
            <w:rFonts w:ascii="Times New Roman" w:hAnsi="Times New Roman"/>
            <w:spacing w:val="0"/>
            <w:sz w:val="24"/>
            <w:szCs w:val="24"/>
            <w:rPrChange w:id="8184" w:author="Eliot Ivan Bernstein" w:date="2010-02-08T06:27:00Z">
              <w:rPr>
                <w:rFonts w:ascii="Times New Roman" w:hAnsi="Times New Roman"/>
                <w:b/>
                <w:color w:val="0F243E" w:themeColor="text2" w:themeShade="80"/>
                <w:spacing w:val="0"/>
                <w:sz w:val="24"/>
                <w:szCs w:val="24"/>
                <w:u w:val="single"/>
              </w:rPr>
            </w:rPrChange>
          </w:rPr>
          <w:t xml:space="preserve"> </w:t>
        </w:r>
      </w:ins>
    </w:p>
    <w:p w:rsidR="00576B2C" w:rsidRDefault="009D6DF5" w:rsidP="00576B2C">
      <w:pPr>
        <w:pStyle w:val="BodyText"/>
        <w:numPr>
          <w:ilvl w:val="0"/>
          <w:numId w:val="16"/>
        </w:numPr>
        <w:ind w:left="360"/>
        <w:jc w:val="left"/>
        <w:rPr>
          <w:ins w:id="8185" w:author="Eliot Ivan Bernstein" w:date="2010-01-30T08:51:00Z"/>
          <w:rFonts w:ascii="Times New Roman" w:hAnsi="Times New Roman"/>
          <w:spacing w:val="0"/>
          <w:sz w:val="24"/>
          <w:szCs w:val="24"/>
        </w:rPr>
        <w:pPrChange w:id="8186" w:author="Eliot Ivan Bernstein" w:date="2010-02-08T05:56:00Z">
          <w:pPr>
            <w:pStyle w:val="BodyText"/>
            <w:numPr>
              <w:ilvl w:val="2"/>
              <w:numId w:val="2"/>
            </w:numPr>
            <w:ind w:left="2520" w:hanging="180"/>
            <w:jc w:val="left"/>
          </w:pPr>
        </w:pPrChange>
      </w:pPr>
      <w:ins w:id="8187" w:author="Eliot Ivan Bernstein" w:date="2010-01-30T08:50:00Z">
        <w:r>
          <w:rPr>
            <w:rFonts w:ascii="Times New Roman" w:hAnsi="Times New Roman"/>
            <w:spacing w:val="0"/>
            <w:sz w:val="24"/>
            <w:szCs w:val="24"/>
          </w:rPr>
          <w:t xml:space="preserve">September 15, 2009 </w:t>
        </w:r>
      </w:ins>
      <w:ins w:id="8188" w:author="Eliot Ivan Bernstein" w:date="2010-01-30T08:51:00Z">
        <w:r w:rsidR="00576B2C" w:rsidRPr="00576B2C">
          <w:rPr>
            <w:rFonts w:ascii="Times New Roman" w:hAnsi="Times New Roman"/>
            <w:b/>
            <w:caps/>
            <w:spacing w:val="0"/>
            <w:sz w:val="24"/>
            <w:szCs w:val="24"/>
            <w:rPrChange w:id="8189" w:author="Eliot Ivan Bernstein" w:date="2010-02-11T16:36:00Z">
              <w:rPr>
                <w:rFonts w:ascii="Times New Roman" w:hAnsi="Times New Roman"/>
                <w:b/>
                <w:color w:val="0F243E" w:themeColor="text2" w:themeShade="80"/>
                <w:spacing w:val="0"/>
                <w:sz w:val="24"/>
                <w:szCs w:val="24"/>
                <w:u w:val="single"/>
              </w:rPr>
            </w:rPrChange>
          </w:rPr>
          <w:t>“Order Signed on 9/15/2009 Sustaining the Objection of the Debtors to Claim of Eliot I. Bernstein”</w:t>
        </w:r>
        <w:r w:rsidRPr="009D6DF5">
          <w:rPr>
            <w:rFonts w:ascii="Times New Roman" w:hAnsi="Times New Roman"/>
            <w:spacing w:val="0"/>
            <w:sz w:val="24"/>
            <w:szCs w:val="24"/>
          </w:rPr>
          <w:t>. (related document(s) 606 ) (Tetzlaff, Deanna) (Entered: 09/15/2009)</w:t>
        </w:r>
      </w:ins>
    </w:p>
    <w:p w:rsidR="00576B2C" w:rsidRDefault="00576B2C" w:rsidP="00576B2C">
      <w:pPr>
        <w:pStyle w:val="BodyText"/>
        <w:ind w:left="720"/>
        <w:jc w:val="left"/>
        <w:rPr>
          <w:ins w:id="8190" w:author="Eliot Ivan Bernstein" w:date="2010-01-30T08:51:00Z"/>
          <w:rFonts w:ascii="Times New Roman" w:hAnsi="Times New Roman"/>
          <w:spacing w:val="0"/>
          <w:sz w:val="24"/>
          <w:szCs w:val="24"/>
        </w:rPr>
        <w:pPrChange w:id="8191" w:author="Eliot Ivan Bernstein" w:date="2010-02-08T06:27:00Z">
          <w:pPr>
            <w:pStyle w:val="BodyText"/>
            <w:numPr>
              <w:ilvl w:val="2"/>
              <w:numId w:val="2"/>
            </w:numPr>
            <w:ind w:left="2520" w:hanging="180"/>
            <w:jc w:val="left"/>
          </w:pPr>
        </w:pPrChange>
      </w:pPr>
      <w:ins w:id="8192" w:author="Eliot Ivan Bernstein" w:date="2010-01-30T08:51:00Z">
        <w:r>
          <w:rPr>
            <w:rFonts w:ascii="Times New Roman" w:hAnsi="Times New Roman"/>
            <w:spacing w:val="0"/>
            <w:sz w:val="24"/>
            <w:szCs w:val="24"/>
          </w:rPr>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http://www.donlinrecano.com/cases/docketfile.ashx?cl=sgi&amp;c=09-11701&amp;d=676</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http://www.donlinrecano.com/cases/docketfile.ashx?cl=sgi&amp;c=09-11701&amp;d=676</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576B2C" w:rsidRDefault="009D6DF5" w:rsidP="00576B2C">
      <w:pPr>
        <w:pStyle w:val="BodyText"/>
        <w:numPr>
          <w:ilvl w:val="0"/>
          <w:numId w:val="16"/>
        </w:numPr>
        <w:ind w:left="360"/>
        <w:jc w:val="left"/>
        <w:rPr>
          <w:ins w:id="8193" w:author="Eliot Ivan Bernstein" w:date="2010-01-30T08:53:00Z"/>
          <w:rFonts w:ascii="Times New Roman" w:hAnsi="Times New Roman"/>
          <w:spacing w:val="0"/>
          <w:sz w:val="24"/>
          <w:szCs w:val="24"/>
        </w:rPr>
        <w:pPrChange w:id="8194" w:author="Eliot Ivan Bernstein" w:date="2010-02-08T05:56:00Z">
          <w:pPr>
            <w:pStyle w:val="BodyText"/>
            <w:numPr>
              <w:ilvl w:val="2"/>
              <w:numId w:val="2"/>
            </w:numPr>
            <w:ind w:left="2520" w:hanging="180"/>
            <w:jc w:val="left"/>
          </w:pPr>
        </w:pPrChange>
      </w:pPr>
      <w:ins w:id="8195" w:author="Eliot Ivan Bernstein" w:date="2010-01-30T08:52:00Z">
        <w:r>
          <w:rPr>
            <w:rFonts w:ascii="Times New Roman" w:hAnsi="Times New Roman"/>
            <w:spacing w:val="0"/>
            <w:sz w:val="24"/>
            <w:szCs w:val="24"/>
          </w:rPr>
          <w:t xml:space="preserve">November 19, </w:t>
        </w:r>
        <w:r w:rsidR="00576B2C" w:rsidRPr="00576B2C">
          <w:rPr>
            <w:rFonts w:ascii="Times New Roman" w:hAnsi="Times New Roman"/>
            <w:b/>
            <w:spacing w:val="0"/>
            <w:sz w:val="24"/>
            <w:szCs w:val="24"/>
            <w:rPrChange w:id="8196" w:author="Eliot Ivan Bernstein" w:date="2010-02-08T08:30:00Z">
              <w:rPr>
                <w:rFonts w:ascii="Times New Roman" w:hAnsi="Times New Roman"/>
                <w:b/>
                <w:color w:val="0F243E" w:themeColor="text2" w:themeShade="80"/>
                <w:spacing w:val="0"/>
                <w:sz w:val="24"/>
                <w:szCs w:val="24"/>
                <w:u w:val="single"/>
              </w:rPr>
            </w:rPrChange>
          </w:rPr>
          <w:t xml:space="preserve">2009 </w:t>
        </w:r>
        <w:r w:rsidR="00576B2C" w:rsidRPr="00576B2C">
          <w:rPr>
            <w:rFonts w:ascii="Times New Roman" w:hAnsi="Times New Roman"/>
            <w:b/>
            <w:caps/>
            <w:spacing w:val="0"/>
            <w:sz w:val="24"/>
            <w:szCs w:val="24"/>
            <w:rPrChange w:id="8197" w:author="Eliot Ivan Bernstein" w:date="2010-02-11T16:36:00Z">
              <w:rPr>
                <w:rFonts w:ascii="Times New Roman" w:hAnsi="Times New Roman"/>
                <w:b/>
                <w:color w:val="0F243E" w:themeColor="text2" w:themeShade="80"/>
                <w:spacing w:val="0"/>
                <w:sz w:val="24"/>
                <w:szCs w:val="24"/>
                <w:u w:val="single"/>
              </w:rPr>
            </w:rPrChange>
          </w:rPr>
          <w:t>“Motion to Compel - Letter to the Clerk</w:t>
        </w:r>
      </w:ins>
      <w:ins w:id="8198" w:author="Eliot Ivan Bernstein" w:date="2010-01-30T08:53:00Z">
        <w:r w:rsidR="00576B2C" w:rsidRPr="00576B2C">
          <w:rPr>
            <w:rFonts w:ascii="Times New Roman" w:hAnsi="Times New Roman"/>
            <w:b/>
            <w:caps/>
            <w:spacing w:val="0"/>
            <w:sz w:val="24"/>
            <w:szCs w:val="24"/>
            <w:rPrChange w:id="8199" w:author="Eliot Ivan Bernstein" w:date="2010-02-11T16:36:00Z">
              <w:rPr>
                <w:rFonts w:ascii="Times New Roman" w:hAnsi="Times New Roman"/>
                <w:b/>
                <w:color w:val="0F243E" w:themeColor="text2" w:themeShade="80"/>
                <w:spacing w:val="0"/>
                <w:sz w:val="24"/>
                <w:szCs w:val="24"/>
                <w:u w:val="single"/>
              </w:rPr>
            </w:rPrChange>
          </w:rPr>
          <w:t>’</w:t>
        </w:r>
      </w:ins>
      <w:ins w:id="8200" w:author="Eliot Ivan Bernstein" w:date="2010-01-30T08:52:00Z">
        <w:r w:rsidR="00576B2C" w:rsidRPr="00576B2C">
          <w:rPr>
            <w:rFonts w:ascii="Times New Roman" w:hAnsi="Times New Roman"/>
            <w:b/>
            <w:caps/>
            <w:spacing w:val="0"/>
            <w:sz w:val="24"/>
            <w:szCs w:val="24"/>
            <w:rPrChange w:id="8201" w:author="Eliot Ivan Bernstein" w:date="2010-02-11T16:36:00Z">
              <w:rPr>
                <w:rFonts w:ascii="Times New Roman" w:hAnsi="Times New Roman"/>
                <w:b/>
                <w:color w:val="0F243E" w:themeColor="text2" w:themeShade="80"/>
                <w:spacing w:val="0"/>
                <w:sz w:val="24"/>
                <w:szCs w:val="24"/>
                <w:u w:val="single"/>
              </w:rPr>
            </w:rPrChange>
          </w:rPr>
          <w:t>s Office with Motion to Compel and Disqualify and Other Relief Under Rule 9024 and FRCP Rule 60 filed by Eliot Ivan Bernstein.</w:t>
        </w:r>
      </w:ins>
      <w:ins w:id="8202" w:author="Eliot Ivan Bernstein" w:date="2010-01-30T08:53:00Z">
        <w:r w:rsidR="00576B2C" w:rsidRPr="00576B2C">
          <w:rPr>
            <w:rFonts w:ascii="Times New Roman" w:hAnsi="Times New Roman"/>
            <w:b/>
            <w:caps/>
            <w:spacing w:val="0"/>
            <w:sz w:val="24"/>
            <w:szCs w:val="24"/>
            <w:rPrChange w:id="8203" w:author="Eliot Ivan Bernstein" w:date="2010-02-11T16:36:00Z">
              <w:rPr>
                <w:rFonts w:ascii="Times New Roman" w:hAnsi="Times New Roman"/>
                <w:b/>
                <w:color w:val="0F243E" w:themeColor="text2" w:themeShade="80"/>
                <w:spacing w:val="0"/>
                <w:sz w:val="24"/>
                <w:szCs w:val="24"/>
                <w:u w:val="single"/>
              </w:rPr>
            </w:rPrChange>
          </w:rPr>
          <w:t>”</w:t>
        </w:r>
      </w:ins>
      <w:ins w:id="8204" w:author="Eliot Ivan Bernstein" w:date="2010-01-30T08:52:00Z">
        <w:r w:rsidRPr="009D6DF5">
          <w:rPr>
            <w:rFonts w:ascii="Times New Roman" w:hAnsi="Times New Roman"/>
            <w:spacing w:val="0"/>
            <w:sz w:val="24"/>
            <w:szCs w:val="24"/>
          </w:rPr>
          <w:t xml:space="preserve"> (Lopez, Mary) (Entered: 11/24/2009)  </w:t>
        </w:r>
      </w:ins>
    </w:p>
    <w:p w:rsidR="00576B2C" w:rsidRDefault="00576B2C" w:rsidP="00576B2C">
      <w:pPr>
        <w:pStyle w:val="BodyText"/>
        <w:ind w:left="720"/>
        <w:jc w:val="left"/>
        <w:rPr>
          <w:ins w:id="8205" w:author="Eliot Ivan Bernstein" w:date="2010-01-30T08:54:00Z"/>
          <w:rFonts w:ascii="Times New Roman" w:hAnsi="Times New Roman"/>
          <w:spacing w:val="0"/>
          <w:sz w:val="24"/>
          <w:szCs w:val="24"/>
        </w:rPr>
        <w:pPrChange w:id="8206" w:author="Eliot Ivan Bernstein" w:date="2010-02-08T06:27:00Z">
          <w:pPr>
            <w:pStyle w:val="BodyText"/>
            <w:numPr>
              <w:ilvl w:val="2"/>
              <w:numId w:val="2"/>
            </w:numPr>
            <w:ind w:left="2520" w:hanging="180"/>
            <w:jc w:val="left"/>
          </w:pPr>
        </w:pPrChange>
      </w:pPr>
      <w:ins w:id="8207" w:author="Eliot Ivan Bernstein" w:date="2010-01-30T08:54:00Z">
        <w:r>
          <w:rPr>
            <w:rFonts w:ascii="Times New Roman" w:hAnsi="Times New Roman"/>
            <w:spacing w:val="0"/>
            <w:sz w:val="24"/>
            <w:szCs w:val="24"/>
          </w:rPr>
          <w:fldChar w:fldCharType="begin"/>
        </w:r>
        <w:r w:rsidR="009D6DF5">
          <w:rPr>
            <w:rFonts w:ascii="Times New Roman" w:hAnsi="Times New Roman"/>
            <w:spacing w:val="0"/>
            <w:sz w:val="24"/>
            <w:szCs w:val="24"/>
          </w:rPr>
          <w:instrText xml:space="preserve"> HYPERLINK "</w:instrText>
        </w:r>
        <w:r w:rsidR="009D6DF5" w:rsidRPr="009D6DF5">
          <w:rPr>
            <w:rFonts w:ascii="Times New Roman" w:hAnsi="Times New Roman"/>
            <w:spacing w:val="0"/>
            <w:sz w:val="24"/>
            <w:szCs w:val="24"/>
          </w:rPr>
          <w:instrText>http://www.donlinrecano.com/cases/docketfile.ashx?cl=sgi&amp;c=09-11701&amp;d=841</w:instrText>
        </w:r>
        <w:r w:rsidR="009D6DF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D6DF5" w:rsidRPr="00A83777">
          <w:rPr>
            <w:rStyle w:val="Hyperlink"/>
            <w:rFonts w:ascii="Times New Roman" w:hAnsi="Times New Roman"/>
            <w:spacing w:val="0"/>
            <w:szCs w:val="24"/>
          </w:rPr>
          <w:t>http://www.donlinrecano.com/cases/docketfile.ashx?cl=sgi&amp;c=09-11701&amp;d=841</w:t>
        </w:r>
        <w:r>
          <w:rPr>
            <w:rFonts w:ascii="Times New Roman" w:hAnsi="Times New Roman"/>
            <w:spacing w:val="0"/>
            <w:sz w:val="24"/>
            <w:szCs w:val="24"/>
          </w:rPr>
          <w:fldChar w:fldCharType="end"/>
        </w:r>
        <w:r w:rsidR="009D6DF5">
          <w:rPr>
            <w:rFonts w:ascii="Times New Roman" w:hAnsi="Times New Roman"/>
            <w:spacing w:val="0"/>
            <w:sz w:val="24"/>
            <w:szCs w:val="24"/>
          </w:rPr>
          <w:t xml:space="preserve"> </w:t>
        </w:r>
      </w:ins>
    </w:p>
    <w:p w:rsidR="00576B2C" w:rsidRDefault="009D6DF5" w:rsidP="00576B2C">
      <w:pPr>
        <w:pStyle w:val="BodyText"/>
        <w:numPr>
          <w:ilvl w:val="1"/>
          <w:numId w:val="34"/>
        </w:numPr>
        <w:jc w:val="left"/>
        <w:rPr>
          <w:ins w:id="8208" w:author="Eliot Ivan Bernstein" w:date="2010-01-30T09:00:00Z"/>
          <w:rFonts w:ascii="Times New Roman" w:hAnsi="Times New Roman"/>
          <w:spacing w:val="0"/>
          <w:sz w:val="24"/>
          <w:szCs w:val="24"/>
        </w:rPr>
        <w:pPrChange w:id="8209" w:author="Eliot Ivan Bernstein" w:date="2010-01-30T08:59:00Z">
          <w:pPr>
            <w:pStyle w:val="BodyText"/>
            <w:numPr>
              <w:ilvl w:val="2"/>
              <w:numId w:val="2"/>
            </w:numPr>
            <w:ind w:left="2520" w:hanging="180"/>
            <w:jc w:val="left"/>
          </w:pPr>
        </w:pPrChange>
      </w:pPr>
      <w:ins w:id="8210" w:author="Eliot Ivan Bernstein" w:date="2010-01-30T08:59:00Z">
        <w:r>
          <w:rPr>
            <w:rFonts w:ascii="Times New Roman" w:hAnsi="Times New Roman"/>
            <w:spacing w:val="0"/>
            <w:sz w:val="24"/>
            <w:szCs w:val="24"/>
          </w:rPr>
          <w:t xml:space="preserve">The SEC should note here that this document </w:t>
        </w:r>
        <w:r w:rsidR="00BA6A0D">
          <w:rPr>
            <w:rFonts w:ascii="Times New Roman" w:hAnsi="Times New Roman"/>
            <w:spacing w:val="0"/>
            <w:sz w:val="24"/>
            <w:szCs w:val="24"/>
          </w:rPr>
          <w:t xml:space="preserve">was not docketed when received by the court on </w:t>
        </w:r>
      </w:ins>
      <w:ins w:id="8211" w:author="Eliot Ivan Bernstein" w:date="2010-01-30T09:00:00Z">
        <w:r w:rsidR="00BA6A0D">
          <w:rPr>
            <w:rFonts w:ascii="Times New Roman" w:hAnsi="Times New Roman"/>
            <w:spacing w:val="0"/>
            <w:sz w:val="24"/>
            <w:szCs w:val="24"/>
          </w:rPr>
          <w:t>September 18, 2009</w:t>
        </w:r>
      </w:ins>
    </w:p>
    <w:p w:rsidR="00576B2C" w:rsidRDefault="00BA6A0D" w:rsidP="00576B2C">
      <w:pPr>
        <w:pStyle w:val="BodyText"/>
        <w:numPr>
          <w:ilvl w:val="0"/>
          <w:numId w:val="16"/>
        </w:numPr>
        <w:ind w:left="360"/>
        <w:jc w:val="left"/>
        <w:rPr>
          <w:ins w:id="8212" w:author="Eliot Ivan Bernstein" w:date="2010-01-30T09:01:00Z"/>
          <w:rFonts w:ascii="Times New Roman" w:hAnsi="Times New Roman"/>
          <w:spacing w:val="0"/>
          <w:sz w:val="24"/>
          <w:szCs w:val="24"/>
        </w:rPr>
        <w:pPrChange w:id="8213" w:author="Eliot Ivan Bernstein" w:date="2010-02-08T05:56:00Z">
          <w:pPr>
            <w:pStyle w:val="BodyText"/>
            <w:numPr>
              <w:ilvl w:val="2"/>
              <w:numId w:val="2"/>
            </w:numPr>
            <w:ind w:left="2520" w:hanging="180"/>
            <w:jc w:val="left"/>
          </w:pPr>
        </w:pPrChange>
      </w:pPr>
      <w:ins w:id="8214" w:author="Eliot Ivan Bernstein" w:date="2010-01-30T09:01:00Z">
        <w:r>
          <w:rPr>
            <w:rFonts w:ascii="Times New Roman" w:hAnsi="Times New Roman"/>
            <w:spacing w:val="0"/>
            <w:sz w:val="24"/>
            <w:szCs w:val="24"/>
          </w:rPr>
          <w:t>December 30, 2009</w:t>
        </w:r>
      </w:ins>
      <w:ins w:id="8215" w:author="Eliot Ivan Bernstein" w:date="2010-01-30T09:00:00Z">
        <w:r w:rsidRPr="00BA6A0D">
          <w:rPr>
            <w:rFonts w:ascii="Times New Roman" w:hAnsi="Times New Roman"/>
            <w:spacing w:val="0"/>
            <w:sz w:val="24"/>
            <w:szCs w:val="24"/>
          </w:rPr>
          <w:t xml:space="preserve"> </w:t>
        </w:r>
      </w:ins>
      <w:ins w:id="8216" w:author="Eliot Ivan Bernstein" w:date="2010-01-30T09:01:00Z">
        <w:r w:rsidR="00576B2C" w:rsidRPr="00576B2C">
          <w:rPr>
            <w:rFonts w:ascii="Times New Roman" w:hAnsi="Times New Roman"/>
            <w:b/>
            <w:caps/>
            <w:spacing w:val="0"/>
            <w:sz w:val="24"/>
            <w:szCs w:val="24"/>
            <w:rPrChange w:id="8217" w:author="Eliot Ivan Bernstein" w:date="2010-02-11T16:37:00Z">
              <w:rPr>
                <w:rFonts w:ascii="Times New Roman" w:hAnsi="Times New Roman"/>
                <w:b/>
                <w:color w:val="0F243E" w:themeColor="text2" w:themeShade="80"/>
                <w:spacing w:val="0"/>
                <w:sz w:val="24"/>
                <w:szCs w:val="24"/>
                <w:u w:val="single"/>
              </w:rPr>
            </w:rPrChange>
          </w:rPr>
          <w:t>“</w:t>
        </w:r>
      </w:ins>
      <w:ins w:id="8218" w:author="Eliot Ivan Bernstein" w:date="2010-01-30T09:00:00Z">
        <w:r w:rsidR="00576B2C" w:rsidRPr="00576B2C">
          <w:rPr>
            <w:rFonts w:ascii="Times New Roman" w:hAnsi="Times New Roman"/>
            <w:b/>
            <w:caps/>
            <w:spacing w:val="0"/>
            <w:sz w:val="24"/>
            <w:szCs w:val="24"/>
            <w:rPrChange w:id="8219" w:author="Eliot Ivan Bernstein" w:date="2010-02-11T16:37:00Z">
              <w:rPr>
                <w:rFonts w:ascii="Times New Roman" w:hAnsi="Times New Roman"/>
                <w:b/>
                <w:color w:val="0F243E" w:themeColor="text2" w:themeShade="80"/>
                <w:spacing w:val="0"/>
                <w:sz w:val="24"/>
                <w:szCs w:val="24"/>
                <w:u w:val="single"/>
              </w:rPr>
            </w:rPrChange>
          </w:rPr>
          <w:t>Order Denying Eliot Bernstei</w:t>
        </w:r>
      </w:ins>
      <w:ins w:id="8220" w:author="Eliot Ivan Bernstein" w:date="2010-01-30T09:02:00Z">
        <w:r w:rsidR="00576B2C" w:rsidRPr="00576B2C">
          <w:rPr>
            <w:rFonts w:ascii="Times New Roman" w:hAnsi="Times New Roman"/>
            <w:b/>
            <w:caps/>
            <w:spacing w:val="0"/>
            <w:sz w:val="24"/>
            <w:szCs w:val="24"/>
            <w:rPrChange w:id="8221" w:author="Eliot Ivan Bernstein" w:date="2010-02-11T16:37:00Z">
              <w:rPr>
                <w:rFonts w:ascii="Times New Roman" w:hAnsi="Times New Roman"/>
                <w:b/>
                <w:color w:val="0F243E" w:themeColor="text2" w:themeShade="80"/>
                <w:spacing w:val="0"/>
                <w:sz w:val="24"/>
                <w:szCs w:val="24"/>
                <w:u w:val="single"/>
              </w:rPr>
            </w:rPrChange>
          </w:rPr>
          <w:t>n’</w:t>
        </w:r>
      </w:ins>
      <w:ins w:id="8222" w:author="Eliot Ivan Bernstein" w:date="2010-01-30T09:00:00Z">
        <w:r w:rsidR="00576B2C" w:rsidRPr="00576B2C">
          <w:rPr>
            <w:rFonts w:ascii="Times New Roman" w:hAnsi="Times New Roman"/>
            <w:b/>
            <w:caps/>
            <w:spacing w:val="0"/>
            <w:sz w:val="24"/>
            <w:szCs w:val="24"/>
            <w:rPrChange w:id="8223" w:author="Eliot Ivan Bernstein" w:date="2010-02-11T16:37:00Z">
              <w:rPr>
                <w:rFonts w:ascii="Times New Roman" w:hAnsi="Times New Roman"/>
                <w:b/>
                <w:color w:val="0F243E" w:themeColor="text2" w:themeShade="80"/>
                <w:spacing w:val="0"/>
                <w:sz w:val="24"/>
                <w:szCs w:val="24"/>
                <w:u w:val="single"/>
              </w:rPr>
            </w:rPrChange>
          </w:rPr>
          <w:t>s (1) Motion for Reconsideration Under Bankruptcy Rule 9024 and Federal Rule of Civil Procedure 60 and (2) Motion to Disqualify (Related Doc # 841 ) signed on 12/30/2009</w:t>
        </w:r>
      </w:ins>
      <w:ins w:id="8224" w:author="Eliot Ivan Bernstein" w:date="2010-01-30T09:01:00Z">
        <w:r w:rsidR="00576B2C" w:rsidRPr="00576B2C">
          <w:rPr>
            <w:rFonts w:ascii="Times New Roman" w:hAnsi="Times New Roman"/>
            <w:b/>
            <w:caps/>
            <w:spacing w:val="0"/>
            <w:sz w:val="24"/>
            <w:szCs w:val="24"/>
            <w:rPrChange w:id="8225" w:author="Eliot Ivan Bernstein" w:date="2010-02-11T16:37:00Z">
              <w:rPr>
                <w:rFonts w:ascii="Times New Roman" w:hAnsi="Times New Roman"/>
                <w:b/>
                <w:color w:val="0F243E" w:themeColor="text2" w:themeShade="80"/>
                <w:spacing w:val="0"/>
                <w:sz w:val="24"/>
                <w:szCs w:val="24"/>
                <w:u w:val="single"/>
              </w:rPr>
            </w:rPrChange>
          </w:rPr>
          <w:t>”</w:t>
        </w:r>
      </w:ins>
      <w:ins w:id="8226" w:author="Eliot Ivan Bernstein" w:date="2010-01-30T09:00:00Z">
        <w:r w:rsidR="00576B2C" w:rsidRPr="00576B2C">
          <w:rPr>
            <w:rFonts w:ascii="Times New Roman" w:hAnsi="Times New Roman"/>
            <w:b/>
            <w:caps/>
            <w:spacing w:val="0"/>
            <w:sz w:val="24"/>
            <w:szCs w:val="24"/>
            <w:rPrChange w:id="8227" w:author="Eliot Ivan Bernstein" w:date="2010-02-11T16:37:00Z">
              <w:rPr>
                <w:rFonts w:ascii="Times New Roman" w:hAnsi="Times New Roman"/>
                <w:b/>
                <w:color w:val="0F243E" w:themeColor="text2" w:themeShade="80"/>
                <w:spacing w:val="0"/>
                <w:sz w:val="24"/>
                <w:szCs w:val="24"/>
                <w:u w:val="single"/>
              </w:rPr>
            </w:rPrChange>
          </w:rPr>
          <w:t xml:space="preserve"> </w:t>
        </w:r>
        <w:r w:rsidRPr="00BA6A0D">
          <w:rPr>
            <w:rFonts w:ascii="Times New Roman" w:hAnsi="Times New Roman"/>
            <w:spacing w:val="0"/>
            <w:sz w:val="24"/>
            <w:szCs w:val="24"/>
          </w:rPr>
          <w:t>(Whit</w:t>
        </w:r>
        <w:r>
          <w:rPr>
            <w:rFonts w:ascii="Times New Roman" w:hAnsi="Times New Roman"/>
            <w:spacing w:val="0"/>
            <w:sz w:val="24"/>
            <w:szCs w:val="24"/>
          </w:rPr>
          <w:t>e, Greg) (Entered: 12/30/2009)</w:t>
        </w:r>
      </w:ins>
    </w:p>
    <w:p w:rsidR="00576B2C" w:rsidRDefault="00576B2C" w:rsidP="00576B2C">
      <w:pPr>
        <w:pStyle w:val="BodyText"/>
        <w:ind w:left="720"/>
        <w:jc w:val="left"/>
        <w:rPr>
          <w:ins w:id="8228" w:author="Eliot Ivan Bernstein" w:date="2010-01-30T09:02:00Z"/>
          <w:rFonts w:ascii="Times New Roman" w:hAnsi="Times New Roman"/>
          <w:spacing w:val="0"/>
          <w:sz w:val="24"/>
          <w:szCs w:val="24"/>
        </w:rPr>
        <w:pPrChange w:id="8229" w:author="Eliot Ivan Bernstein" w:date="2010-02-08T06:27:00Z">
          <w:pPr>
            <w:pStyle w:val="BodyText"/>
            <w:numPr>
              <w:ilvl w:val="2"/>
              <w:numId w:val="2"/>
            </w:numPr>
            <w:ind w:left="2520" w:hanging="180"/>
            <w:jc w:val="left"/>
          </w:pPr>
        </w:pPrChange>
      </w:pPr>
      <w:ins w:id="8230" w:author="Eliot Ivan Bernstein" w:date="2010-01-30T09:01:00Z">
        <w:r>
          <w:rPr>
            <w:rFonts w:ascii="Times New Roman" w:hAnsi="Times New Roman"/>
            <w:spacing w:val="0"/>
            <w:sz w:val="24"/>
            <w:szCs w:val="24"/>
          </w:rPr>
          <w:fldChar w:fldCharType="begin"/>
        </w:r>
        <w:r w:rsidR="00BA6A0D">
          <w:rPr>
            <w:rFonts w:ascii="Times New Roman" w:hAnsi="Times New Roman"/>
            <w:spacing w:val="0"/>
            <w:sz w:val="24"/>
            <w:szCs w:val="24"/>
          </w:rPr>
          <w:instrText xml:space="preserve"> HYPERLINK "</w:instrText>
        </w:r>
        <w:r w:rsidR="00BA6A0D" w:rsidRPr="00BA6A0D">
          <w:rPr>
            <w:rFonts w:ascii="Times New Roman" w:hAnsi="Times New Roman"/>
            <w:spacing w:val="0"/>
            <w:sz w:val="24"/>
            <w:szCs w:val="24"/>
          </w:rPr>
          <w:instrText>http://www.donlinrecano.com/cases/docketfile.ashx?cl=sgi&amp;c=09-11701&amp;d=865</w:instrText>
        </w:r>
        <w:r w:rsidR="00BA6A0D">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BA6A0D" w:rsidRPr="00A83777">
          <w:rPr>
            <w:rStyle w:val="Hyperlink"/>
            <w:rFonts w:ascii="Times New Roman" w:hAnsi="Times New Roman"/>
            <w:spacing w:val="0"/>
            <w:szCs w:val="24"/>
          </w:rPr>
          <w:t>http://www.donlinrecano.com/cases/docketfile.ashx?cl=sgi&amp;c=09-11701&amp;d=865</w:t>
        </w:r>
        <w:r>
          <w:rPr>
            <w:rFonts w:ascii="Times New Roman" w:hAnsi="Times New Roman"/>
            <w:spacing w:val="0"/>
            <w:sz w:val="24"/>
            <w:szCs w:val="24"/>
          </w:rPr>
          <w:fldChar w:fldCharType="end"/>
        </w:r>
        <w:r w:rsidR="00BA6A0D">
          <w:rPr>
            <w:rFonts w:ascii="Times New Roman" w:hAnsi="Times New Roman"/>
            <w:spacing w:val="0"/>
            <w:sz w:val="24"/>
            <w:szCs w:val="24"/>
          </w:rPr>
          <w:t xml:space="preserve"> </w:t>
        </w:r>
      </w:ins>
    </w:p>
    <w:p w:rsidR="00576B2C" w:rsidRDefault="003C08B3" w:rsidP="00576B2C">
      <w:pPr>
        <w:pStyle w:val="BodyText"/>
        <w:numPr>
          <w:ilvl w:val="1"/>
          <w:numId w:val="34"/>
        </w:numPr>
        <w:jc w:val="left"/>
        <w:rPr>
          <w:ins w:id="8231" w:author="Eliot Ivan Bernstein" w:date="2010-02-11T16:44:00Z"/>
          <w:rFonts w:ascii="Times New Roman" w:hAnsi="Times New Roman"/>
          <w:spacing w:val="0"/>
          <w:sz w:val="24"/>
          <w:szCs w:val="24"/>
        </w:rPr>
        <w:pPrChange w:id="8232" w:author="Eliot Ivan Bernstein" w:date="2010-01-23T06:23:00Z">
          <w:pPr>
            <w:pStyle w:val="BodyText"/>
            <w:ind w:firstLine="720"/>
          </w:pPr>
        </w:pPrChange>
      </w:pPr>
      <w:ins w:id="8233" w:author="Eliot Ivan Bernstein" w:date="2010-01-30T09:27:00Z">
        <w:r>
          <w:rPr>
            <w:rFonts w:ascii="Times New Roman" w:hAnsi="Times New Roman"/>
            <w:spacing w:val="0"/>
            <w:sz w:val="24"/>
            <w:szCs w:val="24"/>
          </w:rPr>
          <w:t>The SEC should note that this document was not served upon me and was found on the docket while preparing this Formal Complaint.</w:t>
        </w:r>
      </w:ins>
      <w:ins w:id="8234" w:author="Eliot Ivan Bernstein" w:date="2010-02-11T16:37:00Z">
        <w:r w:rsidR="00A558E4">
          <w:rPr>
            <w:rFonts w:ascii="Times New Roman" w:hAnsi="Times New Roman"/>
            <w:spacing w:val="0"/>
            <w:sz w:val="24"/>
            <w:szCs w:val="24"/>
          </w:rPr>
          <w:t xml:space="preserve">  Again, all those addressed herein, should note how Federal Bankruptcy Judge Martin Glenn</w:t>
        </w:r>
      </w:ins>
      <w:ins w:id="8235" w:author="Eliot Ivan Bernstein" w:date="2010-02-11T16:38:00Z">
        <w:r w:rsidR="00A558E4">
          <w:rPr>
            <w:rFonts w:ascii="Times New Roman" w:hAnsi="Times New Roman"/>
            <w:spacing w:val="0"/>
            <w:sz w:val="24"/>
            <w:szCs w:val="24"/>
          </w:rPr>
          <w:t>, similar to the US Second Circuit, failed to address the factual conflicts in the case and instead tried to dismiss the complaint while failing to address the conflicts of interest and further conceal the Fraud</w:t>
        </w:r>
      </w:ins>
      <w:ins w:id="8236" w:author="Eliot Ivan Bernstein" w:date="2010-02-11T16:39:00Z">
        <w:r w:rsidR="00A558E4">
          <w:rPr>
            <w:rFonts w:ascii="Times New Roman" w:hAnsi="Times New Roman"/>
            <w:spacing w:val="0"/>
            <w:sz w:val="24"/>
            <w:szCs w:val="24"/>
          </w:rPr>
          <w:t xml:space="preserve"> on the Bankruptcy court.  Glenn’s actions reek of illegal behavior, formal criminal complaints will follow this complaint, with all appropriate authorities</w:t>
        </w:r>
      </w:ins>
      <w:ins w:id="8237" w:author="Eliot Ivan Bernstein" w:date="2010-02-11T16:40:00Z">
        <w:r w:rsidR="00DC5F16">
          <w:rPr>
            <w:rFonts w:ascii="Times New Roman" w:hAnsi="Times New Roman"/>
            <w:spacing w:val="0"/>
            <w:sz w:val="24"/>
            <w:szCs w:val="24"/>
          </w:rPr>
          <w:t>.</w:t>
        </w:r>
      </w:ins>
    </w:p>
    <w:p w:rsidR="00576B2C" w:rsidRDefault="00576B2C" w:rsidP="00576B2C">
      <w:pPr>
        <w:pStyle w:val="BodyText"/>
        <w:numPr>
          <w:ilvl w:val="1"/>
          <w:numId w:val="34"/>
        </w:numPr>
        <w:jc w:val="left"/>
        <w:rPr>
          <w:ins w:id="8238" w:author="Eliot Ivan Bernstein" w:date="2010-02-11T16:47:00Z"/>
          <w:rFonts w:ascii="Times New Roman" w:hAnsi="Times New Roman"/>
          <w:spacing w:val="0"/>
          <w:sz w:val="24"/>
          <w:szCs w:val="24"/>
        </w:rPr>
        <w:pPrChange w:id="8239" w:author="Eliot Ivan Bernstein" w:date="2010-02-08T06:28:00Z">
          <w:pPr>
            <w:pStyle w:val="BodyText"/>
            <w:ind w:firstLine="720"/>
          </w:pPr>
        </w:pPrChange>
      </w:pPr>
      <w:ins w:id="8240" w:author="Eliot Ivan Bernstein" w:date="2010-02-11T16:44:00Z">
        <w:r w:rsidRPr="00576B2C">
          <w:rPr>
            <w:rFonts w:ascii="Times New Roman" w:hAnsi="Times New Roman"/>
            <w:spacing w:val="0"/>
            <w:sz w:val="24"/>
            <w:szCs w:val="24"/>
            <w:rPrChange w:id="8241" w:author="Eliot Ivan Bernstein" w:date="2010-02-11T16:47:00Z">
              <w:rPr>
                <w:rFonts w:ascii="Times New Roman" w:hAnsi="Times New Roman"/>
                <w:b/>
                <w:color w:val="0F243E" w:themeColor="text2" w:themeShade="80"/>
                <w:spacing w:val="0"/>
                <w:sz w:val="24"/>
                <w:szCs w:val="24"/>
                <w:u w:val="single"/>
              </w:rPr>
            </w:rPrChange>
          </w:rPr>
          <w:lastRenderedPageBreak/>
          <w:t>The SEC should intercede in this Bankruptcy on behalf of the Shareholders of SGI.</w:t>
        </w:r>
      </w:ins>
    </w:p>
    <w:p w:rsidR="00576B2C" w:rsidRDefault="00DC5F16" w:rsidP="00576B2C">
      <w:pPr>
        <w:pStyle w:val="BodyText"/>
        <w:numPr>
          <w:ilvl w:val="1"/>
          <w:numId w:val="34"/>
        </w:numPr>
        <w:jc w:val="left"/>
        <w:rPr>
          <w:ins w:id="8242" w:author="Eliot Ivan Bernstein" w:date="2010-02-07T08:06:00Z"/>
          <w:rFonts w:ascii="Times New Roman" w:hAnsi="Times New Roman"/>
          <w:spacing w:val="0"/>
          <w:sz w:val="24"/>
          <w:szCs w:val="24"/>
        </w:rPr>
        <w:pPrChange w:id="8243" w:author="Eliot Ivan Bernstein" w:date="2010-02-08T06:28:00Z">
          <w:pPr>
            <w:pStyle w:val="BodyText"/>
            <w:ind w:firstLine="720"/>
          </w:pPr>
        </w:pPrChange>
      </w:pPr>
      <w:ins w:id="8244" w:author="Eliot Ivan Bernstein" w:date="2010-02-11T16:47:00Z">
        <w:r>
          <w:rPr>
            <w:rFonts w:ascii="Times New Roman" w:hAnsi="Times New Roman"/>
            <w:spacing w:val="0"/>
            <w:sz w:val="24"/>
            <w:szCs w:val="24"/>
          </w:rPr>
          <w:t>T</w:t>
        </w:r>
      </w:ins>
      <w:ins w:id="8245" w:author="Eliot Ivan Bernstein" w:date="2010-01-23T09:51:00Z">
        <w:r w:rsidR="00576B2C" w:rsidRPr="00576B2C">
          <w:rPr>
            <w:rFonts w:ascii="Times New Roman" w:hAnsi="Times New Roman"/>
            <w:spacing w:val="0"/>
            <w:sz w:val="24"/>
            <w:szCs w:val="24"/>
            <w:rPrChange w:id="8246"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he Bankruptcy attempts to</w:t>
        </w:r>
      </w:ins>
      <w:ins w:id="8247" w:author="Eliot Ivan Bernstein" w:date="2010-01-23T09:46:00Z">
        <w:r w:rsidR="00576B2C" w:rsidRPr="00576B2C">
          <w:rPr>
            <w:rFonts w:ascii="Times New Roman" w:hAnsi="Times New Roman"/>
            <w:spacing w:val="0"/>
            <w:sz w:val="24"/>
            <w:szCs w:val="24"/>
            <w:rPrChange w:id="8248"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shift intellectual </w:t>
        </w:r>
      </w:ins>
      <w:ins w:id="8249" w:author="Eliot Ivan Bernstein" w:date="2010-01-23T09:52:00Z">
        <w:r w:rsidR="00576B2C" w:rsidRPr="00576B2C">
          <w:rPr>
            <w:rFonts w:ascii="Times New Roman" w:hAnsi="Times New Roman"/>
            <w:spacing w:val="0"/>
            <w:sz w:val="24"/>
            <w:szCs w:val="24"/>
            <w:rPrChange w:id="8250"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properties, which</w:t>
        </w:r>
      </w:ins>
      <w:ins w:id="8251" w:author="Eliot Ivan Bernstein" w:date="2010-01-23T09:46:00Z">
        <w:r w:rsidR="00576B2C" w:rsidRPr="00576B2C">
          <w:rPr>
            <w:rFonts w:ascii="Times New Roman" w:hAnsi="Times New Roman"/>
            <w:spacing w:val="0"/>
            <w:sz w:val="24"/>
            <w:szCs w:val="24"/>
            <w:rPrChange w:id="8252"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may </w:t>
        </w:r>
      </w:ins>
      <w:ins w:id="8253" w:author="Eliot Ivan Bernstein" w:date="2010-01-23T09:52:00Z">
        <w:r w:rsidR="00576B2C" w:rsidRPr="00576B2C">
          <w:rPr>
            <w:rFonts w:ascii="Times New Roman" w:hAnsi="Times New Roman"/>
            <w:spacing w:val="0"/>
            <w:sz w:val="24"/>
            <w:szCs w:val="24"/>
            <w:rPrChange w:id="8254"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also </w:t>
        </w:r>
      </w:ins>
      <w:ins w:id="8255" w:author="Eliot Ivan Bernstein" w:date="2010-01-23T09:46:00Z">
        <w:r w:rsidR="00576B2C" w:rsidRPr="00576B2C">
          <w:rPr>
            <w:rFonts w:ascii="Times New Roman" w:hAnsi="Times New Roman"/>
            <w:spacing w:val="0"/>
            <w:sz w:val="24"/>
            <w:szCs w:val="24"/>
            <w:rPrChange w:id="8256"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be </w:t>
        </w:r>
      </w:ins>
      <w:ins w:id="8257" w:author="Eliot Ivan Bernstein" w:date="2010-02-11T16:48:00Z">
        <w:r>
          <w:rPr>
            <w:rFonts w:ascii="Times New Roman" w:hAnsi="Times New Roman"/>
            <w:spacing w:val="0"/>
            <w:sz w:val="24"/>
            <w:szCs w:val="24"/>
          </w:rPr>
          <w:t xml:space="preserve">related to </w:t>
        </w:r>
      </w:ins>
      <w:ins w:id="8258" w:author="Eliot Ivan Bernstein" w:date="2010-01-23T09:46:00Z">
        <w:r w:rsidR="00576B2C" w:rsidRPr="00576B2C">
          <w:rPr>
            <w:rFonts w:ascii="Times New Roman" w:hAnsi="Times New Roman"/>
            <w:spacing w:val="0"/>
            <w:sz w:val="24"/>
            <w:szCs w:val="24"/>
            <w:rPrChange w:id="8259"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these matters.  Of course, if fraud is determined</w:t>
        </w:r>
      </w:ins>
      <w:ins w:id="8260" w:author="Eliot Ivan Bernstein" w:date="2010-01-23T09:52:00Z">
        <w:r w:rsidR="00576B2C" w:rsidRPr="00576B2C">
          <w:rPr>
            <w:rFonts w:ascii="Times New Roman" w:hAnsi="Times New Roman"/>
            <w:spacing w:val="0"/>
            <w:sz w:val="24"/>
            <w:szCs w:val="24"/>
            <w:rPrChange w:id="8261"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to have occurred by Executive Officers of Real 3D, Inc., Intel, Lockheed Martin and SGI, again</w:t>
        </w:r>
      </w:ins>
      <w:ins w:id="8262" w:author="Eliot Ivan Bernstein" w:date="2010-01-23T09:46:00Z">
        <w:r w:rsidR="00576B2C" w:rsidRPr="00576B2C">
          <w:rPr>
            <w:rFonts w:ascii="Times New Roman" w:hAnsi="Times New Roman"/>
            <w:spacing w:val="0"/>
            <w:sz w:val="24"/>
            <w:szCs w:val="24"/>
            <w:rPrChange w:id="8263"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the Shareholders</w:t>
        </w:r>
      </w:ins>
      <w:ins w:id="8264" w:author="Eliot Ivan Bernstein" w:date="2010-01-23T09:53:00Z">
        <w:r w:rsidR="00576B2C" w:rsidRPr="00576B2C">
          <w:rPr>
            <w:rFonts w:ascii="Times New Roman" w:hAnsi="Times New Roman"/>
            <w:spacing w:val="0"/>
            <w:sz w:val="24"/>
            <w:szCs w:val="24"/>
            <w:rPrChange w:id="8265"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of those companies</w:t>
        </w:r>
      </w:ins>
      <w:ins w:id="8266" w:author="Eliot Ivan Bernstein" w:date="2010-01-23T09:46:00Z">
        <w:r w:rsidR="00576B2C" w:rsidRPr="00576B2C">
          <w:rPr>
            <w:rFonts w:ascii="Times New Roman" w:hAnsi="Times New Roman"/>
            <w:spacing w:val="0"/>
            <w:sz w:val="24"/>
            <w:szCs w:val="24"/>
            <w:rPrChange w:id="8267"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would have Rescissory </w:t>
        </w:r>
      </w:ins>
      <w:ins w:id="8268" w:author="Eliot Ivan Bernstein" w:date="2010-01-23T09:53:00Z">
        <w:r w:rsidR="00576B2C" w:rsidRPr="00576B2C">
          <w:rPr>
            <w:rFonts w:ascii="Times New Roman" w:hAnsi="Times New Roman"/>
            <w:spacing w:val="0"/>
            <w:sz w:val="24"/>
            <w:szCs w:val="24"/>
            <w:rPrChange w:id="8269"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Shareholder </w:t>
        </w:r>
      </w:ins>
      <w:ins w:id="8270" w:author="Eliot Ivan Bernstein" w:date="2010-01-23T09:46:00Z">
        <w:r w:rsidR="00576B2C" w:rsidRPr="00576B2C">
          <w:rPr>
            <w:rFonts w:ascii="Times New Roman" w:hAnsi="Times New Roman"/>
            <w:spacing w:val="0"/>
            <w:sz w:val="24"/>
            <w:szCs w:val="24"/>
            <w:rPrChange w:id="8271"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Rights</w:t>
        </w:r>
      </w:ins>
      <w:ins w:id="8272" w:author="Eliot Ivan Bernstein" w:date="2010-02-07T08:06:00Z">
        <w:r w:rsidR="00576B2C" w:rsidRPr="00576B2C">
          <w:rPr>
            <w:rFonts w:ascii="Times New Roman" w:hAnsi="Times New Roman"/>
            <w:spacing w:val="0"/>
            <w:sz w:val="24"/>
            <w:szCs w:val="24"/>
            <w:rPrChange w:id="8273" w:author="Eliot Ivan Bernstein" w:date="2010-02-11T16:47:00Z">
              <w:rPr>
                <w:rFonts w:ascii="Times New Roman" w:hAnsi="Times New Roman"/>
                <w:b/>
                <w:color w:val="0F243E" w:themeColor="text2" w:themeShade="80"/>
                <w:spacing w:val="0"/>
                <w:sz w:val="24"/>
                <w:szCs w:val="24"/>
                <w:u w:val="single"/>
              </w:rPr>
            </w:rPrChange>
          </w:rPr>
          <w:t xml:space="preserve"> due to the fraud</w:t>
        </w:r>
      </w:ins>
      <w:ins w:id="8274" w:author="Eliot Ivan Bernstein" w:date="2010-02-11T16:48:00Z">
        <w:r>
          <w:rPr>
            <w:rFonts w:ascii="Times New Roman" w:hAnsi="Times New Roman"/>
            <w:spacing w:val="0"/>
            <w:sz w:val="24"/>
            <w:szCs w:val="24"/>
          </w:rPr>
          <w:t xml:space="preserve">.  Again, </w:t>
        </w:r>
      </w:ins>
      <w:ins w:id="8275" w:author="Eliot Ivan Bernstein" w:date="2010-01-23T09:46:00Z">
        <w:r w:rsidR="00576B2C" w:rsidRPr="00576B2C">
          <w:rPr>
            <w:rFonts w:ascii="Times New Roman" w:hAnsi="Times New Roman"/>
            <w:spacing w:val="0"/>
            <w:sz w:val="24"/>
            <w:szCs w:val="24"/>
            <w:rPrChange w:id="8276"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the result</w:t>
        </w:r>
      </w:ins>
      <w:ins w:id="8277" w:author="Eliot Ivan Bernstein" w:date="2010-01-23T09:54:00Z">
        <w:r w:rsidR="00576B2C" w:rsidRPr="00576B2C">
          <w:rPr>
            <w:rFonts w:ascii="Times New Roman" w:hAnsi="Times New Roman"/>
            <w:spacing w:val="0"/>
            <w:sz w:val="24"/>
            <w:szCs w:val="24"/>
            <w:rPrChange w:id="8278"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s</w:t>
        </w:r>
      </w:ins>
      <w:ins w:id="8279" w:author="Eliot Ivan Bernstein" w:date="2010-01-23T09:46:00Z">
        <w:r w:rsidR="00576B2C" w:rsidRPr="00576B2C">
          <w:rPr>
            <w:rFonts w:ascii="Times New Roman" w:hAnsi="Times New Roman"/>
            <w:spacing w:val="0"/>
            <w:sz w:val="24"/>
            <w:szCs w:val="24"/>
            <w:rPrChange w:id="8280"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will be catastrophic</w:t>
        </w:r>
      </w:ins>
      <w:ins w:id="8281" w:author="Eliot Ivan Bernstein" w:date="2010-01-23T09:54:00Z">
        <w:r w:rsidR="00576B2C" w:rsidRPr="00576B2C">
          <w:rPr>
            <w:rFonts w:ascii="Times New Roman" w:hAnsi="Times New Roman"/>
            <w:spacing w:val="0"/>
            <w:sz w:val="24"/>
            <w:szCs w:val="24"/>
            <w:rPrChange w:id="8282"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 as </w:t>
        </w:r>
      </w:ins>
      <w:ins w:id="8283" w:author="Eliot Ivan Bernstein" w:date="2010-02-11T16:48:00Z">
        <w:r>
          <w:rPr>
            <w:rFonts w:ascii="Times New Roman" w:hAnsi="Times New Roman"/>
            <w:spacing w:val="0"/>
            <w:sz w:val="24"/>
            <w:szCs w:val="24"/>
          </w:rPr>
          <w:t xml:space="preserve">already </w:t>
        </w:r>
      </w:ins>
      <w:ins w:id="8284" w:author="Eliot Ivan Bernstein" w:date="2010-01-23T09:54:00Z">
        <w:r w:rsidR="00576B2C" w:rsidRPr="00576B2C">
          <w:rPr>
            <w:rFonts w:ascii="Times New Roman" w:hAnsi="Times New Roman"/>
            <w:spacing w:val="0"/>
            <w:sz w:val="24"/>
            <w:szCs w:val="24"/>
            <w:rPrChange w:id="8285"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described herein and in the former </w:t>
        </w:r>
      </w:ins>
      <w:ins w:id="8286" w:author="Eliot Ivan Bernstein" w:date="2010-02-07T08:06:00Z">
        <w:r w:rsidR="00576B2C" w:rsidRPr="00576B2C">
          <w:rPr>
            <w:rFonts w:ascii="Times New Roman" w:hAnsi="Times New Roman"/>
            <w:spacing w:val="0"/>
            <w:sz w:val="24"/>
            <w:szCs w:val="24"/>
            <w:rPrChange w:id="8287" w:author="Eliot Ivan Bernstein" w:date="2010-02-11T16:47:00Z">
              <w:rPr>
                <w:rFonts w:ascii="Times New Roman" w:hAnsi="Times New Roman"/>
                <w:b/>
                <w:color w:val="0F243E" w:themeColor="text2" w:themeShade="80"/>
                <w:spacing w:val="0"/>
                <w:sz w:val="24"/>
                <w:szCs w:val="24"/>
                <w:u w:val="single"/>
              </w:rPr>
            </w:rPrChange>
          </w:rPr>
          <w:t xml:space="preserve">SEC </w:t>
        </w:r>
      </w:ins>
      <w:ins w:id="8288" w:author="Eliot Ivan Bernstein" w:date="2010-01-23T09:54:00Z">
        <w:r w:rsidR="00576B2C" w:rsidRPr="00576B2C">
          <w:rPr>
            <w:rFonts w:ascii="Times New Roman" w:hAnsi="Times New Roman"/>
            <w:spacing w:val="0"/>
            <w:sz w:val="24"/>
            <w:szCs w:val="24"/>
            <w:rPrChange w:id="8289"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 xml:space="preserve">Official Complaints </w:t>
        </w:r>
      </w:ins>
      <w:ins w:id="8290" w:author="Eliot Ivan Bernstein" w:date="2010-02-11T16:48:00Z">
        <w:r>
          <w:rPr>
            <w:rFonts w:ascii="Times New Roman" w:hAnsi="Times New Roman"/>
            <w:spacing w:val="0"/>
            <w:sz w:val="24"/>
            <w:szCs w:val="24"/>
          </w:rPr>
          <w:t>filed</w:t>
        </w:r>
      </w:ins>
      <w:ins w:id="8291" w:author="Eliot Ivan Bernstein" w:date="2010-02-07T08:06:00Z">
        <w:r w:rsidR="00576B2C" w:rsidRPr="00576B2C">
          <w:rPr>
            <w:rFonts w:ascii="Times New Roman" w:hAnsi="Times New Roman"/>
            <w:spacing w:val="0"/>
            <w:sz w:val="24"/>
            <w:szCs w:val="24"/>
            <w:rPrChange w:id="8292" w:author="Eliot Ivan Bernstein" w:date="2010-02-11T16:47:00Z">
              <w:rPr>
                <w:rFonts w:ascii="Times New Roman" w:hAnsi="Times New Roman"/>
                <w:b/>
                <w:color w:val="0F243E" w:themeColor="text2" w:themeShade="80"/>
                <w:spacing w:val="0"/>
                <w:sz w:val="24"/>
                <w:szCs w:val="24"/>
                <w:u w:val="single"/>
              </w:rPr>
            </w:rPrChange>
          </w:rPr>
          <w:t xml:space="preserve"> against th</w:t>
        </w:r>
      </w:ins>
      <w:ins w:id="8293" w:author="Eliot Ivan Bernstein" w:date="2010-02-11T16:48:00Z">
        <w:r>
          <w:rPr>
            <w:rFonts w:ascii="Times New Roman" w:hAnsi="Times New Roman"/>
            <w:spacing w:val="0"/>
            <w:sz w:val="24"/>
            <w:szCs w:val="24"/>
          </w:rPr>
          <w:t>ese companies</w:t>
        </w:r>
      </w:ins>
      <w:ins w:id="8294" w:author="Eliot Ivan Bernstein" w:date="2010-01-23T09:46:00Z">
        <w:r w:rsidR="00576B2C" w:rsidRPr="00576B2C">
          <w:rPr>
            <w:rFonts w:ascii="Times New Roman" w:hAnsi="Times New Roman"/>
            <w:spacing w:val="0"/>
            <w:sz w:val="24"/>
            <w:szCs w:val="24"/>
            <w:rPrChange w:id="8295" w:author="Eliot Ivan Bernstein" w:date="2010-02-11T16:47:00Z">
              <w:rPr>
                <w:rFonts w:ascii="Times New Roman" w:hAnsi="Times New Roman"/>
                <w:b/>
                <w:color w:val="0F243E" w:themeColor="text2" w:themeShade="80"/>
                <w:spacing w:val="0"/>
                <w:sz w:val="24"/>
                <w:szCs w:val="24"/>
                <w:highlight w:val="yellow"/>
                <w:u w:val="single"/>
                <w:vertAlign w:val="superscript"/>
              </w:rPr>
            </w:rPrChange>
          </w:rPr>
          <w:t>.</w:t>
        </w:r>
      </w:ins>
      <w:ins w:id="8296" w:author="Eliot Ivan Bernstein" w:date="2010-02-07T08:06:00Z">
        <w:r w:rsidR="00576B2C" w:rsidRPr="00576B2C">
          <w:rPr>
            <w:rFonts w:ascii="Times New Roman" w:hAnsi="Times New Roman"/>
            <w:spacing w:val="0"/>
            <w:sz w:val="24"/>
            <w:szCs w:val="24"/>
            <w:rPrChange w:id="8297" w:author="Eliot Ivan Bernstein" w:date="2010-02-11T16:47:00Z">
              <w:rPr>
                <w:rFonts w:ascii="Times New Roman" w:hAnsi="Times New Roman"/>
                <w:b/>
                <w:color w:val="0F243E" w:themeColor="text2" w:themeShade="80"/>
                <w:spacing w:val="0"/>
                <w:sz w:val="24"/>
                <w:szCs w:val="24"/>
                <w:u w:val="single"/>
              </w:rPr>
            </w:rPrChange>
          </w:rPr>
          <w:t xml:space="preserve">  </w:t>
        </w:r>
      </w:ins>
      <w:ins w:id="8298" w:author="Eliot Ivan Bernstein" w:date="2010-02-07T08:14:00Z">
        <w:r w:rsidR="00576B2C" w:rsidRPr="00576B2C">
          <w:rPr>
            <w:rFonts w:ascii="Times New Roman" w:hAnsi="Times New Roman"/>
            <w:spacing w:val="0"/>
            <w:sz w:val="24"/>
            <w:szCs w:val="24"/>
            <w:rPrChange w:id="8299" w:author="Eliot Ivan Bernstein" w:date="2010-02-11T16:47:00Z">
              <w:rPr>
                <w:rFonts w:ascii="Times New Roman" w:hAnsi="Times New Roman"/>
                <w:b/>
                <w:color w:val="0F243E" w:themeColor="text2" w:themeShade="80"/>
                <w:spacing w:val="0"/>
                <w:sz w:val="24"/>
                <w:szCs w:val="24"/>
                <w:u w:val="single"/>
              </w:rPr>
            </w:rPrChange>
          </w:rPr>
          <w:t>Whereby the bankruptcies may represent a shell game scheme</w:t>
        </w:r>
      </w:ins>
      <w:ins w:id="8300" w:author="Eliot Ivan Bernstein" w:date="2010-02-11T16:49:00Z">
        <w:r>
          <w:rPr>
            <w:rFonts w:ascii="Times New Roman" w:hAnsi="Times New Roman"/>
            <w:spacing w:val="0"/>
            <w:sz w:val="24"/>
            <w:szCs w:val="24"/>
          </w:rPr>
          <w:t xml:space="preserve"> through another Fraud on a US Federal Bankruptcy court, attempting</w:t>
        </w:r>
      </w:ins>
      <w:ins w:id="8301" w:author="Eliot Ivan Bernstein" w:date="2010-02-07T08:14:00Z">
        <w:r w:rsidR="00576B2C" w:rsidRPr="00576B2C">
          <w:rPr>
            <w:rFonts w:ascii="Times New Roman" w:hAnsi="Times New Roman"/>
            <w:spacing w:val="0"/>
            <w:sz w:val="24"/>
            <w:szCs w:val="24"/>
            <w:rPrChange w:id="8302" w:author="Eliot Ivan Bernstein" w:date="2010-02-11T16:47:00Z">
              <w:rPr>
                <w:rFonts w:ascii="Times New Roman" w:hAnsi="Times New Roman"/>
                <w:b/>
                <w:color w:val="0F243E" w:themeColor="text2" w:themeShade="80"/>
                <w:spacing w:val="0"/>
                <w:sz w:val="24"/>
                <w:szCs w:val="24"/>
                <w:u w:val="single"/>
              </w:rPr>
            </w:rPrChange>
          </w:rPr>
          <w:t xml:space="preserve"> to hide and distribute </w:t>
        </w:r>
      </w:ins>
      <w:ins w:id="8303" w:author="Eliot Ivan Bernstein" w:date="2010-02-07T08:15:00Z">
        <w:r w:rsidR="00576B2C" w:rsidRPr="00576B2C">
          <w:rPr>
            <w:rFonts w:ascii="Times New Roman" w:hAnsi="Times New Roman"/>
            <w:spacing w:val="0"/>
            <w:sz w:val="24"/>
            <w:szCs w:val="24"/>
            <w:rPrChange w:id="8304" w:author="Eliot Ivan Bernstein" w:date="2010-02-11T16:47:00Z">
              <w:rPr>
                <w:rFonts w:ascii="Times New Roman" w:hAnsi="Times New Roman"/>
                <w:b/>
                <w:color w:val="0F243E" w:themeColor="text2" w:themeShade="80"/>
                <w:spacing w:val="0"/>
                <w:sz w:val="24"/>
                <w:szCs w:val="24"/>
                <w:u w:val="single"/>
              </w:rPr>
            </w:rPrChange>
          </w:rPr>
          <w:t>assets to Officers and Directors</w:t>
        </w:r>
      </w:ins>
      <w:ins w:id="8305" w:author="Eliot Ivan Bernstein" w:date="2010-02-07T08:14:00Z">
        <w:r w:rsidR="00576B2C" w:rsidRPr="00576B2C">
          <w:rPr>
            <w:rFonts w:ascii="Times New Roman" w:hAnsi="Times New Roman"/>
            <w:spacing w:val="0"/>
            <w:sz w:val="24"/>
            <w:szCs w:val="24"/>
            <w:rPrChange w:id="8306" w:author="Eliot Ivan Bernstein" w:date="2010-02-11T16:47:00Z">
              <w:rPr>
                <w:rFonts w:ascii="Times New Roman" w:hAnsi="Times New Roman"/>
                <w:b/>
                <w:color w:val="0F243E" w:themeColor="text2" w:themeShade="80"/>
                <w:spacing w:val="0"/>
                <w:sz w:val="24"/>
                <w:szCs w:val="24"/>
                <w:u w:val="single"/>
              </w:rPr>
            </w:rPrChange>
          </w:rPr>
          <w:t xml:space="preserve"> at the expense of Shareholders, again in violation of a mass of SEC </w:t>
        </w:r>
      </w:ins>
      <w:ins w:id="8307" w:author="Eliot Ivan Bernstein" w:date="2010-02-07T08:15:00Z">
        <w:r w:rsidR="00576B2C" w:rsidRPr="00576B2C">
          <w:rPr>
            <w:rFonts w:ascii="Times New Roman" w:hAnsi="Times New Roman"/>
            <w:spacing w:val="0"/>
            <w:sz w:val="24"/>
            <w:szCs w:val="24"/>
            <w:rPrChange w:id="8308" w:author="Eliot Ivan Bernstein" w:date="2010-02-11T16:47:00Z">
              <w:rPr>
                <w:rFonts w:ascii="Times New Roman" w:hAnsi="Times New Roman"/>
                <w:b/>
                <w:color w:val="0F243E" w:themeColor="text2" w:themeShade="80"/>
                <w:spacing w:val="0"/>
                <w:sz w:val="24"/>
                <w:szCs w:val="24"/>
                <w:u w:val="single"/>
              </w:rPr>
            </w:rPrChange>
          </w:rPr>
          <w:t>laws.</w:t>
        </w:r>
      </w:ins>
    </w:p>
    <w:p w:rsidR="00576B2C" w:rsidRDefault="000E0CB6" w:rsidP="00576B2C">
      <w:pPr>
        <w:pStyle w:val="Heading2"/>
        <w:rPr>
          <w:ins w:id="8309" w:author="Eliot Ivan Bernstein" w:date="2010-01-22T13:34:00Z"/>
        </w:rPr>
        <w:pPrChange w:id="8310" w:author="Eliot Ivan Bernstein" w:date="2010-01-23T05:11:00Z">
          <w:pPr>
            <w:pStyle w:val="BodyText"/>
            <w:ind w:firstLine="720"/>
          </w:pPr>
        </w:pPrChange>
      </w:pPr>
      <w:bookmarkStart w:id="8311" w:name="_Toc253741538"/>
      <w:ins w:id="8312" w:author="Eliot Ivan Bernstein" w:date="2010-01-22T13:34:00Z">
        <w:r>
          <w:t>Iviewit Additional NEW Information Regarding SEC Investigations of Enron Broadband, Enron and Arthur Andersen</w:t>
        </w:r>
        <w:bookmarkEnd w:id="8311"/>
      </w:ins>
    </w:p>
    <w:p w:rsidR="00576B2C" w:rsidRDefault="00576B2C" w:rsidP="00576B2C">
      <w:pPr>
        <w:rPr>
          <w:ins w:id="8313" w:author="Eliot Ivan Bernstein" w:date="2010-01-22T13:33:00Z"/>
        </w:rPr>
        <w:pPrChange w:id="8314" w:author="Eliot Ivan Bernstein" w:date="2010-01-22T13:35:00Z">
          <w:pPr>
            <w:pStyle w:val="BodyText"/>
            <w:ind w:firstLine="720"/>
          </w:pPr>
        </w:pPrChange>
      </w:pPr>
    </w:p>
    <w:p w:rsidR="00576B2C" w:rsidRDefault="00EC3668" w:rsidP="00576B2C">
      <w:pPr>
        <w:pStyle w:val="BodyText"/>
        <w:ind w:firstLine="720"/>
        <w:jc w:val="left"/>
        <w:rPr>
          <w:ins w:id="8315" w:author="Eliot Ivan Bernstein" w:date="2010-01-20T07:04:00Z"/>
          <w:rFonts w:ascii="Times New Roman" w:hAnsi="Times New Roman"/>
          <w:spacing w:val="0"/>
          <w:sz w:val="24"/>
          <w:szCs w:val="24"/>
        </w:rPr>
        <w:pPrChange w:id="8316" w:author="Eliot Ivan Bernstein" w:date="2010-01-24T06:12:00Z">
          <w:pPr>
            <w:pStyle w:val="BodyText"/>
            <w:ind w:firstLine="720"/>
          </w:pPr>
        </w:pPrChange>
      </w:pPr>
      <w:ins w:id="8317" w:author="Eliot Ivan Bernstein" w:date="2010-01-24T06:12:00Z">
        <w:r>
          <w:rPr>
            <w:rFonts w:ascii="Times New Roman" w:hAnsi="Times New Roman"/>
            <w:spacing w:val="0"/>
            <w:sz w:val="24"/>
            <w:szCs w:val="24"/>
          </w:rPr>
          <w:t>This Formal Complaint, as it relates to the herein relevant Federal, State and International Crimes may have direct bearing of the Ongoing Investigations of Enron and Andersen and if those investigations are not currently active, this information may be cause for further new Investigations or re-opening prior investigations in light of this information</w:t>
        </w:r>
      </w:ins>
      <w:ins w:id="8318" w:author="Eliot Ivan Bernstein" w:date="2010-02-11T16:50:00Z">
        <w:r w:rsidR="00532D2C">
          <w:rPr>
            <w:rFonts w:ascii="Times New Roman" w:hAnsi="Times New Roman"/>
            <w:spacing w:val="0"/>
            <w:sz w:val="24"/>
            <w:szCs w:val="24"/>
          </w:rPr>
          <w:t xml:space="preserve"> already provided herein</w:t>
        </w:r>
      </w:ins>
      <w:ins w:id="8319" w:author="Eliot Ivan Bernstein" w:date="2010-01-24T06:12:00Z">
        <w:r>
          <w:rPr>
            <w:rFonts w:ascii="Times New Roman" w:hAnsi="Times New Roman"/>
            <w:spacing w:val="0"/>
            <w:sz w:val="24"/>
            <w:szCs w:val="24"/>
          </w:rPr>
          <w:t>.</w:t>
        </w:r>
      </w:ins>
    </w:p>
    <w:p w:rsidR="009701C5" w:rsidRDefault="009701C5" w:rsidP="009701C5">
      <w:pPr>
        <w:pStyle w:val="Heading2"/>
        <w:rPr>
          <w:ins w:id="8320" w:author="Eliot Ivan Bernstein" w:date="2010-01-29T17:40:00Z"/>
        </w:rPr>
      </w:pPr>
      <w:bookmarkStart w:id="8321" w:name="_Toc253741539"/>
      <w:ins w:id="8322" w:author="Eliot Ivan Bernstein" w:date="2010-01-29T17:40:00Z">
        <w:r>
          <w:t>2004-Present SEC Investigation of Iviewit Allegations and False Statements by Boca Raton Police Department Detectives to SEC</w:t>
        </w:r>
        <w:bookmarkEnd w:id="8321"/>
      </w:ins>
    </w:p>
    <w:p w:rsidR="009701C5" w:rsidRDefault="009701C5" w:rsidP="009701C5">
      <w:pPr>
        <w:rPr>
          <w:ins w:id="8323" w:author="Eliot Ivan Bernstein" w:date="2010-01-29T17:40:00Z"/>
        </w:rPr>
      </w:pPr>
    </w:p>
    <w:p w:rsidR="009701C5" w:rsidRDefault="009701C5" w:rsidP="009701C5">
      <w:pPr>
        <w:pStyle w:val="BodyText"/>
        <w:ind w:firstLine="720"/>
        <w:jc w:val="left"/>
        <w:rPr>
          <w:ins w:id="8324" w:author="Eliot Ivan Bernstein" w:date="2010-01-29T17:40:00Z"/>
          <w:rFonts w:ascii="Times New Roman" w:hAnsi="Times New Roman"/>
          <w:spacing w:val="0"/>
          <w:sz w:val="24"/>
          <w:szCs w:val="24"/>
        </w:rPr>
      </w:pPr>
      <w:ins w:id="8325" w:author="Eliot Ivan Bernstein" w:date="2010-01-29T17:40:00Z">
        <w:r>
          <w:rPr>
            <w:rFonts w:ascii="Times New Roman" w:hAnsi="Times New Roman"/>
            <w:spacing w:val="0"/>
            <w:sz w:val="24"/>
            <w:szCs w:val="24"/>
          </w:rPr>
          <w:t xml:space="preserve">2004-Present SEC Investigation Regarding Iviewit and Boca Raton, Florida, Police Department regarding Investigations of Stolen Funds and Intellectual Properties.  SEC Investigators claim that statements made by the Boca Raton Police Department were false regarding a two-year SEC investigation that the SEC was supposed to have been conducting </w:t>
        </w:r>
      </w:ins>
      <w:ins w:id="8326" w:author="Eliot Ivan Bernstein" w:date="2010-02-11T16:51:00Z">
        <w:r w:rsidR="00532D2C">
          <w:rPr>
            <w:rFonts w:ascii="Times New Roman" w:hAnsi="Times New Roman"/>
            <w:spacing w:val="0"/>
            <w:sz w:val="24"/>
            <w:szCs w:val="24"/>
          </w:rPr>
          <w:t xml:space="preserve">with the Boca PD </w:t>
        </w:r>
      </w:ins>
      <w:ins w:id="8327" w:author="Eliot Ivan Bernstein" w:date="2010-01-29T17:40:00Z">
        <w:r>
          <w:rPr>
            <w:rFonts w:ascii="Times New Roman" w:hAnsi="Times New Roman"/>
            <w:spacing w:val="0"/>
            <w:sz w:val="24"/>
            <w:szCs w:val="24"/>
          </w:rPr>
          <w:t>per detectives at the Boca PD.  SEC agents involved denied ever being informed or jointly working on an</w:t>
        </w:r>
      </w:ins>
      <w:ins w:id="8328" w:author="Eliot Ivan Bernstein" w:date="2010-02-11T16:51:00Z">
        <w:r w:rsidR="00532D2C">
          <w:rPr>
            <w:rFonts w:ascii="Times New Roman" w:hAnsi="Times New Roman"/>
            <w:spacing w:val="0"/>
            <w:sz w:val="24"/>
            <w:szCs w:val="24"/>
          </w:rPr>
          <w:t>y</w:t>
        </w:r>
      </w:ins>
      <w:ins w:id="8329" w:author="Eliot Ivan Bernstein" w:date="2010-01-29T17:40:00Z">
        <w:r>
          <w:rPr>
            <w:rFonts w:ascii="Times New Roman" w:hAnsi="Times New Roman"/>
            <w:spacing w:val="0"/>
            <w:sz w:val="24"/>
            <w:szCs w:val="24"/>
          </w:rPr>
          <w:t xml:space="preserve"> investigation with the Boca PD and further denied</w:t>
        </w:r>
      </w:ins>
      <w:ins w:id="8330" w:author="Eliot Ivan Bernstein" w:date="2010-02-11T16:52:00Z">
        <w:r w:rsidR="00532D2C">
          <w:rPr>
            <w:rFonts w:ascii="Times New Roman" w:hAnsi="Times New Roman"/>
            <w:spacing w:val="0"/>
            <w:sz w:val="24"/>
            <w:szCs w:val="24"/>
          </w:rPr>
          <w:t xml:space="preserve"> that they were</w:t>
        </w:r>
      </w:ins>
      <w:ins w:id="8331" w:author="Eliot Ivan Bernstein" w:date="2010-01-29T17:40:00Z">
        <w:r>
          <w:rPr>
            <w:rFonts w:ascii="Times New Roman" w:hAnsi="Times New Roman"/>
            <w:spacing w:val="0"/>
            <w:sz w:val="24"/>
            <w:szCs w:val="24"/>
          </w:rPr>
          <w:t xml:space="preserve"> invited to a meeting at the Boca Raton PD</w:t>
        </w:r>
      </w:ins>
      <w:ins w:id="8332" w:author="Eliot Ivan Bernstein" w:date="2010-02-11T16:52:00Z">
        <w:r w:rsidR="00532D2C">
          <w:rPr>
            <w:rFonts w:ascii="Times New Roman" w:hAnsi="Times New Roman"/>
            <w:spacing w:val="0"/>
            <w:sz w:val="24"/>
            <w:szCs w:val="24"/>
          </w:rPr>
          <w:t xml:space="preserve"> that the Boca PD stated they would be attending</w:t>
        </w:r>
      </w:ins>
      <w:ins w:id="8333" w:author="Eliot Ivan Bernstein" w:date="2010-01-29T17:40:00Z">
        <w:r>
          <w:rPr>
            <w:rFonts w:ascii="Times New Roman" w:hAnsi="Times New Roman"/>
            <w:spacing w:val="0"/>
            <w:sz w:val="24"/>
            <w:szCs w:val="24"/>
          </w:rPr>
          <w:t>.  Based on these false claims by the Boca PD, the agents involved at the SEC claimed they were beginning an investigation of the matters at that time.</w:t>
        </w:r>
      </w:ins>
    </w:p>
    <w:p w:rsidR="00576B2C" w:rsidRDefault="009701C5" w:rsidP="00576B2C">
      <w:pPr>
        <w:pStyle w:val="BodyText"/>
        <w:numPr>
          <w:ilvl w:val="0"/>
          <w:numId w:val="16"/>
        </w:numPr>
        <w:ind w:left="360"/>
        <w:jc w:val="left"/>
        <w:rPr>
          <w:ins w:id="8334" w:author="Eliot Ivan Bernstein" w:date="2010-01-29T17:40:00Z"/>
          <w:rFonts w:ascii="Times New Roman" w:hAnsi="Times New Roman"/>
          <w:spacing w:val="0"/>
          <w:sz w:val="24"/>
          <w:szCs w:val="24"/>
        </w:rPr>
        <w:pPrChange w:id="8335" w:author="Eliot Ivan Bernstein" w:date="2010-02-08T05:56:00Z">
          <w:pPr>
            <w:pStyle w:val="BodyText"/>
            <w:numPr>
              <w:numId w:val="2"/>
            </w:numPr>
            <w:ind w:left="1080" w:hanging="360"/>
            <w:jc w:val="left"/>
          </w:pPr>
        </w:pPrChange>
      </w:pPr>
      <w:ins w:id="8336" w:author="Eliot Ivan Bernstein" w:date="2010-01-29T17:40:00Z">
        <w:r>
          <w:rPr>
            <w:rFonts w:ascii="Times New Roman" w:hAnsi="Times New Roman"/>
            <w:spacing w:val="0"/>
            <w:sz w:val="24"/>
            <w:szCs w:val="24"/>
          </w:rPr>
          <w:lastRenderedPageBreak/>
          <w:t xml:space="preserve">October 07, 2004 Iviewit Petition to the Florida Supreme Court regarding </w:t>
        </w:r>
      </w:ins>
      <w:ins w:id="8337" w:author="Eliot Ivan Bernstein" w:date="2010-02-11T16:52:00Z">
        <w:r w:rsidR="00532D2C">
          <w:rPr>
            <w:rFonts w:ascii="Times New Roman" w:hAnsi="Times New Roman"/>
            <w:spacing w:val="0"/>
            <w:sz w:val="24"/>
            <w:szCs w:val="24"/>
          </w:rPr>
          <w:t xml:space="preserve">the </w:t>
        </w:r>
      </w:ins>
      <w:ins w:id="8338" w:author="Eliot Ivan Bernstein" w:date="2010-01-29T17:40:00Z">
        <w:r>
          <w:rPr>
            <w:rFonts w:ascii="Times New Roman" w:hAnsi="Times New Roman"/>
            <w:spacing w:val="0"/>
            <w:sz w:val="24"/>
            <w:szCs w:val="24"/>
          </w:rPr>
          <w:t>SEC and Boca Raton, FL Police Department Bogus Joint Investigation @</w:t>
        </w:r>
      </w:ins>
    </w:p>
    <w:p w:rsidR="00576B2C" w:rsidRDefault="00576B2C" w:rsidP="00576B2C">
      <w:pPr>
        <w:pStyle w:val="BodyText"/>
        <w:ind w:left="720"/>
        <w:jc w:val="left"/>
        <w:rPr>
          <w:ins w:id="8339" w:author="Eliot Ivan Bernstein" w:date="2010-01-29T17:40:00Z"/>
          <w:rFonts w:ascii="Times New Roman" w:hAnsi="Times New Roman"/>
          <w:spacing w:val="0"/>
          <w:sz w:val="24"/>
          <w:szCs w:val="24"/>
        </w:rPr>
        <w:pPrChange w:id="8340" w:author="Eliot Ivan Bernstein" w:date="2010-02-08T06:28:00Z">
          <w:pPr>
            <w:pStyle w:val="BodyText"/>
            <w:ind w:left="360"/>
            <w:jc w:val="left"/>
          </w:pPr>
        </w:pPrChange>
      </w:pPr>
      <w:ins w:id="8341" w:author="Eliot Ivan Bernstein" w:date="2010-01-29T17:40:00Z">
        <w:r w:rsidRPr="00067595">
          <w:rPr>
            <w:rFonts w:ascii="Times New Roman" w:hAnsi="Times New Roman"/>
            <w:spacing w:val="0"/>
            <w:sz w:val="24"/>
            <w:szCs w:val="24"/>
          </w:rPr>
          <w:fldChar w:fldCharType="begin"/>
        </w:r>
        <w:r w:rsidR="009701C5" w:rsidRPr="00067595">
          <w:rPr>
            <w:rFonts w:ascii="Times New Roman" w:hAnsi="Times New Roman"/>
            <w:spacing w:val="0"/>
            <w:sz w:val="24"/>
            <w:szCs w:val="24"/>
          </w:rPr>
          <w:instrText xml:space="preserve"> HYPERLINK "http://iviewit.tv/CompanyDocs/2004_10_07_Supreme_Court_Florida_Motion_Final_Cert_Signed.pdf" </w:instrText>
        </w:r>
        <w:r w:rsidRPr="00067595">
          <w:rPr>
            <w:rFonts w:ascii="Times New Roman" w:hAnsi="Times New Roman"/>
            <w:spacing w:val="0"/>
            <w:sz w:val="24"/>
            <w:szCs w:val="24"/>
          </w:rPr>
          <w:fldChar w:fldCharType="separate"/>
        </w:r>
        <w:r w:rsidR="009701C5">
          <w:rPr>
            <w:rStyle w:val="Hyperlink"/>
            <w:rFonts w:ascii="Times New Roman" w:hAnsi="Times New Roman"/>
            <w:spacing w:val="0"/>
            <w:szCs w:val="24"/>
          </w:rPr>
          <w:t>http://iviewit.tv/CompanyDocs/2004_10_07_Supreme_Court_Florida_Motion_Final_Cert_Signed.pdf</w:t>
        </w:r>
        <w:r w:rsidRPr="00067595">
          <w:rPr>
            <w:rFonts w:ascii="Times New Roman" w:hAnsi="Times New Roman"/>
            <w:spacing w:val="0"/>
            <w:sz w:val="24"/>
            <w:szCs w:val="24"/>
          </w:rPr>
          <w:fldChar w:fldCharType="end"/>
        </w:r>
        <w:r w:rsidR="009701C5" w:rsidRPr="00067595">
          <w:rPr>
            <w:rFonts w:ascii="Times New Roman" w:hAnsi="Times New Roman"/>
            <w:spacing w:val="0"/>
            <w:sz w:val="24"/>
            <w:szCs w:val="24"/>
          </w:rPr>
          <w:t xml:space="preserve"> </w:t>
        </w:r>
      </w:ins>
    </w:p>
    <w:p w:rsidR="00576B2C" w:rsidRDefault="009701C5" w:rsidP="00576B2C">
      <w:pPr>
        <w:pStyle w:val="BodyText"/>
        <w:numPr>
          <w:ilvl w:val="0"/>
          <w:numId w:val="16"/>
        </w:numPr>
        <w:ind w:left="360"/>
        <w:jc w:val="left"/>
        <w:rPr>
          <w:ins w:id="8342" w:author="Eliot Ivan Bernstein" w:date="2010-01-29T17:40:00Z"/>
          <w:rFonts w:ascii="Times New Roman" w:hAnsi="Times New Roman"/>
          <w:spacing w:val="0"/>
          <w:sz w:val="24"/>
          <w:szCs w:val="24"/>
        </w:rPr>
        <w:pPrChange w:id="8343" w:author="Eliot Ivan Bernstein" w:date="2010-02-08T05:56:00Z">
          <w:pPr>
            <w:pStyle w:val="BodyText"/>
            <w:numPr>
              <w:numId w:val="2"/>
            </w:numPr>
            <w:ind w:left="1080" w:hanging="360"/>
            <w:jc w:val="left"/>
          </w:pPr>
        </w:pPrChange>
      </w:pPr>
      <w:ins w:id="8344" w:author="Eliot Ivan Bernstein" w:date="2010-01-29T17:40:00Z">
        <w:r>
          <w:rPr>
            <w:rFonts w:ascii="Times New Roman" w:hAnsi="Times New Roman"/>
            <w:spacing w:val="0"/>
            <w:sz w:val="24"/>
            <w:szCs w:val="24"/>
          </w:rPr>
          <w:t>October 08, 2004 Supplemental Petition to Florida Supreme Court Regarding SEC and Boca Raton Police Department Bogus Joint Investigation @</w:t>
        </w:r>
      </w:ins>
    </w:p>
    <w:p w:rsidR="00576B2C" w:rsidRDefault="00576B2C" w:rsidP="00576B2C">
      <w:pPr>
        <w:pStyle w:val="BodyText"/>
        <w:ind w:left="720"/>
        <w:jc w:val="left"/>
        <w:rPr>
          <w:ins w:id="8345" w:author="Eliot Ivan Bernstein" w:date="2010-01-29T17:40:00Z"/>
          <w:rFonts w:ascii="Times New Roman" w:hAnsi="Times New Roman"/>
          <w:spacing w:val="0"/>
          <w:sz w:val="24"/>
          <w:szCs w:val="24"/>
        </w:rPr>
        <w:pPrChange w:id="8346" w:author="Eliot Ivan Bernstein" w:date="2010-02-08T06:28:00Z">
          <w:pPr>
            <w:pStyle w:val="BodyText"/>
            <w:ind w:left="360"/>
            <w:jc w:val="left"/>
          </w:pPr>
        </w:pPrChange>
      </w:pPr>
      <w:ins w:id="8347" w:author="Eliot Ivan Bernstein" w:date="2010-01-29T17:40:00Z">
        <w:r w:rsidRPr="00067595">
          <w:rPr>
            <w:rFonts w:ascii="Times New Roman" w:hAnsi="Times New Roman"/>
            <w:spacing w:val="0"/>
            <w:sz w:val="24"/>
            <w:szCs w:val="24"/>
          </w:rPr>
          <w:fldChar w:fldCharType="begin"/>
        </w:r>
        <w:r w:rsidR="009701C5" w:rsidRPr="00067595">
          <w:rPr>
            <w:rFonts w:ascii="Times New Roman" w:hAnsi="Times New Roman"/>
            <w:spacing w:val="0"/>
            <w:sz w:val="24"/>
            <w:szCs w:val="24"/>
          </w:rPr>
          <w:instrText xml:space="preserve"> HYPERLINK "http://iviewit.tv/CompanyDocs/2004%2010%2008%20Flordia%20Supreme%20Court%20SC104%201078%20motion%20supp%20cert%20.pdf" </w:instrText>
        </w:r>
        <w:r w:rsidRPr="00067595">
          <w:rPr>
            <w:rFonts w:ascii="Times New Roman" w:hAnsi="Times New Roman"/>
            <w:spacing w:val="0"/>
            <w:sz w:val="24"/>
            <w:szCs w:val="24"/>
          </w:rPr>
          <w:fldChar w:fldCharType="separate"/>
        </w:r>
        <w:r w:rsidR="009701C5">
          <w:rPr>
            <w:rStyle w:val="Hyperlink"/>
            <w:rFonts w:ascii="Times New Roman" w:hAnsi="Times New Roman"/>
            <w:spacing w:val="0"/>
            <w:szCs w:val="24"/>
          </w:rPr>
          <w:t>http://iviewit.tv/CompanyDocs/2004%2010%2008%20Flordia%20Supreme%20Court%20SC104%201078%20motion%20supp%20cert%20.pdf</w:t>
        </w:r>
        <w:r w:rsidRPr="00067595">
          <w:rPr>
            <w:rFonts w:ascii="Times New Roman" w:hAnsi="Times New Roman"/>
            <w:spacing w:val="0"/>
            <w:sz w:val="24"/>
            <w:szCs w:val="24"/>
          </w:rPr>
          <w:fldChar w:fldCharType="end"/>
        </w:r>
        <w:r w:rsidR="009701C5" w:rsidRPr="00067595">
          <w:rPr>
            <w:rFonts w:ascii="Times New Roman" w:hAnsi="Times New Roman"/>
            <w:spacing w:val="0"/>
            <w:sz w:val="24"/>
            <w:szCs w:val="24"/>
          </w:rPr>
          <w:t xml:space="preserve"> </w:t>
        </w:r>
      </w:ins>
    </w:p>
    <w:p w:rsidR="00576B2C" w:rsidRDefault="009701C5" w:rsidP="00576B2C">
      <w:pPr>
        <w:pStyle w:val="BodyText"/>
        <w:numPr>
          <w:ilvl w:val="0"/>
          <w:numId w:val="16"/>
        </w:numPr>
        <w:ind w:left="360"/>
        <w:jc w:val="left"/>
        <w:rPr>
          <w:ins w:id="8348" w:author="Eliot Ivan Bernstein" w:date="2010-02-08T06:28:00Z"/>
          <w:rFonts w:ascii="Times New Roman" w:hAnsi="Times New Roman"/>
          <w:spacing w:val="0"/>
          <w:sz w:val="24"/>
          <w:szCs w:val="24"/>
        </w:rPr>
        <w:pPrChange w:id="8349" w:author="Eliot Ivan Bernstein" w:date="2010-02-08T06:28:00Z">
          <w:pPr>
            <w:pStyle w:val="BodyText"/>
            <w:ind w:left="360"/>
            <w:jc w:val="left"/>
          </w:pPr>
        </w:pPrChange>
      </w:pPr>
      <w:ins w:id="8350" w:author="Eliot Ivan Bernstein" w:date="2010-01-29T17:40:00Z">
        <w:r>
          <w:rPr>
            <w:rFonts w:ascii="Times New Roman" w:hAnsi="Times New Roman"/>
            <w:spacing w:val="0"/>
            <w:sz w:val="24"/>
            <w:szCs w:val="24"/>
          </w:rPr>
          <w:t>August 28, 2003 Written Statement to Boca Raton PD Regarding Stolen Funds, Including SBA funds @</w:t>
        </w:r>
      </w:ins>
    </w:p>
    <w:p w:rsidR="00576B2C" w:rsidRDefault="00576B2C" w:rsidP="00576B2C">
      <w:pPr>
        <w:pStyle w:val="BodyText"/>
        <w:ind w:left="720"/>
        <w:jc w:val="left"/>
        <w:rPr>
          <w:ins w:id="8351" w:author="Eliot Ivan Bernstein" w:date="2010-01-29T17:40:00Z"/>
          <w:rFonts w:ascii="Times New Roman" w:hAnsi="Times New Roman"/>
          <w:spacing w:val="0"/>
          <w:sz w:val="24"/>
          <w:szCs w:val="24"/>
        </w:rPr>
        <w:pPrChange w:id="8352" w:author="Eliot Ivan Bernstein" w:date="2010-02-08T06:28:00Z">
          <w:pPr>
            <w:pStyle w:val="BodyText"/>
            <w:ind w:left="360"/>
            <w:jc w:val="left"/>
          </w:pPr>
        </w:pPrChange>
      </w:pPr>
      <w:ins w:id="8353" w:author="Eliot Ivan Bernstein" w:date="2010-01-29T17:40:00Z">
        <w:r w:rsidRPr="00576B2C">
          <w:rPr>
            <w:rFonts w:ascii="Times New Roman" w:hAnsi="Times New Roman"/>
            <w:spacing w:val="0"/>
            <w:sz w:val="24"/>
            <w:szCs w:val="24"/>
            <w:rPrChange w:id="8354" w:author="Eliot Ivan Bernstein" w:date="2010-02-08T06:28:00Z">
              <w:rPr>
                <w:rFonts w:ascii="Times New Roman" w:hAnsi="Times New Roman"/>
                <w:b/>
                <w:color w:val="0F243E" w:themeColor="text2" w:themeShade="80"/>
                <w:spacing w:val="0"/>
                <w:sz w:val="24"/>
                <w:szCs w:val="24"/>
                <w:u w:val="single"/>
              </w:rPr>
            </w:rPrChange>
          </w:rPr>
          <w:fldChar w:fldCharType="begin"/>
        </w:r>
        <w:r w:rsidRPr="00576B2C">
          <w:rPr>
            <w:rFonts w:ascii="Times New Roman" w:hAnsi="Times New Roman"/>
            <w:spacing w:val="0"/>
            <w:sz w:val="24"/>
            <w:szCs w:val="24"/>
            <w:rPrChange w:id="8355" w:author="Eliot Ivan Bernstein" w:date="2010-02-08T06:28:00Z">
              <w:rPr>
                <w:rFonts w:ascii="Times New Roman" w:hAnsi="Times New Roman"/>
                <w:b/>
                <w:color w:val="0F243E" w:themeColor="text2" w:themeShade="80"/>
                <w:spacing w:val="0"/>
                <w:sz w:val="24"/>
                <w:szCs w:val="24"/>
                <w:u w:val="single"/>
              </w:rPr>
            </w:rPrChange>
          </w:rPr>
          <w:instrText xml:space="preserve"> HYPERLINK "http://iviewit.tv/CompanyDocs/POLICE%20REPORT%20-%20STOLEN%20CASH%20TIEDEMANN%20PROLOW%20PROSKAUER.pdf" </w:instrText>
        </w:r>
        <w:r w:rsidRPr="00576B2C">
          <w:rPr>
            <w:rFonts w:ascii="Times New Roman" w:hAnsi="Times New Roman"/>
            <w:spacing w:val="0"/>
            <w:sz w:val="24"/>
            <w:szCs w:val="24"/>
            <w:rPrChange w:id="8356" w:author="Eliot Ivan Bernstein" w:date="2010-02-08T06:28:00Z">
              <w:rPr>
                <w:rFonts w:ascii="Times New Roman" w:hAnsi="Times New Roman"/>
                <w:b/>
                <w:color w:val="0F243E" w:themeColor="text2" w:themeShade="80"/>
                <w:spacing w:val="0"/>
                <w:sz w:val="24"/>
                <w:szCs w:val="24"/>
                <w:u w:val="single"/>
              </w:rPr>
            </w:rPrChange>
          </w:rPr>
          <w:fldChar w:fldCharType="separate"/>
        </w:r>
        <w:r w:rsidR="00620173">
          <w:rPr>
            <w:rStyle w:val="Hyperlink"/>
            <w:rFonts w:ascii="Times New Roman" w:hAnsi="Times New Roman"/>
            <w:spacing w:val="0"/>
            <w:szCs w:val="24"/>
          </w:rPr>
          <w:t>http://iviewit.tv/CompanyDocs/POLICE%20REPORT%20-%20STOLEN%20CASH%20TIEDEMANN%20PROLOW%20PROSKAUER.pdf</w:t>
        </w:r>
        <w:r w:rsidRPr="00576B2C">
          <w:rPr>
            <w:rFonts w:ascii="Times New Roman" w:hAnsi="Times New Roman"/>
            <w:spacing w:val="0"/>
            <w:sz w:val="24"/>
            <w:szCs w:val="24"/>
            <w:rPrChange w:id="8357" w:author="Eliot Ivan Bernstein" w:date="2010-02-08T06:28:00Z">
              <w:rPr>
                <w:rFonts w:ascii="Times New Roman" w:hAnsi="Times New Roman"/>
                <w:b/>
                <w:color w:val="0F243E" w:themeColor="text2" w:themeShade="80"/>
                <w:spacing w:val="0"/>
                <w:sz w:val="24"/>
                <w:szCs w:val="24"/>
                <w:u w:val="single"/>
              </w:rPr>
            </w:rPrChange>
          </w:rPr>
          <w:fldChar w:fldCharType="end"/>
        </w:r>
        <w:r w:rsidRPr="00576B2C">
          <w:rPr>
            <w:rFonts w:ascii="Times New Roman" w:hAnsi="Times New Roman"/>
            <w:spacing w:val="0"/>
            <w:sz w:val="24"/>
            <w:szCs w:val="24"/>
            <w:rPrChange w:id="8358" w:author="Eliot Ivan Bernstein" w:date="2010-02-08T06:28:00Z">
              <w:rPr>
                <w:rFonts w:ascii="Times New Roman" w:hAnsi="Times New Roman"/>
                <w:b/>
                <w:color w:val="0F243E" w:themeColor="text2" w:themeShade="80"/>
                <w:spacing w:val="0"/>
                <w:sz w:val="24"/>
                <w:szCs w:val="24"/>
                <w:u w:val="single"/>
              </w:rPr>
            </w:rPrChange>
          </w:rPr>
          <w:t xml:space="preserve"> </w:t>
        </w:r>
      </w:ins>
    </w:p>
    <w:p w:rsidR="00576B2C" w:rsidRDefault="009701C5" w:rsidP="00576B2C">
      <w:pPr>
        <w:pStyle w:val="BodyText"/>
        <w:numPr>
          <w:ilvl w:val="0"/>
          <w:numId w:val="16"/>
        </w:numPr>
        <w:ind w:left="360"/>
        <w:jc w:val="left"/>
        <w:rPr>
          <w:ins w:id="8359" w:author="Eliot Ivan Bernstein" w:date="2010-01-29T17:40:00Z"/>
          <w:rFonts w:ascii="Times New Roman" w:hAnsi="Times New Roman"/>
          <w:spacing w:val="0"/>
          <w:sz w:val="24"/>
          <w:szCs w:val="24"/>
        </w:rPr>
        <w:pPrChange w:id="8360" w:author="Eliot Ivan Bernstein" w:date="2010-02-08T05:56:00Z">
          <w:pPr>
            <w:pStyle w:val="BodyText"/>
            <w:numPr>
              <w:numId w:val="2"/>
            </w:numPr>
            <w:ind w:left="1080" w:hanging="360"/>
            <w:jc w:val="left"/>
          </w:pPr>
        </w:pPrChange>
      </w:pPr>
      <w:ins w:id="8361" w:author="Eliot Ivan Bernstein" w:date="2010-01-29T17:40:00Z">
        <w:r w:rsidRPr="00F86ADE">
          <w:rPr>
            <w:rFonts w:ascii="Times New Roman" w:hAnsi="Times New Roman"/>
            <w:spacing w:val="0"/>
            <w:sz w:val="24"/>
            <w:szCs w:val="24"/>
          </w:rPr>
          <w:t xml:space="preserve">September 02, 2003 Written Statement to Boca Raton PD </w:t>
        </w:r>
        <w:r w:rsidRPr="00067595">
          <w:rPr>
            <w:rFonts w:ascii="Times New Roman" w:hAnsi="Times New Roman"/>
            <w:spacing w:val="0"/>
            <w:sz w:val="24"/>
            <w:szCs w:val="24"/>
          </w:rPr>
          <w:t>Regarding Stolen Intellectual Property @</w:t>
        </w:r>
      </w:ins>
    </w:p>
    <w:p w:rsidR="00576B2C" w:rsidRDefault="00576B2C" w:rsidP="00576B2C">
      <w:pPr>
        <w:pStyle w:val="BodyText"/>
        <w:numPr>
          <w:ilvl w:val="0"/>
          <w:numId w:val="34"/>
        </w:numPr>
        <w:ind w:left="720" w:firstLine="0"/>
        <w:jc w:val="left"/>
        <w:rPr>
          <w:del w:id="8362" w:author="Eliot Ivan Bernstein" w:date="2010-01-20T06:59:00Z"/>
          <w:rFonts w:ascii="Times New Roman" w:hAnsi="Times New Roman"/>
          <w:spacing w:val="0"/>
          <w:sz w:val="24"/>
          <w:szCs w:val="24"/>
        </w:rPr>
        <w:pPrChange w:id="8363" w:author="Eliot Ivan Bernstein" w:date="2010-02-08T06:28:00Z">
          <w:pPr>
            <w:pStyle w:val="BodyText"/>
            <w:ind w:firstLine="720"/>
          </w:pPr>
        </w:pPrChange>
      </w:pPr>
      <w:ins w:id="8364" w:author="Eliot Ivan Bernstein" w:date="2010-01-29T17:40:00Z">
        <w:r w:rsidRPr="00576B2C">
          <w:rPr>
            <w:rFonts w:ascii="Times New Roman" w:hAnsi="Times New Roman"/>
            <w:szCs w:val="24"/>
            <w:rPrChange w:id="8365" w:author="Eliot Ivan Bernstein" w:date="2010-02-08T07:47:00Z">
              <w:rPr>
                <w:b/>
                <w:color w:val="0F243E" w:themeColor="text2" w:themeShade="80"/>
                <w:u w:val="single"/>
              </w:rPr>
            </w:rPrChange>
          </w:rPr>
          <w:fldChar w:fldCharType="begin"/>
        </w:r>
        <w:r w:rsidRPr="00576B2C">
          <w:rPr>
            <w:rPrChange w:id="8366" w:author="Eliot Ivan Bernstein" w:date="2010-02-08T07:47:00Z">
              <w:rPr>
                <w:b/>
                <w:color w:val="0F243E" w:themeColor="text2" w:themeShade="80"/>
                <w:u w:val="single"/>
              </w:rPr>
            </w:rPrChange>
          </w:rPr>
          <w:instrText xml:space="preserve"> HYPERLINK "http://iviewit.tv/CompanyDocs/Written%20Statement%202%20-%20Stolen%20Intellectual%20Property.pdf" </w:instrText>
        </w:r>
        <w:r w:rsidRPr="00576B2C">
          <w:rPr>
            <w:rFonts w:ascii="Times New Roman" w:hAnsi="Times New Roman"/>
            <w:szCs w:val="24"/>
            <w:rPrChange w:id="8367" w:author="Eliot Ivan Bernstein" w:date="2010-02-08T07:47:00Z">
              <w:rPr>
                <w:b/>
                <w:color w:val="0F243E" w:themeColor="text2" w:themeShade="80"/>
                <w:u w:val="single"/>
              </w:rPr>
            </w:rPrChange>
          </w:rPr>
          <w:fldChar w:fldCharType="separate"/>
        </w:r>
        <w:r w:rsidRPr="00576B2C">
          <w:rPr>
            <w:rStyle w:val="Hyperlink"/>
            <w:rFonts w:ascii="Times New Roman" w:hAnsi="Times New Roman"/>
            <w:szCs w:val="24"/>
            <w:rPrChange w:id="8368" w:author="Eliot Ivan Bernstein" w:date="2010-02-08T07:47:00Z">
              <w:rPr>
                <w:rStyle w:val="Hyperlink"/>
              </w:rPr>
            </w:rPrChange>
          </w:rPr>
          <w:t>http://iviewit.tv/CompanyDocs/Written%20Statement%202%20-%20Stolen%20Intellectual%20Property.pdf</w:t>
        </w:r>
        <w:r w:rsidRPr="00576B2C">
          <w:rPr>
            <w:rFonts w:ascii="Times New Roman" w:hAnsi="Times New Roman"/>
            <w:szCs w:val="24"/>
            <w:rPrChange w:id="8369" w:author="Eliot Ivan Bernstein" w:date="2010-02-08T07:47:00Z">
              <w:rPr>
                <w:b/>
                <w:color w:val="0F243E" w:themeColor="text2" w:themeShade="80"/>
                <w:u w:val="single"/>
              </w:rPr>
            </w:rPrChange>
          </w:rPr>
          <w:fldChar w:fldCharType="end"/>
        </w:r>
      </w:ins>
      <w:moveToRangeStart w:id="8370" w:author="Eliot Ivan Bernstein" w:date="2010-01-20T07:42:00Z" w:name="move251736697"/>
      <w:del w:id="8371" w:author="Eliot Ivan Bernstein" w:date="2010-01-22T10:25:00Z">
        <w:r w:rsidRPr="00576B2C">
          <w:rPr>
            <w:rFonts w:ascii="Times New Roman" w:hAnsi="Times New Roman"/>
            <w:szCs w:val="24"/>
            <w:rPrChange w:id="8372" w:author="Eliot Ivan Bernstein" w:date="2010-02-08T07:47:00Z">
              <w:rPr>
                <w:b/>
                <w:color w:val="0F243E" w:themeColor="text2" w:themeShade="80"/>
                <w:u w:val="single"/>
                <w:vertAlign w:val="superscript"/>
              </w:rPr>
            </w:rPrChange>
          </w:rPr>
          <w:delText xml:space="preserve">It should be noted here that one of the main suspects in my Federal RICO Lawsuit, Proskauer Rose, has recently been implicated in the Sir Robert Allen Stanford PONZI scheme.  Implicated in aiding and abetting employees of Stanford on how to lie to federal investigators from the FBI and SEC, in a Miami Airport Hanger.  The firm and partner Thomas Sjoblom, a former enforcement official for the SEC were implicated in the official actions, leading to the filing of a Global Class Action Lawsuit for the entire Stanford losses against Proskauer and others.  </w:delText>
        </w:r>
      </w:del>
      <w:moveToRangeEnd w:id="8370"/>
      <w:del w:id="8373" w:author="Eliot Ivan Bernstein" w:date="2010-01-20T07:46:00Z">
        <w:r w:rsidRPr="00576B2C">
          <w:rPr>
            <w:rFonts w:ascii="Times New Roman" w:hAnsi="Times New Roman"/>
            <w:szCs w:val="24"/>
            <w:rPrChange w:id="8374" w:author="Eliot Ivan Bernstein" w:date="2010-02-08T07:47:00Z">
              <w:rPr>
                <w:b/>
                <w:color w:val="0000FF"/>
                <w:u w:val="single"/>
                <w:vertAlign w:val="superscript"/>
              </w:rPr>
            </w:rPrChange>
          </w:rPr>
          <w:delText>I also wish to bring to your attention ongoing investigations involving multiple federal offices around the country as well as International investigations pertinent in this matter and remind your offices to please take note of my Official complaints with your offices against the Intel Corporation, Silicon Graphics, Inc., Lockheed Martin</w:delText>
        </w:r>
      </w:del>
      <w:del w:id="8375" w:author="Eliot Ivan Bernstein" w:date="2010-01-20T06:56:00Z">
        <w:r w:rsidRPr="00576B2C">
          <w:rPr>
            <w:rFonts w:ascii="Times New Roman" w:hAnsi="Times New Roman"/>
            <w:szCs w:val="24"/>
            <w:rPrChange w:id="8376" w:author="Eliot Ivan Bernstein" w:date="2010-02-08T07:47:00Z">
              <w:rPr>
                <w:b/>
                <w:color w:val="0000FF"/>
                <w:u w:val="single"/>
                <w:vertAlign w:val="superscript"/>
              </w:rPr>
            </w:rPrChange>
          </w:rPr>
          <w:delText xml:space="preserve">, as well </w:delText>
        </w:r>
      </w:del>
      <w:del w:id="8377" w:author="Eliot Ivan Bernstein" w:date="2010-01-14T09:07:00Z">
        <w:r w:rsidRPr="00576B2C">
          <w:rPr>
            <w:rFonts w:ascii="Times New Roman" w:hAnsi="Times New Roman"/>
            <w:szCs w:val="24"/>
            <w:rPrChange w:id="8378" w:author="Eliot Ivan Bernstein" w:date="2010-02-08T07:47:00Z">
              <w:rPr>
                <w:b/>
                <w:color w:val="0000FF"/>
                <w:u w:val="single"/>
                <w:vertAlign w:val="superscript"/>
              </w:rPr>
            </w:rPrChange>
          </w:rPr>
          <w:delText>as</w:delText>
        </w:r>
      </w:del>
      <w:del w:id="8379" w:author="Eliot Ivan Bernstein" w:date="2010-01-20T06:57:00Z">
        <w:r w:rsidRPr="00576B2C">
          <w:rPr>
            <w:rFonts w:ascii="Times New Roman" w:hAnsi="Times New Roman"/>
            <w:szCs w:val="24"/>
            <w:rPrChange w:id="8380" w:author="Eliot Ivan Bernstein" w:date="2010-02-08T07:47:00Z">
              <w:rPr>
                <w:b/>
                <w:color w:val="0000FF"/>
                <w:u w:val="single"/>
                <w:vertAlign w:val="superscript"/>
              </w:rPr>
            </w:rPrChange>
          </w:rPr>
          <w:delText xml:space="preserve"> asking for an </w:delText>
        </w:r>
      </w:del>
      <w:del w:id="8381" w:author="Eliot Ivan Bernstein" w:date="2010-01-20T07:46:00Z">
        <w:r w:rsidRPr="00576B2C">
          <w:rPr>
            <w:rFonts w:ascii="Times New Roman" w:hAnsi="Times New Roman"/>
            <w:szCs w:val="24"/>
            <w:rPrChange w:id="8382" w:author="Eliot Ivan Bernstein" w:date="2010-02-08T07:47:00Z">
              <w:rPr>
                <w:b/>
                <w:color w:val="0000FF"/>
                <w:u w:val="single"/>
                <w:vertAlign w:val="superscript"/>
              </w:rPr>
            </w:rPrChange>
          </w:rPr>
          <w:delText xml:space="preserve">investigation and review of all related sales transactions involving Real3d Inc, previously located on Lockheed Martin property in Orlando, Florida.  Also, it should be noted that only days after noticing SGI’s General Counsel regarding the liabilities and offering a similar opportunity to discuss sound business and accounting practices, SGI appears to have filed a bankruptcy proceeding in Federal Bankruptcy Court under Judge Martin Glenn but failed to disclose their knowledge of the potential liabilities while shifting intellectual properties which may be involved in these matters.  Of course, if fraud is determined the Shareholders again would have Rescissory Rights and the result will be catastrophic.  </w:delText>
        </w:r>
      </w:del>
    </w:p>
    <w:p w:rsidR="00576B2C" w:rsidRDefault="00576B2C" w:rsidP="00576B2C">
      <w:pPr>
        <w:pStyle w:val="BodyText"/>
        <w:ind w:left="720"/>
        <w:jc w:val="left"/>
        <w:rPr>
          <w:rFonts w:ascii="Times New Roman" w:hAnsi="Times New Roman"/>
          <w:spacing w:val="0"/>
          <w:sz w:val="24"/>
          <w:szCs w:val="24"/>
        </w:rPr>
        <w:pPrChange w:id="8383" w:author="Eliot Ivan Bernstein" w:date="2010-02-08T06:28:00Z">
          <w:pPr>
            <w:pStyle w:val="BodyText"/>
            <w:ind w:firstLine="720"/>
          </w:pPr>
        </w:pPrChange>
      </w:pPr>
      <w:moveFromRangeStart w:id="8384" w:author="Eliot Ivan Bernstein" w:date="2010-01-23T10:25:00Z" w:name="move252005684"/>
      <w:moveFrom w:id="8385" w:author="Eliot Ivan Bernstein" w:date="2010-01-23T10:25:00Z">
        <w:del w:id="8386" w:author="Eliot Ivan Bernstein" w:date="2010-01-27T16:12:00Z">
          <w:r w:rsidRPr="00576B2C">
            <w:rPr>
              <w:rFonts w:ascii="Times New Roman" w:hAnsi="Times New Roman"/>
              <w:sz w:val="24"/>
              <w:szCs w:val="24"/>
              <w:rPrChange w:id="8387" w:author="Eliot Ivan Bernstein" w:date="2010-02-08T07:47:00Z">
                <w:rPr>
                  <w:b/>
                  <w:color w:val="0000FF"/>
                  <w:sz w:val="24"/>
                  <w:u w:val="single"/>
                  <w:vertAlign w:val="superscript"/>
                </w:rPr>
              </w:rPrChange>
            </w:rPr>
            <w:delText>I am requesting that these companies be investigated for likely fraud in transactions as well as likely massive fraud upon their shareholders and believe that all transactions, stock transfers, mergers and acquisitions dating back to 1998 should be part of the investigation of these companies, in addition to likely violations of FASB No. 5 and other corporate accounting rules for failure at minimum to book liabilities on the corporate books and Financials and provide notice to Shareholders.</w:delText>
          </w:r>
        </w:del>
        <w:r w:rsidRPr="00576B2C">
          <w:rPr>
            <w:rFonts w:ascii="Times New Roman" w:hAnsi="Times New Roman"/>
            <w:sz w:val="24"/>
            <w:szCs w:val="24"/>
            <w:rPrChange w:id="8388" w:author="Eliot Ivan Bernstein" w:date="2010-02-08T07:47:00Z">
              <w:rPr>
                <w:b/>
                <w:color w:val="0000FF"/>
                <w:sz w:val="24"/>
                <w:u w:val="single"/>
                <w:vertAlign w:val="superscript"/>
              </w:rPr>
            </w:rPrChange>
          </w:rPr>
          <w:t xml:space="preserve"> </w:t>
        </w:r>
      </w:moveFrom>
    </w:p>
    <w:moveFromRangeEnd w:id="8384"/>
    <w:p w:rsidR="00576B2C" w:rsidRDefault="00576B2C" w:rsidP="00576B2C">
      <w:pPr>
        <w:pStyle w:val="BodyText"/>
        <w:jc w:val="left"/>
        <w:rPr>
          <w:del w:id="8389" w:author="Eliot Ivan Bernstein" w:date="2010-01-20T07:48:00Z"/>
          <w:rFonts w:ascii="Times New Roman" w:hAnsi="Times New Roman"/>
          <w:spacing w:val="0"/>
          <w:sz w:val="24"/>
          <w:szCs w:val="24"/>
        </w:rPr>
        <w:pPrChange w:id="8390" w:author="Eliot Ivan Bernstein" w:date="2010-01-20T07:47:00Z">
          <w:pPr>
            <w:pStyle w:val="BodyText"/>
            <w:ind w:firstLine="720"/>
          </w:pPr>
        </w:pPrChange>
      </w:pPr>
      <w:del w:id="8391" w:author="Eliot Ivan Bernstein" w:date="2010-01-20T07:48:00Z">
        <w:r w:rsidRPr="00576B2C">
          <w:rPr>
            <w:rPrChange w:id="8392" w:author="Eliot Ivan Bernstein" w:date="2010-01-23T11:47:00Z">
              <w:rPr>
                <w:b/>
                <w:color w:val="0000FF"/>
                <w:u w:val="single"/>
                <w:vertAlign w:val="superscript"/>
              </w:rPr>
            </w:rPrChange>
          </w:rPr>
          <w:delText xml:space="preserve">The liabilities at issue stem from several sources of which top executive officers, counsels, general counsels, and other top management at the involved companies have possessed direct and actual knowledge. The liabilities are predicated upon the knowing and willful infringement of my Backbone Technologies relating to Digital and Video scaling and imaging for nearly a decade. The liabilities are further predicated upon Signed NDA’s ( non-disclosure agreements ) and other licensing agreements with the Respective companies regarding use of the my Intellectual Properties, as well as, predicated upon Signed Licensing and Encoding Agreements.  I have attached for your convenience actual Invoices for Legal Services from the Irell &amp; Manella law firm located in California relating to the Signed Licensing and Encoding Agreements with Warner Bros. Entertainment Inc. and AOL Inc. </w:delText>
        </w:r>
      </w:del>
    </w:p>
    <w:p w:rsidR="00576B2C" w:rsidRDefault="00576B2C" w:rsidP="00576B2C">
      <w:pPr>
        <w:pStyle w:val="BodyText"/>
        <w:ind w:firstLine="720"/>
        <w:jc w:val="left"/>
        <w:rPr>
          <w:del w:id="8393" w:author="Eliot Ivan Bernstein" w:date="2010-01-23T12:16:00Z"/>
          <w:rFonts w:ascii="Times New Roman" w:hAnsi="Times New Roman"/>
          <w:spacing w:val="0"/>
          <w:sz w:val="24"/>
          <w:szCs w:val="24"/>
        </w:rPr>
        <w:pPrChange w:id="8394" w:author="Eliot Ivan Bernstein" w:date="2010-01-19T05:50:00Z">
          <w:pPr>
            <w:pStyle w:val="BodyText"/>
            <w:ind w:firstLine="720"/>
          </w:pPr>
        </w:pPrChange>
      </w:pPr>
      <w:del w:id="8395" w:author="Eliot Ivan Bernstein" w:date="2010-01-24T06:05:00Z">
        <w:r w:rsidRPr="00576B2C">
          <w:rPr>
            <w:rPrChange w:id="8396" w:author="Eliot Ivan Bernstein" w:date="2010-01-23T11:47:00Z">
              <w:rPr>
                <w:b/>
                <w:color w:val="0000FF"/>
                <w:u w:val="single"/>
                <w:vertAlign w:val="superscript"/>
              </w:rPr>
            </w:rPrChange>
          </w:rPr>
          <w:delText>Further, l</w:delText>
        </w:r>
      </w:del>
      <w:del w:id="8397" w:author="Eliot Ivan Bernstein" w:date="2010-01-24T06:08:00Z">
        <w:r w:rsidRPr="00576B2C">
          <w:rPr>
            <w:rPrChange w:id="8398" w:author="Eliot Ivan Bernstein" w:date="2010-01-23T11:47:00Z">
              <w:rPr>
                <w:b/>
                <w:color w:val="0000FF"/>
                <w:u w:val="single"/>
                <w:vertAlign w:val="superscript"/>
              </w:rPr>
            </w:rPrChange>
          </w:rPr>
          <w:delText xml:space="preserve">iabilities exist for involvement in </w:delText>
        </w:r>
      </w:del>
      <w:del w:id="8399" w:author="Eliot Ivan Bernstein" w:date="2010-01-23T11:43:00Z">
        <w:r w:rsidRPr="00576B2C">
          <w:rPr>
            <w:rPrChange w:id="8400" w:author="Eliot Ivan Bernstein" w:date="2010-01-23T11:47:00Z">
              <w:rPr>
                <w:b/>
                <w:color w:val="0000FF"/>
                <w:u w:val="single"/>
                <w:vertAlign w:val="superscript"/>
              </w:rPr>
            </w:rPrChange>
          </w:rPr>
          <w:delText xml:space="preserve">possible </w:delText>
        </w:r>
      </w:del>
      <w:del w:id="8401" w:author="Eliot Ivan Bernstein" w:date="2010-01-24T06:08:00Z">
        <w:r w:rsidRPr="00576B2C">
          <w:rPr>
            <w:rPrChange w:id="8402" w:author="Eliot Ivan Bernstein" w:date="2010-01-23T11:47:00Z">
              <w:rPr>
                <w:b/>
                <w:color w:val="0000FF"/>
                <w:u w:val="single"/>
                <w:vertAlign w:val="superscript"/>
              </w:rPr>
            </w:rPrChange>
          </w:rPr>
          <w:delText>RICO activities</w:delText>
        </w:r>
      </w:del>
      <w:del w:id="8403" w:author="Eliot Ivan Bernstein" w:date="2010-01-23T11:48:00Z">
        <w:r w:rsidRPr="00576B2C">
          <w:rPr>
            <w:rPrChange w:id="8404" w:author="Eliot Ivan Bernstein" w:date="2010-01-23T11:47:00Z">
              <w:rPr>
                <w:b/>
                <w:color w:val="0000FF"/>
                <w:u w:val="single"/>
                <w:vertAlign w:val="superscript"/>
              </w:rPr>
            </w:rPrChange>
          </w:rPr>
          <w:delText xml:space="preserve"> as Warner Bros. AOLTW / AOL Inc. was</w:delText>
        </w:r>
      </w:del>
      <w:del w:id="8405" w:author="Eliot Ivan Bernstein" w:date="2010-01-24T06:08:00Z">
        <w:r w:rsidRPr="00576B2C">
          <w:rPr>
            <w:rPrChange w:id="8406" w:author="Eliot Ivan Bernstein" w:date="2010-01-23T11:47:00Z">
              <w:rPr>
                <w:b/>
                <w:color w:val="0000FF"/>
                <w:u w:val="single"/>
                <w:vertAlign w:val="superscript"/>
              </w:rPr>
            </w:rPrChange>
          </w:rPr>
          <w:delText xml:space="preserve"> on the </w:delText>
        </w:r>
      </w:del>
      <w:del w:id="8407" w:author="Eliot Ivan Bernstein" w:date="2010-01-23T11:48:00Z">
        <w:r w:rsidRPr="00576B2C">
          <w:rPr>
            <w:rPrChange w:id="8408" w:author="Eliot Ivan Bernstein" w:date="2010-01-23T11:47:00Z">
              <w:rPr>
                <w:b/>
                <w:color w:val="0000FF"/>
                <w:u w:val="single"/>
                <w:vertAlign w:val="superscript"/>
              </w:rPr>
            </w:rPrChange>
          </w:rPr>
          <w:delText>V</w:delText>
        </w:r>
      </w:del>
      <w:del w:id="8409" w:author="Eliot Ivan Bernstein" w:date="2010-01-24T06:08:00Z">
        <w:r w:rsidRPr="00576B2C">
          <w:rPr>
            <w:rPrChange w:id="8410" w:author="Eliot Ivan Bernstein" w:date="2010-01-23T11:47:00Z">
              <w:rPr>
                <w:b/>
                <w:color w:val="0000FF"/>
                <w:u w:val="single"/>
                <w:vertAlign w:val="superscript"/>
              </w:rPr>
            </w:rPrChange>
          </w:rPr>
          <w:delText xml:space="preserve">erge of pouring in $25 Million investment capital to my companies, </w:delText>
        </w:r>
      </w:del>
      <w:del w:id="8411" w:author="Eliot Ivan Bernstein" w:date="2010-01-23T11:49:00Z">
        <w:r w:rsidRPr="00576B2C">
          <w:rPr>
            <w:rPrChange w:id="8412" w:author="Eliot Ivan Bernstein" w:date="2010-01-23T11:47:00Z">
              <w:rPr>
                <w:b/>
                <w:color w:val="0000FF"/>
                <w:u w:val="single"/>
                <w:vertAlign w:val="superscript"/>
              </w:rPr>
            </w:rPrChange>
          </w:rPr>
          <w:delText xml:space="preserve">including doing </w:delText>
        </w:r>
      </w:del>
      <w:del w:id="8413" w:author="Eliot Ivan Bernstein" w:date="2010-01-24T06:08:00Z">
        <w:r w:rsidRPr="00576B2C">
          <w:rPr>
            <w:rPrChange w:id="8414" w:author="Eliot Ivan Bernstein" w:date="2010-01-23T11:47:00Z">
              <w:rPr>
                <w:b/>
                <w:color w:val="0000FF"/>
                <w:u w:val="single"/>
                <w:vertAlign w:val="superscript"/>
              </w:rPr>
            </w:rPrChange>
          </w:rPr>
          <w:delText>d</w:delText>
        </w:r>
      </w:del>
      <w:del w:id="8415" w:author="Eliot Ivan Bernstein" w:date="2010-01-23T11:49:00Z">
        <w:r w:rsidRPr="00576B2C">
          <w:rPr>
            <w:rPrChange w:id="8416" w:author="Eliot Ivan Bernstein" w:date="2010-01-23T11:47:00Z">
              <w:rPr>
                <w:b/>
                <w:color w:val="0000FF"/>
                <w:u w:val="single"/>
                <w:vertAlign w:val="superscript"/>
              </w:rPr>
            </w:rPrChange>
          </w:rPr>
          <w:delText>ue</w:delText>
        </w:r>
      </w:del>
      <w:del w:id="8417" w:author="Eliot Ivan Bernstein" w:date="2010-01-24T06:08:00Z">
        <w:r w:rsidRPr="00576B2C">
          <w:rPr>
            <w:rPrChange w:id="8418" w:author="Eliot Ivan Bernstein" w:date="2010-01-23T11:47:00Z">
              <w:rPr>
                <w:b/>
                <w:color w:val="0000FF"/>
                <w:u w:val="single"/>
                <w:vertAlign w:val="superscript"/>
              </w:rPr>
            </w:rPrChange>
          </w:rPr>
          <w:delText xml:space="preserve"> diligence on </w:delText>
        </w:r>
      </w:del>
      <w:del w:id="8419" w:author="Eliot Ivan Bernstein" w:date="2010-01-23T11:43:00Z">
        <w:r w:rsidRPr="00576B2C">
          <w:rPr>
            <w:rPrChange w:id="8420" w:author="Eliot Ivan Bernstein" w:date="2010-01-23T11:47:00Z">
              <w:rPr>
                <w:b/>
                <w:color w:val="0000FF"/>
                <w:u w:val="single"/>
                <w:vertAlign w:val="superscript"/>
              </w:rPr>
            </w:rPrChange>
          </w:rPr>
          <w:delText xml:space="preserve">the </w:delText>
        </w:r>
      </w:del>
      <w:del w:id="8421" w:author="Eliot Ivan Bernstein" w:date="2010-01-24T06:08:00Z">
        <w:r w:rsidRPr="00576B2C">
          <w:rPr>
            <w:rPrChange w:id="8422" w:author="Eliot Ivan Bernstein" w:date="2010-01-23T11:47:00Z">
              <w:rPr>
                <w:b/>
                <w:color w:val="0000FF"/>
                <w:u w:val="single"/>
                <w:vertAlign w:val="superscript"/>
              </w:rPr>
            </w:rPrChange>
          </w:rPr>
          <w:delText>$12 Million Dollar Private Placement</w:delText>
        </w:r>
      </w:del>
      <w:del w:id="8423" w:author="Eliot Ivan Bernstein" w:date="2010-01-23T11:44:00Z">
        <w:r w:rsidRPr="00576B2C">
          <w:rPr>
            <w:rPrChange w:id="8424" w:author="Eliot Ivan Bernstein" w:date="2010-01-23T11:47:00Z">
              <w:rPr>
                <w:b/>
                <w:color w:val="0000FF"/>
                <w:u w:val="single"/>
                <w:vertAlign w:val="superscript"/>
              </w:rPr>
            </w:rPrChange>
          </w:rPr>
          <w:delText>, a</w:delText>
        </w:r>
      </w:del>
      <w:del w:id="8425" w:author="Eliot Ivan Bernstein" w:date="2010-01-24T06:08:00Z">
        <w:r w:rsidRPr="00576B2C">
          <w:rPr>
            <w:rPrChange w:id="8426" w:author="Eliot Ivan Bernstein" w:date="2010-01-23T11:47:00Z">
              <w:rPr>
                <w:b/>
                <w:color w:val="0000FF"/>
                <w:u w:val="single"/>
                <w:vertAlign w:val="superscript"/>
              </w:rPr>
            </w:rPrChange>
          </w:rPr>
          <w:delText xml:space="preserve">t </w:delText>
        </w:r>
      </w:del>
      <w:del w:id="8427" w:author="Eliot Ivan Bernstein" w:date="2010-01-23T11:44:00Z">
        <w:r w:rsidRPr="00576B2C">
          <w:rPr>
            <w:rPrChange w:id="8428" w:author="Eliot Ivan Bernstein" w:date="2010-01-23T11:47:00Z">
              <w:rPr>
                <w:b/>
                <w:color w:val="0000FF"/>
                <w:u w:val="single"/>
                <w:vertAlign w:val="superscript"/>
              </w:rPr>
            </w:rPrChange>
          </w:rPr>
          <w:delText>a</w:delText>
        </w:r>
      </w:del>
      <w:del w:id="8429" w:author="Eliot Ivan Bernstein" w:date="2010-01-24T06:08:00Z">
        <w:r w:rsidRPr="00576B2C">
          <w:rPr>
            <w:rPrChange w:id="8430" w:author="Eliot Ivan Bernstein" w:date="2010-01-23T11:47:00Z">
              <w:rPr>
                <w:b/>
                <w:color w:val="0000FF"/>
                <w:u w:val="single"/>
                <w:vertAlign w:val="superscript"/>
              </w:rPr>
            </w:rPrChange>
          </w:rPr>
          <w:delText xml:space="preserve"> time </w:delText>
        </w:r>
      </w:del>
      <w:del w:id="8431" w:author="Eliot Ivan Bernstein" w:date="2010-01-23T11:44:00Z">
        <w:r w:rsidRPr="00576B2C">
          <w:rPr>
            <w:rPrChange w:id="8432" w:author="Eliot Ivan Bernstein" w:date="2010-01-23T11:47:00Z">
              <w:rPr>
                <w:b/>
                <w:color w:val="0000FF"/>
                <w:u w:val="single"/>
                <w:vertAlign w:val="superscript"/>
              </w:rPr>
            </w:rPrChange>
          </w:rPr>
          <w:delText xml:space="preserve">when their own </w:delText>
        </w:r>
      </w:del>
      <w:del w:id="8433" w:author="Eliot Ivan Bernstein" w:date="2010-01-24T06:08:00Z">
        <w:r w:rsidRPr="00576B2C">
          <w:rPr>
            <w:rPrChange w:id="8434" w:author="Eliot Ivan Bernstein" w:date="2010-01-23T11:47:00Z">
              <w:rPr>
                <w:b/>
                <w:color w:val="0000FF"/>
                <w:u w:val="single"/>
                <w:vertAlign w:val="superscript"/>
              </w:rPr>
            </w:rPrChange>
          </w:rPr>
          <w:delText>employees and personnel became aware of fraud relating to</w:delText>
        </w:r>
      </w:del>
      <w:del w:id="8435" w:author="Eliot Ivan Bernstein" w:date="2010-01-23T11:44:00Z">
        <w:r w:rsidRPr="00576B2C">
          <w:rPr>
            <w:rPrChange w:id="8436" w:author="Eliot Ivan Bernstein" w:date="2010-01-23T11:47:00Z">
              <w:rPr>
                <w:b/>
                <w:color w:val="0000FF"/>
                <w:u w:val="single"/>
                <w:vertAlign w:val="superscript"/>
              </w:rPr>
            </w:rPrChange>
          </w:rPr>
          <w:delText xml:space="preserve"> my</w:delText>
        </w:r>
      </w:del>
      <w:del w:id="8437" w:author="Eliot Ivan Bernstein" w:date="2010-01-24T06:08:00Z">
        <w:r w:rsidRPr="00576B2C">
          <w:rPr>
            <w:rPrChange w:id="8438" w:author="Eliot Ivan Bernstein" w:date="2010-01-23T11:47:00Z">
              <w:rPr>
                <w:b/>
                <w:color w:val="0000FF"/>
                <w:u w:val="single"/>
                <w:vertAlign w:val="superscript"/>
              </w:rPr>
            </w:rPrChange>
          </w:rPr>
          <w:delText xml:space="preserve"> patents and</w:delText>
        </w:r>
      </w:del>
      <w:del w:id="8439" w:author="Eliot Ivan Bernstein" w:date="2010-01-23T11:45:00Z">
        <w:r w:rsidRPr="00576B2C">
          <w:rPr>
            <w:rPrChange w:id="8440" w:author="Eliot Ivan Bernstein" w:date="2010-01-23T11:47:00Z">
              <w:rPr>
                <w:b/>
                <w:color w:val="0000FF"/>
                <w:u w:val="single"/>
                <w:vertAlign w:val="superscript"/>
              </w:rPr>
            </w:rPrChange>
          </w:rPr>
          <w:delText xml:space="preserve"> </w:delText>
        </w:r>
      </w:del>
      <w:del w:id="8441" w:author="Eliot Ivan Bernstein" w:date="2010-01-24T06:08:00Z">
        <w:r w:rsidRPr="00576B2C">
          <w:rPr>
            <w:rPrChange w:id="8442" w:author="Eliot Ivan Bernstein" w:date="2010-01-23T11:47:00Z">
              <w:rPr>
                <w:b/>
                <w:color w:val="0000FF"/>
                <w:u w:val="single"/>
                <w:vertAlign w:val="superscript"/>
              </w:rPr>
            </w:rPrChange>
          </w:rPr>
          <w:delText>corporate fraud</w:delText>
        </w:r>
      </w:del>
      <w:del w:id="8443" w:author="Eliot Ivan Bernstein" w:date="2010-01-23T11:45:00Z">
        <w:r w:rsidRPr="00576B2C">
          <w:rPr>
            <w:rPrChange w:id="8444" w:author="Eliot Ivan Bernstein" w:date="2010-01-23T11:47:00Z">
              <w:rPr>
                <w:b/>
                <w:color w:val="0000FF"/>
                <w:u w:val="single"/>
                <w:vertAlign w:val="superscript"/>
              </w:rPr>
            </w:rPrChange>
          </w:rPr>
          <w:delText>s</w:delText>
        </w:r>
      </w:del>
      <w:del w:id="8445" w:author="Eliot Ivan Bernstein" w:date="2010-01-24T06:08:00Z">
        <w:r w:rsidRPr="00576B2C">
          <w:rPr>
            <w:rPrChange w:id="8446" w:author="Eliot Ivan Bernstein" w:date="2010-01-23T11:47:00Z">
              <w:rPr>
                <w:b/>
                <w:color w:val="0000FF"/>
                <w:u w:val="single"/>
                <w:vertAlign w:val="superscript"/>
              </w:rPr>
            </w:rPrChange>
          </w:rPr>
          <w:delText xml:space="preserve">.  </w:delText>
        </w:r>
      </w:del>
      <w:del w:id="8447" w:author="Eliot Ivan Bernstein" w:date="2010-01-23T11:52:00Z">
        <w:r w:rsidRPr="00576B2C">
          <w:rPr>
            <w:rPrChange w:id="8448" w:author="Eliot Ivan Bernstein" w:date="2010-01-23T11:47:00Z">
              <w:rPr>
                <w:b/>
                <w:color w:val="0000FF"/>
                <w:u w:val="single"/>
                <w:vertAlign w:val="superscript"/>
              </w:rPr>
            </w:rPrChange>
          </w:rPr>
          <w:delText>F</w:delText>
        </w:r>
      </w:del>
      <w:del w:id="8449" w:author="Eliot Ivan Bernstein" w:date="2010-01-24T06:08:00Z">
        <w:r w:rsidRPr="00576B2C">
          <w:rPr>
            <w:rPrChange w:id="8450" w:author="Eliot Ivan Bernstein" w:date="2010-01-23T11:47:00Z">
              <w:rPr>
                <w:b/>
                <w:color w:val="0000FF"/>
                <w:u w:val="single"/>
                <w:vertAlign w:val="superscript"/>
              </w:rPr>
            </w:rPrChange>
          </w:rPr>
          <w:delText xml:space="preserve">raud, including fraudulent statements made by counsel </w:delText>
        </w:r>
      </w:del>
      <w:del w:id="8451" w:author="Eliot Ivan Bernstein" w:date="2010-01-23T11:52:00Z">
        <w:r w:rsidRPr="00576B2C">
          <w:rPr>
            <w:rPrChange w:id="8452" w:author="Eliot Ivan Bernstein" w:date="2010-01-23T11:47:00Z">
              <w:rPr>
                <w:b/>
                <w:color w:val="0000FF"/>
                <w:u w:val="single"/>
                <w:vertAlign w:val="superscript"/>
              </w:rPr>
            </w:rPrChange>
          </w:rPr>
          <w:delText xml:space="preserve">and former management </w:delText>
        </w:r>
      </w:del>
      <w:del w:id="8453" w:author="Eliot Ivan Bernstein" w:date="2010-01-23T11:53:00Z">
        <w:r w:rsidRPr="00576B2C">
          <w:rPr>
            <w:rPrChange w:id="8454" w:author="Eliot Ivan Bernstein" w:date="2010-01-23T11:47:00Z">
              <w:rPr>
                <w:b/>
                <w:color w:val="0000FF"/>
                <w:u w:val="single"/>
                <w:vertAlign w:val="superscript"/>
              </w:rPr>
            </w:rPrChange>
          </w:rPr>
          <w:delText xml:space="preserve">for </w:delText>
        </w:r>
      </w:del>
      <w:del w:id="8455" w:author="Eliot Ivan Bernstein" w:date="2010-01-24T06:08:00Z">
        <w:r w:rsidRPr="00576B2C">
          <w:rPr>
            <w:rPrChange w:id="8456" w:author="Eliot Ivan Bernstein" w:date="2010-01-23T11:47:00Z">
              <w:rPr>
                <w:b/>
                <w:color w:val="0000FF"/>
                <w:u w:val="single"/>
                <w:vertAlign w:val="superscript"/>
              </w:rPr>
            </w:rPrChange>
          </w:rPr>
          <w:delText>the Wachovia Private Placement</w:delText>
        </w:r>
      </w:del>
      <w:del w:id="8457" w:author="Eliot Ivan Bernstein" w:date="2010-01-23T11:52:00Z">
        <w:r w:rsidRPr="00576B2C">
          <w:rPr>
            <w:rPrChange w:id="8458" w:author="Eliot Ivan Bernstein" w:date="2010-01-23T11:47:00Z">
              <w:rPr>
                <w:b/>
                <w:color w:val="0000FF"/>
                <w:u w:val="single"/>
                <w:vertAlign w:val="superscript"/>
              </w:rPr>
            </w:rPrChange>
          </w:rPr>
          <w:delText xml:space="preserve"> they distributed</w:delText>
        </w:r>
      </w:del>
      <w:del w:id="8459" w:author="Eliot Ivan Bernstein" w:date="2010-01-24T06:08:00Z">
        <w:r w:rsidRPr="00576B2C">
          <w:rPr>
            <w:rPrChange w:id="8460" w:author="Eliot Ivan Bernstein" w:date="2010-01-23T11:47:00Z">
              <w:rPr>
                <w:b/>
                <w:color w:val="0000FF"/>
                <w:u w:val="single"/>
                <w:vertAlign w:val="superscript"/>
              </w:rPr>
            </w:rPrChange>
          </w:rPr>
          <w:delText xml:space="preserve">.  Fraud involving </w:delText>
        </w:r>
      </w:del>
      <w:del w:id="8461" w:author="Eliot Ivan Bernstein" w:date="2010-01-23T11:56:00Z">
        <w:r w:rsidRPr="00576B2C">
          <w:rPr>
            <w:rPrChange w:id="8462" w:author="Eliot Ivan Bernstein" w:date="2010-01-23T11:47:00Z">
              <w:rPr>
                <w:b/>
                <w:color w:val="0000FF"/>
                <w:u w:val="single"/>
                <w:vertAlign w:val="superscript"/>
              </w:rPr>
            </w:rPrChange>
          </w:rPr>
          <w:delText xml:space="preserve">knowledge of </w:delText>
        </w:r>
      </w:del>
      <w:del w:id="8463" w:author="Eliot Ivan Bernstein" w:date="2010-01-24T06:08:00Z">
        <w:r w:rsidRPr="00576B2C">
          <w:rPr>
            <w:rPrChange w:id="8464" w:author="Eliot Ivan Bernstein" w:date="2010-01-23T11:47:00Z">
              <w:rPr>
                <w:b/>
                <w:color w:val="0000FF"/>
                <w:u w:val="single"/>
                <w:vertAlign w:val="superscript"/>
              </w:rPr>
            </w:rPrChange>
          </w:rPr>
          <w:delText xml:space="preserve">fraudulent oaths to the US Patent Office and Worldwide Patent </w:delText>
        </w:r>
      </w:del>
      <w:del w:id="8465" w:author="Eliot Ivan Bernstein" w:date="2010-01-23T11:54:00Z">
        <w:r w:rsidRPr="00576B2C">
          <w:rPr>
            <w:rPrChange w:id="8466" w:author="Eliot Ivan Bernstein" w:date="2010-01-23T11:47:00Z">
              <w:rPr>
                <w:b/>
                <w:color w:val="0000FF"/>
                <w:u w:val="single"/>
                <w:vertAlign w:val="superscript"/>
              </w:rPr>
            </w:rPrChange>
          </w:rPr>
          <w:delText>Authorities which</w:delText>
        </w:r>
      </w:del>
      <w:del w:id="8467" w:author="Eliot Ivan Bernstein" w:date="2010-01-24T06:08:00Z">
        <w:r w:rsidRPr="00576B2C">
          <w:rPr>
            <w:rPrChange w:id="8468" w:author="Eliot Ivan Bernstein" w:date="2010-01-23T11:47:00Z">
              <w:rPr>
                <w:b/>
                <w:color w:val="0000FF"/>
                <w:u w:val="single"/>
                <w:vertAlign w:val="superscript"/>
              </w:rPr>
            </w:rPrChange>
          </w:rPr>
          <w:delText xml:space="preserve"> has in part led to suspension of my </w:delText>
        </w:r>
      </w:del>
      <w:del w:id="8469" w:author="Eliot Ivan Bernstein" w:date="2010-01-23T11:54:00Z">
        <w:r w:rsidRPr="00576B2C">
          <w:rPr>
            <w:rPrChange w:id="8470" w:author="Eliot Ivan Bernstein" w:date="2010-01-23T11:47:00Z">
              <w:rPr>
                <w:b/>
                <w:color w:val="0000FF"/>
                <w:u w:val="single"/>
                <w:vertAlign w:val="superscript"/>
              </w:rPr>
            </w:rPrChange>
          </w:rPr>
          <w:delText>intellectual</w:delText>
        </w:r>
      </w:del>
      <w:del w:id="8471" w:author="Eliot Ivan Bernstein" w:date="2010-01-24T06:08:00Z">
        <w:r w:rsidRPr="00576B2C">
          <w:rPr>
            <w:rPrChange w:id="8472" w:author="Eliot Ivan Bernstein" w:date="2010-01-23T11:47:00Z">
              <w:rPr>
                <w:b/>
                <w:color w:val="0000FF"/>
                <w:u w:val="single"/>
                <w:vertAlign w:val="superscript"/>
              </w:rPr>
            </w:rPrChange>
          </w:rPr>
          <w:delText xml:space="preserve"> </w:delText>
        </w:r>
      </w:del>
      <w:del w:id="8473" w:author="Eliot Ivan Bernstein" w:date="2010-01-23T11:54:00Z">
        <w:r w:rsidRPr="00576B2C">
          <w:rPr>
            <w:rPrChange w:id="8474" w:author="Eliot Ivan Bernstein" w:date="2010-01-23T11:47:00Z">
              <w:rPr>
                <w:b/>
                <w:color w:val="0000FF"/>
                <w:u w:val="single"/>
                <w:vertAlign w:val="superscript"/>
              </w:rPr>
            </w:rPrChange>
          </w:rPr>
          <w:delText>p</w:delText>
        </w:r>
      </w:del>
      <w:del w:id="8475" w:author="Eliot Ivan Bernstein" w:date="2010-01-24T06:08:00Z">
        <w:r w:rsidRPr="00576B2C">
          <w:rPr>
            <w:rPrChange w:id="8476" w:author="Eliot Ivan Bernstein" w:date="2010-01-23T11:47:00Z">
              <w:rPr>
                <w:b/>
                <w:color w:val="0000FF"/>
                <w:u w:val="single"/>
                <w:vertAlign w:val="superscript"/>
              </w:rPr>
            </w:rPrChange>
          </w:rPr>
          <w:delText>roperties by the US Patent Commissioner.  Patent Fraud by my former counsel from Proskauer Rose</w:delText>
        </w:r>
      </w:del>
      <w:del w:id="8477" w:author="Eliot Ivan Bernstein" w:date="2010-01-23T11:55:00Z">
        <w:r w:rsidRPr="00576B2C">
          <w:rPr>
            <w:rPrChange w:id="8478" w:author="Eliot Ivan Bernstein" w:date="2010-01-23T11:47:00Z">
              <w:rPr>
                <w:b/>
                <w:color w:val="0000FF"/>
                <w:u w:val="single"/>
                <w:vertAlign w:val="superscript"/>
              </w:rPr>
            </w:rPrChange>
          </w:rPr>
          <w:delText xml:space="preserve"> and </w:delText>
        </w:r>
      </w:del>
      <w:del w:id="8479" w:author="Eliot Ivan Bernstein" w:date="2010-01-24T06:08:00Z">
        <w:r w:rsidRPr="00576B2C">
          <w:rPr>
            <w:rPrChange w:id="8480" w:author="Eliot Ivan Bernstein" w:date="2010-01-23T11:47:00Z">
              <w:rPr>
                <w:b/>
                <w:color w:val="0000FF"/>
                <w:u w:val="single"/>
                <w:vertAlign w:val="superscript"/>
              </w:rPr>
            </w:rPrChange>
          </w:rPr>
          <w:delText>Foley &amp; Lardner.  Fraud involving a fraudulent billing lawsuit against companies</w:delText>
        </w:r>
      </w:del>
      <w:del w:id="8481" w:author="Eliot Ivan Bernstein" w:date="2010-01-23T12:10:00Z">
        <w:r w:rsidRPr="00576B2C">
          <w:rPr>
            <w:rPrChange w:id="8482" w:author="Eliot Ivan Bernstein" w:date="2010-01-23T11:47:00Z">
              <w:rPr>
                <w:b/>
                <w:color w:val="0000FF"/>
                <w:u w:val="single"/>
                <w:vertAlign w:val="superscript"/>
              </w:rPr>
            </w:rPrChange>
          </w:rPr>
          <w:delText xml:space="preserve"> </w:delText>
        </w:r>
      </w:del>
      <w:del w:id="8483" w:author="Eliot Ivan Bernstein" w:date="2010-01-23T12:09:00Z">
        <w:r w:rsidRPr="00576B2C">
          <w:rPr>
            <w:rPrChange w:id="8484" w:author="Eliot Ivan Bernstein" w:date="2010-01-23T11:47:00Z">
              <w:rPr>
                <w:b/>
                <w:color w:val="0000FF"/>
                <w:u w:val="single"/>
                <w:vertAlign w:val="superscript"/>
              </w:rPr>
            </w:rPrChange>
          </w:rPr>
          <w:delText xml:space="preserve">that have been </w:delText>
        </w:r>
      </w:del>
      <w:del w:id="8485" w:author="Eliot Ivan Bernstein" w:date="2010-01-24T06:08:00Z">
        <w:r w:rsidRPr="00576B2C">
          <w:rPr>
            <w:rPrChange w:id="8486" w:author="Eliot Ivan Bernstein" w:date="2010-01-23T11:47:00Z">
              <w:rPr>
                <w:b/>
                <w:color w:val="0000FF"/>
                <w:u w:val="single"/>
                <w:vertAlign w:val="superscript"/>
              </w:rPr>
            </w:rPrChange>
          </w:rPr>
          <w:delText>fraudulently set up by former counsel Proskauer Rose</w:delText>
        </w:r>
      </w:del>
      <w:del w:id="8487" w:author="Eliot Ivan Bernstein" w:date="2010-01-23T12:11:00Z">
        <w:r w:rsidRPr="00576B2C">
          <w:rPr>
            <w:rPrChange w:id="8488" w:author="Eliot Ivan Bernstein" w:date="2010-01-23T11:47:00Z">
              <w:rPr>
                <w:b/>
                <w:color w:val="0000FF"/>
                <w:u w:val="single"/>
                <w:vertAlign w:val="superscript"/>
              </w:rPr>
            </w:rPrChange>
          </w:rPr>
          <w:delText xml:space="preserve"> and w</w:delText>
        </w:r>
      </w:del>
      <w:del w:id="8489" w:author="Eliot Ivan Bernstein" w:date="2010-01-24T06:08:00Z">
        <w:r w:rsidRPr="00576B2C">
          <w:rPr>
            <w:rPrChange w:id="8490" w:author="Eliot Ivan Bernstein" w:date="2010-01-23T11:47:00Z">
              <w:rPr>
                <w:b/>
                <w:color w:val="0000FF"/>
                <w:u w:val="single"/>
                <w:vertAlign w:val="superscript"/>
              </w:rPr>
            </w:rPrChange>
          </w:rPr>
          <w:delText>hereby Arthur Anders</w:delText>
        </w:r>
      </w:del>
      <w:del w:id="8491" w:author="Eliot Ivan Bernstein" w:date="2010-01-23T12:11:00Z">
        <w:r w:rsidRPr="00576B2C">
          <w:rPr>
            <w:rPrChange w:id="8492" w:author="Eliot Ivan Bernstein" w:date="2010-01-23T11:47:00Z">
              <w:rPr>
                <w:b/>
                <w:color w:val="0000FF"/>
                <w:u w:val="single"/>
                <w:vertAlign w:val="superscript"/>
              </w:rPr>
            </w:rPrChange>
          </w:rPr>
          <w:delText>o</w:delText>
        </w:r>
      </w:del>
      <w:del w:id="8493" w:author="Eliot Ivan Bernstein" w:date="2010-01-24T06:08:00Z">
        <w:r w:rsidRPr="00576B2C">
          <w:rPr>
            <w:rPrChange w:id="8494" w:author="Eliot Ivan Bernstein" w:date="2010-01-23T11:47:00Z">
              <w:rPr>
                <w:b/>
                <w:color w:val="0000FF"/>
                <w:u w:val="single"/>
                <w:vertAlign w:val="superscript"/>
              </w:rPr>
            </w:rPrChange>
          </w:rPr>
          <w:delText xml:space="preserve">n on or about this time, while auditing for the investor Crossbow Ventures of West Palm Beach Florida, </w:delText>
        </w:r>
      </w:del>
      <w:del w:id="8495" w:author="Eliot Ivan Bernstein" w:date="2010-01-23T12:11:00Z">
        <w:r w:rsidRPr="00576B2C">
          <w:rPr>
            <w:rPrChange w:id="8496" w:author="Eliot Ivan Bernstein" w:date="2010-01-23T11:47:00Z">
              <w:rPr>
                <w:b/>
                <w:color w:val="0000FF"/>
                <w:u w:val="single"/>
                <w:vertAlign w:val="superscript"/>
              </w:rPr>
            </w:rPrChange>
          </w:rPr>
          <w:delText>the purvey</w:delText>
        </w:r>
      </w:del>
      <w:del w:id="8497" w:author="Eliot Ivan Bernstein" w:date="2010-01-23T12:12:00Z">
        <w:r w:rsidRPr="00576B2C">
          <w:rPr>
            <w:rPrChange w:id="8498" w:author="Eliot Ivan Bernstein" w:date="2010-01-23T11:47:00Z">
              <w:rPr>
                <w:b/>
                <w:color w:val="0000FF"/>
                <w:u w:val="single"/>
                <w:vertAlign w:val="superscript"/>
              </w:rPr>
            </w:rPrChange>
          </w:rPr>
          <w:delText xml:space="preserve">or of the </w:delText>
        </w:r>
      </w:del>
      <w:del w:id="8499" w:author="Eliot Ivan Bernstein" w:date="2010-01-24T06:08:00Z">
        <w:r w:rsidRPr="00576B2C">
          <w:rPr>
            <w:rPrChange w:id="8500" w:author="Eliot Ivan Bernstein" w:date="2010-01-23T11:47:00Z">
              <w:rPr>
                <w:b/>
                <w:color w:val="0000FF"/>
                <w:u w:val="single"/>
                <w:vertAlign w:val="superscript"/>
              </w:rPr>
            </w:rPrChange>
          </w:rPr>
          <w:delText>SBA SBIC funds.  Fraud involving stolen Small Business Administration Funds</w:delText>
        </w:r>
      </w:del>
      <w:del w:id="8501" w:author="Eliot Ivan Bernstein" w:date="2010-01-23T12:15:00Z">
        <w:r w:rsidRPr="00576B2C">
          <w:rPr>
            <w:rPrChange w:id="8502" w:author="Eliot Ivan Bernstein" w:date="2010-01-23T11:47:00Z">
              <w:rPr>
                <w:b/>
                <w:color w:val="0000FF"/>
                <w:u w:val="single"/>
                <w:vertAlign w:val="superscript"/>
              </w:rPr>
            </w:rPrChange>
          </w:rPr>
          <w:delText xml:space="preserve">, which </w:delText>
        </w:r>
      </w:del>
      <w:del w:id="8503" w:author="Eliot Ivan Bernstein" w:date="2010-01-23T12:14:00Z">
        <w:r w:rsidRPr="00576B2C">
          <w:rPr>
            <w:rPrChange w:id="8504" w:author="Eliot Ivan Bernstein" w:date="2010-01-23T11:47:00Z">
              <w:rPr>
                <w:b/>
                <w:color w:val="0000FF"/>
                <w:u w:val="single"/>
                <w:vertAlign w:val="superscript"/>
              </w:rPr>
            </w:rPrChange>
          </w:rPr>
          <w:delText xml:space="preserve">are </w:delText>
        </w:r>
      </w:del>
      <w:del w:id="8505" w:author="Eliot Ivan Bernstein" w:date="2010-01-24T06:08:00Z">
        <w:r w:rsidRPr="00576B2C">
          <w:rPr>
            <w:rPrChange w:id="8506" w:author="Eliot Ivan Bernstein" w:date="2010-01-23T11:47:00Z">
              <w:rPr>
                <w:b/>
                <w:color w:val="0000FF"/>
                <w:u w:val="single"/>
                <w:vertAlign w:val="superscript"/>
              </w:rPr>
            </w:rPrChange>
          </w:rPr>
          <w:delText>under ongoing investigation with the SBA Inspector General’s office</w:delText>
        </w:r>
      </w:del>
      <w:del w:id="8507" w:author="Eliot Ivan Bernstein" w:date="2010-01-23T12:12:00Z">
        <w:r w:rsidRPr="00576B2C">
          <w:rPr>
            <w:rPrChange w:id="8508" w:author="Eliot Ivan Bernstein" w:date="2010-01-23T11:47:00Z">
              <w:rPr>
                <w:b/>
                <w:color w:val="0000FF"/>
                <w:u w:val="single"/>
                <w:vertAlign w:val="superscript"/>
              </w:rPr>
            </w:rPrChange>
          </w:rPr>
          <w:delText xml:space="preserve"> and w</w:delText>
        </w:r>
      </w:del>
      <w:del w:id="8509" w:author="Eliot Ivan Bernstein" w:date="2010-01-23T12:16:00Z">
        <w:r w:rsidRPr="00576B2C">
          <w:rPr>
            <w:rPrChange w:id="8510" w:author="Eliot Ivan Bernstein" w:date="2010-01-23T11:47:00Z">
              <w:rPr>
                <w:b/>
                <w:color w:val="0000FF"/>
                <w:u w:val="single"/>
                <w:vertAlign w:val="superscript"/>
              </w:rPr>
            </w:rPrChange>
          </w:rPr>
          <w:delText xml:space="preserve">hereby </w:delText>
        </w:r>
      </w:del>
      <w:del w:id="8511" w:author="Eliot Ivan Bernstein" w:date="2010-01-23T12:15:00Z">
        <w:r w:rsidRPr="00576B2C">
          <w:rPr>
            <w:rPrChange w:id="8512" w:author="Eliot Ivan Bernstein" w:date="2010-01-23T11:47:00Z">
              <w:rPr>
                <w:b/>
                <w:color w:val="0000FF"/>
                <w:u w:val="single"/>
                <w:vertAlign w:val="superscript"/>
              </w:rPr>
            </w:rPrChange>
          </w:rPr>
          <w:delText>your offices were supposedly notified by</w:delText>
        </w:r>
      </w:del>
      <w:del w:id="8513" w:author="Eliot Ivan Bernstein" w:date="2010-01-23T12:16:00Z">
        <w:r w:rsidRPr="00576B2C">
          <w:rPr>
            <w:rPrChange w:id="8514" w:author="Eliot Ivan Bernstein" w:date="2010-01-23T11:47:00Z">
              <w:rPr>
                <w:b/>
                <w:color w:val="0000FF"/>
                <w:u w:val="single"/>
                <w:vertAlign w:val="superscript"/>
              </w:rPr>
            </w:rPrChange>
          </w:rPr>
          <w:delText xml:space="preserve"> the Boca Raton police department, whereby it was later learned that the SEC Employees that were allegedly investigating the matters, later claimed that the Boca Police had never notified them and that they were never notified of a meeting the Boca police had claimed they were going to attend with myself.  This led to an internal affairs investigation by the Boca PD of which the results we are unaware of at this time.  The SEC was to begin a formal investigation back then regarding this matter </w:delText>
        </w:r>
        <w:r w:rsidR="00221F8D" w:rsidRPr="00DF7B7D" w:rsidDel="008836A9">
          <w:rPr>
            <w:rStyle w:val="FootnoteReference"/>
            <w:rFonts w:ascii="Times New Roman" w:hAnsi="Times New Roman"/>
            <w:spacing w:val="0"/>
            <w:sz w:val="24"/>
            <w:szCs w:val="24"/>
          </w:rPr>
          <w:footnoteReference w:id="18"/>
        </w:r>
        <w:r w:rsidRPr="00576B2C">
          <w:rPr>
            <w:rPrChange w:id="8517" w:author="Eliot Ivan Bernstein" w:date="2010-01-23T11:47:00Z">
              <w:rPr>
                <w:b/>
                <w:color w:val="0F243E" w:themeColor="text2" w:themeShade="80"/>
                <w:u w:val="single"/>
                <w:vertAlign w:val="superscript"/>
              </w:rPr>
            </w:rPrChange>
          </w:rPr>
          <w:delText>but we have yet to hear back.  Fraud involving a fraudulent bankruptcy action, again discovered by Warner Bros. and involving Proskauer Rose partners which companies were discovered to have stolen intellectual properties, also part of the USPTO investigations.</w:delText>
        </w:r>
      </w:del>
    </w:p>
    <w:p w:rsidR="00576B2C" w:rsidRDefault="00576B2C" w:rsidP="00576B2C">
      <w:pPr>
        <w:pStyle w:val="BodyText"/>
        <w:ind w:firstLine="720"/>
        <w:jc w:val="left"/>
        <w:rPr>
          <w:del w:id="8518" w:author="Eliot Ivan Bernstein" w:date="2010-01-24T06:08:00Z"/>
          <w:rFonts w:ascii="Times New Roman" w:hAnsi="Times New Roman"/>
          <w:spacing w:val="0"/>
          <w:sz w:val="24"/>
          <w:szCs w:val="24"/>
        </w:rPr>
        <w:pPrChange w:id="8519" w:author="Eliot Ivan Bernstein" w:date="2010-01-19T05:50:00Z">
          <w:pPr>
            <w:pStyle w:val="BodyText"/>
            <w:ind w:firstLine="720"/>
          </w:pPr>
        </w:pPrChange>
      </w:pPr>
      <w:del w:id="8520" w:author="Eliot Ivan Bernstein" w:date="2010-01-24T06:08:00Z">
        <w:r w:rsidRPr="00576B2C">
          <w:rPr>
            <w:rPrChange w:id="8521" w:author="Eliot Ivan Bernstein" w:date="2010-01-23T11:47:00Z">
              <w:rPr>
                <w:b/>
                <w:color w:val="0F243E" w:themeColor="text2" w:themeShade="80"/>
                <w:u w:val="single"/>
                <w:vertAlign w:val="superscript"/>
              </w:rPr>
            </w:rPrChange>
          </w:rPr>
          <w:delText>Fraud involving, Kenneth Rubenstein, a Proskauer Rose law firm partner and sole patent evaluator for one of the largest infringers and criminal suspects ( under investigation with other attorneys by Harry I Moatz, Director of the US Patent Office – Office of Enrollment and Discipline and ordered for investigation by unanimous consent of five justices of the New York Supreme Court Appellate Division First Department for Conflicts and the Appearance of Impropriety ).  Where later, after discovery of the fraudulent filings, it was learned that Wayne Smith, IP counsel for Warner Bros. was working with Mr. Rubenstein and that their relationship precluded Rubenstein from re-opining on his prior opinion of the patents for Warner Bros. and whereby Warner Bros. then breached their contract and began illegally using the technologies.  The MPEGLA LLC patent pooling scheme and artifice to defraud, then has illegally precluded me from market in classic antitrust activities, including death threats and a car bomb and whereby the DVD Patent Pooling Scheme where Warner Bros. is directly involved have also used the technologies, admittedly since that time and also excluded us from market.</w:delText>
        </w:r>
      </w:del>
    </w:p>
    <w:p w:rsidR="00576B2C" w:rsidRDefault="00D0563E" w:rsidP="00576B2C">
      <w:pPr>
        <w:pStyle w:val="BodyText"/>
        <w:ind w:firstLine="720"/>
        <w:jc w:val="left"/>
        <w:rPr>
          <w:del w:id="8522" w:author="Eliot Ivan Bernstein" w:date="2010-01-20T07:45:00Z"/>
          <w:rFonts w:ascii="Times New Roman" w:hAnsi="Times New Roman"/>
          <w:spacing w:val="0"/>
          <w:sz w:val="24"/>
          <w:szCs w:val="24"/>
        </w:rPr>
        <w:pPrChange w:id="8523" w:author="Eliot Ivan Bernstein" w:date="2010-01-19T05:50:00Z">
          <w:pPr>
            <w:pStyle w:val="BodyText"/>
            <w:ind w:firstLine="720"/>
          </w:pPr>
        </w:pPrChange>
      </w:pPr>
      <w:del w:id="8524" w:author="Eliot Ivan Bernstein" w:date="2010-01-20T07:45:00Z">
        <w:r w:rsidRPr="00D0563E" w:rsidDel="0004714C">
          <w:rPr>
            <w:rFonts w:ascii="Times New Roman" w:hAnsi="Times New Roman"/>
            <w:spacing w:val="0"/>
            <w:sz w:val="24"/>
            <w:szCs w:val="24"/>
          </w:rPr>
          <w:delText xml:space="preserve"> and yet concealed conflicts of interest and related matters from my companies during these processes and thereafter has continued to result in various legal damages and harm to myself, the proper Iviewit companies and proper interest holders and other. </w:delText>
        </w:r>
      </w:del>
    </w:p>
    <w:p w:rsidR="00576B2C" w:rsidRDefault="00562E96" w:rsidP="00576B2C">
      <w:pPr>
        <w:pStyle w:val="BodyText"/>
        <w:ind w:firstLine="720"/>
        <w:jc w:val="left"/>
        <w:rPr>
          <w:del w:id="8525" w:author="Eliot Ivan Bernstein" w:date="2010-01-23T06:26:00Z"/>
          <w:rFonts w:ascii="Times New Roman" w:hAnsi="Times New Roman"/>
          <w:spacing w:val="0"/>
          <w:sz w:val="24"/>
          <w:szCs w:val="24"/>
        </w:rPr>
        <w:pPrChange w:id="8526" w:author="Eliot Ivan Bernstein" w:date="2010-01-19T05:50:00Z">
          <w:pPr>
            <w:pStyle w:val="BodyText"/>
            <w:ind w:firstLine="720"/>
          </w:pPr>
        </w:pPrChange>
      </w:pPr>
      <w:moveFromRangeStart w:id="8527" w:author="Eliot Ivan Bernstein" w:date="2010-01-20T07:42:00Z" w:name="move251736697"/>
      <w:moveFrom w:id="8528" w:author="Eliot Ivan Bernstein" w:date="2010-01-20T07:42:00Z">
        <w:del w:id="8529" w:author="Eliot Ivan Bernstein" w:date="2010-01-24T06:08:00Z">
          <w:r w:rsidDel="00EC3668">
            <w:rPr>
              <w:rFonts w:ascii="Times New Roman" w:hAnsi="Times New Roman"/>
              <w:spacing w:val="0"/>
              <w:sz w:val="24"/>
              <w:szCs w:val="24"/>
            </w:rPr>
            <w:delText>It should be noted here that one of the main suspects in my Federal RICO Lawsuit, Proskauer Rose, has recently been implicated in the Sir Robert Allen Stanford PONZI scheme.  Implicated in aiding and abetting employees of Stanford on how to lie to federal investigators from the FBI and SEC, in a Miami Airport Hanger.  The firm and partner Thomas Sjoblom, a former enforcement official for the SEC were implicated in the official actions, leading to the filing of a Global Class Action Lawsuit for the entire Stanford losses against Proskauer and others.</w:delText>
          </w:r>
        </w:del>
        <w:del w:id="8530" w:author="Eliot Ivan Bernstein" w:date="2010-01-23T06:26:00Z">
          <w:r w:rsidDel="005E71A7">
            <w:rPr>
              <w:rFonts w:ascii="Times New Roman" w:hAnsi="Times New Roman"/>
              <w:spacing w:val="0"/>
              <w:sz w:val="24"/>
              <w:szCs w:val="24"/>
            </w:rPr>
            <w:delText xml:space="preserve">  </w:delText>
          </w:r>
        </w:del>
      </w:moveFrom>
    </w:p>
    <w:moveFromRangeEnd w:id="8527"/>
    <w:p w:rsidR="00576B2C" w:rsidRDefault="00562E96" w:rsidP="00576B2C">
      <w:pPr>
        <w:pStyle w:val="BodyText"/>
        <w:jc w:val="left"/>
        <w:rPr>
          <w:del w:id="8531" w:author="Eliot Ivan Bernstein" w:date="2010-01-20T07:41:00Z"/>
          <w:rFonts w:ascii="Times New Roman" w:hAnsi="Times New Roman"/>
          <w:spacing w:val="0"/>
          <w:sz w:val="24"/>
          <w:szCs w:val="24"/>
        </w:rPr>
        <w:pPrChange w:id="8532" w:author="Eliot Ivan Bernstein" w:date="2010-01-23T06:26:00Z">
          <w:pPr>
            <w:pStyle w:val="BodyText"/>
            <w:ind w:firstLine="720"/>
          </w:pPr>
        </w:pPrChange>
      </w:pPr>
      <w:del w:id="8533" w:author="Eliot Ivan Bernstein" w:date="2010-01-20T07:41:00Z">
        <w:r w:rsidDel="00F32264">
          <w:rPr>
            <w:rFonts w:ascii="Times New Roman" w:hAnsi="Times New Roman"/>
            <w:spacing w:val="0"/>
            <w:sz w:val="24"/>
            <w:szCs w:val="24"/>
          </w:rPr>
          <w:delText>It should be noted here that Proskauer Rose claims to have the most Madoff clients</w:delText>
        </w:r>
        <w:r w:rsidR="00B212B7" w:rsidDel="00F32264">
          <w:rPr>
            <w:rFonts w:ascii="Times New Roman" w:hAnsi="Times New Roman"/>
            <w:spacing w:val="0"/>
            <w:sz w:val="24"/>
            <w:szCs w:val="24"/>
          </w:rPr>
          <w:delText>, many Madoff clients now under ongoing investigations.</w:delText>
        </w:r>
      </w:del>
    </w:p>
    <w:p w:rsidR="00576B2C" w:rsidRDefault="00B212B7" w:rsidP="00576B2C">
      <w:pPr>
        <w:pStyle w:val="BodyText"/>
        <w:jc w:val="left"/>
        <w:rPr>
          <w:del w:id="8534" w:author="Eliot Ivan Bernstein" w:date="2010-01-20T07:43:00Z"/>
          <w:rFonts w:ascii="Times New Roman" w:hAnsi="Times New Roman"/>
          <w:spacing w:val="0"/>
          <w:sz w:val="24"/>
          <w:szCs w:val="24"/>
        </w:rPr>
        <w:pPrChange w:id="8535" w:author="Eliot Ivan Bernstein" w:date="2010-01-23T06:26:00Z">
          <w:pPr>
            <w:pStyle w:val="BodyText"/>
            <w:ind w:firstLine="720"/>
          </w:pPr>
        </w:pPrChange>
      </w:pPr>
      <w:del w:id="8536" w:author="Eliot Ivan Bernstein" w:date="2010-01-20T07:43:00Z">
        <w:r w:rsidDel="00F32264">
          <w:rPr>
            <w:rFonts w:ascii="Times New Roman" w:hAnsi="Times New Roman"/>
            <w:spacing w:val="0"/>
            <w:sz w:val="24"/>
            <w:szCs w:val="24"/>
          </w:rPr>
          <w:delText>It should be noted here that Proskauer introduced Raymond Joao, Marc Dreier, blah</w:delText>
        </w:r>
      </w:del>
    </w:p>
    <w:p w:rsidR="00576B2C" w:rsidRDefault="00083232" w:rsidP="00576B2C">
      <w:pPr>
        <w:pStyle w:val="BodyText"/>
        <w:jc w:val="left"/>
        <w:rPr>
          <w:del w:id="8537" w:author="Eliot Ivan Bernstein" w:date="2010-01-20T07:43:00Z"/>
          <w:rFonts w:ascii="Times New Roman" w:hAnsi="Times New Roman"/>
          <w:spacing w:val="0"/>
          <w:sz w:val="24"/>
          <w:szCs w:val="24"/>
        </w:rPr>
        <w:pPrChange w:id="8538" w:author="Eliot Ivan Bernstein" w:date="2010-01-23T06:26:00Z">
          <w:pPr>
            <w:pStyle w:val="BodyText"/>
            <w:ind w:firstLine="720"/>
          </w:pPr>
        </w:pPrChange>
      </w:pPr>
      <w:del w:id="8539" w:author="Eliot Ivan Bernstein" w:date="2010-01-20T07:43:00Z">
        <w:r w:rsidDel="0004714C">
          <w:rPr>
            <w:rFonts w:ascii="Times New Roman" w:hAnsi="Times New Roman"/>
            <w:spacing w:val="0"/>
            <w:sz w:val="24"/>
            <w:szCs w:val="24"/>
          </w:rPr>
          <w:delText>It should be noted that SEC employees involved in possibly burying Madoff then took cozy partnerships at Proskauer.</w:delText>
        </w:r>
      </w:del>
    </w:p>
    <w:p w:rsidR="00576B2C" w:rsidRDefault="00083232" w:rsidP="00576B2C">
      <w:pPr>
        <w:pStyle w:val="BodyText"/>
        <w:ind w:firstLine="720"/>
        <w:jc w:val="left"/>
        <w:rPr>
          <w:del w:id="8540" w:author="Eliot Ivan Bernstein" w:date="2010-01-24T06:08:00Z"/>
          <w:rFonts w:ascii="Times New Roman" w:hAnsi="Times New Roman"/>
          <w:spacing w:val="0"/>
          <w:sz w:val="24"/>
          <w:szCs w:val="24"/>
        </w:rPr>
        <w:pPrChange w:id="8541" w:author="Eliot Ivan Bernstein" w:date="2010-01-23T06:26:00Z">
          <w:pPr>
            <w:pStyle w:val="BodyText"/>
            <w:ind w:firstLine="720"/>
          </w:pPr>
        </w:pPrChange>
      </w:pPr>
      <w:del w:id="8542" w:author="Eliot Ivan Bernstein" w:date="2010-01-24T06:08:00Z">
        <w:r w:rsidDel="00EC3668">
          <w:rPr>
            <w:rFonts w:ascii="Times New Roman" w:hAnsi="Times New Roman"/>
            <w:spacing w:val="0"/>
            <w:sz w:val="24"/>
            <w:szCs w:val="24"/>
          </w:rPr>
          <w:delText>All of Proskauer’s involvement in these ongoing Ponzi investigations</w:delText>
        </w:r>
      </w:del>
      <w:del w:id="8543" w:author="Eliot Ivan Bernstein" w:date="2010-01-20T07:48:00Z">
        <w:r w:rsidDel="0004714C">
          <w:rPr>
            <w:rFonts w:ascii="Times New Roman" w:hAnsi="Times New Roman"/>
            <w:spacing w:val="0"/>
            <w:sz w:val="24"/>
            <w:szCs w:val="24"/>
          </w:rPr>
          <w:delText xml:space="preserve"> and more</w:delText>
        </w:r>
      </w:del>
      <w:del w:id="8544" w:author="Eliot Ivan Bernstein" w:date="2010-01-24T06:08:00Z">
        <w:r w:rsidDel="00EC3668">
          <w:rPr>
            <w:rFonts w:ascii="Times New Roman" w:hAnsi="Times New Roman"/>
            <w:spacing w:val="0"/>
            <w:sz w:val="24"/>
            <w:szCs w:val="24"/>
          </w:rPr>
          <w:delText>, as Stanford tentacles into International Criminal Cartels, also deserve formal investigation by the SEC, and particularly as they may relate to stolen and laundered royalties from the patent thefts.</w:delText>
        </w:r>
      </w:del>
    </w:p>
    <w:p w:rsidR="00576B2C" w:rsidRDefault="00576B2C" w:rsidP="00576B2C">
      <w:pPr>
        <w:pStyle w:val="Heading1"/>
        <w:rPr>
          <w:del w:id="8545" w:author="Eliot Ivan Bernstein" w:date="2010-01-14T09:13:00Z"/>
        </w:rPr>
        <w:pPrChange w:id="8546" w:author="Eliot Ivan Bernstein" w:date="2010-01-23T06:27:00Z">
          <w:pPr>
            <w:pStyle w:val="BodyText"/>
            <w:ind w:firstLine="720"/>
          </w:pPr>
        </w:pPrChange>
      </w:pPr>
    </w:p>
    <w:p w:rsidR="00576B2C" w:rsidRDefault="00576B2C" w:rsidP="00576B2C">
      <w:pPr>
        <w:pStyle w:val="BodyText"/>
        <w:ind w:firstLine="720"/>
        <w:jc w:val="left"/>
        <w:rPr>
          <w:del w:id="8547" w:author="Eliot Ivan Bernstein" w:date="2010-01-14T09:13:00Z"/>
          <w:rFonts w:ascii="Times New Roman" w:hAnsi="Times New Roman"/>
          <w:spacing w:val="0"/>
          <w:sz w:val="24"/>
          <w:szCs w:val="24"/>
        </w:rPr>
        <w:pPrChange w:id="8548" w:author="Eliot Ivan Bernstein" w:date="2010-01-19T05:50:00Z">
          <w:pPr>
            <w:pStyle w:val="BodyText"/>
            <w:ind w:firstLine="720"/>
          </w:pPr>
        </w:pPrChange>
      </w:pPr>
    </w:p>
    <w:p w:rsidR="00576B2C" w:rsidRDefault="00D0563E" w:rsidP="00576B2C">
      <w:pPr>
        <w:pStyle w:val="BodyText"/>
        <w:ind w:firstLine="720"/>
        <w:jc w:val="left"/>
        <w:rPr>
          <w:del w:id="8549" w:author="Eliot Ivan Bernstein" w:date="2010-01-20T07:43:00Z"/>
          <w:rFonts w:ascii="Times New Roman" w:hAnsi="Times New Roman"/>
          <w:spacing w:val="0"/>
          <w:sz w:val="24"/>
          <w:szCs w:val="24"/>
        </w:rPr>
        <w:pPrChange w:id="8550" w:author="Eliot Ivan Bernstein" w:date="2010-01-19T05:50:00Z">
          <w:pPr>
            <w:pStyle w:val="BodyText"/>
            <w:ind w:firstLine="720"/>
          </w:pPr>
        </w:pPrChange>
      </w:pPr>
      <w:del w:id="8551" w:author="Eliot Ivan Bernstein" w:date="2010-01-20T07:43:00Z">
        <w:r w:rsidRPr="00D0563E" w:rsidDel="0004714C">
          <w:rPr>
            <w:rFonts w:ascii="Times New Roman" w:hAnsi="Times New Roman"/>
            <w:spacing w:val="0"/>
            <w:sz w:val="24"/>
            <w:szCs w:val="24"/>
          </w:rPr>
          <w:delText>At this time, however, as noted in my Feb. 2009 letter attached hereto to the Office of the US</w:delText>
        </w:r>
        <w:r w:rsidR="00B212B7" w:rsidDel="0004714C">
          <w:rPr>
            <w:rFonts w:ascii="Times New Roman" w:hAnsi="Times New Roman"/>
            <w:spacing w:val="0"/>
            <w:sz w:val="24"/>
            <w:szCs w:val="24"/>
          </w:rPr>
          <w:delText xml:space="preserve"> </w:delText>
        </w:r>
        <w:r w:rsidRPr="00D0563E" w:rsidDel="0004714C">
          <w:rPr>
            <w:rFonts w:ascii="Times New Roman" w:hAnsi="Times New Roman"/>
            <w:spacing w:val="0"/>
            <w:sz w:val="24"/>
            <w:szCs w:val="24"/>
          </w:rPr>
          <w:delText>President Barack Hussein Obama II and the US Attorney General Eric Holder, I wish to</w:delText>
        </w:r>
        <w:r w:rsidR="00B212B7" w:rsidDel="0004714C">
          <w:rPr>
            <w:rFonts w:ascii="Times New Roman" w:hAnsi="Times New Roman"/>
            <w:spacing w:val="0"/>
            <w:sz w:val="24"/>
            <w:szCs w:val="24"/>
          </w:rPr>
          <w:delText xml:space="preserve"> </w:delText>
        </w:r>
        <w:r w:rsidRPr="00D0563E" w:rsidDel="0004714C">
          <w:rPr>
            <w:rFonts w:ascii="Times New Roman" w:hAnsi="Times New Roman"/>
            <w:spacing w:val="0"/>
            <w:sz w:val="24"/>
            <w:szCs w:val="24"/>
          </w:rPr>
          <w:delText>bring to your direct attention the identities of several federal offices already involved in</w:delText>
        </w:r>
        <w:r w:rsidR="00B212B7" w:rsidDel="0004714C">
          <w:rPr>
            <w:rFonts w:ascii="Times New Roman" w:hAnsi="Times New Roman"/>
            <w:spacing w:val="0"/>
            <w:sz w:val="24"/>
            <w:szCs w:val="24"/>
          </w:rPr>
          <w:delText xml:space="preserve"> </w:delText>
        </w:r>
        <w:r w:rsidRPr="00D0563E" w:rsidDel="0004714C">
          <w:rPr>
            <w:rFonts w:ascii="Times New Roman" w:hAnsi="Times New Roman"/>
            <w:spacing w:val="0"/>
            <w:sz w:val="24"/>
            <w:szCs w:val="24"/>
          </w:rPr>
          <w:delText>this ongoing national and international Intellectual Properties theft and fraud.</w:delText>
        </w:r>
      </w:del>
    </w:p>
    <w:p w:rsidR="00576B2C" w:rsidRDefault="00D0563E" w:rsidP="00576B2C">
      <w:pPr>
        <w:pStyle w:val="BodyText"/>
        <w:ind w:firstLine="720"/>
        <w:jc w:val="left"/>
        <w:rPr>
          <w:del w:id="8552" w:author="Eliot Ivan Bernstein" w:date="2010-01-20T07:51:00Z"/>
          <w:rFonts w:ascii="Times New Roman" w:hAnsi="Times New Roman"/>
          <w:spacing w:val="0"/>
          <w:sz w:val="24"/>
          <w:szCs w:val="24"/>
        </w:rPr>
        <w:pPrChange w:id="8553" w:author="Eliot Ivan Bernstein" w:date="2010-01-20T07:51:00Z">
          <w:pPr>
            <w:pStyle w:val="BodyText"/>
            <w:ind w:firstLine="720"/>
          </w:pPr>
        </w:pPrChange>
      </w:pPr>
      <w:del w:id="8554" w:author="Eliot Ivan Bernstein" w:date="2010-01-27T10:26:00Z">
        <w:r w:rsidRPr="00D0563E" w:rsidDel="00714EB4">
          <w:rPr>
            <w:rFonts w:ascii="Times New Roman" w:hAnsi="Times New Roman"/>
            <w:spacing w:val="0"/>
            <w:sz w:val="24"/>
            <w:szCs w:val="24"/>
          </w:rPr>
          <w:delText>Investigations that will aid and facilitate the SEC with background information for the</w:delText>
        </w:r>
        <w:r w:rsidR="00B212B7" w:rsidDel="00714EB4">
          <w:rPr>
            <w:rFonts w:ascii="Times New Roman" w:hAnsi="Times New Roman"/>
            <w:spacing w:val="0"/>
            <w:sz w:val="24"/>
            <w:szCs w:val="24"/>
          </w:rPr>
          <w:delText xml:space="preserve"> </w:delText>
        </w:r>
        <w:r w:rsidRPr="00D0563E" w:rsidDel="00714EB4">
          <w:rPr>
            <w:rFonts w:ascii="Times New Roman" w:hAnsi="Times New Roman"/>
            <w:spacing w:val="0"/>
            <w:sz w:val="24"/>
            <w:szCs w:val="24"/>
          </w:rPr>
          <w:delText>proper performance of complete investigations by the SEC allowing for information</w:delText>
        </w:r>
        <w:r w:rsidR="00B212B7" w:rsidDel="00714EB4">
          <w:rPr>
            <w:rFonts w:ascii="Times New Roman" w:hAnsi="Times New Roman"/>
            <w:spacing w:val="0"/>
            <w:sz w:val="24"/>
            <w:szCs w:val="24"/>
          </w:rPr>
          <w:delText xml:space="preserve"> </w:delText>
        </w:r>
        <w:r w:rsidRPr="00D0563E" w:rsidDel="00714EB4">
          <w:rPr>
            <w:rFonts w:ascii="Times New Roman" w:hAnsi="Times New Roman"/>
            <w:spacing w:val="0"/>
            <w:sz w:val="24"/>
            <w:szCs w:val="24"/>
          </w:rPr>
          <w:delText>sharing with these agencies, some of the key offices are as follows:</w:delText>
        </w:r>
      </w:del>
    </w:p>
    <w:p w:rsidR="00576B2C" w:rsidRDefault="00D0563E" w:rsidP="00576B2C">
      <w:pPr>
        <w:pStyle w:val="BodyText"/>
        <w:numPr>
          <w:ilvl w:val="0"/>
          <w:numId w:val="16"/>
        </w:numPr>
        <w:jc w:val="left"/>
        <w:rPr>
          <w:del w:id="8555" w:author="Eliot Ivan Bernstein" w:date="2010-01-20T07:50:00Z"/>
          <w:rFonts w:ascii="Times New Roman" w:hAnsi="Times New Roman"/>
          <w:spacing w:val="0"/>
          <w:sz w:val="24"/>
          <w:szCs w:val="24"/>
        </w:rPr>
        <w:pPrChange w:id="8556" w:author="Eliot Ivan Bernstein" w:date="2010-01-20T07:52:00Z">
          <w:pPr>
            <w:pStyle w:val="BodyText"/>
            <w:ind w:firstLine="720"/>
          </w:pPr>
        </w:pPrChange>
      </w:pPr>
      <w:del w:id="8557" w:author="Eliot Ivan Bernstein" w:date="2010-01-20T07:50:00Z">
        <w:r w:rsidRPr="00D0563E" w:rsidDel="0004714C">
          <w:rPr>
            <w:rFonts w:ascii="Times New Roman" w:hAnsi="Times New Roman"/>
            <w:spacing w:val="0"/>
            <w:sz w:val="24"/>
            <w:szCs w:val="24"/>
          </w:rPr>
          <w:delText xml:space="preserve">1. </w:delText>
        </w:r>
      </w:del>
      <w:del w:id="8558" w:author="Eliot Ivan Bernstein" w:date="2010-01-27T10:26:00Z">
        <w:r w:rsidRPr="00D0563E" w:rsidDel="00714EB4">
          <w:rPr>
            <w:rFonts w:ascii="Times New Roman" w:hAnsi="Times New Roman"/>
            <w:spacing w:val="0"/>
            <w:sz w:val="24"/>
            <w:szCs w:val="24"/>
          </w:rPr>
          <w:delText>Glenn A. Fine, Office of Inspector General of the US Department of Justice</w:delText>
        </w:r>
      </w:del>
    </w:p>
    <w:p w:rsidR="00576B2C" w:rsidRDefault="00576B2C" w:rsidP="00576B2C">
      <w:pPr>
        <w:pStyle w:val="BodyText"/>
        <w:numPr>
          <w:ilvl w:val="0"/>
          <w:numId w:val="16"/>
        </w:numPr>
        <w:jc w:val="left"/>
        <w:rPr>
          <w:del w:id="8559" w:author="Eliot Ivan Bernstein" w:date="2010-01-20T07:53:00Z"/>
          <w:rFonts w:ascii="Times New Roman" w:hAnsi="Times New Roman"/>
          <w:spacing w:val="0"/>
          <w:sz w:val="24"/>
          <w:szCs w:val="24"/>
        </w:rPr>
        <w:pPrChange w:id="8560" w:author="Eliot Ivan Bernstein" w:date="2010-01-20T07:52:00Z">
          <w:pPr>
            <w:pStyle w:val="BodyText"/>
            <w:ind w:firstLine="720"/>
          </w:pPr>
        </w:pPrChange>
      </w:pPr>
      <w:del w:id="8561" w:author="Eliot Ivan Bernstein" w:date="2010-01-20T07:50:00Z">
        <w:r w:rsidRPr="00576B2C">
          <w:rPr>
            <w:rPrChange w:id="8562" w:author="Eliot Ivan Bernstein" w:date="2010-01-20T07:50:00Z">
              <w:rPr>
                <w:b/>
                <w:color w:val="0F243E" w:themeColor="text2" w:themeShade="80"/>
                <w:u w:val="single"/>
                <w:vertAlign w:val="superscript"/>
              </w:rPr>
            </w:rPrChange>
          </w:rPr>
          <w:delText xml:space="preserve">2. </w:delText>
        </w:r>
      </w:del>
      <w:del w:id="8563" w:author="Eliot Ivan Bernstein" w:date="2010-01-27T10:26:00Z">
        <w:r w:rsidRPr="00576B2C">
          <w:rPr>
            <w:rPrChange w:id="8564" w:author="Eliot Ivan Bernstein" w:date="2010-01-20T07:50:00Z">
              <w:rPr>
                <w:b/>
                <w:color w:val="0F243E" w:themeColor="text2" w:themeShade="80"/>
                <w:u w:val="single"/>
                <w:vertAlign w:val="superscript"/>
              </w:rPr>
            </w:rPrChange>
          </w:rPr>
          <w:delText>Harry Moatz, Director, O</w:delText>
        </w:r>
      </w:del>
      <w:del w:id="8565" w:author="Eliot Ivan Bernstein" w:date="2010-01-20T07:53:00Z">
        <w:r w:rsidRPr="00576B2C">
          <w:rPr>
            <w:rPrChange w:id="8566" w:author="Eliot Ivan Bernstein" w:date="2010-01-20T07:50:00Z">
              <w:rPr>
                <w:b/>
                <w:color w:val="0F243E" w:themeColor="text2" w:themeShade="80"/>
                <w:u w:val="single"/>
                <w:vertAlign w:val="superscript"/>
              </w:rPr>
            </w:rPrChange>
          </w:rPr>
          <w:delText>ED o</w:delText>
        </w:r>
      </w:del>
      <w:del w:id="8567" w:author="Eliot Ivan Bernstein" w:date="2010-01-27T10:26:00Z">
        <w:r w:rsidRPr="00576B2C">
          <w:rPr>
            <w:rPrChange w:id="8568" w:author="Eliot Ivan Bernstein" w:date="2010-01-20T07:50:00Z">
              <w:rPr>
                <w:b/>
                <w:color w:val="0F243E" w:themeColor="text2" w:themeShade="80"/>
                <w:u w:val="single"/>
                <w:vertAlign w:val="superscript"/>
              </w:rPr>
            </w:rPrChange>
          </w:rPr>
          <w:delText>f the US</w:delText>
        </w:r>
      </w:del>
      <w:del w:id="8569" w:author="Eliot Ivan Bernstein" w:date="2010-01-20T07:53:00Z">
        <w:r w:rsidRPr="00576B2C">
          <w:rPr>
            <w:rPrChange w:id="8570" w:author="Eliot Ivan Bernstein" w:date="2010-01-20T07:50:00Z">
              <w:rPr>
                <w:b/>
                <w:color w:val="0F243E" w:themeColor="text2" w:themeShade="80"/>
                <w:u w:val="single"/>
                <w:vertAlign w:val="superscript"/>
              </w:rPr>
            </w:rPrChange>
          </w:rPr>
          <w:delText>PTO</w:delText>
        </w:r>
      </w:del>
    </w:p>
    <w:p w:rsidR="00576B2C" w:rsidRDefault="00576B2C" w:rsidP="00576B2C">
      <w:pPr>
        <w:pStyle w:val="BodyText"/>
        <w:numPr>
          <w:ilvl w:val="0"/>
          <w:numId w:val="16"/>
        </w:numPr>
        <w:jc w:val="left"/>
        <w:rPr>
          <w:del w:id="8571" w:author="Eliot Ivan Bernstein" w:date="2010-01-27T10:26:00Z"/>
          <w:rFonts w:ascii="Times New Roman" w:hAnsi="Times New Roman"/>
          <w:spacing w:val="0"/>
          <w:sz w:val="24"/>
          <w:szCs w:val="24"/>
        </w:rPr>
        <w:pPrChange w:id="8572" w:author="Eliot Ivan Bernstein" w:date="2010-01-20T07:52:00Z">
          <w:pPr>
            <w:pStyle w:val="BodyText"/>
            <w:ind w:firstLine="720"/>
          </w:pPr>
        </w:pPrChange>
      </w:pPr>
      <w:del w:id="8573" w:author="Eliot Ivan Bernstein" w:date="2010-01-20T07:50:00Z">
        <w:r w:rsidRPr="00576B2C">
          <w:rPr>
            <w:rPrChange w:id="8574" w:author="Eliot Ivan Bernstein" w:date="2010-01-20T07:53:00Z">
              <w:rPr>
                <w:b/>
                <w:color w:val="0F243E" w:themeColor="text2" w:themeShade="80"/>
                <w:u w:val="single"/>
                <w:vertAlign w:val="superscript"/>
              </w:rPr>
            </w:rPrChange>
          </w:rPr>
          <w:delText>3. H. Marshall Jarrett, Office of Professional Responsibility of the FBI</w:delText>
        </w:r>
      </w:del>
    </w:p>
    <w:p w:rsidR="00576B2C" w:rsidRDefault="00576B2C" w:rsidP="00576B2C">
      <w:pPr>
        <w:pStyle w:val="BodyText"/>
        <w:numPr>
          <w:ilvl w:val="0"/>
          <w:numId w:val="16"/>
        </w:numPr>
        <w:jc w:val="left"/>
        <w:rPr>
          <w:del w:id="8575" w:author="Eliot Ivan Bernstein" w:date="2010-01-27T10:26:00Z"/>
          <w:rFonts w:ascii="Times New Roman" w:hAnsi="Times New Roman"/>
          <w:spacing w:val="0"/>
          <w:sz w:val="24"/>
          <w:szCs w:val="24"/>
        </w:rPr>
        <w:pPrChange w:id="8576" w:author="Eliot Ivan Bernstein" w:date="2010-01-20T07:52:00Z">
          <w:pPr>
            <w:pStyle w:val="BodyText"/>
            <w:ind w:firstLine="720"/>
          </w:pPr>
        </w:pPrChange>
      </w:pPr>
      <w:del w:id="8577" w:author="Eliot Ivan Bernstein" w:date="2010-01-20T07:52:00Z">
        <w:r w:rsidRPr="00576B2C">
          <w:rPr>
            <w:rPrChange w:id="8578" w:author="Eliot Ivan Bernstein" w:date="2010-01-20T07:53:00Z">
              <w:rPr>
                <w:b/>
                <w:color w:val="0F243E" w:themeColor="text2" w:themeShade="80"/>
                <w:u w:val="single"/>
                <w:vertAlign w:val="superscript"/>
              </w:rPr>
            </w:rPrChange>
          </w:rPr>
          <w:delText xml:space="preserve">4. </w:delText>
        </w:r>
      </w:del>
      <w:del w:id="8579" w:author="Eliot Ivan Bernstein" w:date="2010-01-27T10:26:00Z">
        <w:r w:rsidRPr="00576B2C">
          <w:rPr>
            <w:rPrChange w:id="8580" w:author="Eliot Ivan Bernstein" w:date="2010-01-20T07:53:00Z">
              <w:rPr>
                <w:b/>
                <w:color w:val="0F243E" w:themeColor="text2" w:themeShade="80"/>
                <w:u w:val="single"/>
                <w:vertAlign w:val="superscript"/>
              </w:rPr>
            </w:rPrChange>
          </w:rPr>
          <w:delText xml:space="preserve">A </w:delText>
        </w:r>
      </w:del>
      <w:del w:id="8581" w:author="Eliot Ivan Bernstein" w:date="2010-01-20T07:45:00Z">
        <w:r w:rsidRPr="00576B2C">
          <w:rPr>
            <w:rPrChange w:id="8582" w:author="Eliot Ivan Bernstein" w:date="2010-01-20T07:53:00Z">
              <w:rPr>
                <w:b/>
                <w:color w:val="0F243E" w:themeColor="text2" w:themeShade="80"/>
                <w:u w:val="single"/>
                <w:vertAlign w:val="superscript"/>
              </w:rPr>
            </w:rPrChange>
          </w:rPr>
          <w:delText>complete l</w:delText>
        </w:r>
      </w:del>
      <w:del w:id="8583" w:author="Eliot Ivan Bernstein" w:date="2010-01-27T10:26:00Z">
        <w:r w:rsidRPr="00576B2C">
          <w:rPr>
            <w:rPrChange w:id="8584" w:author="Eliot Ivan Bernstein" w:date="2010-01-20T07:53:00Z">
              <w:rPr>
                <w:b/>
                <w:color w:val="0F243E" w:themeColor="text2" w:themeShade="80"/>
                <w:u w:val="single"/>
                <w:vertAlign w:val="superscript"/>
              </w:rPr>
            </w:rPrChange>
          </w:rPr>
          <w:delText>ist of Federal, State &amp; International Actions can be</w:delText>
        </w:r>
        <w:r w:rsidR="00D0563E" w:rsidRPr="00D0563E" w:rsidDel="00714EB4">
          <w:rPr>
            <w:rFonts w:ascii="Times New Roman" w:hAnsi="Times New Roman"/>
            <w:spacing w:val="0"/>
            <w:sz w:val="24"/>
            <w:szCs w:val="24"/>
          </w:rPr>
          <w:delText xml:space="preserve"> found @</w:delText>
        </w:r>
      </w:del>
    </w:p>
    <w:p w:rsidR="00576B2C" w:rsidRDefault="00576B2C" w:rsidP="00576B2C">
      <w:pPr>
        <w:pStyle w:val="Heading1"/>
        <w:rPr>
          <w:ins w:id="8585" w:author="Eliot Ivan Bernstein" w:date="2010-01-20T07:55:00Z"/>
        </w:rPr>
        <w:pPrChange w:id="8586" w:author="Eliot Ivan Bernstein" w:date="2010-01-23T06:28:00Z">
          <w:pPr>
            <w:pStyle w:val="BodyText"/>
            <w:ind w:firstLine="720"/>
          </w:pPr>
        </w:pPrChange>
      </w:pPr>
      <w:del w:id="8587" w:author="Eliot Ivan Bernstein" w:date="2010-01-27T10:26:00Z">
        <w:r w:rsidDel="00714EB4">
          <w:fldChar w:fldCharType="begin"/>
        </w:r>
        <w:r w:rsidR="00F8068E" w:rsidDel="00714EB4">
          <w:delInstrText>HYPERLINK "http://iviewit.tv/CompanyDocs/INVESTIGATIONS%20MASTER.htm"</w:delInstrText>
        </w:r>
        <w:r w:rsidDel="00714EB4">
          <w:fldChar w:fldCharType="separate"/>
        </w:r>
        <w:r w:rsidR="00B212B7" w:rsidRPr="003E3FA9" w:rsidDel="00714EB4">
          <w:rPr>
            <w:rStyle w:val="Hyperlink"/>
            <w:rFonts w:ascii="Times New Roman" w:hAnsi="Times New Roman"/>
            <w:szCs w:val="24"/>
          </w:rPr>
          <w:delText>http://iviewit.tv/CompanyDocs/INVESTIGATIONS%20MASTER.htm</w:delText>
        </w:r>
        <w:r w:rsidDel="00714EB4">
          <w:fldChar w:fldCharType="end"/>
        </w:r>
        <w:r w:rsidR="00B212B7" w:rsidDel="00714EB4">
          <w:rPr>
            <w:rFonts w:ascii="Times New Roman" w:hAnsi="Times New Roman"/>
            <w:sz w:val="24"/>
            <w:szCs w:val="24"/>
          </w:rPr>
          <w:delText xml:space="preserve"> </w:delText>
        </w:r>
        <w:r w:rsidR="00D0563E" w:rsidRPr="00D0563E" w:rsidDel="00714EB4">
          <w:rPr>
            <w:rFonts w:ascii="Times New Roman" w:hAnsi="Times New Roman"/>
            <w:sz w:val="24"/>
            <w:szCs w:val="24"/>
          </w:rPr>
          <w:delText>.</w:delText>
        </w:r>
      </w:del>
      <w:bookmarkStart w:id="8588" w:name="_Discussion_of_Ongoing"/>
      <w:bookmarkStart w:id="8589" w:name="_Toc253741540"/>
      <w:bookmarkStart w:id="8590" w:name="Discussion"/>
      <w:bookmarkEnd w:id="8588"/>
      <w:ins w:id="8591" w:author="Eliot Ivan Bernstein" w:date="2010-01-23T06:53:00Z">
        <w:r w:rsidR="00AC70F8">
          <w:t xml:space="preserve">Discussion </w:t>
        </w:r>
      </w:ins>
      <w:ins w:id="8592" w:author="Eliot Ivan Bernstein" w:date="2010-01-20T07:55:00Z">
        <w:r w:rsidR="00D02527">
          <w:t xml:space="preserve">of Ongoing Lawsuits and Related Cases to </w:t>
        </w:r>
      </w:ins>
      <w:ins w:id="8593" w:author="Eliot Ivan Bernstein" w:date="2010-01-23T06:53:00Z">
        <w:r w:rsidR="00AC70F8">
          <w:t>Federal</w:t>
        </w:r>
      </w:ins>
      <w:ins w:id="8594" w:author="Eliot Ivan Bernstein" w:date="2010-01-23T06:51:00Z">
        <w:r w:rsidR="00AC70F8">
          <w:t xml:space="preserve"> </w:t>
        </w:r>
      </w:ins>
      <w:ins w:id="8595" w:author="Eliot Ivan Bernstein" w:date="2010-01-20T07:55:00Z">
        <w:r w:rsidR="00D02527">
          <w:t xml:space="preserve">Whistleblower </w:t>
        </w:r>
      </w:ins>
      <w:ins w:id="8596" w:author="Eliot Ivan Bernstein" w:date="2010-01-23T06:53:00Z">
        <w:r w:rsidR="00AC70F8">
          <w:t>Lawsuit</w:t>
        </w:r>
      </w:ins>
      <w:ins w:id="8597" w:author="Eliot Ivan Bernstein" w:date="2010-01-23T06:51:00Z">
        <w:r w:rsidR="00AC70F8">
          <w:t xml:space="preserve"> of </w:t>
        </w:r>
      </w:ins>
      <w:ins w:id="8598" w:author="Eliot Ivan Bernstein" w:date="2010-01-20T07:55:00Z">
        <w:r w:rsidR="00D02527">
          <w:t>Christine C. Anderson</w:t>
        </w:r>
        <w:bookmarkEnd w:id="8589"/>
      </w:ins>
    </w:p>
    <w:p w:rsidR="006B4289" w:rsidRDefault="006B4289" w:rsidP="006B4289">
      <w:pPr>
        <w:pStyle w:val="Heading2"/>
        <w:rPr>
          <w:ins w:id="8599" w:author="Eliot Ivan Bernstein" w:date="2010-02-01T16:49:00Z"/>
        </w:rPr>
      </w:pPr>
      <w:bookmarkStart w:id="8600" w:name="_Toc253741541"/>
      <w:bookmarkEnd w:id="8590"/>
      <w:ins w:id="8601" w:author="Eliot Ivan Bernstein" w:date="2010-02-01T16:49:00Z">
        <w:r w:rsidRPr="00D02527">
          <w:t>Related Cases</w:t>
        </w:r>
        <w:r>
          <w:t xml:space="preserve"> to Whistleblower Case of Christine C. Anderson, marked legally “related” by US Federal Judge Shira A. Scheindlin</w:t>
        </w:r>
        <w:r w:rsidRPr="00D02527">
          <w:t xml:space="preserve"> </w:t>
        </w:r>
        <w:r>
          <w:t>at the</w:t>
        </w:r>
        <w:r w:rsidRPr="00D02527">
          <w:t xml:space="preserve"> US District Court Southern District NY</w:t>
        </w:r>
        <w:bookmarkEnd w:id="8600"/>
      </w:ins>
    </w:p>
    <w:p w:rsidR="006B4289" w:rsidRDefault="006B4289" w:rsidP="006B4289">
      <w:pPr>
        <w:rPr>
          <w:ins w:id="8602" w:author="Eliot Ivan Bernstein" w:date="2010-02-01T16:49:00Z"/>
        </w:rPr>
      </w:pPr>
    </w:p>
    <w:p w:rsidR="006B4289" w:rsidRDefault="006B4289" w:rsidP="006B4289">
      <w:pPr>
        <w:pStyle w:val="BodyText"/>
        <w:numPr>
          <w:ilvl w:val="0"/>
          <w:numId w:val="26"/>
        </w:numPr>
        <w:jc w:val="left"/>
        <w:rPr>
          <w:ins w:id="8603" w:author="Eliot Ivan Bernstein" w:date="2010-02-01T16:49:00Z"/>
          <w:rFonts w:ascii="Times New Roman" w:hAnsi="Times New Roman"/>
          <w:spacing w:val="0"/>
          <w:sz w:val="24"/>
          <w:szCs w:val="24"/>
        </w:rPr>
      </w:pPr>
      <w:ins w:id="8604" w:author="Eliot Ivan Bernstein" w:date="2010-02-01T16:49:00Z">
        <w:r w:rsidRPr="00067595">
          <w:rPr>
            <w:rFonts w:ascii="Times New Roman" w:hAnsi="Times New Roman"/>
            <w:spacing w:val="0"/>
            <w:sz w:val="24"/>
            <w:szCs w:val="24"/>
          </w:rPr>
          <w:t xml:space="preserve">07cv09599 Anderson </w:t>
        </w:r>
        <w:r>
          <w:rPr>
            <w:rFonts w:ascii="Times New Roman" w:hAnsi="Times New Roman"/>
            <w:spacing w:val="0"/>
            <w:sz w:val="24"/>
            <w:szCs w:val="24"/>
          </w:rPr>
          <w:t>v The State of New York, et al.</w:t>
        </w:r>
        <w:r>
          <w:rPr>
            <w:rFonts w:ascii="Times New Roman" w:hAnsi="Times New Roman"/>
            <w:spacing w:val="0"/>
            <w:sz w:val="24"/>
            <w:szCs w:val="24"/>
          </w:rPr>
          <w:br/>
        </w:r>
        <w:r w:rsidRPr="00067595">
          <w:rPr>
            <w:rFonts w:ascii="Times New Roman" w:hAnsi="Times New Roman"/>
            <w:b/>
            <w:spacing w:val="0"/>
            <w:sz w:val="24"/>
            <w:szCs w:val="24"/>
          </w:rPr>
          <w:t>WHISTLEBLOWER LAWSUIT</w:t>
        </w:r>
        <w:r w:rsidRPr="00067595">
          <w:rPr>
            <w:rFonts w:ascii="Times New Roman" w:hAnsi="Times New Roman"/>
            <w:spacing w:val="0"/>
            <w:sz w:val="24"/>
            <w:szCs w:val="24"/>
          </w:rPr>
          <w:t xml:space="preserve"> which other cases have been marked legally “related” to by Fed</w:t>
        </w:r>
      </w:ins>
      <w:ins w:id="8605" w:author="Eliot Ivan Bernstein" w:date="2010-02-07T08:16:00Z">
        <w:r w:rsidR="00901F8D">
          <w:rPr>
            <w:rFonts w:ascii="Times New Roman" w:hAnsi="Times New Roman"/>
            <w:spacing w:val="0"/>
            <w:sz w:val="24"/>
            <w:szCs w:val="24"/>
          </w:rPr>
          <w:t>eral</w:t>
        </w:r>
      </w:ins>
      <w:ins w:id="8606" w:author="Eliot Ivan Bernstein" w:date="2010-02-01T16:49:00Z">
        <w:r w:rsidRPr="00067595">
          <w:rPr>
            <w:rFonts w:ascii="Times New Roman" w:hAnsi="Times New Roman"/>
            <w:spacing w:val="0"/>
            <w:sz w:val="24"/>
            <w:szCs w:val="24"/>
          </w:rPr>
          <w:t xml:space="preserve"> Judge Shira A. Scheindlin</w:t>
        </w:r>
      </w:ins>
    </w:p>
    <w:p w:rsidR="006B4289" w:rsidRDefault="006B4289" w:rsidP="006B4289">
      <w:pPr>
        <w:pStyle w:val="BodyText"/>
        <w:numPr>
          <w:ilvl w:val="0"/>
          <w:numId w:val="26"/>
        </w:numPr>
        <w:jc w:val="left"/>
        <w:rPr>
          <w:ins w:id="8607" w:author="Eliot Ivan Bernstein" w:date="2010-02-01T16:49:00Z"/>
          <w:rFonts w:ascii="Times New Roman" w:hAnsi="Times New Roman"/>
          <w:spacing w:val="0"/>
          <w:sz w:val="24"/>
          <w:szCs w:val="24"/>
        </w:rPr>
      </w:pPr>
      <w:ins w:id="8608" w:author="Eliot Ivan Bernstein" w:date="2010-02-01T16:49:00Z">
        <w:r w:rsidRPr="00067595">
          <w:rPr>
            <w:rFonts w:ascii="Times New Roman" w:hAnsi="Times New Roman"/>
            <w:spacing w:val="0"/>
            <w:sz w:val="24"/>
            <w:szCs w:val="24"/>
          </w:rPr>
          <w:lastRenderedPageBreak/>
          <w:t>07cv11196 Bernstein, et al. v Appellate Division First Department Disciplinary Committee, et al.</w:t>
        </w:r>
      </w:ins>
    </w:p>
    <w:p w:rsidR="006B4289" w:rsidRDefault="006B4289" w:rsidP="006B4289">
      <w:pPr>
        <w:pStyle w:val="BodyText"/>
        <w:numPr>
          <w:ilvl w:val="0"/>
          <w:numId w:val="26"/>
        </w:numPr>
        <w:jc w:val="left"/>
        <w:rPr>
          <w:ins w:id="8609" w:author="Eliot Ivan Bernstein" w:date="2010-02-01T16:49:00Z"/>
          <w:rFonts w:ascii="Times New Roman" w:hAnsi="Times New Roman"/>
          <w:spacing w:val="0"/>
          <w:sz w:val="24"/>
          <w:szCs w:val="24"/>
        </w:rPr>
      </w:pPr>
      <w:ins w:id="8610" w:author="Eliot Ivan Bernstein" w:date="2010-02-01T16:49:00Z">
        <w:r w:rsidRPr="00067595">
          <w:rPr>
            <w:rFonts w:ascii="Times New Roman" w:hAnsi="Times New Roman"/>
            <w:spacing w:val="0"/>
            <w:sz w:val="24"/>
            <w:szCs w:val="24"/>
          </w:rPr>
          <w:t>07cv11612 Esposito v</w:t>
        </w:r>
        <w:r>
          <w:rPr>
            <w:rFonts w:ascii="Times New Roman" w:hAnsi="Times New Roman"/>
            <w:spacing w:val="0"/>
            <w:sz w:val="24"/>
            <w:szCs w:val="24"/>
          </w:rPr>
          <w:t xml:space="preserve"> The State of New York, et al.</w:t>
        </w:r>
      </w:ins>
    </w:p>
    <w:p w:rsidR="006B4289" w:rsidRDefault="006B4289" w:rsidP="006B4289">
      <w:pPr>
        <w:pStyle w:val="BodyText"/>
        <w:numPr>
          <w:ilvl w:val="0"/>
          <w:numId w:val="26"/>
        </w:numPr>
        <w:jc w:val="left"/>
        <w:rPr>
          <w:ins w:id="8611" w:author="Eliot Ivan Bernstein" w:date="2010-02-01T16:49:00Z"/>
          <w:rFonts w:ascii="Times New Roman" w:hAnsi="Times New Roman"/>
          <w:spacing w:val="0"/>
          <w:sz w:val="24"/>
          <w:szCs w:val="24"/>
        </w:rPr>
      </w:pPr>
      <w:ins w:id="8612" w:author="Eliot Ivan Bernstein" w:date="2010-02-01T16:49:00Z">
        <w:r w:rsidRPr="00067595">
          <w:rPr>
            <w:rFonts w:ascii="Times New Roman" w:hAnsi="Times New Roman"/>
            <w:spacing w:val="0"/>
            <w:sz w:val="24"/>
            <w:szCs w:val="24"/>
          </w:rPr>
          <w:t>08cv00526 Capogrosso v New York State Commissi</w:t>
        </w:r>
        <w:r>
          <w:rPr>
            <w:rFonts w:ascii="Times New Roman" w:hAnsi="Times New Roman"/>
            <w:spacing w:val="0"/>
            <w:sz w:val="24"/>
            <w:szCs w:val="24"/>
          </w:rPr>
          <w:t>on on Judicial Conduct, et al.</w:t>
        </w:r>
      </w:ins>
    </w:p>
    <w:p w:rsidR="006B4289" w:rsidRDefault="006B4289" w:rsidP="006B4289">
      <w:pPr>
        <w:pStyle w:val="BodyText"/>
        <w:numPr>
          <w:ilvl w:val="0"/>
          <w:numId w:val="26"/>
        </w:numPr>
        <w:jc w:val="left"/>
        <w:rPr>
          <w:ins w:id="8613" w:author="Eliot Ivan Bernstein" w:date="2010-02-01T16:49:00Z"/>
          <w:rFonts w:ascii="Times New Roman" w:hAnsi="Times New Roman"/>
          <w:spacing w:val="0"/>
          <w:sz w:val="24"/>
          <w:szCs w:val="24"/>
        </w:rPr>
      </w:pPr>
      <w:ins w:id="8614" w:author="Eliot Ivan Bernstein" w:date="2010-02-01T16:49:00Z">
        <w:r w:rsidRPr="00067595">
          <w:rPr>
            <w:rFonts w:ascii="Times New Roman" w:hAnsi="Times New Roman"/>
            <w:spacing w:val="0"/>
            <w:sz w:val="24"/>
            <w:szCs w:val="24"/>
          </w:rPr>
          <w:t>08cv02391 McKeown v</w:t>
        </w:r>
        <w:r>
          <w:rPr>
            <w:rFonts w:ascii="Times New Roman" w:hAnsi="Times New Roman"/>
            <w:spacing w:val="0"/>
            <w:sz w:val="24"/>
            <w:szCs w:val="24"/>
          </w:rPr>
          <w:t xml:space="preserve"> The State of New York, et al.</w:t>
        </w:r>
      </w:ins>
    </w:p>
    <w:p w:rsidR="006B4289" w:rsidRDefault="006B4289" w:rsidP="006B4289">
      <w:pPr>
        <w:pStyle w:val="BodyText"/>
        <w:numPr>
          <w:ilvl w:val="0"/>
          <w:numId w:val="26"/>
        </w:numPr>
        <w:jc w:val="left"/>
        <w:rPr>
          <w:ins w:id="8615" w:author="Eliot Ivan Bernstein" w:date="2010-02-01T16:49:00Z"/>
          <w:rFonts w:ascii="Times New Roman" w:hAnsi="Times New Roman"/>
          <w:spacing w:val="0"/>
          <w:sz w:val="24"/>
          <w:szCs w:val="24"/>
        </w:rPr>
      </w:pPr>
      <w:ins w:id="8616" w:author="Eliot Ivan Bernstein" w:date="2010-02-01T16:49:00Z">
        <w:r w:rsidRPr="00067595">
          <w:rPr>
            <w:rFonts w:ascii="Times New Roman" w:hAnsi="Times New Roman"/>
            <w:spacing w:val="0"/>
            <w:sz w:val="24"/>
            <w:szCs w:val="24"/>
          </w:rPr>
          <w:t>08cv02852 Galison v</w:t>
        </w:r>
        <w:r>
          <w:rPr>
            <w:rFonts w:ascii="Times New Roman" w:hAnsi="Times New Roman"/>
            <w:spacing w:val="0"/>
            <w:sz w:val="24"/>
            <w:szCs w:val="24"/>
          </w:rPr>
          <w:t xml:space="preserve"> The State of New York, et al.</w:t>
        </w:r>
      </w:ins>
    </w:p>
    <w:p w:rsidR="006B4289" w:rsidRDefault="006B4289" w:rsidP="006B4289">
      <w:pPr>
        <w:pStyle w:val="BodyText"/>
        <w:numPr>
          <w:ilvl w:val="0"/>
          <w:numId w:val="26"/>
        </w:numPr>
        <w:jc w:val="left"/>
        <w:rPr>
          <w:ins w:id="8617" w:author="Eliot Ivan Bernstein" w:date="2010-02-01T16:49:00Z"/>
          <w:rFonts w:ascii="Times New Roman" w:hAnsi="Times New Roman"/>
          <w:spacing w:val="0"/>
          <w:sz w:val="24"/>
          <w:szCs w:val="24"/>
        </w:rPr>
      </w:pPr>
      <w:ins w:id="8618" w:author="Eliot Ivan Bernstein" w:date="2010-02-01T16:49:00Z">
        <w:r w:rsidRPr="00067595">
          <w:rPr>
            <w:rFonts w:ascii="Times New Roman" w:hAnsi="Times New Roman"/>
            <w:spacing w:val="0"/>
            <w:sz w:val="24"/>
            <w:szCs w:val="24"/>
          </w:rPr>
          <w:t xml:space="preserve">08cv03305 Carvel v The State of New York, et al. </w:t>
        </w:r>
      </w:ins>
    </w:p>
    <w:p w:rsidR="006B4289" w:rsidRDefault="006B4289" w:rsidP="006B4289">
      <w:pPr>
        <w:pStyle w:val="BodyText"/>
        <w:numPr>
          <w:ilvl w:val="0"/>
          <w:numId w:val="26"/>
        </w:numPr>
        <w:jc w:val="left"/>
        <w:rPr>
          <w:ins w:id="8619" w:author="Eliot Ivan Bernstein" w:date="2010-02-01T16:49:00Z"/>
          <w:rFonts w:ascii="Times New Roman" w:hAnsi="Times New Roman"/>
          <w:spacing w:val="0"/>
          <w:sz w:val="24"/>
          <w:szCs w:val="24"/>
        </w:rPr>
      </w:pPr>
      <w:ins w:id="8620" w:author="Eliot Ivan Bernstein" w:date="2010-02-01T16:49:00Z">
        <w:r w:rsidRPr="00D02527">
          <w:rPr>
            <w:rFonts w:ascii="Times New Roman" w:hAnsi="Times New Roman"/>
            <w:spacing w:val="0"/>
            <w:sz w:val="24"/>
            <w:szCs w:val="24"/>
          </w:rPr>
          <w:t xml:space="preserve">08cv4053 Gizella Weisshaus v The State of New York, et al. </w:t>
        </w:r>
      </w:ins>
    </w:p>
    <w:p w:rsidR="006B4289" w:rsidRDefault="006B4289" w:rsidP="006B4289">
      <w:pPr>
        <w:pStyle w:val="BodyText"/>
        <w:numPr>
          <w:ilvl w:val="0"/>
          <w:numId w:val="26"/>
        </w:numPr>
        <w:jc w:val="left"/>
        <w:rPr>
          <w:ins w:id="8621" w:author="Eliot Ivan Bernstein" w:date="2010-02-01T16:49:00Z"/>
          <w:rFonts w:ascii="Times New Roman" w:hAnsi="Times New Roman"/>
          <w:spacing w:val="0"/>
          <w:sz w:val="24"/>
          <w:szCs w:val="24"/>
        </w:rPr>
      </w:pPr>
      <w:ins w:id="8622" w:author="Eliot Ivan Bernstein" w:date="2010-02-01T16:49:00Z">
        <w:r w:rsidRPr="00D02527">
          <w:rPr>
            <w:rFonts w:ascii="Times New Roman" w:hAnsi="Times New Roman"/>
            <w:spacing w:val="0"/>
            <w:sz w:val="24"/>
            <w:szCs w:val="24"/>
          </w:rPr>
          <w:t xml:space="preserve">08cv4438 Suzanne McCormick v The State of New York, et al. </w:t>
        </w:r>
      </w:ins>
    </w:p>
    <w:p w:rsidR="006B4289" w:rsidRDefault="006B4289" w:rsidP="006B4289">
      <w:pPr>
        <w:pStyle w:val="BodyText"/>
        <w:numPr>
          <w:ilvl w:val="0"/>
          <w:numId w:val="26"/>
        </w:numPr>
        <w:jc w:val="left"/>
        <w:rPr>
          <w:ins w:id="8623" w:author="Eliot Ivan Bernstein" w:date="2010-02-01T16:49:00Z"/>
          <w:rFonts w:ascii="Times New Roman" w:hAnsi="Times New Roman"/>
          <w:spacing w:val="0"/>
          <w:sz w:val="24"/>
          <w:szCs w:val="24"/>
        </w:rPr>
      </w:pPr>
      <w:ins w:id="8624" w:author="Eliot Ivan Bernstein" w:date="2010-02-01T16:49:00Z">
        <w:r w:rsidRPr="00067595">
          <w:rPr>
            <w:rFonts w:ascii="Times New Roman" w:hAnsi="Times New Roman"/>
            <w:spacing w:val="0"/>
            <w:sz w:val="24"/>
            <w:szCs w:val="24"/>
          </w:rPr>
          <w:t>08cv6368   John L. Petrec-Tolino v. The State of New York</w:t>
        </w:r>
      </w:ins>
    </w:p>
    <w:p w:rsidR="006B4289" w:rsidRDefault="006B4289" w:rsidP="006B4289">
      <w:pPr>
        <w:pStyle w:val="BodyText"/>
        <w:numPr>
          <w:ilvl w:val="0"/>
          <w:numId w:val="26"/>
        </w:numPr>
        <w:jc w:val="left"/>
        <w:rPr>
          <w:ins w:id="8625" w:author="Eliot Ivan Bernstein" w:date="2010-02-01T16:49:00Z"/>
          <w:rFonts w:ascii="Times New Roman" w:hAnsi="Times New Roman"/>
          <w:spacing w:val="0"/>
          <w:sz w:val="24"/>
          <w:szCs w:val="24"/>
        </w:rPr>
      </w:pPr>
      <w:ins w:id="8626" w:author="Eliot Ivan Bernstein" w:date="2010-02-01T16:49:00Z">
        <w:r w:rsidRPr="006B4289">
          <w:rPr>
            <w:rFonts w:ascii="Times New Roman" w:hAnsi="Times New Roman"/>
            <w:spacing w:val="0"/>
            <w:sz w:val="24"/>
            <w:szCs w:val="24"/>
          </w:rPr>
          <w:t xml:space="preserve">06cv05169 McNamara </w:t>
        </w:r>
        <w:r>
          <w:rPr>
            <w:rFonts w:ascii="Times New Roman" w:hAnsi="Times New Roman"/>
            <w:spacing w:val="0"/>
            <w:sz w:val="24"/>
            <w:szCs w:val="24"/>
          </w:rPr>
          <w:t>v The State of New York, et al.</w:t>
        </w:r>
        <w:r w:rsidRPr="006B4289">
          <w:rPr>
            <w:rFonts w:ascii="Times New Roman" w:hAnsi="Times New Roman"/>
            <w:spacing w:val="0"/>
            <w:sz w:val="24"/>
            <w:szCs w:val="24"/>
          </w:rPr>
          <w:t xml:space="preserve"> </w:t>
        </w:r>
      </w:ins>
    </w:p>
    <w:p w:rsidR="006B4289" w:rsidRDefault="006B4289" w:rsidP="006B4289">
      <w:pPr>
        <w:pStyle w:val="Heading2"/>
        <w:rPr>
          <w:ins w:id="8627" w:author="Eliot Ivan Bernstein" w:date="2010-02-08T08:30:00Z"/>
        </w:rPr>
      </w:pPr>
      <w:bookmarkStart w:id="8628" w:name="_Toc253741542"/>
      <w:ins w:id="8629" w:author="Eliot Ivan Bernstein" w:date="2010-02-01T16:49:00Z">
        <w:r w:rsidRPr="007F13D8">
          <w:t>Cases @ United States Court of A</w:t>
        </w:r>
        <w:r>
          <w:t>ppeals for the Second Circuit</w:t>
        </w:r>
      </w:ins>
      <w:bookmarkEnd w:id="8628"/>
    </w:p>
    <w:p w:rsidR="00576B2C" w:rsidRDefault="00576B2C" w:rsidP="00576B2C">
      <w:pPr>
        <w:rPr>
          <w:ins w:id="8630" w:author="Eliot Ivan Bernstein" w:date="2010-02-01T16:49:00Z"/>
        </w:rPr>
        <w:pPrChange w:id="8631" w:author="Eliot Ivan Bernstein" w:date="2010-02-08T08:30:00Z">
          <w:pPr>
            <w:pStyle w:val="Heading2"/>
          </w:pPr>
        </w:pPrChange>
      </w:pPr>
    </w:p>
    <w:p w:rsidR="00DC7D0B" w:rsidRDefault="00576B2C">
      <w:pPr>
        <w:pStyle w:val="BodyText"/>
        <w:numPr>
          <w:ilvl w:val="0"/>
          <w:numId w:val="26"/>
        </w:numPr>
        <w:jc w:val="left"/>
        <w:rPr>
          <w:ins w:id="8632" w:author="Eliot Ivan Bernstein" w:date="2010-02-01T16:50:00Z"/>
          <w:rFonts w:ascii="Times New Roman" w:hAnsi="Times New Roman"/>
          <w:spacing w:val="0"/>
          <w:sz w:val="24"/>
          <w:szCs w:val="24"/>
        </w:rPr>
      </w:pPr>
      <w:ins w:id="8633" w:author="Eliot Ivan Bernstein" w:date="2010-02-01T16:49:00Z">
        <w:r w:rsidRPr="00576B2C">
          <w:rPr>
            <w:rFonts w:ascii="Times New Roman" w:hAnsi="Times New Roman"/>
            <w:spacing w:val="0"/>
            <w:sz w:val="24"/>
            <w:szCs w:val="24"/>
            <w:rPrChange w:id="8634" w:author="Eliot Ivan Bernstein" w:date="2010-02-01T16:50:00Z">
              <w:rPr>
                <w:rFonts w:ascii="Times New Roman" w:eastAsiaTheme="majorEastAsia" w:hAnsi="Times New Roman" w:cstheme="majorBidi"/>
                <w:bCs/>
                <w:smallCaps/>
                <w:color w:val="0F243E" w:themeColor="text2" w:themeShade="80"/>
                <w:spacing w:val="0"/>
                <w:sz w:val="24"/>
                <w:szCs w:val="24"/>
                <w:u w:val="single"/>
                <w:vertAlign w:val="superscript"/>
              </w:rPr>
            </w:rPrChange>
          </w:rPr>
          <w:t xml:space="preserve">08-4873-cv Bernstein et al. v Appellate Division First Department Disciplinary Committee, et al. </w:t>
        </w:r>
      </w:ins>
    </w:p>
    <w:p w:rsidR="00576B2C" w:rsidRDefault="00576B2C" w:rsidP="00576B2C">
      <w:pPr>
        <w:pStyle w:val="BodyText"/>
        <w:numPr>
          <w:ilvl w:val="0"/>
          <w:numId w:val="26"/>
        </w:numPr>
        <w:jc w:val="left"/>
        <w:rPr>
          <w:ins w:id="8635" w:author="Eliot Ivan Bernstein" w:date="2010-02-01T16:50:00Z"/>
          <w:rFonts w:ascii="Times New Roman" w:hAnsi="Times New Roman"/>
          <w:spacing w:val="0"/>
          <w:sz w:val="24"/>
          <w:szCs w:val="24"/>
        </w:rPr>
        <w:pPrChange w:id="8636" w:author="Eliot Ivan Bernstein" w:date="2010-02-01T16:50:00Z">
          <w:pPr>
            <w:pStyle w:val="BodyText"/>
            <w:numPr>
              <w:numId w:val="26"/>
            </w:numPr>
            <w:ind w:left="720" w:hanging="720"/>
          </w:pPr>
        </w:pPrChange>
      </w:pPr>
      <w:ins w:id="8637" w:author="Eliot Ivan Bernstein" w:date="2010-02-01T16:49:00Z">
        <w:r w:rsidRPr="00576B2C">
          <w:rPr>
            <w:rFonts w:ascii="Times New Roman" w:hAnsi="Times New Roman"/>
            <w:spacing w:val="0"/>
            <w:sz w:val="24"/>
            <w:szCs w:val="24"/>
            <w:rPrChange w:id="8638" w:author="Eliot Ivan Bernstein" w:date="2010-02-01T16:50:00Z">
              <w:rPr>
                <w:rFonts w:ascii="Times New Roman" w:hAnsi="Times New Roman"/>
                <w:b/>
                <w:color w:val="0F243E" w:themeColor="text2" w:themeShade="80"/>
                <w:spacing w:val="0"/>
                <w:sz w:val="24"/>
                <w:szCs w:val="24"/>
                <w:u w:val="single"/>
                <w:vertAlign w:val="superscript"/>
              </w:rPr>
            </w:rPrChange>
          </w:rPr>
          <w:t xml:space="preserve">08-4879-cv Luisa C. Esposito v The State of New York et al. </w:t>
        </w:r>
      </w:ins>
    </w:p>
    <w:p w:rsidR="00576B2C" w:rsidRDefault="00576B2C" w:rsidP="00576B2C">
      <w:pPr>
        <w:pStyle w:val="BodyText"/>
        <w:numPr>
          <w:ilvl w:val="0"/>
          <w:numId w:val="26"/>
        </w:numPr>
        <w:jc w:val="left"/>
        <w:rPr>
          <w:ins w:id="8639" w:author="Eliot Ivan Bernstein" w:date="2010-02-01T16:49:00Z"/>
          <w:rFonts w:ascii="Times New Roman" w:hAnsi="Times New Roman"/>
          <w:spacing w:val="0"/>
          <w:sz w:val="24"/>
          <w:szCs w:val="24"/>
        </w:rPr>
        <w:pPrChange w:id="8640" w:author="Eliot Ivan Bernstein" w:date="2010-02-01T16:50:00Z">
          <w:pPr>
            <w:pStyle w:val="BodyText"/>
            <w:numPr>
              <w:numId w:val="26"/>
            </w:numPr>
            <w:ind w:left="720" w:hanging="720"/>
          </w:pPr>
        </w:pPrChange>
      </w:pPr>
      <w:ins w:id="8641" w:author="Eliot Ivan Bernstein" w:date="2010-02-01T16:49:00Z">
        <w:r w:rsidRPr="00576B2C">
          <w:rPr>
            <w:rFonts w:ascii="Times New Roman" w:hAnsi="Times New Roman"/>
            <w:spacing w:val="0"/>
            <w:sz w:val="24"/>
            <w:szCs w:val="24"/>
            <w:rPrChange w:id="8642" w:author="Eliot Ivan Bernstein" w:date="2010-02-01T16:50:00Z">
              <w:rPr>
                <w:rFonts w:ascii="Times New Roman" w:hAnsi="Times New Roman"/>
                <w:b/>
                <w:color w:val="0F243E" w:themeColor="text2" w:themeShade="80"/>
                <w:spacing w:val="0"/>
                <w:sz w:val="24"/>
                <w:szCs w:val="24"/>
                <w:u w:val="single"/>
                <w:vertAlign w:val="superscript"/>
              </w:rPr>
            </w:rPrChange>
          </w:rPr>
          <w:t xml:space="preserve">Capogrosso v New York State Commission on Judicial Conduct, et al. </w:t>
        </w:r>
      </w:ins>
    </w:p>
    <w:p w:rsidR="006B4289" w:rsidRDefault="006B4289" w:rsidP="006B4289">
      <w:pPr>
        <w:pStyle w:val="BodyText"/>
        <w:numPr>
          <w:ilvl w:val="0"/>
          <w:numId w:val="26"/>
        </w:numPr>
        <w:jc w:val="left"/>
        <w:rPr>
          <w:ins w:id="8643" w:author="Eliot Ivan Bernstein" w:date="2010-02-01T16:49:00Z"/>
          <w:rFonts w:ascii="Times New Roman" w:hAnsi="Times New Roman"/>
          <w:spacing w:val="0"/>
          <w:sz w:val="24"/>
          <w:szCs w:val="24"/>
        </w:rPr>
      </w:pPr>
      <w:ins w:id="8644" w:author="Eliot Ivan Bernstein" w:date="2010-02-01T16:49:00Z">
        <w:r w:rsidRPr="007F13D8">
          <w:rPr>
            <w:rFonts w:ascii="Times New Roman" w:hAnsi="Times New Roman"/>
            <w:spacing w:val="0"/>
            <w:sz w:val="24"/>
            <w:szCs w:val="24"/>
          </w:rPr>
          <w:t xml:space="preserve">McKeown </w:t>
        </w:r>
        <w:r>
          <w:rPr>
            <w:rFonts w:ascii="Times New Roman" w:hAnsi="Times New Roman"/>
            <w:spacing w:val="0"/>
            <w:sz w:val="24"/>
            <w:szCs w:val="24"/>
          </w:rPr>
          <w:t>v The State of New York, et al.</w:t>
        </w:r>
      </w:ins>
    </w:p>
    <w:p w:rsidR="00576B2C" w:rsidRPr="00576B2C" w:rsidRDefault="00576B2C" w:rsidP="00576B2C">
      <w:pPr>
        <w:pStyle w:val="BodyText"/>
        <w:ind w:firstLine="720"/>
        <w:jc w:val="left"/>
        <w:rPr>
          <w:ins w:id="8645" w:author="Eliot Ivan Bernstein" w:date="2010-01-31T05:18:00Z"/>
          <w:rFonts w:ascii="Times New Roman" w:hAnsi="Times New Roman"/>
          <w:spacing w:val="0"/>
          <w:sz w:val="24"/>
          <w:szCs w:val="24"/>
          <w:rPrChange w:id="8646" w:author="Eliot Ivan Bernstein" w:date="2010-01-31T11:23:00Z">
            <w:rPr>
              <w:ins w:id="8647" w:author="Eliot Ivan Bernstein" w:date="2010-01-31T05:18:00Z"/>
            </w:rPr>
          </w:rPrChange>
        </w:rPr>
        <w:pPrChange w:id="8648" w:author="Eliot Ivan Bernstein" w:date="2010-01-31T11:22:00Z">
          <w:pPr>
            <w:pStyle w:val="BodyText"/>
            <w:numPr>
              <w:ilvl w:val="1"/>
              <w:numId w:val="16"/>
            </w:numPr>
            <w:ind w:left="1800" w:hanging="360"/>
          </w:pPr>
        </w:pPrChange>
      </w:pPr>
      <w:ins w:id="8649" w:author="Eliot Ivan Bernstein" w:date="2010-01-31T05:16:00Z">
        <w:r w:rsidRPr="00576B2C">
          <w:rPr>
            <w:rFonts w:ascii="Times New Roman" w:hAnsi="Times New Roman"/>
            <w:spacing w:val="0"/>
            <w:sz w:val="24"/>
            <w:szCs w:val="24"/>
            <w:rPrChange w:id="8650" w:author="Eliot Ivan Bernstein" w:date="2010-01-31T11:23:00Z">
              <w:rPr>
                <w:b/>
                <w:color w:val="0F243E" w:themeColor="text2" w:themeShade="80"/>
                <w:sz w:val="24"/>
                <w:u w:val="single"/>
                <w:vertAlign w:val="superscript"/>
              </w:rPr>
            </w:rPrChange>
          </w:rPr>
          <w:t xml:space="preserve">In reviewing this Formal Complaint the SEC </w:t>
        </w:r>
      </w:ins>
      <w:ins w:id="8651" w:author="Eliot Ivan Bernstein" w:date="2010-01-31T05:17:00Z">
        <w:r w:rsidRPr="00576B2C">
          <w:rPr>
            <w:rFonts w:ascii="Times New Roman" w:hAnsi="Times New Roman"/>
            <w:spacing w:val="0"/>
            <w:sz w:val="24"/>
            <w:szCs w:val="24"/>
            <w:rPrChange w:id="8652" w:author="Eliot Ivan Bernstein" w:date="2010-01-31T11:23:00Z">
              <w:rPr>
                <w:b/>
                <w:color w:val="0F243E" w:themeColor="text2" w:themeShade="80"/>
                <w:sz w:val="24"/>
                <w:u w:val="single"/>
                <w:vertAlign w:val="superscript"/>
              </w:rPr>
            </w:rPrChange>
          </w:rPr>
          <w:t>should</w:t>
        </w:r>
      </w:ins>
      <w:ins w:id="8653" w:author="Eliot Ivan Bernstein" w:date="2010-01-31T05:16:00Z">
        <w:r w:rsidRPr="00576B2C">
          <w:rPr>
            <w:rFonts w:ascii="Times New Roman" w:hAnsi="Times New Roman"/>
            <w:spacing w:val="0"/>
            <w:sz w:val="24"/>
            <w:szCs w:val="24"/>
            <w:rPrChange w:id="8654" w:author="Eliot Ivan Bernstein" w:date="2010-01-31T11:23:00Z">
              <w:rPr>
                <w:b/>
                <w:color w:val="0F243E" w:themeColor="text2" w:themeShade="80"/>
                <w:sz w:val="24"/>
                <w:u w:val="single"/>
                <w:vertAlign w:val="superscript"/>
              </w:rPr>
            </w:rPrChange>
          </w:rPr>
          <w:t xml:space="preserve"> </w:t>
        </w:r>
      </w:ins>
      <w:ins w:id="8655" w:author="Eliot Ivan Bernstein" w:date="2010-01-31T05:17:00Z">
        <w:r w:rsidRPr="00576B2C">
          <w:rPr>
            <w:rFonts w:ascii="Times New Roman" w:hAnsi="Times New Roman"/>
            <w:spacing w:val="0"/>
            <w:sz w:val="24"/>
            <w:szCs w:val="24"/>
            <w:rPrChange w:id="8656" w:author="Eliot Ivan Bernstein" w:date="2010-01-31T11:23:00Z">
              <w:rPr>
                <w:b/>
                <w:color w:val="0F243E" w:themeColor="text2" w:themeShade="80"/>
                <w:sz w:val="24"/>
                <w:u w:val="single"/>
                <w:vertAlign w:val="superscript"/>
              </w:rPr>
            </w:rPrChange>
          </w:rPr>
          <w:t>not</w:t>
        </w:r>
      </w:ins>
      <w:ins w:id="8657" w:author="Eliot Ivan Bernstein" w:date="2010-02-11T16:53:00Z">
        <w:r w:rsidR="00532D2C">
          <w:rPr>
            <w:rFonts w:ascii="Times New Roman" w:hAnsi="Times New Roman"/>
            <w:spacing w:val="0"/>
            <w:sz w:val="24"/>
            <w:szCs w:val="24"/>
          </w:rPr>
          <w:t>e</w:t>
        </w:r>
      </w:ins>
      <w:ins w:id="8658" w:author="Eliot Ivan Bernstein" w:date="2010-01-31T05:17:00Z">
        <w:r w:rsidRPr="00576B2C">
          <w:rPr>
            <w:rFonts w:ascii="Times New Roman" w:hAnsi="Times New Roman"/>
            <w:spacing w:val="0"/>
            <w:sz w:val="24"/>
            <w:szCs w:val="24"/>
            <w:rPrChange w:id="8659" w:author="Eliot Ivan Bernstein" w:date="2010-01-31T11:23:00Z">
              <w:rPr>
                <w:b/>
                <w:color w:val="0F243E" w:themeColor="text2" w:themeShade="80"/>
                <w:sz w:val="24"/>
                <w:u w:val="single"/>
                <w:vertAlign w:val="superscript"/>
              </w:rPr>
            </w:rPrChange>
          </w:rPr>
          <w:t xml:space="preserve"> one of the biggest </w:t>
        </w:r>
      </w:ins>
      <w:ins w:id="8660" w:author="Eliot Ivan Bernstein" w:date="2010-02-11T16:53:00Z">
        <w:r w:rsidR="00532D2C">
          <w:rPr>
            <w:rFonts w:ascii="Times New Roman" w:hAnsi="Times New Roman"/>
            <w:spacing w:val="0"/>
            <w:sz w:val="24"/>
            <w:szCs w:val="24"/>
          </w:rPr>
          <w:t xml:space="preserve">problems </w:t>
        </w:r>
      </w:ins>
      <w:ins w:id="8661" w:author="Eliot Ivan Bernstein" w:date="2010-01-31T05:17:00Z">
        <w:r w:rsidRPr="00576B2C">
          <w:rPr>
            <w:rFonts w:ascii="Times New Roman" w:hAnsi="Times New Roman"/>
            <w:spacing w:val="0"/>
            <w:sz w:val="24"/>
            <w:szCs w:val="24"/>
            <w:rPrChange w:id="8662" w:author="Eliot Ivan Bernstein" w:date="2010-01-31T11:23:00Z">
              <w:rPr>
                <w:b/>
                <w:color w:val="0F243E" w:themeColor="text2" w:themeShade="80"/>
                <w:sz w:val="24"/>
                <w:u w:val="single"/>
                <w:vertAlign w:val="superscript"/>
              </w:rPr>
            </w:rPrChange>
          </w:rPr>
          <w:t>in</w:t>
        </w:r>
      </w:ins>
      <w:ins w:id="8663" w:author="Eliot Ivan Bernstein" w:date="2010-02-11T16:53:00Z">
        <w:r w:rsidR="00532D2C">
          <w:rPr>
            <w:rFonts w:ascii="Times New Roman" w:hAnsi="Times New Roman"/>
            <w:spacing w:val="0"/>
            <w:sz w:val="24"/>
            <w:szCs w:val="24"/>
          </w:rPr>
          <w:t xml:space="preserve"> bringing these criminals to </w:t>
        </w:r>
      </w:ins>
      <w:ins w:id="8664" w:author="Eliot Ivan Bernstein" w:date="2010-01-31T05:17:00Z">
        <w:r w:rsidRPr="00576B2C">
          <w:rPr>
            <w:rFonts w:ascii="Times New Roman" w:hAnsi="Times New Roman"/>
            <w:spacing w:val="0"/>
            <w:sz w:val="24"/>
            <w:szCs w:val="24"/>
            <w:rPrChange w:id="8665" w:author="Eliot Ivan Bernstein" w:date="2010-01-31T11:23:00Z">
              <w:rPr>
                <w:b/>
                <w:color w:val="0F243E" w:themeColor="text2" w:themeShade="80"/>
                <w:sz w:val="24"/>
                <w:u w:val="single"/>
                <w:vertAlign w:val="superscript"/>
              </w:rPr>
            </w:rPrChange>
          </w:rPr>
          <w:t>prosecuti</w:t>
        </w:r>
      </w:ins>
      <w:ins w:id="8666" w:author="Eliot Ivan Bernstein" w:date="2010-02-11T16:53:00Z">
        <w:r w:rsidR="00532D2C">
          <w:rPr>
            <w:rFonts w:ascii="Times New Roman" w:hAnsi="Times New Roman"/>
            <w:spacing w:val="0"/>
            <w:sz w:val="24"/>
            <w:szCs w:val="24"/>
          </w:rPr>
          <w:t>on is that</w:t>
        </w:r>
      </w:ins>
      <w:ins w:id="8667" w:author="Eliot Ivan Bernstein" w:date="2010-01-31T05:17:00Z">
        <w:r w:rsidRPr="00576B2C">
          <w:rPr>
            <w:rFonts w:ascii="Times New Roman" w:hAnsi="Times New Roman"/>
            <w:spacing w:val="0"/>
            <w:sz w:val="24"/>
            <w:szCs w:val="24"/>
            <w:rPrChange w:id="8668" w:author="Eliot Ivan Bernstein" w:date="2010-01-31T11:23:00Z">
              <w:rPr>
                <w:b/>
                <w:color w:val="0F243E" w:themeColor="text2" w:themeShade="80"/>
                <w:sz w:val="24"/>
                <w:u w:val="single"/>
                <w:vertAlign w:val="superscript"/>
              </w:rPr>
            </w:rPrChange>
          </w:rPr>
          <w:t xml:space="preserve"> those involved </w:t>
        </w:r>
      </w:ins>
      <w:ins w:id="8669" w:author="Eliot Ivan Bernstein" w:date="2010-02-11T16:54:00Z">
        <w:r w:rsidR="00532D2C">
          <w:rPr>
            <w:rFonts w:ascii="Times New Roman" w:hAnsi="Times New Roman"/>
            <w:spacing w:val="0"/>
            <w:sz w:val="24"/>
            <w:szCs w:val="24"/>
          </w:rPr>
          <w:t xml:space="preserve">in the criminal activities </w:t>
        </w:r>
      </w:ins>
      <w:ins w:id="8670" w:author="Eliot Ivan Bernstein" w:date="2010-02-11T16:53:00Z">
        <w:r w:rsidR="00532D2C">
          <w:rPr>
            <w:rFonts w:ascii="Times New Roman" w:hAnsi="Times New Roman"/>
            <w:spacing w:val="0"/>
            <w:sz w:val="24"/>
            <w:szCs w:val="24"/>
          </w:rPr>
          <w:t>are large law firms</w:t>
        </w:r>
      </w:ins>
      <w:ins w:id="8671" w:author="Eliot Ivan Bernstein" w:date="2010-02-01T10:23:00Z">
        <w:r w:rsidR="005B03A3">
          <w:rPr>
            <w:rFonts w:ascii="Times New Roman" w:hAnsi="Times New Roman"/>
            <w:spacing w:val="0"/>
            <w:sz w:val="24"/>
            <w:szCs w:val="24"/>
          </w:rPr>
          <w:t xml:space="preserve"> and </w:t>
        </w:r>
      </w:ins>
      <w:ins w:id="8672" w:author="Eliot Ivan Bernstein" w:date="2010-02-11T16:54:00Z">
        <w:r w:rsidR="00532D2C">
          <w:rPr>
            <w:rFonts w:ascii="Times New Roman" w:hAnsi="Times New Roman"/>
            <w:spacing w:val="0"/>
            <w:sz w:val="24"/>
            <w:szCs w:val="24"/>
          </w:rPr>
          <w:t xml:space="preserve">therefore have the ability to </w:t>
        </w:r>
      </w:ins>
      <w:ins w:id="8673" w:author="Eliot Ivan Bernstein" w:date="2010-02-01T10:23:00Z">
        <w:r w:rsidR="005B03A3">
          <w:rPr>
            <w:rFonts w:ascii="Times New Roman" w:hAnsi="Times New Roman"/>
            <w:spacing w:val="0"/>
            <w:sz w:val="24"/>
            <w:szCs w:val="24"/>
          </w:rPr>
          <w:t>cover-up</w:t>
        </w:r>
      </w:ins>
      <w:ins w:id="8674" w:author="Eliot Ivan Bernstein" w:date="2010-02-11T16:54:00Z">
        <w:r w:rsidR="00532D2C">
          <w:rPr>
            <w:rFonts w:ascii="Times New Roman" w:hAnsi="Times New Roman"/>
            <w:spacing w:val="0"/>
            <w:sz w:val="24"/>
            <w:szCs w:val="24"/>
          </w:rPr>
          <w:t xml:space="preserve"> their </w:t>
        </w:r>
      </w:ins>
      <w:ins w:id="8675" w:author="Eliot Ivan Bernstein" w:date="2010-02-11T16:55:00Z">
        <w:r w:rsidR="00532D2C">
          <w:rPr>
            <w:rFonts w:ascii="Times New Roman" w:hAnsi="Times New Roman"/>
            <w:spacing w:val="0"/>
            <w:sz w:val="24"/>
            <w:szCs w:val="24"/>
          </w:rPr>
          <w:t>crimes</w:t>
        </w:r>
      </w:ins>
      <w:ins w:id="8676" w:author="Eliot Ivan Bernstein" w:date="2010-02-11T16:54:00Z">
        <w:r w:rsidR="00532D2C">
          <w:rPr>
            <w:rFonts w:ascii="Times New Roman" w:hAnsi="Times New Roman"/>
            <w:spacing w:val="0"/>
            <w:sz w:val="24"/>
            <w:szCs w:val="24"/>
          </w:rPr>
          <w:t xml:space="preserve"> through</w:t>
        </w:r>
      </w:ins>
      <w:ins w:id="8677" w:author="Eliot Ivan Bernstein" w:date="2010-01-31T05:17:00Z">
        <w:r w:rsidRPr="00576B2C">
          <w:rPr>
            <w:rFonts w:ascii="Times New Roman" w:hAnsi="Times New Roman"/>
            <w:spacing w:val="0"/>
            <w:sz w:val="24"/>
            <w:szCs w:val="24"/>
            <w:rPrChange w:id="8678" w:author="Eliot Ivan Bernstein" w:date="2010-01-31T11:23:00Z">
              <w:rPr>
                <w:b/>
                <w:color w:val="0F243E" w:themeColor="text2" w:themeShade="80"/>
                <w:sz w:val="24"/>
                <w:u w:val="single"/>
                <w:vertAlign w:val="superscript"/>
              </w:rPr>
            </w:rPrChange>
          </w:rPr>
          <w:t xml:space="preserve"> penetrat</w:t>
        </w:r>
      </w:ins>
      <w:ins w:id="8679" w:author="Eliot Ivan Bernstein" w:date="2010-02-11T16:55:00Z">
        <w:r w:rsidR="00532D2C">
          <w:rPr>
            <w:rFonts w:ascii="Times New Roman" w:hAnsi="Times New Roman"/>
            <w:spacing w:val="0"/>
            <w:sz w:val="24"/>
            <w:szCs w:val="24"/>
          </w:rPr>
          <w:t>ion</w:t>
        </w:r>
      </w:ins>
      <w:ins w:id="8680" w:author="Eliot Ivan Bernstein" w:date="2010-01-31T05:17:00Z">
        <w:r w:rsidRPr="00576B2C">
          <w:rPr>
            <w:rFonts w:ascii="Times New Roman" w:hAnsi="Times New Roman"/>
            <w:spacing w:val="0"/>
            <w:sz w:val="24"/>
            <w:szCs w:val="24"/>
            <w:rPrChange w:id="8681" w:author="Eliot Ivan Bernstein" w:date="2010-01-31T11:23:00Z">
              <w:rPr>
                <w:b/>
                <w:color w:val="0F243E" w:themeColor="text2" w:themeShade="80"/>
                <w:sz w:val="24"/>
                <w:u w:val="single"/>
                <w:vertAlign w:val="superscript"/>
              </w:rPr>
            </w:rPrChange>
          </w:rPr>
          <w:t xml:space="preserve"> and perver</w:t>
        </w:r>
      </w:ins>
      <w:ins w:id="8682" w:author="Eliot Ivan Bernstein" w:date="2010-02-11T16:55:00Z">
        <w:r w:rsidR="00532D2C">
          <w:rPr>
            <w:rFonts w:ascii="Times New Roman" w:hAnsi="Times New Roman"/>
            <w:spacing w:val="0"/>
            <w:sz w:val="24"/>
            <w:szCs w:val="24"/>
          </w:rPr>
          <w:t xml:space="preserve">sion of </w:t>
        </w:r>
      </w:ins>
      <w:ins w:id="8683" w:author="Eliot Ivan Bernstein" w:date="2010-01-31T05:17:00Z">
        <w:r w:rsidRPr="00576B2C">
          <w:rPr>
            <w:rFonts w:ascii="Times New Roman" w:hAnsi="Times New Roman"/>
            <w:spacing w:val="0"/>
            <w:sz w:val="24"/>
            <w:szCs w:val="24"/>
            <w:rPrChange w:id="8684" w:author="Eliot Ivan Bernstein" w:date="2010-01-31T11:23:00Z">
              <w:rPr>
                <w:b/>
                <w:color w:val="0F243E" w:themeColor="text2" w:themeShade="80"/>
                <w:sz w:val="24"/>
                <w:u w:val="single"/>
                <w:vertAlign w:val="superscript"/>
              </w:rPr>
            </w:rPrChange>
          </w:rPr>
          <w:t>justice</w:t>
        </w:r>
      </w:ins>
      <w:ins w:id="8685" w:author="Eliot Ivan Bernstein" w:date="2010-02-11T16:55:00Z">
        <w:r w:rsidR="00532D2C">
          <w:rPr>
            <w:rFonts w:ascii="Times New Roman" w:hAnsi="Times New Roman"/>
            <w:spacing w:val="0"/>
            <w:sz w:val="24"/>
            <w:szCs w:val="24"/>
          </w:rPr>
          <w:t>,</w:t>
        </w:r>
      </w:ins>
      <w:ins w:id="8686" w:author="Eliot Ivan Bernstein" w:date="2010-02-11T16:53:00Z">
        <w:r w:rsidR="00532D2C">
          <w:rPr>
            <w:rFonts w:ascii="Times New Roman" w:hAnsi="Times New Roman"/>
            <w:spacing w:val="0"/>
            <w:sz w:val="24"/>
            <w:szCs w:val="24"/>
          </w:rPr>
          <w:t xml:space="preserve"> </w:t>
        </w:r>
      </w:ins>
      <w:ins w:id="8687" w:author="Eliot Ivan Bernstein" w:date="2010-01-31T05:17:00Z">
        <w:r w:rsidRPr="00576B2C">
          <w:rPr>
            <w:rFonts w:ascii="Times New Roman" w:hAnsi="Times New Roman"/>
            <w:spacing w:val="0"/>
            <w:sz w:val="24"/>
            <w:szCs w:val="24"/>
            <w:rPrChange w:id="8688" w:author="Eliot Ivan Bernstein" w:date="2010-01-31T11:23:00Z">
              <w:rPr>
                <w:b/>
                <w:color w:val="0F243E" w:themeColor="text2" w:themeShade="80"/>
                <w:sz w:val="24"/>
                <w:u w:val="single"/>
                <w:vertAlign w:val="superscript"/>
              </w:rPr>
            </w:rPrChange>
          </w:rPr>
          <w:t xml:space="preserve">far easier than for most </w:t>
        </w:r>
      </w:ins>
      <w:ins w:id="8689" w:author="Eliot Ivan Bernstein" w:date="2010-02-11T16:55:00Z">
        <w:r w:rsidR="00532D2C">
          <w:rPr>
            <w:rFonts w:ascii="Times New Roman" w:hAnsi="Times New Roman"/>
            <w:spacing w:val="0"/>
            <w:sz w:val="24"/>
            <w:szCs w:val="24"/>
          </w:rPr>
          <w:t>organized criminal enterprises</w:t>
        </w:r>
      </w:ins>
      <w:ins w:id="8690" w:author="Eliot Ivan Bernstein" w:date="2010-01-31T05:17:00Z">
        <w:r w:rsidRPr="00576B2C">
          <w:rPr>
            <w:rFonts w:ascii="Times New Roman" w:hAnsi="Times New Roman"/>
            <w:spacing w:val="0"/>
            <w:sz w:val="24"/>
            <w:szCs w:val="24"/>
            <w:rPrChange w:id="8691" w:author="Eliot Ivan Bernstein" w:date="2010-01-31T11:23:00Z">
              <w:rPr>
                <w:b/>
                <w:color w:val="0F243E" w:themeColor="text2" w:themeShade="80"/>
                <w:sz w:val="24"/>
                <w:u w:val="single"/>
                <w:vertAlign w:val="superscript"/>
              </w:rPr>
            </w:rPrChange>
          </w:rPr>
          <w:t xml:space="preserve">.  The ability to infiltrate justice, using their </w:t>
        </w:r>
      </w:ins>
      <w:ins w:id="8692" w:author="Eliot Ivan Bernstein" w:date="2010-01-31T05:18:00Z">
        <w:r w:rsidRPr="00576B2C">
          <w:rPr>
            <w:rFonts w:ascii="Times New Roman" w:hAnsi="Times New Roman"/>
            <w:spacing w:val="0"/>
            <w:sz w:val="24"/>
            <w:szCs w:val="24"/>
            <w:rPrChange w:id="8693" w:author="Eliot Ivan Bernstein" w:date="2010-01-31T11:23:00Z">
              <w:rPr>
                <w:b/>
                <w:color w:val="0F243E" w:themeColor="text2" w:themeShade="80"/>
                <w:sz w:val="24"/>
                <w:u w:val="single"/>
                <w:vertAlign w:val="superscript"/>
              </w:rPr>
            </w:rPrChange>
          </w:rPr>
          <w:t>pedigree</w:t>
        </w:r>
      </w:ins>
      <w:ins w:id="8694" w:author="Eliot Ivan Bernstein" w:date="2010-01-31T05:17:00Z">
        <w:r w:rsidRPr="00576B2C">
          <w:rPr>
            <w:rFonts w:ascii="Times New Roman" w:hAnsi="Times New Roman"/>
            <w:spacing w:val="0"/>
            <w:sz w:val="24"/>
            <w:szCs w:val="24"/>
            <w:rPrChange w:id="8695" w:author="Eliot Ivan Bernstein" w:date="2010-01-31T11:23:00Z">
              <w:rPr>
                <w:b/>
                <w:color w:val="0F243E" w:themeColor="text2" w:themeShade="80"/>
                <w:sz w:val="24"/>
                <w:u w:val="single"/>
                <w:vertAlign w:val="superscript"/>
              </w:rPr>
            </w:rPrChange>
          </w:rPr>
          <w:t xml:space="preserve"> </w:t>
        </w:r>
      </w:ins>
      <w:ins w:id="8696" w:author="Eliot Ivan Bernstein" w:date="2010-01-31T05:18:00Z">
        <w:r w:rsidRPr="00576B2C">
          <w:rPr>
            <w:rFonts w:ascii="Times New Roman" w:hAnsi="Times New Roman"/>
            <w:spacing w:val="0"/>
            <w:sz w:val="24"/>
            <w:szCs w:val="24"/>
            <w:rPrChange w:id="8697" w:author="Eliot Ivan Bernstein" w:date="2010-01-31T11:23:00Z">
              <w:rPr>
                <w:b/>
                <w:color w:val="0F243E" w:themeColor="text2" w:themeShade="80"/>
                <w:sz w:val="24"/>
                <w:u w:val="single"/>
                <w:vertAlign w:val="superscript"/>
              </w:rPr>
            </w:rPrChange>
          </w:rPr>
          <w:t>of law, allows the fox in</w:t>
        </w:r>
      </w:ins>
      <w:ins w:id="8698" w:author="Eliot Ivan Bernstein" w:date="2010-02-01T10:24:00Z">
        <w:r w:rsidR="005B03A3">
          <w:rPr>
            <w:rFonts w:ascii="Times New Roman" w:hAnsi="Times New Roman"/>
            <w:spacing w:val="0"/>
            <w:sz w:val="24"/>
            <w:szCs w:val="24"/>
          </w:rPr>
          <w:t>to</w:t>
        </w:r>
      </w:ins>
      <w:ins w:id="8699" w:author="Eliot Ivan Bernstein" w:date="2010-01-31T05:18:00Z">
        <w:r w:rsidRPr="00576B2C">
          <w:rPr>
            <w:rFonts w:ascii="Times New Roman" w:hAnsi="Times New Roman"/>
            <w:spacing w:val="0"/>
            <w:sz w:val="24"/>
            <w:szCs w:val="24"/>
            <w:rPrChange w:id="8700" w:author="Eliot Ivan Bernstein" w:date="2010-01-31T11:23:00Z">
              <w:rPr>
                <w:b/>
                <w:color w:val="0F243E" w:themeColor="text2" w:themeShade="80"/>
                <w:sz w:val="24"/>
                <w:u w:val="single"/>
                <w:vertAlign w:val="superscript"/>
              </w:rPr>
            </w:rPrChange>
          </w:rPr>
          <w:t xml:space="preserve"> the henhouse, allow</w:t>
        </w:r>
      </w:ins>
      <w:ins w:id="8701" w:author="Eliot Ivan Bernstein" w:date="2010-02-01T10:24:00Z">
        <w:r w:rsidR="005B03A3">
          <w:rPr>
            <w:rFonts w:ascii="Times New Roman" w:hAnsi="Times New Roman"/>
            <w:spacing w:val="0"/>
            <w:sz w:val="24"/>
            <w:szCs w:val="24"/>
          </w:rPr>
          <w:t>ing</w:t>
        </w:r>
      </w:ins>
      <w:ins w:id="8702" w:author="Eliot Ivan Bernstein" w:date="2010-01-31T05:18:00Z">
        <w:r w:rsidRPr="00576B2C">
          <w:rPr>
            <w:rFonts w:ascii="Times New Roman" w:hAnsi="Times New Roman"/>
            <w:spacing w:val="0"/>
            <w:sz w:val="24"/>
            <w:szCs w:val="24"/>
            <w:rPrChange w:id="8703" w:author="Eliot Ivan Bernstein" w:date="2010-01-31T11:23:00Z">
              <w:rPr>
                <w:b/>
                <w:color w:val="0F243E" w:themeColor="text2" w:themeShade="80"/>
                <w:sz w:val="24"/>
                <w:u w:val="single"/>
                <w:vertAlign w:val="superscript"/>
              </w:rPr>
            </w:rPrChange>
          </w:rPr>
          <w:t xml:space="preserve"> them to deflect criminal and civil complaints</w:t>
        </w:r>
      </w:ins>
      <w:ins w:id="8704" w:author="Eliot Ivan Bernstein" w:date="2010-02-11T16:55:00Z">
        <w:r w:rsidR="00532D2C">
          <w:rPr>
            <w:rFonts w:ascii="Times New Roman" w:hAnsi="Times New Roman"/>
            <w:spacing w:val="0"/>
            <w:sz w:val="24"/>
            <w:szCs w:val="24"/>
          </w:rPr>
          <w:t xml:space="preserve"> by</w:t>
        </w:r>
      </w:ins>
      <w:ins w:id="8705" w:author="Eliot Ivan Bernstein" w:date="2010-01-31T05:18:00Z">
        <w:r w:rsidRPr="00576B2C">
          <w:rPr>
            <w:rFonts w:ascii="Times New Roman" w:hAnsi="Times New Roman"/>
            <w:spacing w:val="0"/>
            <w:sz w:val="24"/>
            <w:szCs w:val="24"/>
            <w:rPrChange w:id="8706" w:author="Eliot Ivan Bernstein" w:date="2010-01-31T11:23:00Z">
              <w:rPr>
                <w:b/>
                <w:color w:val="0F243E" w:themeColor="text2" w:themeShade="80"/>
                <w:sz w:val="24"/>
                <w:u w:val="single"/>
                <w:vertAlign w:val="superscript"/>
              </w:rPr>
            </w:rPrChange>
          </w:rPr>
          <w:t xml:space="preserve"> violating public offices</w:t>
        </w:r>
      </w:ins>
      <w:ins w:id="8707" w:author="Eliot Ivan Bernstein" w:date="2010-02-01T10:24:00Z">
        <w:r w:rsidR="005B03A3">
          <w:rPr>
            <w:rFonts w:ascii="Times New Roman" w:hAnsi="Times New Roman"/>
            <w:spacing w:val="0"/>
            <w:sz w:val="24"/>
            <w:szCs w:val="24"/>
          </w:rPr>
          <w:t xml:space="preserve">, </w:t>
        </w:r>
      </w:ins>
      <w:ins w:id="8708" w:author="Eliot Ivan Bernstein" w:date="2010-02-11T16:55:00Z">
        <w:r w:rsidR="00532D2C">
          <w:rPr>
            <w:rFonts w:ascii="Times New Roman" w:hAnsi="Times New Roman"/>
            <w:spacing w:val="0"/>
            <w:sz w:val="24"/>
            <w:szCs w:val="24"/>
          </w:rPr>
          <w:t xml:space="preserve">violating </w:t>
        </w:r>
      </w:ins>
      <w:ins w:id="8709" w:author="Eliot Ivan Bernstein" w:date="2010-02-01T10:24:00Z">
        <w:r w:rsidR="005B03A3">
          <w:rPr>
            <w:rFonts w:ascii="Times New Roman" w:hAnsi="Times New Roman"/>
            <w:spacing w:val="0"/>
            <w:sz w:val="24"/>
            <w:szCs w:val="24"/>
          </w:rPr>
          <w:t>conflict of interest rules</w:t>
        </w:r>
      </w:ins>
      <w:ins w:id="8710" w:author="Eliot Ivan Bernstein" w:date="2010-02-11T16:56:00Z">
        <w:r w:rsidR="00532D2C">
          <w:rPr>
            <w:rFonts w:ascii="Times New Roman" w:hAnsi="Times New Roman"/>
            <w:spacing w:val="0"/>
            <w:sz w:val="24"/>
            <w:szCs w:val="24"/>
          </w:rPr>
          <w:t xml:space="preserve"> and law and fearing no legal repercussions as they control the NY Courts and Regulators top down</w:t>
        </w:r>
      </w:ins>
      <w:ins w:id="8711" w:author="Eliot Ivan Bernstein" w:date="2010-01-31T05:18:00Z">
        <w:r w:rsidRPr="00576B2C">
          <w:rPr>
            <w:rFonts w:ascii="Times New Roman" w:hAnsi="Times New Roman"/>
            <w:spacing w:val="0"/>
            <w:sz w:val="24"/>
            <w:szCs w:val="24"/>
            <w:rPrChange w:id="8712" w:author="Eliot Ivan Bernstein" w:date="2010-01-31T11:23:00Z">
              <w:rPr>
                <w:b/>
                <w:color w:val="0F243E" w:themeColor="text2" w:themeShade="80"/>
                <w:sz w:val="24"/>
                <w:u w:val="single"/>
                <w:vertAlign w:val="superscript"/>
              </w:rPr>
            </w:rPrChange>
          </w:rPr>
          <w:t xml:space="preserve">.  In fact, being </w:t>
        </w:r>
        <w:r w:rsidRPr="00576B2C">
          <w:rPr>
            <w:rFonts w:ascii="Times New Roman" w:hAnsi="Times New Roman"/>
            <w:spacing w:val="0"/>
            <w:sz w:val="24"/>
            <w:szCs w:val="24"/>
            <w:rPrChange w:id="8713" w:author="Eliot Ivan Bernstein" w:date="2010-01-31T11:23:00Z">
              <w:rPr>
                <w:b/>
                <w:color w:val="0F243E" w:themeColor="text2" w:themeShade="80"/>
                <w:sz w:val="24"/>
                <w:u w:val="single"/>
                <w:vertAlign w:val="superscript"/>
              </w:rPr>
            </w:rPrChange>
          </w:rPr>
          <w:lastRenderedPageBreak/>
          <w:t xml:space="preserve">lawyers, allows them the ability to even, in some circumstances, control law, </w:t>
        </w:r>
      </w:ins>
      <w:ins w:id="8714" w:author="Eliot Ivan Bernstein" w:date="2010-02-11T16:57:00Z">
        <w:r w:rsidR="00532D2C">
          <w:rPr>
            <w:rFonts w:ascii="Times New Roman" w:hAnsi="Times New Roman"/>
            <w:spacing w:val="0"/>
            <w:sz w:val="24"/>
            <w:szCs w:val="24"/>
          </w:rPr>
          <w:t xml:space="preserve">rewrite law, </w:t>
        </w:r>
      </w:ins>
      <w:ins w:id="8715" w:author="Eliot Ivan Bernstein" w:date="2010-01-31T05:18:00Z">
        <w:r w:rsidRPr="00576B2C">
          <w:rPr>
            <w:rFonts w:ascii="Times New Roman" w:hAnsi="Times New Roman"/>
            <w:spacing w:val="0"/>
            <w:sz w:val="24"/>
            <w:szCs w:val="24"/>
            <w:rPrChange w:id="8716" w:author="Eliot Ivan Bernstein" w:date="2010-01-31T11:23:00Z">
              <w:rPr>
                <w:b/>
                <w:color w:val="0F243E" w:themeColor="text2" w:themeShade="80"/>
                <w:sz w:val="24"/>
                <w:u w:val="single"/>
                <w:vertAlign w:val="superscript"/>
              </w:rPr>
            </w:rPrChange>
          </w:rPr>
          <w:t>control the courts and control</w:t>
        </w:r>
      </w:ins>
      <w:ins w:id="8717" w:author="Eliot Ivan Bernstein" w:date="2010-02-11T16:57:00Z">
        <w:r w:rsidR="00532D2C">
          <w:rPr>
            <w:rFonts w:ascii="Times New Roman" w:hAnsi="Times New Roman"/>
            <w:spacing w:val="0"/>
            <w:sz w:val="24"/>
            <w:szCs w:val="24"/>
          </w:rPr>
          <w:t xml:space="preserve"> or replace </w:t>
        </w:r>
      </w:ins>
      <w:ins w:id="8718" w:author="Eliot Ivan Bernstein" w:date="2010-01-31T05:18:00Z">
        <w:r w:rsidRPr="00576B2C">
          <w:rPr>
            <w:rFonts w:ascii="Times New Roman" w:hAnsi="Times New Roman"/>
            <w:spacing w:val="0"/>
            <w:sz w:val="24"/>
            <w:szCs w:val="24"/>
            <w:rPrChange w:id="8719" w:author="Eliot Ivan Bernstein" w:date="2010-01-31T11:23:00Z">
              <w:rPr>
                <w:b/>
                <w:color w:val="0F243E" w:themeColor="text2" w:themeShade="80"/>
                <w:sz w:val="24"/>
                <w:u w:val="single"/>
                <w:vertAlign w:val="superscript"/>
              </w:rPr>
            </w:rPrChange>
          </w:rPr>
          <w:t>those who would typically uphold the law.</w:t>
        </w:r>
      </w:ins>
    </w:p>
    <w:p w:rsidR="00576B2C" w:rsidRPr="00576B2C" w:rsidRDefault="00576B2C" w:rsidP="00576B2C">
      <w:pPr>
        <w:pStyle w:val="BodyText"/>
        <w:ind w:firstLine="720"/>
        <w:jc w:val="left"/>
        <w:rPr>
          <w:ins w:id="8720" w:author="Eliot Ivan Bernstein" w:date="2010-01-31T05:26:00Z"/>
          <w:rFonts w:ascii="Times New Roman" w:hAnsi="Times New Roman"/>
          <w:spacing w:val="0"/>
          <w:sz w:val="24"/>
          <w:szCs w:val="24"/>
          <w:rPrChange w:id="8721" w:author="Eliot Ivan Bernstein" w:date="2010-01-31T11:23:00Z">
            <w:rPr>
              <w:ins w:id="8722" w:author="Eliot Ivan Bernstein" w:date="2010-01-31T05:26:00Z"/>
            </w:rPr>
          </w:rPrChange>
        </w:rPr>
        <w:pPrChange w:id="8723" w:author="Eliot Ivan Bernstein" w:date="2010-01-31T11:23:00Z">
          <w:pPr>
            <w:pStyle w:val="BodyText"/>
            <w:numPr>
              <w:ilvl w:val="1"/>
              <w:numId w:val="16"/>
            </w:numPr>
            <w:ind w:left="1800" w:hanging="360"/>
          </w:pPr>
        </w:pPrChange>
      </w:pPr>
      <w:ins w:id="8724" w:author="Eliot Ivan Bernstein" w:date="2010-01-31T05:20:00Z">
        <w:r w:rsidRPr="00576B2C">
          <w:rPr>
            <w:rFonts w:ascii="Times New Roman" w:hAnsi="Times New Roman"/>
            <w:spacing w:val="0"/>
            <w:sz w:val="24"/>
            <w:szCs w:val="24"/>
            <w:rPrChange w:id="8725" w:author="Eliot Ivan Bernstein" w:date="2010-01-31T11:23:00Z">
              <w:rPr>
                <w:b/>
                <w:color w:val="0F243E" w:themeColor="text2" w:themeShade="80"/>
                <w:sz w:val="24"/>
                <w:u w:val="single"/>
                <w:vertAlign w:val="superscript"/>
              </w:rPr>
            </w:rPrChange>
          </w:rPr>
          <w:t>Enter Christine C. Anderson</w:t>
        </w:r>
      </w:ins>
      <w:ins w:id="8726" w:author="Eliot Ivan Bernstein" w:date="2010-02-01T10:25:00Z">
        <w:r w:rsidR="005B03A3">
          <w:rPr>
            <w:rFonts w:ascii="Times New Roman" w:hAnsi="Times New Roman"/>
            <w:spacing w:val="0"/>
            <w:sz w:val="24"/>
            <w:szCs w:val="24"/>
          </w:rPr>
          <w:t>, Esq.</w:t>
        </w:r>
      </w:ins>
      <w:ins w:id="8727" w:author="Eliot Ivan Bernstein" w:date="2010-01-31T05:20:00Z">
        <w:r w:rsidRPr="00576B2C">
          <w:rPr>
            <w:rFonts w:ascii="Times New Roman" w:hAnsi="Times New Roman"/>
            <w:spacing w:val="0"/>
            <w:sz w:val="24"/>
            <w:szCs w:val="24"/>
            <w:rPrChange w:id="8728" w:author="Eliot Ivan Bernstein" w:date="2010-01-31T11:23:00Z">
              <w:rPr>
                <w:b/>
                <w:color w:val="0F243E" w:themeColor="text2" w:themeShade="80"/>
                <w:sz w:val="24"/>
                <w:u w:val="single"/>
                <w:vertAlign w:val="superscript"/>
              </w:rPr>
            </w:rPrChange>
          </w:rPr>
          <w:t xml:space="preserve"> to help prove this point</w:t>
        </w:r>
      </w:ins>
      <w:ins w:id="8729" w:author="Eliot Ivan Bernstein" w:date="2010-02-11T17:22:00Z">
        <w:r w:rsidR="00670C4F">
          <w:rPr>
            <w:rFonts w:ascii="Times New Roman" w:hAnsi="Times New Roman"/>
            <w:spacing w:val="0"/>
            <w:sz w:val="24"/>
            <w:szCs w:val="24"/>
          </w:rPr>
          <w:t xml:space="preserve"> of corruption not only in the NY courts but also at the US Attorney, NY Attorney General and </w:t>
        </w:r>
      </w:ins>
      <w:ins w:id="8730" w:author="Eliot Ivan Bernstein" w:date="2010-02-11T17:23:00Z">
        <w:r w:rsidR="00670C4F">
          <w:rPr>
            <w:rFonts w:ascii="Times New Roman" w:hAnsi="Times New Roman"/>
            <w:spacing w:val="0"/>
            <w:sz w:val="24"/>
            <w:szCs w:val="24"/>
          </w:rPr>
          <w:t xml:space="preserve">NY </w:t>
        </w:r>
      </w:ins>
      <w:ins w:id="8731" w:author="Eliot Ivan Bernstein" w:date="2010-02-11T17:22:00Z">
        <w:r w:rsidR="00670C4F">
          <w:rPr>
            <w:rFonts w:ascii="Times New Roman" w:hAnsi="Times New Roman"/>
            <w:spacing w:val="0"/>
            <w:sz w:val="24"/>
            <w:szCs w:val="24"/>
          </w:rPr>
          <w:t>District Attorney offices</w:t>
        </w:r>
      </w:ins>
      <w:ins w:id="8732" w:author="Eliot Ivan Bernstein" w:date="2010-01-31T05:20:00Z">
        <w:r w:rsidRPr="00576B2C">
          <w:rPr>
            <w:rFonts w:ascii="Times New Roman" w:hAnsi="Times New Roman"/>
            <w:spacing w:val="0"/>
            <w:sz w:val="24"/>
            <w:szCs w:val="24"/>
            <w:rPrChange w:id="8733" w:author="Eliot Ivan Bernstein" w:date="2010-01-31T11:23:00Z">
              <w:rPr>
                <w:b/>
                <w:color w:val="0F243E" w:themeColor="text2" w:themeShade="80"/>
                <w:sz w:val="24"/>
                <w:u w:val="single"/>
                <w:vertAlign w:val="superscript"/>
              </w:rPr>
            </w:rPrChange>
          </w:rPr>
          <w:t xml:space="preserve">.  </w:t>
        </w:r>
      </w:ins>
      <w:ins w:id="8734" w:author="Eliot Ivan Bernstein" w:date="2010-01-31T05:22:00Z">
        <w:r w:rsidRPr="00576B2C">
          <w:rPr>
            <w:rFonts w:ascii="Times New Roman" w:hAnsi="Times New Roman"/>
            <w:spacing w:val="0"/>
            <w:sz w:val="24"/>
            <w:szCs w:val="24"/>
            <w:rPrChange w:id="8735" w:author="Eliot Ivan Bernstein" w:date="2010-01-31T11:23:00Z">
              <w:rPr>
                <w:b/>
                <w:color w:val="0F243E" w:themeColor="text2" w:themeShade="80"/>
                <w:sz w:val="24"/>
                <w:u w:val="single"/>
                <w:vertAlign w:val="superscript"/>
              </w:rPr>
            </w:rPrChange>
          </w:rPr>
          <w:t>Anderson is a</w:t>
        </w:r>
      </w:ins>
      <w:ins w:id="8736" w:author="Eliot Ivan Bernstein" w:date="2010-01-31T05:20:00Z">
        <w:r w:rsidRPr="00576B2C">
          <w:rPr>
            <w:rFonts w:ascii="Times New Roman" w:hAnsi="Times New Roman"/>
            <w:spacing w:val="0"/>
            <w:sz w:val="24"/>
            <w:szCs w:val="24"/>
            <w:rPrChange w:id="8737" w:author="Eliot Ivan Bernstein" w:date="2010-01-31T11:23:00Z">
              <w:rPr>
                <w:b/>
                <w:color w:val="0F243E" w:themeColor="text2" w:themeShade="80"/>
                <w:sz w:val="24"/>
                <w:u w:val="single"/>
                <w:vertAlign w:val="superscript"/>
              </w:rPr>
            </w:rPrChange>
          </w:rPr>
          <w:t xml:space="preserve"> </w:t>
        </w:r>
      </w:ins>
      <w:ins w:id="8738" w:author="Eliot Ivan Bernstein" w:date="2010-01-31T05:22:00Z">
        <w:r w:rsidRPr="00576B2C">
          <w:rPr>
            <w:rFonts w:ascii="Times New Roman" w:hAnsi="Times New Roman"/>
            <w:spacing w:val="0"/>
            <w:sz w:val="24"/>
            <w:szCs w:val="24"/>
            <w:rPrChange w:id="8739" w:author="Eliot Ivan Bernstein" w:date="2010-01-31T11:23:00Z">
              <w:rPr>
                <w:b/>
                <w:color w:val="0F243E" w:themeColor="text2" w:themeShade="80"/>
                <w:sz w:val="24"/>
                <w:u w:val="single"/>
                <w:vertAlign w:val="superscript"/>
              </w:rPr>
            </w:rPrChange>
          </w:rPr>
          <w:t xml:space="preserve">former </w:t>
        </w:r>
      </w:ins>
      <w:ins w:id="8740" w:author="Eliot Ivan Bernstein" w:date="2010-01-31T05:20:00Z">
        <w:r w:rsidRPr="00576B2C">
          <w:rPr>
            <w:rFonts w:ascii="Times New Roman" w:hAnsi="Times New Roman"/>
            <w:spacing w:val="0"/>
            <w:sz w:val="24"/>
            <w:szCs w:val="24"/>
            <w:rPrChange w:id="8741" w:author="Eliot Ivan Bernstein" w:date="2010-01-31T11:23:00Z">
              <w:rPr>
                <w:b/>
                <w:color w:val="0F243E" w:themeColor="text2" w:themeShade="80"/>
                <w:sz w:val="24"/>
                <w:u w:val="single"/>
                <w:vertAlign w:val="superscript"/>
              </w:rPr>
            </w:rPrChange>
          </w:rPr>
          <w:t>staff attorney at the New York Supreme Court Appellate Division First Department Departmental Disciplinary Committee</w:t>
        </w:r>
      </w:ins>
      <w:ins w:id="8742" w:author="Eliot Ivan Bernstein" w:date="2010-01-31T05:23:00Z">
        <w:r w:rsidRPr="00576B2C">
          <w:rPr>
            <w:rFonts w:ascii="Times New Roman" w:hAnsi="Times New Roman"/>
            <w:spacing w:val="0"/>
            <w:sz w:val="24"/>
            <w:szCs w:val="24"/>
            <w:rPrChange w:id="8743" w:author="Eliot Ivan Bernstein" w:date="2010-01-31T11:23:00Z">
              <w:rPr>
                <w:b/>
                <w:color w:val="0F243E" w:themeColor="text2" w:themeShade="80"/>
                <w:sz w:val="24"/>
                <w:u w:val="single"/>
                <w:vertAlign w:val="superscript"/>
              </w:rPr>
            </w:rPrChange>
          </w:rPr>
          <w:t xml:space="preserve"> (“First DDC”)</w:t>
        </w:r>
      </w:ins>
      <w:ins w:id="8744" w:author="Eliot Ivan Bernstein" w:date="2010-01-31T05:22:00Z">
        <w:r w:rsidRPr="00576B2C">
          <w:rPr>
            <w:rFonts w:ascii="Times New Roman" w:hAnsi="Times New Roman"/>
            <w:spacing w:val="0"/>
            <w:sz w:val="24"/>
            <w:szCs w:val="24"/>
            <w:rPrChange w:id="8745" w:author="Eliot Ivan Bernstein" w:date="2010-01-31T11:23:00Z">
              <w:rPr>
                <w:b/>
                <w:color w:val="0F243E" w:themeColor="text2" w:themeShade="80"/>
                <w:sz w:val="24"/>
                <w:u w:val="single"/>
                <w:vertAlign w:val="superscript"/>
              </w:rPr>
            </w:rPrChange>
          </w:rPr>
          <w:t xml:space="preserve"> and</w:t>
        </w:r>
      </w:ins>
      <w:ins w:id="8746" w:author="Eliot Ivan Bernstein" w:date="2010-01-31T05:20:00Z">
        <w:r w:rsidRPr="00576B2C">
          <w:rPr>
            <w:rFonts w:ascii="Times New Roman" w:hAnsi="Times New Roman"/>
            <w:spacing w:val="0"/>
            <w:sz w:val="24"/>
            <w:szCs w:val="24"/>
            <w:rPrChange w:id="8747" w:author="Eliot Ivan Bernstein" w:date="2010-01-31T11:23:00Z">
              <w:rPr>
                <w:b/>
                <w:color w:val="0F243E" w:themeColor="text2" w:themeShade="80"/>
                <w:sz w:val="24"/>
                <w:u w:val="single"/>
                <w:vertAlign w:val="superscript"/>
              </w:rPr>
            </w:rPrChange>
          </w:rPr>
          <w:t xml:space="preserve"> a </w:t>
        </w:r>
      </w:ins>
      <w:ins w:id="8748" w:author="Eliot Ivan Bernstein" w:date="2010-02-11T17:23:00Z">
        <w:r w:rsidR="00670C4F">
          <w:rPr>
            <w:rFonts w:ascii="Times New Roman" w:hAnsi="Times New Roman"/>
            <w:spacing w:val="0"/>
            <w:sz w:val="24"/>
            <w:szCs w:val="24"/>
          </w:rPr>
          <w:t xml:space="preserve">rare </w:t>
        </w:r>
      </w:ins>
      <w:ins w:id="8749" w:author="Eliot Ivan Bernstein" w:date="2010-01-31T05:20:00Z">
        <w:r w:rsidRPr="00576B2C">
          <w:rPr>
            <w:rFonts w:ascii="Times New Roman" w:hAnsi="Times New Roman"/>
            <w:spacing w:val="0"/>
            <w:sz w:val="24"/>
            <w:szCs w:val="24"/>
            <w:rPrChange w:id="8750" w:author="Eliot Ivan Bernstein" w:date="2010-01-31T11:23:00Z">
              <w:rPr>
                <w:b/>
                <w:color w:val="0F243E" w:themeColor="text2" w:themeShade="80"/>
                <w:sz w:val="24"/>
                <w:u w:val="single"/>
                <w:vertAlign w:val="superscript"/>
              </w:rPr>
            </w:rPrChange>
          </w:rPr>
          <w:t xml:space="preserve">hero </w:t>
        </w:r>
      </w:ins>
      <w:ins w:id="8751" w:author="Eliot Ivan Bernstein" w:date="2010-02-11T17:23:00Z">
        <w:r w:rsidR="00670C4F">
          <w:rPr>
            <w:rFonts w:ascii="Times New Roman" w:hAnsi="Times New Roman"/>
            <w:spacing w:val="0"/>
            <w:sz w:val="24"/>
            <w:szCs w:val="24"/>
          </w:rPr>
          <w:t>in the courts</w:t>
        </w:r>
      </w:ins>
      <w:ins w:id="8752" w:author="Eliot Ivan Bernstein" w:date="2010-01-31T05:20:00Z">
        <w:r w:rsidRPr="00576B2C">
          <w:rPr>
            <w:rFonts w:ascii="Times New Roman" w:hAnsi="Times New Roman"/>
            <w:spacing w:val="0"/>
            <w:sz w:val="24"/>
            <w:szCs w:val="24"/>
            <w:rPrChange w:id="8753" w:author="Eliot Ivan Bernstein" w:date="2010-01-31T11:23:00Z">
              <w:rPr>
                <w:b/>
                <w:color w:val="0F243E" w:themeColor="text2" w:themeShade="80"/>
                <w:sz w:val="24"/>
                <w:u w:val="single"/>
                <w:vertAlign w:val="superscript"/>
              </w:rPr>
            </w:rPrChange>
          </w:rPr>
          <w:t xml:space="preserve">.  </w:t>
        </w:r>
      </w:ins>
      <w:ins w:id="8754" w:author="Eliot Ivan Bernstein" w:date="2010-01-31T05:24:00Z">
        <w:r w:rsidRPr="00576B2C">
          <w:rPr>
            <w:rFonts w:ascii="Times New Roman" w:hAnsi="Times New Roman"/>
            <w:spacing w:val="0"/>
            <w:sz w:val="24"/>
            <w:szCs w:val="24"/>
            <w:rPrChange w:id="8755" w:author="Eliot Ivan Bernstein" w:date="2010-01-31T11:23:00Z">
              <w:rPr>
                <w:b/>
                <w:color w:val="0F243E" w:themeColor="text2" w:themeShade="80"/>
                <w:sz w:val="24"/>
                <w:u w:val="single"/>
                <w:vertAlign w:val="superscript"/>
              </w:rPr>
            </w:rPrChange>
          </w:rPr>
          <w:t>Anderson</w:t>
        </w:r>
      </w:ins>
      <w:ins w:id="8756" w:author="Eliot Ivan Bernstein" w:date="2010-01-31T05:22:00Z">
        <w:r w:rsidRPr="00576B2C">
          <w:rPr>
            <w:rFonts w:ascii="Times New Roman" w:hAnsi="Times New Roman"/>
            <w:spacing w:val="0"/>
            <w:sz w:val="24"/>
            <w:szCs w:val="24"/>
            <w:rPrChange w:id="8757" w:author="Eliot Ivan Bernstein" w:date="2010-01-31T11:23:00Z">
              <w:rPr>
                <w:b/>
                <w:color w:val="0F243E" w:themeColor="text2" w:themeShade="80"/>
                <w:sz w:val="24"/>
                <w:u w:val="single"/>
                <w:vertAlign w:val="superscript"/>
              </w:rPr>
            </w:rPrChange>
          </w:rPr>
          <w:t xml:space="preserve"> fired for standing up to </w:t>
        </w:r>
      </w:ins>
      <w:ins w:id="8758" w:author="Eliot Ivan Bernstein" w:date="2010-02-11T17:23:00Z">
        <w:r w:rsidR="00670C4F">
          <w:rPr>
            <w:rFonts w:ascii="Times New Roman" w:hAnsi="Times New Roman"/>
            <w:spacing w:val="0"/>
            <w:sz w:val="24"/>
            <w:szCs w:val="24"/>
          </w:rPr>
          <w:t xml:space="preserve">illegal acts and </w:t>
        </w:r>
      </w:ins>
      <w:ins w:id="8759" w:author="Eliot Ivan Bernstein" w:date="2010-01-31T05:22:00Z">
        <w:r w:rsidRPr="00576B2C">
          <w:rPr>
            <w:rFonts w:ascii="Times New Roman" w:hAnsi="Times New Roman"/>
            <w:spacing w:val="0"/>
            <w:sz w:val="24"/>
            <w:szCs w:val="24"/>
            <w:rPrChange w:id="8760" w:author="Eliot Ivan Bernstein" w:date="2010-01-31T11:23:00Z">
              <w:rPr>
                <w:b/>
                <w:color w:val="0F243E" w:themeColor="text2" w:themeShade="80"/>
                <w:sz w:val="24"/>
                <w:u w:val="single"/>
                <w:vertAlign w:val="superscript"/>
              </w:rPr>
            </w:rPrChange>
          </w:rPr>
          <w:t>injustice</w:t>
        </w:r>
      </w:ins>
      <w:ins w:id="8761" w:author="Eliot Ivan Bernstein" w:date="2010-02-11T17:23:00Z">
        <w:r w:rsidR="00670C4F">
          <w:rPr>
            <w:rFonts w:ascii="Times New Roman" w:hAnsi="Times New Roman"/>
            <w:spacing w:val="0"/>
            <w:sz w:val="24"/>
            <w:szCs w:val="24"/>
          </w:rPr>
          <w:t>s</w:t>
        </w:r>
      </w:ins>
      <w:ins w:id="8762" w:author="Eliot Ivan Bernstein" w:date="2010-01-31T05:22:00Z">
        <w:r w:rsidRPr="00576B2C">
          <w:rPr>
            <w:rFonts w:ascii="Times New Roman" w:hAnsi="Times New Roman"/>
            <w:spacing w:val="0"/>
            <w:sz w:val="24"/>
            <w:szCs w:val="24"/>
            <w:rPrChange w:id="8763" w:author="Eliot Ivan Bernstein" w:date="2010-01-31T11:23:00Z">
              <w:rPr>
                <w:b/>
                <w:color w:val="0F243E" w:themeColor="text2" w:themeShade="80"/>
                <w:sz w:val="24"/>
                <w:u w:val="single"/>
                <w:vertAlign w:val="superscript"/>
              </w:rPr>
            </w:rPrChange>
          </w:rPr>
          <w:t xml:space="preserve"> in the </w:t>
        </w:r>
      </w:ins>
      <w:ins w:id="8764" w:author="Eliot Ivan Bernstein" w:date="2010-02-11T17:23:00Z">
        <w:r w:rsidR="00670C4F">
          <w:rPr>
            <w:rFonts w:ascii="Times New Roman" w:hAnsi="Times New Roman"/>
            <w:spacing w:val="0"/>
            <w:sz w:val="24"/>
            <w:szCs w:val="24"/>
          </w:rPr>
          <w:t xml:space="preserve">NY </w:t>
        </w:r>
      </w:ins>
      <w:ins w:id="8765" w:author="Eliot Ivan Bernstein" w:date="2010-02-01T10:25:00Z">
        <w:r w:rsidR="005B03A3">
          <w:rPr>
            <w:rFonts w:ascii="Times New Roman" w:hAnsi="Times New Roman"/>
            <w:spacing w:val="0"/>
            <w:sz w:val="24"/>
            <w:szCs w:val="24"/>
          </w:rPr>
          <w:t>ETHICS</w:t>
        </w:r>
      </w:ins>
      <w:ins w:id="8766" w:author="Eliot Ivan Bernstein" w:date="2010-01-31T05:22:00Z">
        <w:r w:rsidRPr="00576B2C">
          <w:rPr>
            <w:rFonts w:ascii="Times New Roman" w:hAnsi="Times New Roman"/>
            <w:spacing w:val="0"/>
            <w:sz w:val="24"/>
            <w:szCs w:val="24"/>
            <w:rPrChange w:id="8767" w:author="Eliot Ivan Bernstein" w:date="2010-01-31T11:23:00Z">
              <w:rPr>
                <w:b/>
                <w:color w:val="0F243E" w:themeColor="text2" w:themeShade="80"/>
                <w:sz w:val="24"/>
                <w:u w:val="single"/>
                <w:vertAlign w:val="superscript"/>
              </w:rPr>
            </w:rPrChange>
          </w:rPr>
          <w:t xml:space="preserve"> department, injustice at the highest office of </w:t>
        </w:r>
      </w:ins>
      <w:ins w:id="8768" w:author="Eliot Ivan Bernstein" w:date="2010-02-01T10:26:00Z">
        <w:r w:rsidRPr="00576B2C">
          <w:rPr>
            <w:rFonts w:ascii="Times New Roman" w:hAnsi="Times New Roman"/>
            <w:spacing w:val="0"/>
            <w:sz w:val="24"/>
            <w:szCs w:val="24"/>
            <w:rPrChange w:id="8769" w:author="Eliot Ivan Bernstein" w:date="2010-01-31T11:23:00Z">
              <w:rPr>
                <w:rFonts w:ascii="Times New Roman" w:hAnsi="Times New Roman"/>
                <w:b/>
                <w:color w:val="0F243E" w:themeColor="text2" w:themeShade="80"/>
                <w:spacing w:val="0"/>
                <w:sz w:val="24"/>
                <w:szCs w:val="24"/>
                <w:u w:val="single"/>
                <w:vertAlign w:val="superscript"/>
              </w:rPr>
            </w:rPrChange>
          </w:rPr>
          <w:t>law</w:t>
        </w:r>
      </w:ins>
      <w:ins w:id="8770" w:author="Eliot Ivan Bernstein" w:date="2010-02-11T16:57:00Z">
        <w:r w:rsidR="00532D2C">
          <w:rPr>
            <w:rFonts w:ascii="Times New Roman" w:hAnsi="Times New Roman"/>
            <w:spacing w:val="0"/>
            <w:sz w:val="24"/>
            <w:szCs w:val="24"/>
          </w:rPr>
          <w:t xml:space="preserve">.  </w:t>
        </w:r>
      </w:ins>
      <w:ins w:id="8771" w:author="Eliot Ivan Bernstein" w:date="2010-02-11T16:58:00Z">
        <w:r w:rsidR="00532D2C">
          <w:rPr>
            <w:rFonts w:ascii="Times New Roman" w:hAnsi="Times New Roman"/>
            <w:spacing w:val="0"/>
            <w:sz w:val="24"/>
            <w:szCs w:val="24"/>
          </w:rPr>
          <w:t xml:space="preserve">When </w:t>
        </w:r>
      </w:ins>
      <w:ins w:id="8772" w:author="Eliot Ivan Bernstein" w:date="2010-01-31T05:22:00Z">
        <w:r w:rsidRPr="00576B2C">
          <w:rPr>
            <w:rFonts w:ascii="Times New Roman" w:hAnsi="Times New Roman"/>
            <w:spacing w:val="0"/>
            <w:sz w:val="24"/>
            <w:szCs w:val="24"/>
            <w:rPrChange w:id="8773" w:author="Eliot Ivan Bernstein" w:date="2010-01-31T11:23:00Z">
              <w:rPr>
                <w:b/>
                <w:color w:val="0F243E" w:themeColor="text2" w:themeShade="80"/>
                <w:sz w:val="24"/>
                <w:u w:val="single"/>
                <w:vertAlign w:val="superscript"/>
              </w:rPr>
            </w:rPrChange>
          </w:rPr>
          <w:t xml:space="preserve">the </w:t>
        </w:r>
      </w:ins>
      <w:ins w:id="8774" w:author="Eliot Ivan Bernstein" w:date="2010-02-01T10:25:00Z">
        <w:r w:rsidR="005B03A3">
          <w:rPr>
            <w:rFonts w:ascii="Times New Roman" w:hAnsi="Times New Roman"/>
            <w:spacing w:val="0"/>
            <w:sz w:val="24"/>
            <w:szCs w:val="24"/>
          </w:rPr>
          <w:t xml:space="preserve">regulatory body for attorney misconduct </w:t>
        </w:r>
      </w:ins>
      <w:ins w:id="8775" w:author="Eliot Ivan Bernstein" w:date="2010-02-11T16:58:00Z">
        <w:r w:rsidR="00532D2C">
          <w:rPr>
            <w:rFonts w:ascii="Times New Roman" w:hAnsi="Times New Roman"/>
            <w:spacing w:val="0"/>
            <w:sz w:val="24"/>
            <w:szCs w:val="24"/>
          </w:rPr>
          <w:t xml:space="preserve">has no ethics, </w:t>
        </w:r>
      </w:ins>
      <w:ins w:id="8776" w:author="Eliot Ivan Bernstein" w:date="2010-02-01T10:25:00Z">
        <w:r w:rsidR="005B03A3">
          <w:rPr>
            <w:rFonts w:ascii="Times New Roman" w:hAnsi="Times New Roman"/>
            <w:spacing w:val="0"/>
            <w:sz w:val="24"/>
            <w:szCs w:val="24"/>
          </w:rPr>
          <w:t>law becomes lawlessness</w:t>
        </w:r>
      </w:ins>
      <w:ins w:id="8777" w:author="Eliot Ivan Bernstein" w:date="2010-01-31T05:22:00Z">
        <w:r w:rsidRPr="00576B2C">
          <w:rPr>
            <w:rFonts w:ascii="Times New Roman" w:hAnsi="Times New Roman"/>
            <w:spacing w:val="0"/>
            <w:sz w:val="24"/>
            <w:szCs w:val="24"/>
            <w:rPrChange w:id="8778" w:author="Eliot Ivan Bernstein" w:date="2010-01-31T11:23:00Z">
              <w:rPr>
                <w:b/>
                <w:color w:val="0F243E" w:themeColor="text2" w:themeShade="80"/>
                <w:sz w:val="24"/>
                <w:u w:val="single"/>
                <w:vertAlign w:val="superscript"/>
              </w:rPr>
            </w:rPrChange>
          </w:rPr>
          <w:t xml:space="preserve">.  </w:t>
        </w:r>
      </w:ins>
      <w:ins w:id="8779" w:author="Eliot Ivan Bernstein" w:date="2010-01-31T05:24:00Z">
        <w:r w:rsidRPr="00576B2C">
          <w:rPr>
            <w:rFonts w:ascii="Times New Roman" w:hAnsi="Times New Roman"/>
            <w:spacing w:val="0"/>
            <w:sz w:val="24"/>
            <w:szCs w:val="24"/>
            <w:rPrChange w:id="8780" w:author="Eliot Ivan Bernstein" w:date="2010-01-31T11:23:00Z">
              <w:rPr>
                <w:b/>
                <w:color w:val="0F243E" w:themeColor="text2" w:themeShade="80"/>
                <w:sz w:val="24"/>
                <w:u w:val="single"/>
                <w:vertAlign w:val="superscript"/>
              </w:rPr>
            </w:rPrChange>
          </w:rPr>
          <w:t>N</w:t>
        </w:r>
      </w:ins>
      <w:ins w:id="8781" w:author="Eliot Ivan Bernstein" w:date="2010-01-31T05:22:00Z">
        <w:r w:rsidRPr="00576B2C">
          <w:rPr>
            <w:rFonts w:ascii="Times New Roman" w:hAnsi="Times New Roman"/>
            <w:spacing w:val="0"/>
            <w:sz w:val="24"/>
            <w:szCs w:val="24"/>
            <w:rPrChange w:id="8782" w:author="Eliot Ivan Bernstein" w:date="2010-01-31T11:23:00Z">
              <w:rPr>
                <w:b/>
                <w:color w:val="0F243E" w:themeColor="text2" w:themeShade="80"/>
                <w:sz w:val="24"/>
                <w:u w:val="single"/>
                <w:vertAlign w:val="superscript"/>
              </w:rPr>
            </w:rPrChange>
          </w:rPr>
          <w:t xml:space="preserve">ote here, that the </w:t>
        </w:r>
      </w:ins>
      <w:ins w:id="8783" w:author="Eliot Ivan Bernstein" w:date="2010-01-31T05:23:00Z">
        <w:r w:rsidRPr="00576B2C">
          <w:rPr>
            <w:rFonts w:ascii="Times New Roman" w:hAnsi="Times New Roman"/>
            <w:spacing w:val="0"/>
            <w:sz w:val="24"/>
            <w:szCs w:val="24"/>
            <w:rPrChange w:id="8784" w:author="Eliot Ivan Bernstein" w:date="2010-01-31T11:23:00Z">
              <w:rPr>
                <w:b/>
                <w:color w:val="0F243E" w:themeColor="text2" w:themeShade="80"/>
                <w:sz w:val="24"/>
                <w:u w:val="single"/>
                <w:vertAlign w:val="superscript"/>
              </w:rPr>
            </w:rPrChange>
          </w:rPr>
          <w:t>First DDC is the ethics department that regulates Wall Street attorneys</w:t>
        </w:r>
      </w:ins>
      <w:ins w:id="8785" w:author="Eliot Ivan Bernstein" w:date="2010-01-31T05:24:00Z">
        <w:r w:rsidRPr="00576B2C">
          <w:rPr>
            <w:rFonts w:ascii="Times New Roman" w:hAnsi="Times New Roman"/>
            <w:spacing w:val="0"/>
            <w:sz w:val="24"/>
            <w:szCs w:val="24"/>
            <w:rPrChange w:id="8786" w:author="Eliot Ivan Bernstein" w:date="2010-01-31T11:23:00Z">
              <w:rPr>
                <w:b/>
                <w:color w:val="0F243E" w:themeColor="text2" w:themeShade="80"/>
                <w:sz w:val="24"/>
                <w:u w:val="single"/>
                <w:vertAlign w:val="superscript"/>
              </w:rPr>
            </w:rPrChange>
          </w:rPr>
          <w:t xml:space="preserve"> which of late appears to be more </w:t>
        </w:r>
      </w:ins>
      <w:ins w:id="8787" w:author="Eliot Ivan Bernstein" w:date="2010-01-31T05:25:00Z">
        <w:r w:rsidRPr="00576B2C">
          <w:rPr>
            <w:rFonts w:ascii="Times New Roman" w:hAnsi="Times New Roman"/>
            <w:spacing w:val="0"/>
            <w:sz w:val="24"/>
            <w:szCs w:val="24"/>
            <w:rPrChange w:id="8788" w:author="Eliot Ivan Bernstein" w:date="2010-01-31T11:23:00Z">
              <w:rPr>
                <w:b/>
                <w:color w:val="0F243E" w:themeColor="text2" w:themeShade="80"/>
                <w:sz w:val="24"/>
                <w:u w:val="single"/>
                <w:vertAlign w:val="superscript"/>
              </w:rPr>
            </w:rPrChange>
          </w:rPr>
          <w:t xml:space="preserve">like </w:t>
        </w:r>
      </w:ins>
      <w:ins w:id="8789" w:author="Eliot Ivan Bernstein" w:date="2010-01-31T05:24:00Z">
        <w:r w:rsidRPr="00576B2C">
          <w:rPr>
            <w:rFonts w:ascii="Times New Roman" w:hAnsi="Times New Roman"/>
            <w:spacing w:val="0"/>
            <w:sz w:val="24"/>
            <w:szCs w:val="24"/>
            <w:rPrChange w:id="8790" w:author="Eliot Ivan Bernstein" w:date="2010-01-31T11:23:00Z">
              <w:rPr>
                <w:b/>
                <w:color w:val="0F243E" w:themeColor="text2" w:themeShade="80"/>
                <w:sz w:val="24"/>
                <w:u w:val="single"/>
                <w:vertAlign w:val="superscript"/>
              </w:rPr>
            </w:rPrChange>
          </w:rPr>
          <w:t xml:space="preserve">the </w:t>
        </w:r>
      </w:ins>
      <w:ins w:id="8791" w:author="Eliot Ivan Bernstein" w:date="2010-01-31T05:26:00Z">
        <w:r w:rsidRPr="00576B2C">
          <w:rPr>
            <w:rFonts w:ascii="Times New Roman" w:hAnsi="Times New Roman"/>
            <w:spacing w:val="0"/>
            <w:sz w:val="24"/>
            <w:szCs w:val="24"/>
            <w:rPrChange w:id="8792" w:author="Eliot Ivan Bernstein" w:date="2010-01-31T11:23:00Z">
              <w:rPr>
                <w:b/>
                <w:color w:val="0F243E" w:themeColor="text2" w:themeShade="80"/>
                <w:sz w:val="24"/>
                <w:u w:val="single"/>
                <w:vertAlign w:val="superscript"/>
              </w:rPr>
            </w:rPrChange>
          </w:rPr>
          <w:t xml:space="preserve">streets of </w:t>
        </w:r>
      </w:ins>
      <w:ins w:id="8793" w:author="Eliot Ivan Bernstein" w:date="2010-01-31T05:25:00Z">
        <w:r w:rsidRPr="00576B2C">
          <w:rPr>
            <w:rFonts w:ascii="Times New Roman" w:hAnsi="Times New Roman"/>
            <w:spacing w:val="0"/>
            <w:sz w:val="24"/>
            <w:szCs w:val="24"/>
            <w:rPrChange w:id="8794" w:author="Eliot Ivan Bernstein" w:date="2010-01-31T11:23:00Z">
              <w:rPr>
                <w:b/>
                <w:color w:val="0F243E" w:themeColor="text2" w:themeShade="80"/>
                <w:sz w:val="24"/>
                <w:u w:val="single"/>
                <w:vertAlign w:val="superscript"/>
              </w:rPr>
            </w:rPrChange>
          </w:rPr>
          <w:t>Sodom</w:t>
        </w:r>
      </w:ins>
      <w:ins w:id="8795" w:author="Eliot Ivan Bernstein" w:date="2010-01-31T05:24:00Z">
        <w:r w:rsidRPr="00576B2C">
          <w:rPr>
            <w:rFonts w:ascii="Times New Roman" w:hAnsi="Times New Roman"/>
            <w:spacing w:val="0"/>
            <w:sz w:val="24"/>
            <w:szCs w:val="24"/>
            <w:rPrChange w:id="8796" w:author="Eliot Ivan Bernstein" w:date="2010-01-31T11:23:00Z">
              <w:rPr>
                <w:b/>
                <w:color w:val="0F243E" w:themeColor="text2" w:themeShade="80"/>
                <w:sz w:val="24"/>
                <w:u w:val="single"/>
                <w:vertAlign w:val="superscript"/>
              </w:rPr>
            </w:rPrChange>
          </w:rPr>
          <w:t xml:space="preserve"> and </w:t>
        </w:r>
      </w:ins>
      <w:ins w:id="8797" w:author="Eliot Ivan Bernstein" w:date="2010-01-31T05:25:00Z">
        <w:r w:rsidRPr="00576B2C">
          <w:rPr>
            <w:rFonts w:ascii="Times New Roman" w:hAnsi="Times New Roman"/>
            <w:spacing w:val="0"/>
            <w:sz w:val="24"/>
            <w:szCs w:val="24"/>
            <w:rPrChange w:id="8798" w:author="Eliot Ivan Bernstein" w:date="2010-01-31T11:23:00Z">
              <w:rPr>
                <w:b/>
                <w:color w:val="0F243E" w:themeColor="text2" w:themeShade="80"/>
                <w:sz w:val="24"/>
                <w:u w:val="single"/>
                <w:vertAlign w:val="superscript"/>
              </w:rPr>
            </w:rPrChange>
          </w:rPr>
          <w:t>Gomorra</w:t>
        </w:r>
      </w:ins>
      <w:ins w:id="8799" w:author="Eliot Ivan Bernstein" w:date="2010-01-31T05:24:00Z">
        <w:r w:rsidRPr="00576B2C">
          <w:rPr>
            <w:rFonts w:ascii="Times New Roman" w:hAnsi="Times New Roman"/>
            <w:spacing w:val="0"/>
            <w:sz w:val="24"/>
            <w:szCs w:val="24"/>
            <w:rPrChange w:id="8800" w:author="Eliot Ivan Bernstein" w:date="2010-01-31T11:23:00Z">
              <w:rPr>
                <w:b/>
                <w:color w:val="0F243E" w:themeColor="text2" w:themeShade="80"/>
                <w:sz w:val="24"/>
                <w:u w:val="single"/>
                <w:vertAlign w:val="superscript"/>
              </w:rPr>
            </w:rPrChange>
          </w:rPr>
          <w:t>.</w:t>
        </w:r>
      </w:ins>
      <w:ins w:id="8801" w:author="Eliot Ivan Bernstein" w:date="2010-01-31T05:26:00Z">
        <w:r w:rsidRPr="00576B2C">
          <w:rPr>
            <w:rFonts w:ascii="Times New Roman" w:hAnsi="Times New Roman"/>
            <w:spacing w:val="0"/>
            <w:sz w:val="24"/>
            <w:szCs w:val="24"/>
            <w:rPrChange w:id="8802" w:author="Eliot Ivan Bernstein" w:date="2010-01-31T11:23:00Z">
              <w:rPr>
                <w:b/>
                <w:color w:val="0F243E" w:themeColor="text2" w:themeShade="80"/>
                <w:sz w:val="24"/>
                <w:u w:val="single"/>
                <w:vertAlign w:val="superscript"/>
              </w:rPr>
            </w:rPrChange>
          </w:rPr>
          <w:t xml:space="preserve">  </w:t>
        </w:r>
      </w:ins>
    </w:p>
    <w:p w:rsidR="00576B2C" w:rsidRPr="00576B2C" w:rsidRDefault="00576B2C" w:rsidP="00576B2C">
      <w:pPr>
        <w:pStyle w:val="BodyText"/>
        <w:ind w:firstLine="720"/>
        <w:jc w:val="left"/>
        <w:rPr>
          <w:ins w:id="8803" w:author="Eliot Ivan Bernstein" w:date="2010-01-31T05:39:00Z"/>
          <w:rFonts w:ascii="Times New Roman" w:hAnsi="Times New Roman"/>
          <w:spacing w:val="0"/>
          <w:sz w:val="24"/>
          <w:szCs w:val="24"/>
          <w:rPrChange w:id="8804" w:author="Eliot Ivan Bernstein" w:date="2010-01-31T11:23:00Z">
            <w:rPr>
              <w:ins w:id="8805" w:author="Eliot Ivan Bernstein" w:date="2010-01-31T05:39:00Z"/>
            </w:rPr>
          </w:rPrChange>
        </w:rPr>
        <w:pPrChange w:id="8806" w:author="Eliot Ivan Bernstein" w:date="2010-01-31T11:23:00Z">
          <w:pPr>
            <w:pStyle w:val="BodyText"/>
            <w:numPr>
              <w:ilvl w:val="1"/>
              <w:numId w:val="16"/>
            </w:numPr>
            <w:ind w:left="1800" w:hanging="360"/>
          </w:pPr>
        </w:pPrChange>
      </w:pPr>
      <w:ins w:id="8807" w:author="Eliot Ivan Bernstein" w:date="2010-01-31T05:26:00Z">
        <w:r w:rsidRPr="00576B2C">
          <w:rPr>
            <w:rFonts w:ascii="Times New Roman" w:hAnsi="Times New Roman"/>
            <w:spacing w:val="0"/>
            <w:sz w:val="24"/>
            <w:szCs w:val="24"/>
            <w:rPrChange w:id="8808" w:author="Eliot Ivan Bernstein" w:date="2010-01-31T11:23:00Z">
              <w:rPr>
                <w:b/>
                <w:color w:val="0F243E" w:themeColor="text2" w:themeShade="80"/>
                <w:sz w:val="24"/>
                <w:u w:val="single"/>
                <w:vertAlign w:val="superscript"/>
              </w:rPr>
            </w:rPrChange>
          </w:rPr>
          <w:t>Anderson filed a Federal Lawsuit</w:t>
        </w:r>
      </w:ins>
      <w:ins w:id="8809" w:author="Eliot Ivan Bernstein" w:date="2010-01-31T05:32:00Z">
        <w:r w:rsidRPr="00576B2C">
          <w:rPr>
            <w:rFonts w:ascii="Times New Roman" w:hAnsi="Times New Roman"/>
            <w:spacing w:val="0"/>
            <w:sz w:val="24"/>
            <w:szCs w:val="24"/>
            <w:rPrChange w:id="8810" w:author="Eliot Ivan Bernstein" w:date="2010-02-11T16:59:00Z">
              <w:rPr>
                <w:rStyle w:val="FootnoteReference"/>
              </w:rPr>
            </w:rPrChange>
          </w:rPr>
          <w:footnoteReference w:id="19"/>
        </w:r>
      </w:ins>
      <w:ins w:id="8817" w:author="Eliot Ivan Bernstein" w:date="2010-01-31T05:26:00Z">
        <w:r w:rsidRPr="00576B2C">
          <w:rPr>
            <w:rFonts w:ascii="Times New Roman" w:hAnsi="Times New Roman"/>
            <w:spacing w:val="0"/>
            <w:sz w:val="24"/>
            <w:szCs w:val="24"/>
            <w:rPrChange w:id="8818" w:author="Eliot Ivan Bernstein" w:date="2010-01-31T11:23:00Z">
              <w:rPr>
                <w:vertAlign w:val="superscript"/>
              </w:rPr>
            </w:rPrChange>
          </w:rPr>
          <w:t xml:space="preserve"> and in her original filing mention</w:t>
        </w:r>
      </w:ins>
      <w:ins w:id="8819" w:author="Eliot Ivan Bernstein" w:date="2010-01-31T05:44:00Z">
        <w:r w:rsidRPr="00576B2C">
          <w:rPr>
            <w:rFonts w:ascii="Times New Roman" w:hAnsi="Times New Roman"/>
            <w:spacing w:val="0"/>
            <w:sz w:val="24"/>
            <w:szCs w:val="24"/>
            <w:rPrChange w:id="8820" w:author="Eliot Ivan Bernstein" w:date="2010-01-31T11:23:00Z">
              <w:rPr>
                <w:vertAlign w:val="superscript"/>
              </w:rPr>
            </w:rPrChange>
          </w:rPr>
          <w:t>ed</w:t>
        </w:r>
      </w:ins>
      <w:ins w:id="8821" w:author="Eliot Ivan Bernstein" w:date="2010-01-31T05:26:00Z">
        <w:r w:rsidRPr="00576B2C">
          <w:rPr>
            <w:rFonts w:ascii="Times New Roman" w:hAnsi="Times New Roman"/>
            <w:spacing w:val="0"/>
            <w:sz w:val="24"/>
            <w:szCs w:val="24"/>
            <w:rPrChange w:id="8822" w:author="Eliot Ivan Bernstein" w:date="2010-01-31T11:23:00Z">
              <w:rPr>
                <w:vertAlign w:val="superscript"/>
              </w:rPr>
            </w:rPrChange>
          </w:rPr>
          <w:t xml:space="preserve"> my companies Iviewit</w:t>
        </w:r>
      </w:ins>
      <w:ins w:id="8823" w:author="Eliot Ivan Bernstein" w:date="2010-02-01T10:26:00Z">
        <w:r w:rsidR="005B03A3">
          <w:rPr>
            <w:rFonts w:ascii="Times New Roman" w:hAnsi="Times New Roman"/>
            <w:spacing w:val="0"/>
            <w:sz w:val="24"/>
            <w:szCs w:val="24"/>
          </w:rPr>
          <w:t>,</w:t>
        </w:r>
      </w:ins>
      <w:ins w:id="8824" w:author="Eliot Ivan Bernstein" w:date="2010-01-31T05:26:00Z">
        <w:r w:rsidRPr="00576B2C">
          <w:rPr>
            <w:rFonts w:ascii="Times New Roman" w:hAnsi="Times New Roman"/>
            <w:spacing w:val="0"/>
            <w:sz w:val="24"/>
            <w:szCs w:val="24"/>
            <w:rPrChange w:id="8825" w:author="Eliot Ivan Bernstein" w:date="2010-01-31T11:23:00Z">
              <w:rPr>
                <w:vertAlign w:val="superscript"/>
              </w:rPr>
            </w:rPrChange>
          </w:rPr>
          <w:t xml:space="preserve"> </w:t>
        </w:r>
      </w:ins>
      <w:ins w:id="8826" w:author="Eliot Ivan Bernstein" w:date="2010-01-31T05:37:00Z">
        <w:r w:rsidRPr="00576B2C">
          <w:rPr>
            <w:rFonts w:ascii="Times New Roman" w:hAnsi="Times New Roman"/>
            <w:spacing w:val="0"/>
            <w:sz w:val="24"/>
            <w:szCs w:val="24"/>
            <w:rPrChange w:id="8827" w:author="Eliot Ivan Bernstein" w:date="2010-01-31T11:23:00Z">
              <w:rPr>
                <w:vertAlign w:val="superscript"/>
              </w:rPr>
            </w:rPrChange>
          </w:rPr>
          <w:t xml:space="preserve">regarding </w:t>
        </w:r>
      </w:ins>
      <w:ins w:id="8828" w:author="Eliot Ivan Bernstein" w:date="2010-01-31T05:26:00Z">
        <w:r w:rsidRPr="00576B2C">
          <w:rPr>
            <w:rFonts w:ascii="Times New Roman" w:hAnsi="Times New Roman"/>
            <w:spacing w:val="0"/>
            <w:sz w:val="24"/>
            <w:szCs w:val="24"/>
            <w:rPrChange w:id="8829" w:author="Eliot Ivan Bernstein" w:date="2010-01-31T11:23:00Z">
              <w:rPr>
                <w:vertAlign w:val="superscript"/>
              </w:rPr>
            </w:rPrChange>
          </w:rPr>
          <w:t xml:space="preserve">a </w:t>
        </w:r>
      </w:ins>
      <w:ins w:id="8830" w:author="Eliot Ivan Bernstein" w:date="2010-01-31T05:37:00Z">
        <w:r w:rsidRPr="00576B2C">
          <w:rPr>
            <w:rFonts w:ascii="Times New Roman" w:hAnsi="Times New Roman"/>
            <w:spacing w:val="0"/>
            <w:sz w:val="24"/>
            <w:szCs w:val="24"/>
            <w:rPrChange w:id="8831" w:author="Eliot Ivan Bernstein" w:date="2010-01-31T11:23:00Z">
              <w:rPr>
                <w:vertAlign w:val="superscript"/>
              </w:rPr>
            </w:rPrChange>
          </w:rPr>
          <w:t>Motion</w:t>
        </w:r>
      </w:ins>
      <w:ins w:id="8832" w:author="Eliot Ivan Bernstein" w:date="2010-02-12T05:14:00Z">
        <w:r w:rsidR="00094AD3">
          <w:rPr>
            <w:rFonts w:ascii="Times New Roman" w:hAnsi="Times New Roman"/>
            <w:spacing w:val="0"/>
            <w:sz w:val="24"/>
            <w:szCs w:val="24"/>
          </w:rPr>
          <w:t xml:space="preserve"> Iviewit</w:t>
        </w:r>
      </w:ins>
      <w:ins w:id="8833" w:author="Eliot Ivan Bernstein" w:date="2010-01-31T05:37:00Z">
        <w:r w:rsidRPr="00576B2C">
          <w:rPr>
            <w:rFonts w:ascii="Times New Roman" w:hAnsi="Times New Roman"/>
            <w:spacing w:val="0"/>
            <w:sz w:val="24"/>
            <w:szCs w:val="24"/>
            <w:rPrChange w:id="8834" w:author="Eliot Ivan Bernstein" w:date="2010-01-31T11:23:00Z">
              <w:rPr>
                <w:vertAlign w:val="superscript"/>
              </w:rPr>
            </w:rPrChange>
          </w:rPr>
          <w:t xml:space="preserve"> </w:t>
        </w:r>
      </w:ins>
      <w:ins w:id="8835" w:author="Eliot Ivan Bernstein" w:date="2010-01-31T05:26:00Z">
        <w:r w:rsidRPr="00576B2C">
          <w:rPr>
            <w:rFonts w:ascii="Times New Roman" w:hAnsi="Times New Roman"/>
            <w:spacing w:val="0"/>
            <w:sz w:val="24"/>
            <w:szCs w:val="24"/>
            <w:rPrChange w:id="8836" w:author="Eliot Ivan Bernstein" w:date="2010-01-31T11:23:00Z">
              <w:rPr>
                <w:vertAlign w:val="superscript"/>
              </w:rPr>
            </w:rPrChange>
          </w:rPr>
          <w:t>filed against the former Chief Counsel of the First DDC</w:t>
        </w:r>
      </w:ins>
      <w:ins w:id="8837" w:author="Eliot Ivan Bernstein" w:date="2010-01-31T05:37:00Z">
        <w:r w:rsidRPr="00576B2C">
          <w:rPr>
            <w:rFonts w:ascii="Times New Roman" w:hAnsi="Times New Roman"/>
            <w:spacing w:val="0"/>
            <w:sz w:val="24"/>
            <w:szCs w:val="24"/>
            <w:rPrChange w:id="8838" w:author="Eliot Ivan Bernstein" w:date="2010-01-31T11:23:00Z">
              <w:rPr>
                <w:vertAlign w:val="superscript"/>
              </w:rPr>
            </w:rPrChange>
          </w:rPr>
          <w:t>,</w:t>
        </w:r>
      </w:ins>
      <w:ins w:id="8839" w:author="Eliot Ivan Bernstein" w:date="2010-01-31T05:26:00Z">
        <w:r w:rsidRPr="00576B2C">
          <w:rPr>
            <w:rFonts w:ascii="Times New Roman" w:hAnsi="Times New Roman"/>
            <w:spacing w:val="0"/>
            <w:sz w:val="24"/>
            <w:szCs w:val="24"/>
            <w:rPrChange w:id="8840" w:author="Eliot Ivan Bernstein" w:date="2010-01-31T11:23:00Z">
              <w:rPr>
                <w:vertAlign w:val="superscript"/>
              </w:rPr>
            </w:rPrChange>
          </w:rPr>
          <w:t xml:space="preserve"> Thomas Cahill</w:t>
        </w:r>
      </w:ins>
      <w:ins w:id="8841" w:author="Eliot Ivan Bernstein" w:date="2010-01-31T05:37:00Z">
        <w:r w:rsidRPr="00576B2C">
          <w:rPr>
            <w:rFonts w:ascii="Times New Roman" w:hAnsi="Times New Roman"/>
            <w:spacing w:val="0"/>
            <w:sz w:val="24"/>
            <w:szCs w:val="24"/>
            <w:rPrChange w:id="8842" w:author="Eliot Ivan Bernstein" w:date="2010-01-31T11:23:00Z">
              <w:rPr>
                <w:vertAlign w:val="superscript"/>
              </w:rPr>
            </w:rPrChange>
          </w:rPr>
          <w:t xml:space="preserve"> (“Cahill”)</w:t>
        </w:r>
      </w:ins>
      <w:ins w:id="8843" w:author="Eliot Ivan Bernstein" w:date="2010-02-12T05:14:00Z">
        <w:r w:rsidR="00094AD3">
          <w:rPr>
            <w:rFonts w:ascii="Times New Roman" w:hAnsi="Times New Roman"/>
            <w:spacing w:val="0"/>
            <w:sz w:val="24"/>
            <w:szCs w:val="24"/>
          </w:rPr>
          <w:t xml:space="preserve"> and others for violations of public offices</w:t>
        </w:r>
      </w:ins>
      <w:ins w:id="8844" w:author="Eliot Ivan Bernstein" w:date="2010-01-31T05:38:00Z">
        <w:r w:rsidRPr="00576B2C">
          <w:rPr>
            <w:rFonts w:ascii="Times New Roman" w:hAnsi="Times New Roman"/>
            <w:spacing w:val="0"/>
            <w:sz w:val="24"/>
            <w:szCs w:val="24"/>
            <w:rPrChange w:id="8845" w:author="Eliot Ivan Bernstein" w:date="2010-01-31T11:23:00Z">
              <w:rPr>
                <w:vertAlign w:val="superscript"/>
              </w:rPr>
            </w:rPrChange>
          </w:rPr>
          <w:t>.  Cahill</w:t>
        </w:r>
      </w:ins>
      <w:ins w:id="8846" w:author="Eliot Ivan Bernstein" w:date="2010-02-12T05:14:00Z">
        <w:r w:rsidR="00094AD3">
          <w:rPr>
            <w:rFonts w:ascii="Times New Roman" w:hAnsi="Times New Roman"/>
            <w:spacing w:val="0"/>
            <w:sz w:val="24"/>
            <w:szCs w:val="24"/>
          </w:rPr>
          <w:t xml:space="preserve"> then</w:t>
        </w:r>
      </w:ins>
      <w:ins w:id="8847" w:author="Eliot Ivan Bernstein" w:date="2010-01-31T05:38:00Z">
        <w:r w:rsidRPr="00576B2C">
          <w:rPr>
            <w:rFonts w:ascii="Times New Roman" w:hAnsi="Times New Roman"/>
            <w:spacing w:val="0"/>
            <w:sz w:val="24"/>
            <w:szCs w:val="24"/>
            <w:rPrChange w:id="8848" w:author="Eliot Ivan Bernstein" w:date="2010-01-31T11:23:00Z">
              <w:rPr>
                <w:vertAlign w:val="superscript"/>
              </w:rPr>
            </w:rPrChange>
          </w:rPr>
          <w:t xml:space="preserve"> </w:t>
        </w:r>
      </w:ins>
      <w:ins w:id="8849" w:author="Eliot Ivan Bernstein" w:date="2010-01-31T05:26:00Z">
        <w:r w:rsidRPr="00576B2C">
          <w:rPr>
            <w:rFonts w:ascii="Times New Roman" w:hAnsi="Times New Roman"/>
            <w:spacing w:val="0"/>
            <w:sz w:val="24"/>
            <w:szCs w:val="24"/>
            <w:rPrChange w:id="8850" w:author="Eliot Ivan Bernstein" w:date="2010-01-31T11:23:00Z">
              <w:rPr>
                <w:vertAlign w:val="superscript"/>
              </w:rPr>
            </w:rPrChange>
          </w:rPr>
          <w:t>ordered for investigation with the former President of the New York Bar</w:t>
        </w:r>
      </w:ins>
      <w:ins w:id="8851" w:author="Eliot Ivan Bernstein" w:date="2010-01-31T05:38:00Z">
        <w:r w:rsidRPr="00576B2C">
          <w:rPr>
            <w:rFonts w:ascii="Times New Roman" w:hAnsi="Times New Roman"/>
            <w:spacing w:val="0"/>
            <w:sz w:val="24"/>
            <w:szCs w:val="24"/>
            <w:rPrChange w:id="8852" w:author="Eliot Ivan Bernstein" w:date="2010-01-31T11:23:00Z">
              <w:rPr>
                <w:vertAlign w:val="superscript"/>
              </w:rPr>
            </w:rPrChange>
          </w:rPr>
          <w:t xml:space="preserve"> </w:t>
        </w:r>
      </w:ins>
      <w:ins w:id="8853" w:author="Eliot Ivan Bernstein" w:date="2010-02-01T10:26:00Z">
        <w:r w:rsidR="005B03A3">
          <w:rPr>
            <w:rFonts w:ascii="Times New Roman" w:hAnsi="Times New Roman"/>
            <w:spacing w:val="0"/>
            <w:sz w:val="24"/>
            <w:szCs w:val="24"/>
          </w:rPr>
          <w:t>Association</w:t>
        </w:r>
      </w:ins>
      <w:ins w:id="8854" w:author="Eliot Ivan Bernstein" w:date="2010-02-01T10:28:00Z">
        <w:r w:rsidR="005B03A3">
          <w:rPr>
            <w:rFonts w:ascii="Times New Roman" w:hAnsi="Times New Roman"/>
            <w:spacing w:val="0"/>
            <w:sz w:val="24"/>
            <w:szCs w:val="24"/>
          </w:rPr>
          <w:t xml:space="preserve"> (“</w:t>
        </w:r>
      </w:ins>
      <w:ins w:id="8855" w:author="Eliot Ivan Bernstein" w:date="2010-02-01T10:29:00Z">
        <w:r w:rsidR="005B03A3">
          <w:rPr>
            <w:rFonts w:ascii="Times New Roman" w:hAnsi="Times New Roman"/>
            <w:spacing w:val="0"/>
            <w:sz w:val="24"/>
            <w:szCs w:val="24"/>
          </w:rPr>
          <w:t xml:space="preserve">NYSBA”) </w:t>
        </w:r>
      </w:ins>
      <w:ins w:id="8856" w:author="Eliot Ivan Bernstein" w:date="2010-01-31T05:38:00Z">
        <w:r w:rsidRPr="00576B2C">
          <w:rPr>
            <w:rFonts w:ascii="Times New Roman" w:hAnsi="Times New Roman"/>
            <w:spacing w:val="0"/>
            <w:sz w:val="24"/>
            <w:szCs w:val="24"/>
            <w:rPrChange w:id="8857" w:author="Eliot Ivan Bernstein" w:date="2010-01-31T11:23:00Z">
              <w:rPr>
                <w:vertAlign w:val="superscript"/>
              </w:rPr>
            </w:rPrChange>
          </w:rPr>
          <w:t>and</w:t>
        </w:r>
      </w:ins>
      <w:ins w:id="8858" w:author="Eliot Ivan Bernstein" w:date="2010-01-31T05:37:00Z">
        <w:r w:rsidRPr="00576B2C">
          <w:rPr>
            <w:rFonts w:ascii="Times New Roman" w:hAnsi="Times New Roman"/>
            <w:spacing w:val="0"/>
            <w:sz w:val="24"/>
            <w:szCs w:val="24"/>
            <w:rPrChange w:id="8859" w:author="Eliot Ivan Bernstein" w:date="2010-01-31T11:23:00Z">
              <w:rPr>
                <w:vertAlign w:val="superscript"/>
              </w:rPr>
            </w:rPrChange>
          </w:rPr>
          <w:t xml:space="preserve"> </w:t>
        </w:r>
      </w:ins>
      <w:ins w:id="8860" w:author="Eliot Ivan Bernstein" w:date="2010-01-31T05:38:00Z">
        <w:r w:rsidRPr="00576B2C">
          <w:rPr>
            <w:rFonts w:ascii="Times New Roman" w:hAnsi="Times New Roman"/>
            <w:spacing w:val="0"/>
            <w:sz w:val="24"/>
            <w:szCs w:val="24"/>
            <w:rPrChange w:id="8861" w:author="Eliot Ivan Bernstein" w:date="2010-01-31T11:23:00Z">
              <w:rPr>
                <w:vertAlign w:val="superscript"/>
              </w:rPr>
            </w:rPrChange>
          </w:rPr>
          <w:t>h</w:t>
        </w:r>
      </w:ins>
      <w:ins w:id="8862" w:author="Eliot Ivan Bernstein" w:date="2010-01-31T05:26:00Z">
        <w:r w:rsidRPr="00576B2C">
          <w:rPr>
            <w:rFonts w:ascii="Times New Roman" w:hAnsi="Times New Roman"/>
            <w:spacing w:val="0"/>
            <w:sz w:val="24"/>
            <w:szCs w:val="24"/>
            <w:rPrChange w:id="8863" w:author="Eliot Ivan Bernstein" w:date="2010-01-31T11:23:00Z">
              <w:rPr>
                <w:vertAlign w:val="superscript"/>
              </w:rPr>
            </w:rPrChange>
          </w:rPr>
          <w:t>ead of the ethics</w:t>
        </w:r>
      </w:ins>
      <w:ins w:id="8864" w:author="Eliot Ivan Bernstein" w:date="2010-02-01T10:27:00Z">
        <w:r w:rsidR="005B03A3">
          <w:rPr>
            <w:rFonts w:ascii="Times New Roman" w:hAnsi="Times New Roman"/>
            <w:spacing w:val="0"/>
            <w:sz w:val="24"/>
            <w:szCs w:val="24"/>
          </w:rPr>
          <w:t>’</w:t>
        </w:r>
      </w:ins>
      <w:ins w:id="8865" w:author="Eliot Ivan Bernstein" w:date="2010-01-31T05:26:00Z">
        <w:r w:rsidRPr="00576B2C">
          <w:rPr>
            <w:rFonts w:ascii="Times New Roman" w:hAnsi="Times New Roman"/>
            <w:spacing w:val="0"/>
            <w:sz w:val="24"/>
            <w:szCs w:val="24"/>
            <w:rPrChange w:id="8866" w:author="Eliot Ivan Bernstein" w:date="2010-01-31T11:23:00Z">
              <w:rPr>
                <w:vertAlign w:val="superscript"/>
              </w:rPr>
            </w:rPrChange>
          </w:rPr>
          <w:t xml:space="preserve"> departments in New York, Steven C. Krane</w:t>
        </w:r>
      </w:ins>
      <w:ins w:id="8867" w:author="Eliot Ivan Bernstein" w:date="2010-01-31T05:28:00Z">
        <w:r w:rsidRPr="00576B2C">
          <w:rPr>
            <w:rFonts w:ascii="Times New Roman" w:hAnsi="Times New Roman"/>
            <w:spacing w:val="0"/>
            <w:sz w:val="24"/>
            <w:szCs w:val="24"/>
            <w:rPrChange w:id="8868" w:author="Eliot Ivan Bernstein" w:date="2010-01-31T11:23:00Z">
              <w:rPr>
                <w:vertAlign w:val="superscript"/>
              </w:rPr>
            </w:rPrChange>
          </w:rPr>
          <w:t xml:space="preserve"> (“Krane”)</w:t>
        </w:r>
      </w:ins>
      <w:ins w:id="8869" w:author="Eliot Ivan Bernstein" w:date="2010-01-31T05:26:00Z">
        <w:r w:rsidRPr="00576B2C">
          <w:rPr>
            <w:rFonts w:ascii="Times New Roman" w:hAnsi="Times New Roman"/>
            <w:spacing w:val="0"/>
            <w:sz w:val="24"/>
            <w:szCs w:val="24"/>
            <w:rPrChange w:id="8870" w:author="Eliot Ivan Bernstein" w:date="2010-01-31T11:23:00Z">
              <w:rPr>
                <w:vertAlign w:val="superscript"/>
              </w:rPr>
            </w:rPrChange>
          </w:rPr>
          <w:t xml:space="preserve"> of Proskauer Rose</w:t>
        </w:r>
      </w:ins>
      <w:ins w:id="8871" w:author="Eliot Ivan Bernstein" w:date="2010-01-31T05:45:00Z">
        <w:r w:rsidRPr="00576B2C">
          <w:rPr>
            <w:rFonts w:ascii="Times New Roman" w:hAnsi="Times New Roman"/>
            <w:spacing w:val="0"/>
            <w:sz w:val="24"/>
            <w:szCs w:val="24"/>
            <w:rPrChange w:id="8872" w:author="Eliot Ivan Bernstein" w:date="2010-01-31T11:23:00Z">
              <w:rPr>
                <w:vertAlign w:val="superscript"/>
              </w:rPr>
            </w:rPrChange>
          </w:rPr>
          <w:t xml:space="preserve"> and his Proskauer partner Rubenstein.</w:t>
        </w:r>
      </w:ins>
      <w:ins w:id="8873" w:author="Eliot Ivan Bernstein" w:date="2010-01-31T05:38:00Z">
        <w:r w:rsidRPr="00576B2C">
          <w:rPr>
            <w:rFonts w:ascii="Times New Roman" w:hAnsi="Times New Roman"/>
            <w:spacing w:val="0"/>
            <w:sz w:val="24"/>
            <w:szCs w:val="24"/>
            <w:rPrChange w:id="8874" w:author="Eliot Ivan Bernstein" w:date="2010-01-31T11:23:00Z">
              <w:rPr>
                <w:vertAlign w:val="superscript"/>
              </w:rPr>
            </w:rPrChange>
          </w:rPr>
          <w:t xml:space="preserve">  Orders </w:t>
        </w:r>
      </w:ins>
      <w:ins w:id="8875" w:author="Eliot Ivan Bernstein" w:date="2010-01-31T05:28:00Z">
        <w:r w:rsidRPr="00576B2C">
          <w:rPr>
            <w:rFonts w:ascii="Times New Roman" w:hAnsi="Times New Roman"/>
            <w:spacing w:val="0"/>
            <w:sz w:val="24"/>
            <w:szCs w:val="24"/>
            <w:rPrChange w:id="8876" w:author="Eliot Ivan Bernstein" w:date="2010-01-31T11:23:00Z">
              <w:rPr>
                <w:vertAlign w:val="superscript"/>
              </w:rPr>
            </w:rPrChange>
          </w:rPr>
          <w:t>for investigation</w:t>
        </w:r>
      </w:ins>
      <w:ins w:id="8877" w:author="Eliot Ivan Bernstein" w:date="2010-01-31T05:39:00Z">
        <w:r w:rsidRPr="00576B2C">
          <w:rPr>
            <w:rFonts w:ascii="Times New Roman" w:hAnsi="Times New Roman"/>
            <w:spacing w:val="0"/>
            <w:sz w:val="24"/>
            <w:szCs w:val="24"/>
            <w:rPrChange w:id="8878" w:author="Eliot Ivan Bernstein" w:date="2010-01-31T11:23:00Z">
              <w:rPr>
                <w:vertAlign w:val="superscript"/>
              </w:rPr>
            </w:rPrChange>
          </w:rPr>
          <w:t xml:space="preserve"> were</w:t>
        </w:r>
      </w:ins>
      <w:ins w:id="8879" w:author="Eliot Ivan Bernstein" w:date="2010-01-31T05:28:00Z">
        <w:r w:rsidRPr="00576B2C">
          <w:rPr>
            <w:rFonts w:ascii="Times New Roman" w:hAnsi="Times New Roman"/>
            <w:spacing w:val="0"/>
            <w:sz w:val="24"/>
            <w:szCs w:val="24"/>
            <w:rPrChange w:id="8880" w:author="Eliot Ivan Bernstein" w:date="2010-01-31T11:23:00Z">
              <w:rPr>
                <w:vertAlign w:val="superscript"/>
              </w:rPr>
            </w:rPrChange>
          </w:rPr>
          <w:t xml:space="preserve"> by </w:t>
        </w:r>
      </w:ins>
      <w:ins w:id="8881" w:author="Eliot Ivan Bernstein" w:date="2010-02-12T05:14:00Z">
        <w:r w:rsidR="00094AD3">
          <w:rPr>
            <w:rFonts w:ascii="Times New Roman" w:hAnsi="Times New Roman"/>
            <w:spacing w:val="0"/>
            <w:sz w:val="24"/>
            <w:szCs w:val="24"/>
          </w:rPr>
          <w:t>U</w:t>
        </w:r>
      </w:ins>
      <w:ins w:id="8882" w:author="Eliot Ivan Bernstein" w:date="2010-01-31T05:29:00Z">
        <w:r w:rsidRPr="00576B2C">
          <w:rPr>
            <w:rFonts w:ascii="Times New Roman" w:hAnsi="Times New Roman"/>
            <w:spacing w:val="0"/>
            <w:sz w:val="24"/>
            <w:szCs w:val="24"/>
            <w:rPrChange w:id="8883" w:author="Eliot Ivan Bernstein" w:date="2010-01-31T11:23:00Z">
              <w:rPr>
                <w:vertAlign w:val="superscript"/>
              </w:rPr>
            </w:rPrChange>
          </w:rPr>
          <w:t xml:space="preserve">nanimous </w:t>
        </w:r>
      </w:ins>
      <w:ins w:id="8884" w:author="Eliot Ivan Bernstein" w:date="2010-02-12T05:15:00Z">
        <w:r w:rsidR="00094AD3">
          <w:rPr>
            <w:rFonts w:ascii="Times New Roman" w:hAnsi="Times New Roman"/>
            <w:spacing w:val="0"/>
            <w:sz w:val="24"/>
            <w:szCs w:val="24"/>
          </w:rPr>
          <w:t>C</w:t>
        </w:r>
      </w:ins>
      <w:ins w:id="8885" w:author="Eliot Ivan Bernstein" w:date="2010-01-31T05:29:00Z">
        <w:r w:rsidRPr="00576B2C">
          <w:rPr>
            <w:rFonts w:ascii="Times New Roman" w:hAnsi="Times New Roman"/>
            <w:spacing w:val="0"/>
            <w:sz w:val="24"/>
            <w:szCs w:val="24"/>
            <w:rPrChange w:id="8886" w:author="Eliot Ivan Bernstein" w:date="2010-01-31T11:23:00Z">
              <w:rPr>
                <w:vertAlign w:val="superscript"/>
              </w:rPr>
            </w:rPrChange>
          </w:rPr>
          <w:t xml:space="preserve">onsent of </w:t>
        </w:r>
      </w:ins>
      <w:ins w:id="8887" w:author="Eliot Ivan Bernstein" w:date="2010-02-12T05:15:00Z">
        <w:r w:rsidR="00094AD3">
          <w:rPr>
            <w:rFonts w:ascii="Times New Roman" w:hAnsi="Times New Roman"/>
            <w:spacing w:val="0"/>
            <w:sz w:val="24"/>
            <w:szCs w:val="24"/>
          </w:rPr>
          <w:t>F</w:t>
        </w:r>
      </w:ins>
      <w:ins w:id="8888" w:author="Eliot Ivan Bernstein" w:date="2010-01-31T05:29:00Z">
        <w:r w:rsidRPr="00576B2C">
          <w:rPr>
            <w:rFonts w:ascii="Times New Roman" w:hAnsi="Times New Roman"/>
            <w:spacing w:val="0"/>
            <w:sz w:val="24"/>
            <w:szCs w:val="24"/>
            <w:rPrChange w:id="8889" w:author="Eliot Ivan Bernstein" w:date="2010-01-31T11:23:00Z">
              <w:rPr>
                <w:vertAlign w:val="superscript"/>
              </w:rPr>
            </w:rPrChange>
          </w:rPr>
          <w:t>ive Justices of the New York Supreme Court Appellate Division First Department (“First Dept”)</w:t>
        </w:r>
      </w:ins>
      <w:ins w:id="8890" w:author="Eliot Ivan Bernstein" w:date="2010-01-31T05:30:00Z">
        <w:r w:rsidRPr="00576B2C">
          <w:rPr>
            <w:rFonts w:ascii="Times New Roman" w:hAnsi="Times New Roman"/>
            <w:spacing w:val="0"/>
            <w:sz w:val="24"/>
            <w:szCs w:val="24"/>
            <w:rPrChange w:id="8891" w:author="Eliot Ivan Bernstein" w:date="2010-02-11T17:27:00Z">
              <w:rPr>
                <w:rStyle w:val="FootnoteReference"/>
              </w:rPr>
            </w:rPrChange>
          </w:rPr>
          <w:footnoteReference w:id="20"/>
        </w:r>
      </w:ins>
      <w:ins w:id="8898" w:author="Eliot Ivan Bernstein" w:date="2010-01-31T05:39:00Z">
        <w:r w:rsidRPr="00576B2C">
          <w:rPr>
            <w:rFonts w:ascii="Times New Roman" w:hAnsi="Times New Roman"/>
            <w:spacing w:val="0"/>
            <w:sz w:val="24"/>
            <w:szCs w:val="24"/>
            <w:rPrChange w:id="8899" w:author="Eliot Ivan Bernstein" w:date="2010-01-31T11:23:00Z">
              <w:rPr>
                <w:vertAlign w:val="superscript"/>
              </w:rPr>
            </w:rPrChange>
          </w:rPr>
          <w:t xml:space="preserve"> for the Appearance of Impropriety and Conflicts</w:t>
        </w:r>
      </w:ins>
      <w:ins w:id="8900" w:author="Eliot Ivan Bernstein" w:date="2010-02-01T10:27:00Z">
        <w:r w:rsidR="005B03A3">
          <w:rPr>
            <w:rFonts w:ascii="Times New Roman" w:hAnsi="Times New Roman"/>
            <w:spacing w:val="0"/>
            <w:sz w:val="24"/>
            <w:szCs w:val="24"/>
          </w:rPr>
          <w:t xml:space="preserve"> of Interest</w:t>
        </w:r>
      </w:ins>
      <w:ins w:id="8901" w:author="Eliot Ivan Bernstein" w:date="2010-02-12T05:15:00Z">
        <w:r w:rsidR="00094AD3">
          <w:rPr>
            <w:rFonts w:ascii="Times New Roman" w:hAnsi="Times New Roman"/>
            <w:spacing w:val="0"/>
            <w:sz w:val="24"/>
            <w:szCs w:val="24"/>
          </w:rPr>
          <w:t>, this occurring</w:t>
        </w:r>
      </w:ins>
      <w:ins w:id="8902" w:author="Eliot Ivan Bernstein" w:date="2010-02-11T17:27:00Z">
        <w:r w:rsidR="00670C4F">
          <w:rPr>
            <w:rFonts w:ascii="Times New Roman" w:hAnsi="Times New Roman"/>
            <w:spacing w:val="0"/>
            <w:sz w:val="24"/>
            <w:szCs w:val="24"/>
          </w:rPr>
          <w:t xml:space="preserve"> prior to </w:t>
        </w:r>
      </w:ins>
      <w:ins w:id="8903" w:author="Eliot Ivan Bernstein" w:date="2010-02-12T05:15:00Z">
        <w:r w:rsidR="00094AD3">
          <w:rPr>
            <w:rFonts w:ascii="Times New Roman" w:hAnsi="Times New Roman"/>
            <w:spacing w:val="0"/>
            <w:sz w:val="24"/>
            <w:szCs w:val="24"/>
          </w:rPr>
          <w:t xml:space="preserve">Iviewit’s </w:t>
        </w:r>
      </w:ins>
      <w:ins w:id="8904" w:author="Eliot Ivan Bernstein" w:date="2010-02-11T17:27:00Z">
        <w:r w:rsidR="00670C4F">
          <w:rPr>
            <w:rFonts w:ascii="Times New Roman" w:hAnsi="Times New Roman"/>
            <w:spacing w:val="0"/>
            <w:sz w:val="24"/>
            <w:szCs w:val="24"/>
          </w:rPr>
          <w:t>learning of Anderson</w:t>
        </w:r>
      </w:ins>
      <w:ins w:id="8905" w:author="Eliot Ivan Bernstein" w:date="2010-01-31T05:29:00Z">
        <w:r w:rsidRPr="00576B2C">
          <w:rPr>
            <w:rFonts w:ascii="Times New Roman" w:hAnsi="Times New Roman"/>
            <w:spacing w:val="0"/>
            <w:sz w:val="24"/>
            <w:szCs w:val="24"/>
            <w:rPrChange w:id="8906" w:author="Eliot Ivan Bernstein" w:date="2010-01-31T11:23:00Z">
              <w:rPr>
                <w:vertAlign w:val="superscript"/>
              </w:rPr>
            </w:rPrChange>
          </w:rPr>
          <w:t>.</w:t>
        </w:r>
      </w:ins>
    </w:p>
    <w:p w:rsidR="00576B2C" w:rsidRPr="00576B2C" w:rsidRDefault="00576B2C" w:rsidP="00576B2C">
      <w:pPr>
        <w:pStyle w:val="BodyText"/>
        <w:ind w:firstLine="720"/>
        <w:jc w:val="left"/>
        <w:rPr>
          <w:ins w:id="8907" w:author="Eliot Ivan Bernstein" w:date="2010-01-31T05:51:00Z"/>
          <w:rFonts w:ascii="Times New Roman" w:hAnsi="Times New Roman"/>
          <w:spacing w:val="0"/>
          <w:sz w:val="24"/>
          <w:szCs w:val="24"/>
          <w:rPrChange w:id="8908" w:author="Eliot Ivan Bernstein" w:date="2010-01-31T11:23:00Z">
            <w:rPr>
              <w:ins w:id="8909" w:author="Eliot Ivan Bernstein" w:date="2010-01-31T05:51:00Z"/>
            </w:rPr>
          </w:rPrChange>
        </w:rPr>
        <w:pPrChange w:id="8910" w:author="Eliot Ivan Bernstein" w:date="2010-01-31T11:23:00Z">
          <w:pPr>
            <w:pStyle w:val="BodyText"/>
            <w:numPr>
              <w:ilvl w:val="1"/>
              <w:numId w:val="16"/>
            </w:numPr>
            <w:ind w:left="1800" w:hanging="360"/>
          </w:pPr>
        </w:pPrChange>
      </w:pPr>
      <w:ins w:id="8911" w:author="Eliot Ivan Bernstein" w:date="2010-01-31T05:46:00Z">
        <w:r w:rsidRPr="00576B2C">
          <w:rPr>
            <w:rFonts w:ascii="Times New Roman" w:hAnsi="Times New Roman"/>
            <w:spacing w:val="0"/>
            <w:sz w:val="24"/>
            <w:szCs w:val="24"/>
            <w:rPrChange w:id="8912" w:author="Eliot Ivan Bernstein" w:date="2010-01-31T11:23:00Z">
              <w:rPr>
                <w:vertAlign w:val="superscript"/>
              </w:rPr>
            </w:rPrChange>
          </w:rPr>
          <w:t>Krane found handling complaints at the First DDC against his firm Proskauer and Proskauer attorney Rubenstein, while an officer of the First DDC</w:t>
        </w:r>
      </w:ins>
      <w:ins w:id="8913" w:author="Eliot Ivan Bernstein" w:date="2010-02-11T17:28:00Z">
        <w:r w:rsidR="00670C4F">
          <w:rPr>
            <w:rFonts w:ascii="Times New Roman" w:hAnsi="Times New Roman"/>
            <w:spacing w:val="0"/>
            <w:sz w:val="24"/>
            <w:szCs w:val="24"/>
          </w:rPr>
          <w:t xml:space="preserve"> and</w:t>
        </w:r>
      </w:ins>
      <w:ins w:id="8914" w:author="Eliot Ivan Bernstein" w:date="2010-01-31T05:47:00Z">
        <w:r w:rsidRPr="00576B2C">
          <w:rPr>
            <w:rFonts w:ascii="Times New Roman" w:hAnsi="Times New Roman"/>
            <w:spacing w:val="0"/>
            <w:sz w:val="24"/>
            <w:szCs w:val="24"/>
            <w:rPrChange w:id="8915" w:author="Eliot Ivan Bernstein" w:date="2010-01-31T11:23:00Z">
              <w:rPr>
                <w:vertAlign w:val="superscript"/>
              </w:rPr>
            </w:rPrChange>
          </w:rPr>
          <w:t xml:space="preserve"> </w:t>
        </w:r>
      </w:ins>
      <w:ins w:id="8916" w:author="Eliot Ivan Bernstein" w:date="2010-02-01T10:28:00Z">
        <w:r w:rsidR="005B03A3">
          <w:rPr>
            <w:rFonts w:ascii="Times New Roman" w:hAnsi="Times New Roman"/>
            <w:spacing w:val="0"/>
            <w:sz w:val="24"/>
            <w:szCs w:val="24"/>
          </w:rPr>
          <w:t>the</w:t>
        </w:r>
      </w:ins>
      <w:ins w:id="8917" w:author="Eliot Ivan Bernstein" w:date="2010-01-31T05:47:00Z">
        <w:r w:rsidRPr="00576B2C">
          <w:rPr>
            <w:rFonts w:ascii="Times New Roman" w:hAnsi="Times New Roman"/>
            <w:spacing w:val="0"/>
            <w:sz w:val="24"/>
            <w:szCs w:val="24"/>
            <w:rPrChange w:id="8918" w:author="Eliot Ivan Bernstein" w:date="2010-01-31T11:23:00Z">
              <w:rPr>
                <w:vertAlign w:val="superscript"/>
              </w:rPr>
            </w:rPrChange>
          </w:rPr>
          <w:t xml:space="preserve"> head of the ethics</w:t>
        </w:r>
      </w:ins>
      <w:ins w:id="8919" w:author="Eliot Ivan Bernstein" w:date="2010-02-01T10:28:00Z">
        <w:r w:rsidR="005B03A3">
          <w:rPr>
            <w:rFonts w:ascii="Times New Roman" w:hAnsi="Times New Roman"/>
            <w:spacing w:val="0"/>
            <w:sz w:val="24"/>
            <w:szCs w:val="24"/>
          </w:rPr>
          <w:t>’</w:t>
        </w:r>
      </w:ins>
      <w:ins w:id="8920" w:author="Eliot Ivan Bernstein" w:date="2010-01-31T05:47:00Z">
        <w:r w:rsidRPr="00576B2C">
          <w:rPr>
            <w:rFonts w:ascii="Times New Roman" w:hAnsi="Times New Roman"/>
            <w:spacing w:val="0"/>
            <w:sz w:val="24"/>
            <w:szCs w:val="24"/>
            <w:rPrChange w:id="8921" w:author="Eliot Ivan Bernstein" w:date="2010-01-31T11:23:00Z">
              <w:rPr>
                <w:vertAlign w:val="superscript"/>
              </w:rPr>
            </w:rPrChange>
          </w:rPr>
          <w:t xml:space="preserve"> departments throughout New York</w:t>
        </w:r>
      </w:ins>
      <w:ins w:id="8922" w:author="Eliot Ivan Bernstein" w:date="2010-02-01T10:28:00Z">
        <w:r w:rsidR="005B03A3">
          <w:rPr>
            <w:rFonts w:ascii="Times New Roman" w:hAnsi="Times New Roman"/>
            <w:spacing w:val="0"/>
            <w:sz w:val="24"/>
            <w:szCs w:val="24"/>
          </w:rPr>
          <w:t xml:space="preserve">.  Krane </w:t>
        </w:r>
      </w:ins>
      <w:ins w:id="8923" w:author="Eliot Ivan Bernstein" w:date="2010-01-31T05:46:00Z">
        <w:r w:rsidRPr="00576B2C">
          <w:rPr>
            <w:rFonts w:ascii="Times New Roman" w:hAnsi="Times New Roman"/>
            <w:spacing w:val="0"/>
            <w:sz w:val="24"/>
            <w:szCs w:val="24"/>
            <w:rPrChange w:id="8924" w:author="Eliot Ivan Bernstein" w:date="2010-01-31T11:23:00Z">
              <w:rPr>
                <w:vertAlign w:val="superscript"/>
              </w:rPr>
            </w:rPrChange>
          </w:rPr>
          <w:t>also</w:t>
        </w:r>
      </w:ins>
      <w:ins w:id="8925" w:author="Eliot Ivan Bernstein" w:date="2010-02-01T10:28:00Z">
        <w:r w:rsidR="005B03A3">
          <w:rPr>
            <w:rFonts w:ascii="Times New Roman" w:hAnsi="Times New Roman"/>
            <w:spacing w:val="0"/>
            <w:sz w:val="24"/>
            <w:szCs w:val="24"/>
          </w:rPr>
          <w:t xml:space="preserve"> violated Public Office acting</w:t>
        </w:r>
      </w:ins>
      <w:ins w:id="8926" w:author="Eliot Ivan Bernstein" w:date="2010-01-31T05:46:00Z">
        <w:r w:rsidRPr="00576B2C">
          <w:rPr>
            <w:rFonts w:ascii="Times New Roman" w:hAnsi="Times New Roman"/>
            <w:spacing w:val="0"/>
            <w:sz w:val="24"/>
            <w:szCs w:val="24"/>
            <w:rPrChange w:id="8927" w:author="Eliot Ivan Bernstein" w:date="2010-01-31T11:23:00Z">
              <w:rPr>
                <w:vertAlign w:val="superscript"/>
              </w:rPr>
            </w:rPrChange>
          </w:rPr>
          <w:t xml:space="preserve"> within a </w:t>
        </w:r>
      </w:ins>
      <w:ins w:id="8928" w:author="Eliot Ivan Bernstein" w:date="2010-02-01T10:28:00Z">
        <w:r w:rsidRPr="00576B2C">
          <w:rPr>
            <w:rFonts w:ascii="Times New Roman" w:hAnsi="Times New Roman"/>
            <w:spacing w:val="0"/>
            <w:sz w:val="24"/>
            <w:szCs w:val="24"/>
            <w:rPrChange w:id="8929" w:author="Eliot Ivan Bernstein" w:date="2010-01-31T11:23:00Z">
              <w:rPr>
                <w:rFonts w:ascii="Times New Roman" w:hAnsi="Times New Roman"/>
                <w:spacing w:val="0"/>
                <w:sz w:val="24"/>
                <w:szCs w:val="24"/>
                <w:vertAlign w:val="superscript"/>
              </w:rPr>
            </w:rPrChange>
          </w:rPr>
          <w:t>one-year</w:t>
        </w:r>
      </w:ins>
      <w:ins w:id="8930" w:author="Eliot Ivan Bernstein" w:date="2010-01-31T05:46:00Z">
        <w:r w:rsidRPr="00576B2C">
          <w:rPr>
            <w:rFonts w:ascii="Times New Roman" w:hAnsi="Times New Roman"/>
            <w:spacing w:val="0"/>
            <w:sz w:val="24"/>
            <w:szCs w:val="24"/>
            <w:rPrChange w:id="8931" w:author="Eliot Ivan Bernstein" w:date="2010-01-31T11:23:00Z">
              <w:rPr>
                <w:vertAlign w:val="superscript"/>
              </w:rPr>
            </w:rPrChange>
          </w:rPr>
          <w:t xml:space="preserve"> </w:t>
        </w:r>
      </w:ins>
      <w:ins w:id="8932" w:author="Eliot Ivan Bernstein" w:date="2010-01-31T05:47:00Z">
        <w:r w:rsidRPr="00576B2C">
          <w:rPr>
            <w:rFonts w:ascii="Times New Roman" w:hAnsi="Times New Roman"/>
            <w:spacing w:val="0"/>
            <w:sz w:val="24"/>
            <w:szCs w:val="24"/>
            <w:rPrChange w:id="8933" w:author="Eliot Ivan Bernstein" w:date="2010-01-31T11:23:00Z">
              <w:rPr>
                <w:vertAlign w:val="superscript"/>
              </w:rPr>
            </w:rPrChange>
          </w:rPr>
          <w:t xml:space="preserve">blackout whereby the </w:t>
        </w:r>
      </w:ins>
      <w:ins w:id="8934" w:author="Eliot Ivan Bernstein" w:date="2010-02-01T10:28:00Z">
        <w:r w:rsidR="005B03A3">
          <w:rPr>
            <w:rFonts w:ascii="Times New Roman" w:hAnsi="Times New Roman"/>
            <w:spacing w:val="0"/>
            <w:sz w:val="24"/>
            <w:szCs w:val="24"/>
          </w:rPr>
          <w:t>NYSBA</w:t>
        </w:r>
      </w:ins>
      <w:ins w:id="8935" w:author="Eliot Ivan Bernstein" w:date="2010-01-31T05:47:00Z">
        <w:r w:rsidRPr="00576B2C">
          <w:rPr>
            <w:rFonts w:ascii="Times New Roman" w:hAnsi="Times New Roman"/>
            <w:spacing w:val="0"/>
            <w:sz w:val="24"/>
            <w:szCs w:val="24"/>
            <w:rPrChange w:id="8936" w:author="Eliot Ivan Bernstein" w:date="2010-01-31T11:23:00Z">
              <w:rPr>
                <w:vertAlign w:val="superscript"/>
              </w:rPr>
            </w:rPrChange>
          </w:rPr>
          <w:t xml:space="preserve"> precludes officers for a year after service from handling disciplinary complaints.  Further,</w:t>
        </w:r>
      </w:ins>
      <w:ins w:id="8937" w:author="Eliot Ivan Bernstein" w:date="2010-01-31T05:48:00Z">
        <w:r w:rsidRPr="00576B2C">
          <w:rPr>
            <w:rFonts w:ascii="Times New Roman" w:hAnsi="Times New Roman"/>
            <w:spacing w:val="0"/>
            <w:sz w:val="24"/>
            <w:szCs w:val="24"/>
            <w:rPrChange w:id="8938" w:author="Eliot Ivan Bernstein" w:date="2010-01-31T11:23:00Z">
              <w:rPr>
                <w:vertAlign w:val="superscript"/>
              </w:rPr>
            </w:rPrChange>
          </w:rPr>
          <w:t xml:space="preserve"> </w:t>
        </w:r>
      </w:ins>
      <w:ins w:id="8939" w:author="Eliot Ivan Bernstein" w:date="2010-01-31T05:47:00Z">
        <w:r w:rsidRPr="00576B2C">
          <w:rPr>
            <w:rFonts w:ascii="Times New Roman" w:hAnsi="Times New Roman"/>
            <w:spacing w:val="0"/>
            <w:sz w:val="24"/>
            <w:szCs w:val="24"/>
            <w:rPrChange w:id="8940" w:author="Eliot Ivan Bernstein" w:date="2010-01-31T11:23:00Z">
              <w:rPr>
                <w:vertAlign w:val="superscript"/>
              </w:rPr>
            </w:rPrChange>
          </w:rPr>
          <w:t>Cahill</w:t>
        </w:r>
      </w:ins>
      <w:ins w:id="8941" w:author="Eliot Ivan Bernstein" w:date="2010-01-31T05:48:00Z">
        <w:r w:rsidRPr="00576B2C">
          <w:rPr>
            <w:rFonts w:ascii="Times New Roman" w:hAnsi="Times New Roman"/>
            <w:spacing w:val="0"/>
            <w:sz w:val="24"/>
            <w:szCs w:val="24"/>
            <w:rPrChange w:id="8942" w:author="Eliot Ivan Bernstein" w:date="2010-01-31T11:23:00Z">
              <w:rPr>
                <w:vertAlign w:val="superscript"/>
              </w:rPr>
            </w:rPrChange>
          </w:rPr>
          <w:t xml:space="preserve"> lied when confronted </w:t>
        </w:r>
      </w:ins>
      <w:ins w:id="8943" w:author="Eliot Ivan Bernstein" w:date="2010-02-01T10:29:00Z">
        <w:r w:rsidR="005B03A3">
          <w:rPr>
            <w:rFonts w:ascii="Times New Roman" w:hAnsi="Times New Roman"/>
            <w:spacing w:val="0"/>
            <w:sz w:val="24"/>
            <w:szCs w:val="24"/>
          </w:rPr>
          <w:t>about</w:t>
        </w:r>
      </w:ins>
      <w:ins w:id="8944" w:author="Eliot Ivan Bernstein" w:date="2010-01-31T05:48:00Z">
        <w:r w:rsidRPr="00576B2C">
          <w:rPr>
            <w:rFonts w:ascii="Times New Roman" w:hAnsi="Times New Roman"/>
            <w:spacing w:val="0"/>
            <w:sz w:val="24"/>
            <w:szCs w:val="24"/>
            <w:rPrChange w:id="8945" w:author="Eliot Ivan Bernstein" w:date="2010-01-31T11:23:00Z">
              <w:rPr>
                <w:vertAlign w:val="superscript"/>
              </w:rPr>
            </w:rPrChange>
          </w:rPr>
          <w:t xml:space="preserve"> Krane</w:t>
        </w:r>
      </w:ins>
      <w:ins w:id="8946" w:author="Eliot Ivan Bernstein" w:date="2010-01-31T05:49:00Z">
        <w:r w:rsidRPr="00576B2C">
          <w:rPr>
            <w:rFonts w:ascii="Times New Roman" w:hAnsi="Times New Roman"/>
            <w:spacing w:val="0"/>
            <w:sz w:val="24"/>
            <w:szCs w:val="24"/>
            <w:rPrChange w:id="8947" w:author="Eliot Ivan Bernstein" w:date="2010-01-31T11:23:00Z">
              <w:rPr>
                <w:vertAlign w:val="superscript"/>
              </w:rPr>
            </w:rPrChange>
          </w:rPr>
          <w:t>’s role at the First DDC and even claimed he did not know if Krane was an officer of the court.  Yet, upon contacting then clerk of the First Dept</w:t>
        </w:r>
      </w:ins>
      <w:ins w:id="8948" w:author="Eliot Ivan Bernstein" w:date="2010-02-12T05:15:00Z">
        <w:r w:rsidR="00094AD3">
          <w:rPr>
            <w:rFonts w:ascii="Times New Roman" w:hAnsi="Times New Roman"/>
            <w:spacing w:val="0"/>
            <w:sz w:val="24"/>
            <w:szCs w:val="24"/>
          </w:rPr>
          <w:t>.</w:t>
        </w:r>
      </w:ins>
      <w:ins w:id="8949" w:author="Eliot Ivan Bernstein" w:date="2010-01-31T05:49:00Z">
        <w:r w:rsidRPr="00576B2C">
          <w:rPr>
            <w:rFonts w:ascii="Times New Roman" w:hAnsi="Times New Roman"/>
            <w:spacing w:val="0"/>
            <w:sz w:val="24"/>
            <w:szCs w:val="24"/>
            <w:rPrChange w:id="8950" w:author="Eliot Ivan Bernstein" w:date="2010-01-31T11:23:00Z">
              <w:rPr>
                <w:vertAlign w:val="superscript"/>
              </w:rPr>
            </w:rPrChange>
          </w:rPr>
          <w:t xml:space="preserve">, Catherine </w:t>
        </w:r>
        <w:r w:rsidRPr="00576B2C">
          <w:rPr>
            <w:rFonts w:ascii="Times New Roman" w:hAnsi="Times New Roman"/>
            <w:spacing w:val="0"/>
            <w:sz w:val="24"/>
            <w:szCs w:val="24"/>
            <w:rPrChange w:id="8951" w:author="Eliot Ivan Bernstein" w:date="2010-01-31T11:23:00Z">
              <w:rPr>
                <w:vertAlign w:val="superscript"/>
              </w:rPr>
            </w:rPrChange>
          </w:rPr>
          <w:lastRenderedPageBreak/>
          <w:t>O’Hagan Wolfe</w:t>
        </w:r>
      </w:ins>
      <w:ins w:id="8952" w:author="Eliot Ivan Bernstein" w:date="2010-01-31T05:50:00Z">
        <w:r w:rsidRPr="00576B2C">
          <w:rPr>
            <w:rFonts w:ascii="Times New Roman" w:hAnsi="Times New Roman"/>
            <w:spacing w:val="0"/>
            <w:sz w:val="24"/>
            <w:szCs w:val="24"/>
            <w:rPrChange w:id="8953" w:author="Eliot Ivan Bernstein" w:date="2010-01-31T11:23:00Z">
              <w:rPr>
                <w:vertAlign w:val="superscript"/>
              </w:rPr>
            </w:rPrChange>
          </w:rPr>
          <w:t xml:space="preserve"> (“Wolfe”)</w:t>
        </w:r>
      </w:ins>
      <w:ins w:id="8954" w:author="Eliot Ivan Bernstein" w:date="2010-01-31T05:51:00Z">
        <w:r w:rsidRPr="00576B2C">
          <w:rPr>
            <w:rFonts w:ascii="Times New Roman" w:hAnsi="Times New Roman"/>
            <w:spacing w:val="0"/>
            <w:sz w:val="24"/>
            <w:szCs w:val="24"/>
            <w:rPrChange w:id="8955" w:author="Eliot Ivan Bernstein" w:date="2010-01-31T11:23:00Z">
              <w:rPr>
                <w:vertAlign w:val="superscript"/>
              </w:rPr>
            </w:rPrChange>
          </w:rPr>
          <w:t>,</w:t>
        </w:r>
      </w:ins>
      <w:ins w:id="8956" w:author="Eliot Ivan Bernstein" w:date="2010-01-31T06:31:00Z">
        <w:r w:rsidRPr="00576B2C">
          <w:rPr>
            <w:rFonts w:ascii="Times New Roman" w:hAnsi="Times New Roman"/>
            <w:spacing w:val="0"/>
            <w:sz w:val="24"/>
            <w:szCs w:val="24"/>
            <w:rPrChange w:id="8957" w:author="Eliot Ivan Bernstein" w:date="2010-02-12T05:16:00Z">
              <w:rPr>
                <w:rStyle w:val="FootnoteReference"/>
              </w:rPr>
            </w:rPrChange>
          </w:rPr>
          <w:footnoteReference w:id="21"/>
        </w:r>
      </w:ins>
      <w:ins w:id="8967" w:author="Eliot Ivan Bernstein" w:date="2010-01-31T05:51:00Z">
        <w:r w:rsidRPr="00576B2C">
          <w:rPr>
            <w:rFonts w:ascii="Times New Roman" w:hAnsi="Times New Roman"/>
            <w:spacing w:val="0"/>
            <w:sz w:val="24"/>
            <w:szCs w:val="24"/>
            <w:rPrChange w:id="8968" w:author="Eliot Ivan Bernstein" w:date="2010-01-31T11:23:00Z">
              <w:rPr>
                <w:vertAlign w:val="superscript"/>
              </w:rPr>
            </w:rPrChange>
          </w:rPr>
          <w:t xml:space="preserve"> </w:t>
        </w:r>
      </w:ins>
      <w:ins w:id="8969" w:author="Eliot Ivan Bernstein" w:date="2010-01-31T05:49:00Z">
        <w:r w:rsidRPr="00576B2C">
          <w:rPr>
            <w:rFonts w:ascii="Times New Roman" w:hAnsi="Times New Roman"/>
            <w:spacing w:val="0"/>
            <w:sz w:val="24"/>
            <w:szCs w:val="24"/>
            <w:rPrChange w:id="8970" w:author="Eliot Ivan Bernstein" w:date="2010-01-31T11:23:00Z">
              <w:rPr>
                <w:vertAlign w:val="superscript"/>
              </w:rPr>
            </w:rPrChange>
          </w:rPr>
          <w:t>now clerk of the Second Circuit Court, Wolfe</w:t>
        </w:r>
      </w:ins>
      <w:ins w:id="8971" w:author="Eliot Ivan Bernstein" w:date="2010-01-31T05:51:00Z">
        <w:r w:rsidRPr="00576B2C">
          <w:rPr>
            <w:rFonts w:ascii="Times New Roman" w:hAnsi="Times New Roman"/>
            <w:spacing w:val="0"/>
            <w:sz w:val="24"/>
            <w:szCs w:val="24"/>
            <w:rPrChange w:id="8972" w:author="Eliot Ivan Bernstein" w:date="2010-01-31T11:23:00Z">
              <w:rPr>
                <w:vertAlign w:val="superscript"/>
              </w:rPr>
            </w:rPrChange>
          </w:rPr>
          <w:t xml:space="preserve"> claimed that not only did Cahill know Krane was an </w:t>
        </w:r>
      </w:ins>
      <w:ins w:id="8973" w:author="Eliot Ivan Bernstein" w:date="2010-02-12T05:16:00Z">
        <w:r w:rsidR="00094AD3">
          <w:rPr>
            <w:rFonts w:ascii="Times New Roman" w:hAnsi="Times New Roman"/>
            <w:spacing w:val="0"/>
            <w:sz w:val="24"/>
            <w:szCs w:val="24"/>
          </w:rPr>
          <w:t xml:space="preserve">acting and present </w:t>
        </w:r>
      </w:ins>
      <w:ins w:id="8974" w:author="Eliot Ivan Bernstein" w:date="2010-01-31T05:51:00Z">
        <w:r w:rsidRPr="00576B2C">
          <w:rPr>
            <w:rFonts w:ascii="Times New Roman" w:hAnsi="Times New Roman"/>
            <w:spacing w:val="0"/>
            <w:sz w:val="24"/>
            <w:szCs w:val="24"/>
            <w:rPrChange w:id="8975" w:author="Eliot Ivan Bernstein" w:date="2010-01-31T11:23:00Z">
              <w:rPr>
                <w:vertAlign w:val="superscript"/>
              </w:rPr>
            </w:rPrChange>
          </w:rPr>
          <w:t>officer</w:t>
        </w:r>
      </w:ins>
      <w:ins w:id="8976" w:author="Eliot Ivan Bernstein" w:date="2010-02-12T05:16:00Z">
        <w:r w:rsidR="00094AD3">
          <w:rPr>
            <w:rFonts w:ascii="Times New Roman" w:hAnsi="Times New Roman"/>
            <w:spacing w:val="0"/>
            <w:sz w:val="24"/>
            <w:szCs w:val="24"/>
          </w:rPr>
          <w:t xml:space="preserve"> of the court</w:t>
        </w:r>
      </w:ins>
      <w:ins w:id="8977" w:author="Eliot Ivan Bernstein" w:date="2010-01-31T05:51:00Z">
        <w:r w:rsidRPr="00576B2C">
          <w:rPr>
            <w:rFonts w:ascii="Times New Roman" w:hAnsi="Times New Roman"/>
            <w:spacing w:val="0"/>
            <w:sz w:val="24"/>
            <w:szCs w:val="24"/>
            <w:rPrChange w:id="8978" w:author="Eliot Ivan Bernstein" w:date="2010-01-31T11:23:00Z">
              <w:rPr>
                <w:vertAlign w:val="superscript"/>
              </w:rPr>
            </w:rPrChange>
          </w:rPr>
          <w:t xml:space="preserve"> but that they had a</w:t>
        </w:r>
      </w:ins>
      <w:ins w:id="8979" w:author="Eliot Ivan Bernstein" w:date="2010-02-01T10:30:00Z">
        <w:r w:rsidR="005B03A3">
          <w:rPr>
            <w:rFonts w:ascii="Times New Roman" w:hAnsi="Times New Roman"/>
            <w:spacing w:val="0"/>
            <w:sz w:val="24"/>
            <w:szCs w:val="24"/>
          </w:rPr>
          <w:t>ll had a</w:t>
        </w:r>
      </w:ins>
      <w:ins w:id="8980" w:author="Eliot Ivan Bernstein" w:date="2010-01-31T05:51:00Z">
        <w:r w:rsidRPr="00576B2C">
          <w:rPr>
            <w:rFonts w:ascii="Times New Roman" w:hAnsi="Times New Roman"/>
            <w:spacing w:val="0"/>
            <w:sz w:val="24"/>
            <w:szCs w:val="24"/>
            <w:rPrChange w:id="8981" w:author="Eliot Ivan Bernstein" w:date="2010-01-31T11:23:00Z">
              <w:rPr>
                <w:vertAlign w:val="superscript"/>
              </w:rPr>
            </w:rPrChange>
          </w:rPr>
          <w:t xml:space="preserve"> scheduled </w:t>
        </w:r>
      </w:ins>
      <w:ins w:id="8982" w:author="Eliot Ivan Bernstein" w:date="2010-02-01T10:30:00Z">
        <w:r w:rsidR="005B03A3">
          <w:rPr>
            <w:rFonts w:ascii="Times New Roman" w:hAnsi="Times New Roman"/>
            <w:spacing w:val="0"/>
            <w:sz w:val="24"/>
            <w:szCs w:val="24"/>
          </w:rPr>
          <w:t xml:space="preserve">First DDC </w:t>
        </w:r>
      </w:ins>
      <w:ins w:id="8983" w:author="Eliot Ivan Bernstein" w:date="2010-01-31T05:51:00Z">
        <w:r w:rsidRPr="00576B2C">
          <w:rPr>
            <w:rFonts w:ascii="Times New Roman" w:hAnsi="Times New Roman"/>
            <w:spacing w:val="0"/>
            <w:sz w:val="24"/>
            <w:szCs w:val="24"/>
            <w:rPrChange w:id="8984" w:author="Eliot Ivan Bernstein" w:date="2010-01-31T11:23:00Z">
              <w:rPr>
                <w:vertAlign w:val="superscript"/>
              </w:rPr>
            </w:rPrChange>
          </w:rPr>
          <w:t>meeting shortly.</w:t>
        </w:r>
      </w:ins>
    </w:p>
    <w:p w:rsidR="00576B2C" w:rsidRPr="00576B2C" w:rsidRDefault="00576B2C" w:rsidP="00576B2C">
      <w:pPr>
        <w:pStyle w:val="BodyText"/>
        <w:ind w:firstLine="720"/>
        <w:jc w:val="left"/>
        <w:rPr>
          <w:ins w:id="8985" w:author="Eliot Ivan Bernstein" w:date="2010-01-31T06:25:00Z"/>
          <w:rFonts w:ascii="Times New Roman" w:hAnsi="Times New Roman"/>
          <w:spacing w:val="0"/>
          <w:sz w:val="24"/>
          <w:szCs w:val="24"/>
          <w:rPrChange w:id="8986" w:author="Eliot Ivan Bernstein" w:date="2010-01-31T11:23:00Z">
            <w:rPr>
              <w:ins w:id="8987" w:author="Eliot Ivan Bernstein" w:date="2010-01-31T06:25:00Z"/>
            </w:rPr>
          </w:rPrChange>
        </w:rPr>
        <w:pPrChange w:id="8988" w:author="Eliot Ivan Bernstein" w:date="2010-01-31T11:23:00Z">
          <w:pPr>
            <w:pStyle w:val="BodyText"/>
            <w:numPr>
              <w:ilvl w:val="1"/>
              <w:numId w:val="16"/>
            </w:numPr>
            <w:ind w:left="1800" w:hanging="360"/>
          </w:pPr>
        </w:pPrChange>
      </w:pPr>
      <w:ins w:id="8989" w:author="Eliot Ivan Bernstein" w:date="2010-01-31T05:51:00Z">
        <w:r w:rsidRPr="00576B2C">
          <w:rPr>
            <w:rFonts w:ascii="Times New Roman" w:hAnsi="Times New Roman"/>
            <w:spacing w:val="0"/>
            <w:sz w:val="24"/>
            <w:szCs w:val="24"/>
            <w:rPrChange w:id="8990" w:author="Eliot Ivan Bernstein" w:date="2010-01-31T11:23:00Z">
              <w:rPr>
                <w:vertAlign w:val="superscript"/>
              </w:rPr>
            </w:rPrChange>
          </w:rPr>
          <w:t>Wolfe directed me to file the Motion</w:t>
        </w:r>
      </w:ins>
      <w:ins w:id="8991" w:author="Eliot Ivan Bernstein" w:date="2010-02-01T10:30:00Z">
        <w:r w:rsidR="005B03A3">
          <w:rPr>
            <w:rFonts w:ascii="Times New Roman" w:hAnsi="Times New Roman"/>
            <w:spacing w:val="0"/>
            <w:sz w:val="24"/>
            <w:szCs w:val="24"/>
          </w:rPr>
          <w:t>s against Cahill, Krane, Rubenstein, Proskauer, Meltzer and Joao</w:t>
        </w:r>
      </w:ins>
      <w:ins w:id="8992" w:author="Eliot Ivan Bernstein" w:date="2010-01-31T05:51:00Z">
        <w:r w:rsidRPr="00576B2C">
          <w:rPr>
            <w:rFonts w:ascii="Times New Roman" w:hAnsi="Times New Roman"/>
            <w:spacing w:val="0"/>
            <w:sz w:val="24"/>
            <w:szCs w:val="24"/>
            <w:rPrChange w:id="8993" w:author="Eliot Ivan Bernstein" w:date="2010-01-31T11:23:00Z">
              <w:rPr>
                <w:vertAlign w:val="superscript"/>
              </w:rPr>
            </w:rPrChange>
          </w:rPr>
          <w:t xml:space="preserve"> with First Dept that led to the Orders for Investigation.</w:t>
        </w:r>
      </w:ins>
      <w:ins w:id="8994" w:author="Eliot Ivan Bernstein" w:date="2010-01-31T06:20:00Z">
        <w:r w:rsidRPr="00576B2C">
          <w:rPr>
            <w:rFonts w:ascii="Times New Roman" w:hAnsi="Times New Roman"/>
            <w:spacing w:val="0"/>
            <w:sz w:val="24"/>
            <w:szCs w:val="24"/>
            <w:rPrChange w:id="8995" w:author="Eliot Ivan Bernstein" w:date="2010-01-31T11:23:00Z">
              <w:rPr>
                <w:vertAlign w:val="superscript"/>
              </w:rPr>
            </w:rPrChange>
          </w:rPr>
          <w:t xml:space="preserve">  The </w:t>
        </w:r>
      </w:ins>
      <w:ins w:id="8996" w:author="Eliot Ivan Bernstein" w:date="2010-01-31T06:22:00Z">
        <w:r w:rsidRPr="00576B2C">
          <w:rPr>
            <w:rFonts w:ascii="Times New Roman" w:hAnsi="Times New Roman"/>
            <w:spacing w:val="0"/>
            <w:sz w:val="24"/>
            <w:szCs w:val="24"/>
            <w:rPrChange w:id="8997" w:author="Eliot Ivan Bernstein" w:date="2010-01-31T11:23:00Z">
              <w:rPr>
                <w:vertAlign w:val="superscript"/>
              </w:rPr>
            </w:rPrChange>
          </w:rPr>
          <w:t>New York Supreme Court Appellate Division Second Department Departmental Disciplinary Committee (“Second DDC”) and the New York Supreme Court Appellate Division Second Department (“Second Dept”) then derailed the investigations</w:t>
        </w:r>
      </w:ins>
      <w:ins w:id="8998" w:author="Eliot Ivan Bernstein" w:date="2010-01-31T06:21:00Z">
        <w:r w:rsidRPr="00576B2C">
          <w:rPr>
            <w:rFonts w:ascii="Times New Roman" w:hAnsi="Times New Roman"/>
            <w:spacing w:val="0"/>
            <w:sz w:val="24"/>
            <w:szCs w:val="24"/>
            <w:rPrChange w:id="8999" w:author="Eliot Ivan Bernstein" w:date="2010-01-31T11:23:00Z">
              <w:rPr>
                <w:vertAlign w:val="superscript"/>
              </w:rPr>
            </w:rPrChange>
          </w:rPr>
          <w:t xml:space="preserve"> </w:t>
        </w:r>
      </w:ins>
      <w:ins w:id="9000" w:author="Eliot Ivan Bernstein" w:date="2010-01-31T06:22:00Z">
        <w:r w:rsidRPr="00576B2C">
          <w:rPr>
            <w:rFonts w:ascii="Times New Roman" w:hAnsi="Times New Roman"/>
            <w:spacing w:val="0"/>
            <w:sz w:val="24"/>
            <w:szCs w:val="24"/>
            <w:rPrChange w:id="9001" w:author="Eliot Ivan Bernstein" w:date="2010-01-31T11:23:00Z">
              <w:rPr>
                <w:vertAlign w:val="superscript"/>
              </w:rPr>
            </w:rPrChange>
          </w:rPr>
          <w:t>and</w:t>
        </w:r>
      </w:ins>
      <w:ins w:id="9002" w:author="Eliot Ivan Bernstein" w:date="2010-01-31T06:21:00Z">
        <w:r w:rsidRPr="00576B2C">
          <w:rPr>
            <w:rFonts w:ascii="Times New Roman" w:hAnsi="Times New Roman"/>
            <w:spacing w:val="0"/>
            <w:sz w:val="24"/>
            <w:szCs w:val="24"/>
            <w:rPrChange w:id="9003" w:author="Eliot Ivan Bernstein" w:date="2010-01-31T11:23:00Z">
              <w:rPr>
                <w:vertAlign w:val="superscript"/>
              </w:rPr>
            </w:rPrChange>
          </w:rPr>
          <w:t xml:space="preserve"> </w:t>
        </w:r>
      </w:ins>
      <w:ins w:id="9004" w:author="Eliot Ivan Bernstein" w:date="2010-02-01T10:31:00Z">
        <w:r w:rsidR="005B03A3">
          <w:rPr>
            <w:rFonts w:ascii="Times New Roman" w:hAnsi="Times New Roman"/>
            <w:spacing w:val="0"/>
            <w:sz w:val="24"/>
            <w:szCs w:val="24"/>
          </w:rPr>
          <w:t xml:space="preserve">then </w:t>
        </w:r>
      </w:ins>
      <w:ins w:id="9005" w:author="Eliot Ivan Bernstein" w:date="2010-01-31T06:21:00Z">
        <w:r w:rsidRPr="00576B2C">
          <w:rPr>
            <w:rFonts w:ascii="Times New Roman" w:hAnsi="Times New Roman"/>
            <w:spacing w:val="0"/>
            <w:sz w:val="24"/>
            <w:szCs w:val="24"/>
            <w:rPrChange w:id="9006" w:author="Eliot Ivan Bernstein" w:date="2010-01-31T11:23:00Z">
              <w:rPr>
                <w:vertAlign w:val="superscript"/>
              </w:rPr>
            </w:rPrChange>
          </w:rPr>
          <w:t>further conflicts with Krane were discovered</w:t>
        </w:r>
      </w:ins>
      <w:ins w:id="9007" w:author="Eliot Ivan Bernstein" w:date="2010-01-31T06:23:00Z">
        <w:r w:rsidRPr="00576B2C">
          <w:rPr>
            <w:rFonts w:ascii="Times New Roman" w:hAnsi="Times New Roman"/>
            <w:spacing w:val="0"/>
            <w:sz w:val="24"/>
            <w:szCs w:val="24"/>
            <w:rPrChange w:id="9008" w:author="Eliot Ivan Bernstein" w:date="2010-01-31T11:23:00Z">
              <w:rPr>
                <w:vertAlign w:val="superscript"/>
              </w:rPr>
            </w:rPrChange>
          </w:rPr>
          <w:t xml:space="preserve"> with the investigator </w:t>
        </w:r>
      </w:ins>
      <w:ins w:id="9009" w:author="Eliot Ivan Bernstein" w:date="2010-02-12T05:16:00Z">
        <w:r w:rsidR="00094AD3">
          <w:rPr>
            <w:rFonts w:ascii="Times New Roman" w:hAnsi="Times New Roman"/>
            <w:spacing w:val="0"/>
            <w:sz w:val="24"/>
            <w:szCs w:val="24"/>
          </w:rPr>
          <w:t>at</w:t>
        </w:r>
      </w:ins>
      <w:ins w:id="9010" w:author="Eliot Ivan Bernstein" w:date="2010-01-31T06:23:00Z">
        <w:r w:rsidRPr="00576B2C">
          <w:rPr>
            <w:rFonts w:ascii="Times New Roman" w:hAnsi="Times New Roman"/>
            <w:spacing w:val="0"/>
            <w:sz w:val="24"/>
            <w:szCs w:val="24"/>
            <w:rPrChange w:id="9011" w:author="Eliot Ivan Bernstein" w:date="2010-01-31T11:23:00Z">
              <w:rPr>
                <w:vertAlign w:val="superscript"/>
              </w:rPr>
            </w:rPrChange>
          </w:rPr>
          <w:t xml:space="preserve"> the Second DDC</w:t>
        </w:r>
      </w:ins>
      <w:ins w:id="9012" w:author="Eliot Ivan Bernstein" w:date="2010-01-31T06:21:00Z">
        <w:r w:rsidRPr="00576B2C">
          <w:rPr>
            <w:rFonts w:ascii="Times New Roman" w:hAnsi="Times New Roman"/>
            <w:spacing w:val="0"/>
            <w:sz w:val="24"/>
            <w:szCs w:val="24"/>
            <w:rPrChange w:id="9013" w:author="Eliot Ivan Bernstein" w:date="2010-01-31T11:23:00Z">
              <w:rPr>
                <w:vertAlign w:val="superscript"/>
              </w:rPr>
            </w:rPrChange>
          </w:rPr>
          <w:t xml:space="preserve">.  The SEC </w:t>
        </w:r>
      </w:ins>
      <w:ins w:id="9014" w:author="Eliot Ivan Bernstein" w:date="2010-01-31T06:23:00Z">
        <w:r w:rsidRPr="00576B2C">
          <w:rPr>
            <w:rFonts w:ascii="Times New Roman" w:hAnsi="Times New Roman"/>
            <w:spacing w:val="0"/>
            <w:sz w:val="24"/>
            <w:szCs w:val="24"/>
            <w:rPrChange w:id="9015" w:author="Eliot Ivan Bernstein" w:date="2010-01-31T11:23:00Z">
              <w:rPr>
                <w:vertAlign w:val="superscript"/>
              </w:rPr>
            </w:rPrChange>
          </w:rPr>
          <w:t>should note here that Krane also was a law clerk for Chief Judge Judith Kaye and Kaye was married to Proskauer Partner, Stephen R. Kaye</w:t>
        </w:r>
      </w:ins>
      <w:ins w:id="9016" w:author="Eliot Ivan Bernstein" w:date="2010-01-31T06:24:00Z">
        <w:r w:rsidRPr="00576B2C">
          <w:rPr>
            <w:rFonts w:ascii="Times New Roman" w:hAnsi="Times New Roman"/>
            <w:spacing w:val="0"/>
            <w:sz w:val="24"/>
            <w:szCs w:val="24"/>
            <w:rPrChange w:id="9017" w:author="Eliot Ivan Bernstein" w:date="2010-01-31T11:23:00Z">
              <w:rPr>
                <w:vertAlign w:val="superscript"/>
              </w:rPr>
            </w:rPrChange>
          </w:rPr>
          <w:t>, who late in life became a partner in the newly formed Proskauer Intellectual Property department with Rubenstein</w:t>
        </w:r>
      </w:ins>
      <w:ins w:id="9018" w:author="Eliot Ivan Bernstein" w:date="2010-02-12T05:17:00Z">
        <w:r w:rsidR="00094AD3">
          <w:rPr>
            <w:rFonts w:ascii="Times New Roman" w:hAnsi="Times New Roman"/>
            <w:spacing w:val="0"/>
            <w:sz w:val="24"/>
            <w:szCs w:val="24"/>
          </w:rPr>
          <w:t>, after learning of my inventions</w:t>
        </w:r>
      </w:ins>
      <w:ins w:id="9019" w:author="Eliot Ivan Bernstein" w:date="2010-01-31T06:24:00Z">
        <w:r w:rsidRPr="00576B2C">
          <w:rPr>
            <w:rFonts w:ascii="Times New Roman" w:hAnsi="Times New Roman"/>
            <w:spacing w:val="0"/>
            <w:sz w:val="24"/>
            <w:szCs w:val="24"/>
            <w:rPrChange w:id="9020" w:author="Eliot Ivan Bernstein" w:date="2010-01-31T11:23:00Z">
              <w:rPr>
                <w:vertAlign w:val="superscript"/>
              </w:rPr>
            </w:rPrChange>
          </w:rPr>
          <w:t>.</w:t>
        </w:r>
      </w:ins>
      <w:ins w:id="9021" w:author="Eliot Ivan Bernstein" w:date="2010-01-31T06:25:00Z">
        <w:r w:rsidRPr="00576B2C">
          <w:rPr>
            <w:rFonts w:ascii="Times New Roman" w:hAnsi="Times New Roman"/>
            <w:spacing w:val="0"/>
            <w:sz w:val="24"/>
            <w:szCs w:val="24"/>
            <w:rPrChange w:id="9022" w:author="Eliot Ivan Bernstein" w:date="2010-01-31T11:23:00Z">
              <w:rPr>
                <w:vertAlign w:val="superscript"/>
              </w:rPr>
            </w:rPrChange>
          </w:rPr>
          <w:t xml:space="preserve">  </w:t>
        </w:r>
      </w:ins>
    </w:p>
    <w:p w:rsidR="00576B2C" w:rsidRPr="00576B2C" w:rsidRDefault="00576B2C" w:rsidP="00576B2C">
      <w:pPr>
        <w:pStyle w:val="BodyText"/>
        <w:ind w:firstLine="720"/>
        <w:jc w:val="left"/>
        <w:rPr>
          <w:ins w:id="9023" w:author="Eliot Ivan Bernstein" w:date="2010-01-31T06:25:00Z"/>
          <w:rFonts w:ascii="Times New Roman" w:hAnsi="Times New Roman"/>
          <w:spacing w:val="0"/>
          <w:sz w:val="24"/>
          <w:szCs w:val="24"/>
          <w:rPrChange w:id="9024" w:author="Eliot Ivan Bernstein" w:date="2010-01-31T11:23:00Z">
            <w:rPr>
              <w:ins w:id="9025" w:author="Eliot Ivan Bernstein" w:date="2010-01-31T06:25:00Z"/>
            </w:rPr>
          </w:rPrChange>
        </w:rPr>
        <w:pPrChange w:id="9026" w:author="Eliot Ivan Bernstein" w:date="2010-01-31T11:23:00Z">
          <w:pPr>
            <w:pStyle w:val="BodyText"/>
            <w:numPr>
              <w:ilvl w:val="1"/>
              <w:numId w:val="16"/>
            </w:numPr>
            <w:ind w:left="1800" w:hanging="360"/>
          </w:pPr>
        </w:pPrChange>
      </w:pPr>
      <w:ins w:id="9027" w:author="Eliot Ivan Bernstein" w:date="2010-01-31T06:25:00Z">
        <w:r w:rsidRPr="00576B2C">
          <w:rPr>
            <w:rFonts w:ascii="Times New Roman" w:hAnsi="Times New Roman"/>
            <w:spacing w:val="0"/>
            <w:sz w:val="24"/>
            <w:szCs w:val="24"/>
            <w:rPrChange w:id="9028" w:author="Eliot Ivan Bernstein" w:date="2010-01-31T11:23:00Z">
              <w:rPr>
                <w:vertAlign w:val="superscript"/>
              </w:rPr>
            </w:rPrChange>
          </w:rPr>
          <w:t xml:space="preserve">The complaints were then elevated to Federal </w:t>
        </w:r>
      </w:ins>
      <w:ins w:id="9029" w:author="Eliot Ivan Bernstein" w:date="2010-02-01T10:51:00Z">
        <w:r w:rsidRPr="00576B2C">
          <w:rPr>
            <w:rFonts w:ascii="Times New Roman" w:hAnsi="Times New Roman"/>
            <w:spacing w:val="0"/>
            <w:sz w:val="24"/>
            <w:szCs w:val="24"/>
            <w:rPrChange w:id="9030" w:author="Eliot Ivan Bernstein" w:date="2010-01-31T11:23:00Z">
              <w:rPr>
                <w:rFonts w:ascii="Times New Roman" w:hAnsi="Times New Roman"/>
                <w:spacing w:val="0"/>
                <w:sz w:val="24"/>
                <w:szCs w:val="24"/>
                <w:vertAlign w:val="superscript"/>
              </w:rPr>
            </w:rPrChange>
          </w:rPr>
          <w:t>Authorities,</w:t>
        </w:r>
      </w:ins>
      <w:ins w:id="9031" w:author="Eliot Ivan Bernstein" w:date="2010-01-31T06:25:00Z">
        <w:r w:rsidRPr="00576B2C">
          <w:rPr>
            <w:rFonts w:ascii="Times New Roman" w:hAnsi="Times New Roman"/>
            <w:spacing w:val="0"/>
            <w:sz w:val="24"/>
            <w:szCs w:val="24"/>
            <w:rPrChange w:id="9032" w:author="Eliot Ivan Bernstein" w:date="2010-01-31T11:23:00Z">
              <w:rPr>
                <w:vertAlign w:val="superscript"/>
              </w:rPr>
            </w:rPrChange>
          </w:rPr>
          <w:t xml:space="preserve"> as it appeared that the New York Courts were corrupted top down, with Kaye controlling not only the courts </w:t>
        </w:r>
      </w:ins>
      <w:ins w:id="9033" w:author="Eliot Ivan Bernstein" w:date="2010-02-01T10:31:00Z">
        <w:r w:rsidRPr="00576B2C">
          <w:rPr>
            <w:rFonts w:ascii="Times New Roman" w:hAnsi="Times New Roman"/>
            <w:spacing w:val="0"/>
            <w:sz w:val="24"/>
            <w:szCs w:val="24"/>
            <w:rPrChange w:id="9034" w:author="Eliot Ivan Bernstein" w:date="2010-01-31T11:23:00Z">
              <w:rPr>
                <w:rFonts w:ascii="Times New Roman" w:hAnsi="Times New Roman"/>
                <w:spacing w:val="0"/>
                <w:sz w:val="24"/>
                <w:szCs w:val="24"/>
                <w:vertAlign w:val="superscript"/>
              </w:rPr>
            </w:rPrChange>
          </w:rPr>
          <w:t>but also</w:t>
        </w:r>
      </w:ins>
      <w:ins w:id="9035" w:author="Eliot Ivan Bernstein" w:date="2010-01-31T06:25:00Z">
        <w:r w:rsidRPr="00576B2C">
          <w:rPr>
            <w:rFonts w:ascii="Times New Roman" w:hAnsi="Times New Roman"/>
            <w:spacing w:val="0"/>
            <w:sz w:val="24"/>
            <w:szCs w:val="24"/>
            <w:rPrChange w:id="9036" w:author="Eliot Ivan Bernstein" w:date="2010-01-31T11:23:00Z">
              <w:rPr>
                <w:vertAlign w:val="superscript"/>
              </w:rPr>
            </w:rPrChange>
          </w:rPr>
          <w:t xml:space="preserve"> the disciplinary departments of New York</w:t>
        </w:r>
      </w:ins>
      <w:ins w:id="9037" w:author="Eliot Ivan Bernstein" w:date="2010-02-12T05:17:00Z">
        <w:r w:rsidR="00094AD3">
          <w:rPr>
            <w:rFonts w:ascii="Times New Roman" w:hAnsi="Times New Roman"/>
            <w:spacing w:val="0"/>
            <w:sz w:val="24"/>
            <w:szCs w:val="24"/>
          </w:rPr>
          <w:t xml:space="preserve"> with Krane.  </w:t>
        </w:r>
      </w:ins>
      <w:ins w:id="9038" w:author="Eliot Ivan Bernstein" w:date="2010-01-31T06:25:00Z">
        <w:r w:rsidRPr="00576B2C">
          <w:rPr>
            <w:rFonts w:ascii="Times New Roman" w:hAnsi="Times New Roman"/>
            <w:spacing w:val="0"/>
            <w:sz w:val="24"/>
            <w:szCs w:val="24"/>
            <w:rPrChange w:id="9039" w:author="Eliot Ivan Bernstein" w:date="2010-01-31T11:23:00Z">
              <w:rPr>
                <w:vertAlign w:val="superscript"/>
              </w:rPr>
            </w:rPrChange>
          </w:rPr>
          <w:t xml:space="preserve">Krane was hands on controlling </w:t>
        </w:r>
      </w:ins>
      <w:ins w:id="9040" w:author="Eliot Ivan Bernstein" w:date="2010-02-12T05:18:00Z">
        <w:r w:rsidR="00094AD3">
          <w:rPr>
            <w:rFonts w:ascii="Times New Roman" w:hAnsi="Times New Roman"/>
            <w:spacing w:val="0"/>
            <w:sz w:val="24"/>
            <w:szCs w:val="24"/>
          </w:rPr>
          <w:t xml:space="preserve">the </w:t>
        </w:r>
      </w:ins>
      <w:ins w:id="9041" w:author="Eliot Ivan Bernstein" w:date="2010-01-31T06:25:00Z">
        <w:r w:rsidRPr="00576B2C">
          <w:rPr>
            <w:rFonts w:ascii="Times New Roman" w:hAnsi="Times New Roman"/>
            <w:spacing w:val="0"/>
            <w:sz w:val="24"/>
            <w:szCs w:val="24"/>
            <w:rPrChange w:id="9042" w:author="Eliot Ivan Bernstein" w:date="2010-01-31T11:23:00Z">
              <w:rPr>
                <w:vertAlign w:val="superscript"/>
              </w:rPr>
            </w:rPrChange>
          </w:rPr>
          <w:t>complaints filed against Proskauer</w:t>
        </w:r>
      </w:ins>
      <w:ins w:id="9043" w:author="Eliot Ivan Bernstein" w:date="2010-02-12T05:18:00Z">
        <w:r w:rsidR="00094AD3">
          <w:rPr>
            <w:rFonts w:ascii="Times New Roman" w:hAnsi="Times New Roman"/>
            <w:spacing w:val="0"/>
            <w:sz w:val="24"/>
            <w:szCs w:val="24"/>
          </w:rPr>
          <w:t xml:space="preserve"> and Proskauer partners, then even handling his own complaint while still a First Dept. officer</w:t>
        </w:r>
      </w:ins>
      <w:ins w:id="9044" w:author="Eliot Ivan Bernstein" w:date="2010-01-31T06:25:00Z">
        <w:r w:rsidRPr="00576B2C">
          <w:rPr>
            <w:rFonts w:ascii="Times New Roman" w:hAnsi="Times New Roman"/>
            <w:spacing w:val="0"/>
            <w:sz w:val="24"/>
            <w:szCs w:val="24"/>
            <w:rPrChange w:id="9045" w:author="Eliot Ivan Bernstein" w:date="2010-01-31T11:23:00Z">
              <w:rPr>
                <w:vertAlign w:val="superscript"/>
              </w:rPr>
            </w:rPrChange>
          </w:rPr>
          <w:t>.  Unbelievable</w:t>
        </w:r>
      </w:ins>
      <w:ins w:id="9046" w:author="Eliot Ivan Bernstein" w:date="2010-02-12T05:18:00Z">
        <w:r w:rsidR="00094AD3">
          <w:rPr>
            <w:rFonts w:ascii="Times New Roman" w:hAnsi="Times New Roman"/>
            <w:spacing w:val="0"/>
            <w:sz w:val="24"/>
            <w:szCs w:val="24"/>
          </w:rPr>
          <w:t>,</w:t>
        </w:r>
      </w:ins>
      <w:ins w:id="9047" w:author="Eliot Ivan Bernstein" w:date="2010-01-31T06:25:00Z">
        <w:r w:rsidRPr="00576B2C">
          <w:rPr>
            <w:rFonts w:ascii="Times New Roman" w:hAnsi="Times New Roman"/>
            <w:spacing w:val="0"/>
            <w:sz w:val="24"/>
            <w:szCs w:val="24"/>
            <w:rPrChange w:id="9048" w:author="Eliot Ivan Bernstein" w:date="2010-01-31T11:23:00Z">
              <w:rPr>
                <w:vertAlign w:val="superscript"/>
              </w:rPr>
            </w:rPrChange>
          </w:rPr>
          <w:t xml:space="preserve"> </w:t>
        </w:r>
      </w:ins>
      <w:ins w:id="9049" w:author="Eliot Ivan Bernstein" w:date="2010-02-12T05:18:00Z">
        <w:r w:rsidR="00094AD3">
          <w:rPr>
            <w:rFonts w:ascii="Times New Roman" w:hAnsi="Times New Roman"/>
            <w:spacing w:val="0"/>
            <w:sz w:val="24"/>
            <w:szCs w:val="24"/>
          </w:rPr>
          <w:t>yet</w:t>
        </w:r>
      </w:ins>
      <w:ins w:id="9050" w:author="Eliot Ivan Bernstein" w:date="2010-01-31T06:25:00Z">
        <w:r w:rsidRPr="00576B2C">
          <w:rPr>
            <w:rFonts w:ascii="Times New Roman" w:hAnsi="Times New Roman"/>
            <w:spacing w:val="0"/>
            <w:sz w:val="24"/>
            <w:szCs w:val="24"/>
            <w:rPrChange w:id="9051" w:author="Eliot Ivan Bernstein" w:date="2010-01-31T11:23:00Z">
              <w:rPr>
                <w:vertAlign w:val="superscript"/>
              </w:rPr>
            </w:rPrChange>
          </w:rPr>
          <w:t xml:space="preserve"> Anderson provides pivotal evidence that the corruption was far worse than merely blocking my individual complaints against Proskauer attorneys</w:t>
        </w:r>
      </w:ins>
      <w:ins w:id="9052" w:author="Eliot Ivan Bernstein" w:date="2010-02-12T05:19:00Z">
        <w:r w:rsidR="00094AD3">
          <w:rPr>
            <w:rFonts w:ascii="Times New Roman" w:hAnsi="Times New Roman"/>
            <w:spacing w:val="0"/>
            <w:sz w:val="24"/>
            <w:szCs w:val="24"/>
          </w:rPr>
          <w:t>,</w:t>
        </w:r>
      </w:ins>
      <w:ins w:id="9053" w:author="Eliot Ivan Bernstein" w:date="2010-02-01T10:32:00Z">
        <w:r w:rsidR="005B03A3">
          <w:rPr>
            <w:rFonts w:ascii="Times New Roman" w:hAnsi="Times New Roman"/>
            <w:spacing w:val="0"/>
            <w:sz w:val="24"/>
            <w:szCs w:val="24"/>
          </w:rPr>
          <w:t xml:space="preserve"> </w:t>
        </w:r>
      </w:ins>
      <w:ins w:id="9054" w:author="Eliot Ivan Bernstein" w:date="2010-02-12T05:19:00Z">
        <w:r w:rsidR="00094AD3">
          <w:rPr>
            <w:rFonts w:ascii="Times New Roman" w:hAnsi="Times New Roman"/>
            <w:spacing w:val="0"/>
            <w:sz w:val="24"/>
            <w:szCs w:val="24"/>
          </w:rPr>
          <w:t>and</w:t>
        </w:r>
      </w:ins>
      <w:ins w:id="9055" w:author="Eliot Ivan Bernstein" w:date="2010-02-01T10:32:00Z">
        <w:r w:rsidR="005B03A3">
          <w:rPr>
            <w:rFonts w:ascii="Times New Roman" w:hAnsi="Times New Roman"/>
            <w:spacing w:val="0"/>
            <w:sz w:val="24"/>
            <w:szCs w:val="24"/>
          </w:rPr>
          <w:t xml:space="preserve"> in </w:t>
        </w:r>
      </w:ins>
      <w:ins w:id="9056" w:author="Eliot Ivan Bernstein" w:date="2010-02-01T10:51:00Z">
        <w:r w:rsidR="00AC5476">
          <w:rPr>
            <w:rFonts w:ascii="Times New Roman" w:hAnsi="Times New Roman"/>
            <w:spacing w:val="0"/>
            <w:sz w:val="24"/>
            <w:szCs w:val="24"/>
          </w:rPr>
          <w:t>fact,</w:t>
        </w:r>
      </w:ins>
      <w:ins w:id="9057" w:author="Eliot Ivan Bernstein" w:date="2010-02-12T05:19:00Z">
        <w:r w:rsidR="00094AD3">
          <w:rPr>
            <w:rFonts w:ascii="Times New Roman" w:hAnsi="Times New Roman"/>
            <w:spacing w:val="0"/>
            <w:sz w:val="24"/>
            <w:szCs w:val="24"/>
          </w:rPr>
          <w:t xml:space="preserve"> exposes</w:t>
        </w:r>
      </w:ins>
      <w:ins w:id="9058" w:author="Eliot Ivan Bernstein" w:date="2010-02-01T10:32:00Z">
        <w:r w:rsidR="005B03A3">
          <w:rPr>
            <w:rFonts w:ascii="Times New Roman" w:hAnsi="Times New Roman"/>
            <w:spacing w:val="0"/>
            <w:sz w:val="24"/>
            <w:szCs w:val="24"/>
          </w:rPr>
          <w:t xml:space="preserve"> the corruption reach</w:t>
        </w:r>
      </w:ins>
      <w:ins w:id="9059" w:author="Eliot Ivan Bernstein" w:date="2010-02-12T05:19:00Z">
        <w:r w:rsidR="00094AD3">
          <w:rPr>
            <w:rFonts w:ascii="Times New Roman" w:hAnsi="Times New Roman"/>
            <w:spacing w:val="0"/>
            <w:sz w:val="24"/>
            <w:szCs w:val="24"/>
          </w:rPr>
          <w:t>ing</w:t>
        </w:r>
      </w:ins>
      <w:ins w:id="9060" w:author="Eliot Ivan Bernstein" w:date="2010-02-01T10:32:00Z">
        <w:r w:rsidR="005B03A3">
          <w:rPr>
            <w:rFonts w:ascii="Times New Roman" w:hAnsi="Times New Roman"/>
            <w:spacing w:val="0"/>
            <w:sz w:val="24"/>
            <w:szCs w:val="24"/>
          </w:rPr>
          <w:t xml:space="preserve"> the highest investigatory bodies in New York</w:t>
        </w:r>
      </w:ins>
      <w:ins w:id="9061" w:author="Eliot Ivan Bernstein" w:date="2010-02-12T05:19:00Z">
        <w:r w:rsidR="00094AD3">
          <w:rPr>
            <w:rFonts w:ascii="Times New Roman" w:hAnsi="Times New Roman"/>
            <w:spacing w:val="0"/>
            <w:sz w:val="24"/>
            <w:szCs w:val="24"/>
          </w:rPr>
          <w:t xml:space="preserve"> and</w:t>
        </w:r>
      </w:ins>
      <w:ins w:id="9062" w:author="Eliot Ivan Bernstein" w:date="2010-02-01T10:32:00Z">
        <w:r w:rsidR="005B03A3">
          <w:rPr>
            <w:rFonts w:ascii="Times New Roman" w:hAnsi="Times New Roman"/>
            <w:spacing w:val="0"/>
            <w:sz w:val="24"/>
            <w:szCs w:val="24"/>
          </w:rPr>
          <w:t xml:space="preserve"> in conspiracy with the Ethics Department</w:t>
        </w:r>
      </w:ins>
      <w:ins w:id="9063" w:author="Eliot Ivan Bernstein" w:date="2010-01-31T06:25:00Z">
        <w:r w:rsidRPr="00576B2C">
          <w:rPr>
            <w:rFonts w:ascii="Times New Roman" w:hAnsi="Times New Roman"/>
            <w:spacing w:val="0"/>
            <w:sz w:val="24"/>
            <w:szCs w:val="24"/>
            <w:rPrChange w:id="9064" w:author="Eliot Ivan Bernstein" w:date="2010-01-31T11:23:00Z">
              <w:rPr>
                <w:vertAlign w:val="superscript"/>
              </w:rPr>
            </w:rPrChange>
          </w:rPr>
          <w:t xml:space="preserve">.  </w:t>
        </w:r>
      </w:ins>
      <w:ins w:id="9065" w:author="Eliot Ivan Bernstein" w:date="2010-02-01T10:51:00Z">
        <w:r w:rsidR="00AC5476">
          <w:rPr>
            <w:rFonts w:ascii="Times New Roman" w:hAnsi="Times New Roman"/>
            <w:spacing w:val="0"/>
            <w:sz w:val="24"/>
            <w:szCs w:val="24"/>
          </w:rPr>
          <w:t>In order to support the heroic efforts of Anderson expos</w:t>
        </w:r>
      </w:ins>
      <w:ins w:id="9066" w:author="Eliot Ivan Bernstein" w:date="2010-02-12T05:20:00Z">
        <w:r w:rsidR="00094AD3">
          <w:rPr>
            <w:rFonts w:ascii="Times New Roman" w:hAnsi="Times New Roman"/>
            <w:spacing w:val="0"/>
            <w:sz w:val="24"/>
            <w:szCs w:val="24"/>
          </w:rPr>
          <w:t>ing</w:t>
        </w:r>
      </w:ins>
      <w:ins w:id="9067" w:author="Eliot Ivan Bernstein" w:date="2010-02-01T10:51:00Z">
        <w:r w:rsidR="00AC5476">
          <w:rPr>
            <w:rFonts w:ascii="Times New Roman" w:hAnsi="Times New Roman"/>
            <w:spacing w:val="0"/>
            <w:sz w:val="24"/>
            <w:szCs w:val="24"/>
          </w:rPr>
          <w:t xml:space="preserve"> this perverse </w:t>
        </w:r>
      </w:ins>
      <w:ins w:id="9068" w:author="Eliot Ivan Bernstein" w:date="2010-02-07T08:17:00Z">
        <w:r w:rsidR="00901F8D">
          <w:rPr>
            <w:rFonts w:ascii="Times New Roman" w:hAnsi="Times New Roman"/>
            <w:spacing w:val="0"/>
            <w:sz w:val="24"/>
            <w:szCs w:val="24"/>
          </w:rPr>
          <w:t xml:space="preserve">internal court and ethics </w:t>
        </w:r>
      </w:ins>
      <w:ins w:id="9069" w:author="Eliot Ivan Bernstein" w:date="2010-02-01T10:51:00Z">
        <w:r w:rsidR="00AC5476">
          <w:rPr>
            <w:rFonts w:ascii="Times New Roman" w:hAnsi="Times New Roman"/>
            <w:spacing w:val="0"/>
            <w:sz w:val="24"/>
            <w:szCs w:val="24"/>
          </w:rPr>
          <w:t>corruption</w:t>
        </w:r>
      </w:ins>
      <w:ins w:id="9070" w:author="Eliot Ivan Bernstein" w:date="2010-02-07T08:17:00Z">
        <w:r w:rsidR="00901F8D">
          <w:rPr>
            <w:rFonts w:ascii="Times New Roman" w:hAnsi="Times New Roman"/>
            <w:spacing w:val="0"/>
            <w:sz w:val="24"/>
            <w:szCs w:val="24"/>
          </w:rPr>
          <w:t>,</w:t>
        </w:r>
      </w:ins>
      <w:ins w:id="9071" w:author="Eliot Ivan Bernstein" w:date="2010-02-01T10:51:00Z">
        <w:r w:rsidR="00AC5476">
          <w:rPr>
            <w:rFonts w:ascii="Times New Roman" w:hAnsi="Times New Roman"/>
            <w:spacing w:val="0"/>
            <w:sz w:val="24"/>
            <w:szCs w:val="24"/>
          </w:rPr>
          <w:t xml:space="preserve"> I filed my Federal RICO Lawsuit </w:t>
        </w:r>
      </w:ins>
      <w:ins w:id="9072" w:author="Eliot Ivan Bernstein" w:date="2010-02-07T08:17:00Z">
        <w:r w:rsidR="00901F8D">
          <w:rPr>
            <w:rFonts w:ascii="Times New Roman" w:hAnsi="Times New Roman"/>
            <w:spacing w:val="0"/>
            <w:sz w:val="24"/>
            <w:szCs w:val="24"/>
          </w:rPr>
          <w:t>seeking relation</w:t>
        </w:r>
      </w:ins>
      <w:ins w:id="9073" w:author="Eliot Ivan Bernstein" w:date="2010-02-01T10:51:00Z">
        <w:r w:rsidR="00AC5476">
          <w:rPr>
            <w:rFonts w:ascii="Times New Roman" w:hAnsi="Times New Roman"/>
            <w:spacing w:val="0"/>
            <w:sz w:val="24"/>
            <w:szCs w:val="24"/>
          </w:rPr>
          <w:t xml:space="preserve"> to Anderson</w:t>
        </w:r>
      </w:ins>
      <w:ins w:id="9074" w:author="Eliot Ivan Bernstein" w:date="2010-02-01T10:52:00Z">
        <w:r w:rsidR="00AC5476">
          <w:rPr>
            <w:rFonts w:ascii="Times New Roman" w:hAnsi="Times New Roman"/>
            <w:spacing w:val="0"/>
            <w:sz w:val="24"/>
            <w:szCs w:val="24"/>
          </w:rPr>
          <w:t>’s</w:t>
        </w:r>
      </w:ins>
      <w:ins w:id="9075" w:author="Eliot Ivan Bernstein" w:date="2010-02-07T08:17:00Z">
        <w:r w:rsidR="00901F8D">
          <w:rPr>
            <w:rFonts w:ascii="Times New Roman" w:hAnsi="Times New Roman"/>
            <w:spacing w:val="0"/>
            <w:sz w:val="24"/>
            <w:szCs w:val="24"/>
          </w:rPr>
          <w:t xml:space="preserve"> lawsuit</w:t>
        </w:r>
      </w:ins>
      <w:ins w:id="9076" w:author="Eliot Ivan Bernstein" w:date="2010-02-01T10:52:00Z">
        <w:r w:rsidR="00AC5476">
          <w:rPr>
            <w:rFonts w:ascii="Times New Roman" w:hAnsi="Times New Roman"/>
            <w:spacing w:val="0"/>
            <w:sz w:val="24"/>
            <w:szCs w:val="24"/>
          </w:rPr>
          <w:t xml:space="preserve"> and while Judge Scheindlin did not approve all requests for relation to Anderson, she did </w:t>
        </w:r>
      </w:ins>
      <w:ins w:id="9077" w:author="Eliot Ivan Bernstein" w:date="2010-02-07T08:18:00Z">
        <w:r w:rsidR="00901F8D">
          <w:rPr>
            <w:rFonts w:ascii="Times New Roman" w:hAnsi="Times New Roman"/>
            <w:spacing w:val="0"/>
            <w:sz w:val="24"/>
            <w:szCs w:val="24"/>
          </w:rPr>
          <w:t>mark</w:t>
        </w:r>
      </w:ins>
      <w:ins w:id="9078" w:author="Eliot Ivan Bernstein" w:date="2010-02-01T10:52:00Z">
        <w:r w:rsidR="00AC5476">
          <w:rPr>
            <w:rFonts w:ascii="Times New Roman" w:hAnsi="Times New Roman"/>
            <w:spacing w:val="0"/>
            <w:sz w:val="24"/>
            <w:szCs w:val="24"/>
          </w:rPr>
          <w:t xml:space="preserve"> mine</w:t>
        </w:r>
      </w:ins>
      <w:ins w:id="9079" w:author="Eliot Ivan Bernstein" w:date="2010-02-07T08:18:00Z">
        <w:r w:rsidR="00901F8D">
          <w:rPr>
            <w:rFonts w:ascii="Times New Roman" w:hAnsi="Times New Roman"/>
            <w:spacing w:val="0"/>
            <w:sz w:val="24"/>
            <w:szCs w:val="24"/>
          </w:rPr>
          <w:t>, along</w:t>
        </w:r>
      </w:ins>
      <w:ins w:id="9080" w:author="Eliot Ivan Bernstein" w:date="2010-02-01T10:52:00Z">
        <w:r w:rsidR="00AC5476">
          <w:rPr>
            <w:rFonts w:ascii="Times New Roman" w:hAnsi="Times New Roman"/>
            <w:spacing w:val="0"/>
            <w:sz w:val="24"/>
            <w:szCs w:val="24"/>
          </w:rPr>
          <w:t xml:space="preserve"> with several others, as legally </w:t>
        </w:r>
      </w:ins>
      <w:ins w:id="9081" w:author="Eliot Ivan Bernstein" w:date="2010-02-01T10:53:00Z">
        <w:r w:rsidR="00AC5476">
          <w:rPr>
            <w:rFonts w:ascii="Times New Roman" w:hAnsi="Times New Roman"/>
            <w:spacing w:val="0"/>
            <w:sz w:val="24"/>
            <w:szCs w:val="24"/>
          </w:rPr>
          <w:t>“related” to Anderson.</w:t>
        </w:r>
      </w:ins>
      <w:ins w:id="9082" w:author="Eliot Ivan Bernstein" w:date="2010-02-01T10:51:00Z">
        <w:r w:rsidR="00AC5476">
          <w:rPr>
            <w:rFonts w:ascii="Times New Roman" w:hAnsi="Times New Roman"/>
            <w:spacing w:val="0"/>
            <w:sz w:val="24"/>
            <w:szCs w:val="24"/>
          </w:rPr>
          <w:t xml:space="preserve"> </w:t>
        </w:r>
      </w:ins>
    </w:p>
    <w:p w:rsidR="00576B2C" w:rsidRPr="00576B2C" w:rsidRDefault="00576B2C" w:rsidP="00576B2C">
      <w:pPr>
        <w:pStyle w:val="BodyText"/>
        <w:ind w:firstLine="720"/>
        <w:jc w:val="left"/>
        <w:rPr>
          <w:ins w:id="9083" w:author="Eliot Ivan Bernstein" w:date="2010-01-31T06:37:00Z"/>
          <w:rFonts w:ascii="Times New Roman" w:hAnsi="Times New Roman"/>
          <w:spacing w:val="0"/>
          <w:sz w:val="24"/>
          <w:szCs w:val="24"/>
          <w:rPrChange w:id="9084" w:author="Eliot Ivan Bernstein" w:date="2010-01-31T11:23:00Z">
            <w:rPr>
              <w:ins w:id="9085" w:author="Eliot Ivan Bernstein" w:date="2010-01-31T06:37:00Z"/>
              <w:b/>
            </w:rPr>
          </w:rPrChange>
        </w:rPr>
        <w:pPrChange w:id="9086" w:author="Eliot Ivan Bernstein" w:date="2010-01-31T11:23:00Z">
          <w:pPr>
            <w:pStyle w:val="BodyText"/>
            <w:numPr>
              <w:ilvl w:val="1"/>
              <w:numId w:val="16"/>
            </w:numPr>
            <w:ind w:left="1800" w:hanging="360"/>
          </w:pPr>
        </w:pPrChange>
      </w:pPr>
      <w:ins w:id="9087" w:author="Eliot Ivan Bernstein" w:date="2010-01-31T06:28:00Z">
        <w:r w:rsidRPr="00576B2C">
          <w:rPr>
            <w:rFonts w:ascii="Times New Roman" w:hAnsi="Times New Roman"/>
            <w:spacing w:val="0"/>
            <w:sz w:val="24"/>
            <w:szCs w:val="24"/>
            <w:rPrChange w:id="9088" w:author="Eliot Ivan Bernstein" w:date="2010-01-31T11:23:00Z">
              <w:rPr>
                <w:vertAlign w:val="superscript"/>
              </w:rPr>
            </w:rPrChange>
          </w:rPr>
          <w:t>Anderson, in sworn testimony to the New York Senate Judiciary Committee</w:t>
        </w:r>
      </w:ins>
      <w:ins w:id="9089" w:author="Eliot Ivan Bernstein" w:date="2010-02-01T10:39:00Z">
        <w:r w:rsidR="00AD3DB2">
          <w:rPr>
            <w:rStyle w:val="FootnoteReference"/>
            <w:rFonts w:ascii="Times New Roman" w:hAnsi="Times New Roman"/>
            <w:spacing w:val="0"/>
            <w:sz w:val="24"/>
            <w:szCs w:val="24"/>
          </w:rPr>
          <w:footnoteReference w:id="22"/>
        </w:r>
      </w:ins>
      <w:ins w:id="9095" w:author="Eliot Ivan Bernstein" w:date="2010-01-31T06:28:00Z">
        <w:r w:rsidRPr="00576B2C">
          <w:rPr>
            <w:rFonts w:ascii="Times New Roman" w:hAnsi="Times New Roman"/>
            <w:spacing w:val="0"/>
            <w:sz w:val="24"/>
            <w:szCs w:val="24"/>
            <w:rPrChange w:id="9096" w:author="Eliot Ivan Bernstein" w:date="2010-01-31T11:23:00Z">
              <w:rPr>
                <w:vertAlign w:val="superscript"/>
              </w:rPr>
            </w:rPrChange>
          </w:rPr>
          <w:t xml:space="preserve"> and in open Federal Court in Scheindlin’s court, made claims that made the First Dept. look like a mob run organization, even physically assaulting Anderson </w:t>
        </w:r>
      </w:ins>
      <w:ins w:id="9097" w:author="Eliot Ivan Bernstein" w:date="2010-01-31T06:33:00Z">
        <w:r w:rsidRPr="00576B2C">
          <w:rPr>
            <w:rFonts w:ascii="Times New Roman" w:hAnsi="Times New Roman"/>
            <w:spacing w:val="0"/>
            <w:sz w:val="24"/>
            <w:szCs w:val="24"/>
            <w:rPrChange w:id="9098" w:author="Eliot Ivan Bernstein" w:date="2010-01-31T11:23:00Z">
              <w:rPr>
                <w:vertAlign w:val="superscript"/>
              </w:rPr>
            </w:rPrChange>
          </w:rPr>
          <w:t>who is approximately 63 years old.  Anderson</w:t>
        </w:r>
      </w:ins>
      <w:ins w:id="9099" w:author="Eliot Ivan Bernstein" w:date="2010-01-31T06:35:00Z">
        <w:r w:rsidRPr="00576B2C">
          <w:rPr>
            <w:rFonts w:ascii="Times New Roman" w:hAnsi="Times New Roman"/>
            <w:spacing w:val="0"/>
            <w:sz w:val="24"/>
            <w:szCs w:val="24"/>
            <w:rPrChange w:id="9100" w:author="Eliot Ivan Bernstein" w:date="2010-01-31T11:23:00Z">
              <w:rPr>
                <w:vertAlign w:val="superscript"/>
              </w:rPr>
            </w:rPrChange>
          </w:rPr>
          <w:t xml:space="preserve"> </w:t>
        </w:r>
      </w:ins>
      <w:ins w:id="9101" w:author="Eliot Ivan Bernstein" w:date="2010-01-31T06:33:00Z">
        <w:r w:rsidRPr="00576B2C">
          <w:rPr>
            <w:rFonts w:ascii="Times New Roman" w:hAnsi="Times New Roman"/>
            <w:spacing w:val="0"/>
            <w:sz w:val="24"/>
            <w:szCs w:val="24"/>
            <w:rPrChange w:id="9102" w:author="Eliot Ivan Bernstein" w:date="2010-01-31T11:23:00Z">
              <w:rPr>
                <w:vertAlign w:val="superscript"/>
              </w:rPr>
            </w:rPrChange>
          </w:rPr>
          <w:t xml:space="preserve">revealed in Federal Court </w:t>
        </w:r>
      </w:ins>
      <w:ins w:id="9103" w:author="Eliot Ivan Bernstein" w:date="2010-01-31T06:34:00Z">
        <w:r w:rsidRPr="00576B2C">
          <w:rPr>
            <w:rFonts w:ascii="Times New Roman" w:hAnsi="Times New Roman"/>
            <w:spacing w:val="0"/>
            <w:sz w:val="24"/>
            <w:szCs w:val="24"/>
            <w:rPrChange w:id="9104" w:author="Eliot Ivan Bernstein" w:date="2010-01-31T11:23:00Z">
              <w:rPr>
                <w:vertAlign w:val="superscript"/>
              </w:rPr>
            </w:rPrChange>
          </w:rPr>
          <w:t xml:space="preserve">that the First Dept had a “Cleaner” named Naomi Goldstein (“Goldstein”) and that Goldstein was cleaning complaints, with </w:t>
        </w:r>
        <w:r w:rsidRPr="00576B2C">
          <w:rPr>
            <w:rFonts w:ascii="Times New Roman" w:hAnsi="Times New Roman"/>
            <w:spacing w:val="0"/>
            <w:sz w:val="24"/>
            <w:szCs w:val="24"/>
            <w:rPrChange w:id="9105" w:author="Eliot Ivan Bernstein" w:date="2010-01-31T11:23:00Z">
              <w:rPr>
                <w:vertAlign w:val="superscript"/>
              </w:rPr>
            </w:rPrChange>
          </w:rPr>
          <w:lastRenderedPageBreak/>
          <w:t>Cahill</w:t>
        </w:r>
      </w:ins>
      <w:ins w:id="9106" w:author="Eliot Ivan Bernstein" w:date="2010-01-31T06:35:00Z">
        <w:r w:rsidRPr="00576B2C">
          <w:rPr>
            <w:rFonts w:ascii="Times New Roman" w:hAnsi="Times New Roman"/>
            <w:spacing w:val="0"/>
            <w:sz w:val="24"/>
            <w:szCs w:val="24"/>
            <w:rPrChange w:id="9107" w:author="Eliot Ivan Bernstein" w:date="2010-02-12T05:33:00Z">
              <w:rPr>
                <w:rStyle w:val="FootnoteReference"/>
              </w:rPr>
            </w:rPrChange>
          </w:rPr>
          <w:footnoteReference w:id="23"/>
        </w:r>
        <w:r w:rsidRPr="00576B2C">
          <w:rPr>
            <w:rFonts w:ascii="Times New Roman" w:hAnsi="Times New Roman"/>
            <w:spacing w:val="0"/>
            <w:sz w:val="24"/>
            <w:szCs w:val="24"/>
            <w:rPrChange w:id="9111" w:author="Eliot Ivan Bernstein" w:date="2010-01-31T11:23:00Z">
              <w:rPr>
                <w:vertAlign w:val="superscript"/>
              </w:rPr>
            </w:rPrChange>
          </w:rPr>
          <w:t xml:space="preserve"> for not only </w:t>
        </w:r>
      </w:ins>
      <w:ins w:id="9112" w:author="Eliot Ivan Bernstein" w:date="2010-01-31T06:36:00Z">
        <w:r w:rsidRPr="00576B2C">
          <w:rPr>
            <w:rFonts w:ascii="Times New Roman" w:hAnsi="Times New Roman"/>
            <w:spacing w:val="0"/>
            <w:sz w:val="24"/>
            <w:szCs w:val="24"/>
            <w:rPrChange w:id="9113" w:author="Eliot Ivan Bernstein" w:date="2010-01-31T11:23:00Z">
              <w:rPr>
                <w:vertAlign w:val="superscript"/>
              </w:rPr>
            </w:rPrChange>
          </w:rPr>
          <w:t>“favored lawyers and law firms” but</w:t>
        </w:r>
      </w:ins>
      <w:ins w:id="9114" w:author="Eliot Ivan Bernstein" w:date="2010-02-12T05:33:00Z">
        <w:r w:rsidR="0058383A">
          <w:rPr>
            <w:rFonts w:ascii="Times New Roman" w:hAnsi="Times New Roman"/>
            <w:spacing w:val="0"/>
            <w:sz w:val="24"/>
            <w:szCs w:val="24"/>
          </w:rPr>
          <w:t xml:space="preserve"> </w:t>
        </w:r>
      </w:ins>
      <w:ins w:id="9115" w:author="Eliot Ivan Bernstein" w:date="2010-01-31T06:36:00Z">
        <w:r w:rsidRPr="00576B2C">
          <w:rPr>
            <w:rFonts w:ascii="Times New Roman" w:hAnsi="Times New Roman"/>
            <w:spacing w:val="0"/>
            <w:sz w:val="24"/>
            <w:szCs w:val="24"/>
            <w:rPrChange w:id="9116" w:author="Eliot Ivan Bernstein" w:date="2010-01-31T11:23:00Z">
              <w:rPr>
                <w:vertAlign w:val="superscript"/>
              </w:rPr>
            </w:rPrChange>
          </w:rPr>
          <w:t>that she was cleaning complaints for the US Attorney, the District Attorney and the Assistant District Attorney.</w:t>
        </w:r>
      </w:ins>
      <w:ins w:id="9117" w:author="Eliot Ivan Bernstein" w:date="2010-02-01T10:53:00Z">
        <w:r w:rsidR="00AC5476">
          <w:rPr>
            <w:rFonts w:ascii="Times New Roman" w:hAnsi="Times New Roman"/>
            <w:spacing w:val="0"/>
            <w:sz w:val="24"/>
            <w:szCs w:val="24"/>
          </w:rPr>
          <w:t xml:space="preserve">  Anderson went on additionally</w:t>
        </w:r>
      </w:ins>
      <w:ins w:id="9118" w:author="Eliot Ivan Bernstein" w:date="2010-02-01T10:54:00Z">
        <w:r w:rsidR="00AC5476">
          <w:rPr>
            <w:rFonts w:ascii="Times New Roman" w:hAnsi="Times New Roman"/>
            <w:spacing w:val="0"/>
            <w:sz w:val="24"/>
            <w:szCs w:val="24"/>
          </w:rPr>
          <w:t xml:space="preserve"> to</w:t>
        </w:r>
      </w:ins>
      <w:ins w:id="9119" w:author="Eliot Ivan Bernstein" w:date="2010-02-01T10:53:00Z">
        <w:r w:rsidR="00AC5476">
          <w:rPr>
            <w:rFonts w:ascii="Times New Roman" w:hAnsi="Times New Roman"/>
            <w:spacing w:val="0"/>
            <w:sz w:val="24"/>
            <w:szCs w:val="24"/>
          </w:rPr>
          <w:t xml:space="preserve"> support </w:t>
        </w:r>
      </w:ins>
      <w:ins w:id="9120" w:author="Eliot Ivan Bernstein" w:date="2010-02-01T10:54:00Z">
        <w:r w:rsidR="00AC5476">
          <w:rPr>
            <w:rFonts w:ascii="Times New Roman" w:hAnsi="Times New Roman"/>
            <w:spacing w:val="0"/>
            <w:sz w:val="24"/>
            <w:szCs w:val="24"/>
          </w:rPr>
          <w:t xml:space="preserve">here testimonies </w:t>
        </w:r>
      </w:ins>
      <w:ins w:id="9121" w:author="Eliot Ivan Bernstein" w:date="2010-02-01T10:53:00Z">
        <w:r w:rsidR="00AC5476">
          <w:rPr>
            <w:rFonts w:ascii="Times New Roman" w:hAnsi="Times New Roman"/>
            <w:spacing w:val="0"/>
            <w:sz w:val="24"/>
            <w:szCs w:val="24"/>
          </w:rPr>
          <w:t>with a written statement of the corruptions, including</w:t>
        </w:r>
      </w:ins>
      <w:ins w:id="9122" w:author="Eliot Ivan Bernstein" w:date="2010-02-12T05:34:00Z">
        <w:r w:rsidR="0058383A">
          <w:rPr>
            <w:rFonts w:ascii="Times New Roman" w:hAnsi="Times New Roman"/>
            <w:spacing w:val="0"/>
            <w:sz w:val="24"/>
            <w:szCs w:val="24"/>
          </w:rPr>
          <w:t xml:space="preserve"> claims of</w:t>
        </w:r>
      </w:ins>
      <w:ins w:id="9123" w:author="Eliot Ivan Bernstein" w:date="2010-02-01T10:53:00Z">
        <w:r w:rsidR="00AC5476">
          <w:rPr>
            <w:rFonts w:ascii="Times New Roman" w:hAnsi="Times New Roman"/>
            <w:spacing w:val="0"/>
            <w:sz w:val="24"/>
            <w:szCs w:val="24"/>
          </w:rPr>
          <w:t xml:space="preserve"> document</w:t>
        </w:r>
      </w:ins>
      <w:ins w:id="9124" w:author="Eliot Ivan Bernstein" w:date="2010-02-01T10:54:00Z">
        <w:r w:rsidR="00AC5476">
          <w:rPr>
            <w:rFonts w:ascii="Times New Roman" w:hAnsi="Times New Roman"/>
            <w:spacing w:val="0"/>
            <w:sz w:val="24"/>
            <w:szCs w:val="24"/>
          </w:rPr>
          <w:t xml:space="preserve"> and </w:t>
        </w:r>
      </w:ins>
      <w:ins w:id="9125" w:author="Eliot Ivan Bernstein" w:date="2010-02-01T10:53:00Z">
        <w:r w:rsidR="00AC5476">
          <w:rPr>
            <w:rFonts w:ascii="Times New Roman" w:hAnsi="Times New Roman"/>
            <w:spacing w:val="0"/>
            <w:sz w:val="24"/>
            <w:szCs w:val="24"/>
          </w:rPr>
          <w:t>evidence destruction in attorney complaint</w:t>
        </w:r>
      </w:ins>
      <w:ins w:id="9126" w:author="Eliot Ivan Bernstein" w:date="2010-02-01T10:54:00Z">
        <w:r w:rsidR="00AC5476">
          <w:rPr>
            <w:rFonts w:ascii="Times New Roman" w:hAnsi="Times New Roman"/>
            <w:spacing w:val="0"/>
            <w:sz w:val="24"/>
            <w:szCs w:val="24"/>
          </w:rPr>
          <w:t>s</w:t>
        </w:r>
      </w:ins>
      <w:ins w:id="9127" w:author="Eliot Ivan Bernstein" w:date="2010-02-01T10:58:00Z">
        <w:r w:rsidR="000C1DE9">
          <w:rPr>
            <w:rFonts w:ascii="Times New Roman" w:hAnsi="Times New Roman"/>
            <w:spacing w:val="0"/>
            <w:sz w:val="24"/>
            <w:szCs w:val="24"/>
          </w:rPr>
          <w:t xml:space="preserve"> </w:t>
        </w:r>
      </w:ins>
      <w:ins w:id="9128" w:author="Eliot Ivan Bernstein" w:date="2010-02-01T10:54:00Z">
        <w:r w:rsidR="000C1DE9">
          <w:rPr>
            <w:rFonts w:ascii="Times New Roman" w:hAnsi="Times New Roman"/>
            <w:spacing w:val="0"/>
            <w:sz w:val="24"/>
            <w:szCs w:val="24"/>
          </w:rPr>
          <w:t xml:space="preserve">found at the following URL @ </w:t>
        </w:r>
      </w:ins>
      <w:ins w:id="9129" w:author="Eliot Ivan Bernstein" w:date="2010-02-01T10:57:00Z">
        <w:r>
          <w:rPr>
            <w:rFonts w:ascii="Times New Roman" w:hAnsi="Times New Roman"/>
            <w:spacing w:val="0"/>
            <w:sz w:val="24"/>
            <w:szCs w:val="24"/>
          </w:rPr>
          <w:fldChar w:fldCharType="begin"/>
        </w:r>
        <w:r w:rsidR="000C1DE9">
          <w:rPr>
            <w:rFonts w:ascii="Times New Roman" w:hAnsi="Times New Roman"/>
            <w:spacing w:val="0"/>
            <w:sz w:val="24"/>
            <w:szCs w:val="24"/>
          </w:rPr>
          <w:instrText xml:space="preserve"> HYPERLINK "</w:instrText>
        </w:r>
        <w:r w:rsidR="000C1DE9" w:rsidRPr="000C1DE9">
          <w:rPr>
            <w:rFonts w:ascii="Times New Roman" w:hAnsi="Times New Roman"/>
            <w:spacing w:val="0"/>
            <w:sz w:val="24"/>
            <w:szCs w:val="24"/>
          </w:rPr>
          <w:instrText>http://iviewit.tv/wordpress/?p=209</w:instrText>
        </w:r>
        <w:r w:rsidR="000C1DE9">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0C1DE9" w:rsidRPr="00A83777">
          <w:rPr>
            <w:rStyle w:val="Hyperlink"/>
            <w:rFonts w:ascii="Times New Roman" w:hAnsi="Times New Roman"/>
            <w:spacing w:val="0"/>
            <w:szCs w:val="24"/>
          </w:rPr>
          <w:t>http://iviewit.tv/wordpress/?p=209</w:t>
        </w:r>
        <w:r>
          <w:rPr>
            <w:rFonts w:ascii="Times New Roman" w:hAnsi="Times New Roman"/>
            <w:spacing w:val="0"/>
            <w:sz w:val="24"/>
            <w:szCs w:val="24"/>
          </w:rPr>
          <w:fldChar w:fldCharType="end"/>
        </w:r>
        <w:r w:rsidR="0058383A">
          <w:rPr>
            <w:rFonts w:ascii="Times New Roman" w:hAnsi="Times New Roman"/>
            <w:spacing w:val="0"/>
            <w:sz w:val="24"/>
            <w:szCs w:val="24"/>
          </w:rPr>
          <w:t xml:space="preserve"> whereby Exhibit 2 </w:t>
        </w:r>
      </w:ins>
      <w:ins w:id="9130" w:author="Eliot Ivan Bernstein" w:date="2010-02-12T05:34:00Z">
        <w:r w:rsidR="0058383A">
          <w:rPr>
            <w:rFonts w:ascii="Times New Roman" w:hAnsi="Times New Roman"/>
            <w:spacing w:val="0"/>
            <w:sz w:val="24"/>
            <w:szCs w:val="24"/>
          </w:rPr>
          <w:t xml:space="preserve">at the URL contains Anderson’s sworn </w:t>
        </w:r>
      </w:ins>
      <w:ins w:id="9131" w:author="Eliot Ivan Bernstein" w:date="2010-02-01T10:57:00Z">
        <w:r w:rsidR="000C1DE9">
          <w:rPr>
            <w:rFonts w:ascii="Times New Roman" w:hAnsi="Times New Roman"/>
            <w:spacing w:val="0"/>
            <w:sz w:val="24"/>
            <w:szCs w:val="24"/>
          </w:rPr>
          <w:t>statement.</w:t>
        </w:r>
      </w:ins>
    </w:p>
    <w:p w:rsidR="00576B2C" w:rsidRDefault="00576B2C" w:rsidP="00576B2C">
      <w:pPr>
        <w:pStyle w:val="BodyText"/>
        <w:ind w:firstLine="720"/>
        <w:jc w:val="left"/>
        <w:rPr>
          <w:ins w:id="9132" w:author="Eliot Ivan Bernstein" w:date="2010-02-12T05:35:00Z"/>
          <w:rFonts w:ascii="Times New Roman" w:hAnsi="Times New Roman"/>
          <w:spacing w:val="0"/>
          <w:sz w:val="24"/>
          <w:szCs w:val="24"/>
        </w:rPr>
        <w:pPrChange w:id="9133" w:author="Eliot Ivan Bernstein" w:date="2010-01-31T11:23:00Z">
          <w:pPr>
            <w:pStyle w:val="BodyText"/>
            <w:numPr>
              <w:ilvl w:val="1"/>
              <w:numId w:val="16"/>
            </w:numPr>
            <w:ind w:left="1800" w:hanging="360"/>
          </w:pPr>
        </w:pPrChange>
      </w:pPr>
      <w:ins w:id="9134" w:author="Eliot Ivan Bernstein" w:date="2010-01-31T06:37:00Z">
        <w:r w:rsidRPr="00576B2C">
          <w:rPr>
            <w:rFonts w:ascii="Times New Roman" w:hAnsi="Times New Roman"/>
            <w:spacing w:val="0"/>
            <w:sz w:val="24"/>
            <w:szCs w:val="24"/>
            <w:rPrChange w:id="9135" w:author="Eliot Ivan Bernstein" w:date="2010-01-31T11:23:00Z">
              <w:rPr>
                <w:b/>
                <w:vertAlign w:val="superscript"/>
              </w:rPr>
            </w:rPrChange>
          </w:rPr>
          <w:t xml:space="preserve">Mind blowing </w:t>
        </w:r>
      </w:ins>
      <w:ins w:id="9136" w:author="Eliot Ivan Bernstein" w:date="2010-01-31T06:38:00Z">
        <w:r w:rsidRPr="00576B2C">
          <w:rPr>
            <w:rFonts w:ascii="Times New Roman" w:hAnsi="Times New Roman"/>
            <w:spacing w:val="0"/>
            <w:sz w:val="24"/>
            <w:szCs w:val="24"/>
            <w:rPrChange w:id="9137" w:author="Eliot Ivan Bernstein" w:date="2010-01-31T11:23:00Z">
              <w:rPr>
                <w:vertAlign w:val="superscript"/>
              </w:rPr>
            </w:rPrChange>
          </w:rPr>
          <w:t>revelations not only confirm</w:t>
        </w:r>
      </w:ins>
      <w:ins w:id="9138" w:author="Eliot Ivan Bernstein" w:date="2010-02-01T10:58:00Z">
        <w:r w:rsidR="000C1DE9">
          <w:rPr>
            <w:rFonts w:ascii="Times New Roman" w:hAnsi="Times New Roman"/>
            <w:spacing w:val="0"/>
            <w:sz w:val="24"/>
            <w:szCs w:val="24"/>
          </w:rPr>
          <w:t>ing</w:t>
        </w:r>
      </w:ins>
      <w:ins w:id="9139" w:author="Eliot Ivan Bernstein" w:date="2010-01-31T06:38:00Z">
        <w:r w:rsidRPr="00576B2C">
          <w:rPr>
            <w:rFonts w:ascii="Times New Roman" w:hAnsi="Times New Roman"/>
            <w:spacing w:val="0"/>
            <w:sz w:val="24"/>
            <w:szCs w:val="24"/>
            <w:rPrChange w:id="9140" w:author="Eliot Ivan Bernstein" w:date="2010-01-31T11:23:00Z">
              <w:rPr>
                <w:vertAlign w:val="superscript"/>
              </w:rPr>
            </w:rPrChange>
          </w:rPr>
          <w:t xml:space="preserve"> my deepest fears of alleged corruption in the </w:t>
        </w:r>
      </w:ins>
      <w:ins w:id="9141" w:author="Eliot Ivan Bernstein" w:date="2010-02-12T05:34:00Z">
        <w:r w:rsidR="0058383A">
          <w:rPr>
            <w:rFonts w:ascii="Times New Roman" w:hAnsi="Times New Roman"/>
            <w:spacing w:val="0"/>
            <w:sz w:val="24"/>
            <w:szCs w:val="24"/>
          </w:rPr>
          <w:t>ETHICS</w:t>
        </w:r>
      </w:ins>
      <w:ins w:id="9142" w:author="Eliot Ivan Bernstein" w:date="2010-01-31T06:38:00Z">
        <w:r w:rsidRPr="00576B2C">
          <w:rPr>
            <w:rFonts w:ascii="Times New Roman" w:hAnsi="Times New Roman"/>
            <w:spacing w:val="0"/>
            <w:sz w:val="24"/>
            <w:szCs w:val="24"/>
            <w:rPrChange w:id="9143" w:author="Eliot Ivan Bernstein" w:date="2010-01-31T11:23:00Z">
              <w:rPr>
                <w:vertAlign w:val="superscript"/>
              </w:rPr>
            </w:rPrChange>
          </w:rPr>
          <w:t xml:space="preserve"> department but fingering Cahill, Wolfe and others in a CONSPIRATORIAL effort to deny not only individual rights in the courts but to use the Ethics Department as an Attorney Protection Agency.  </w:t>
        </w:r>
      </w:ins>
      <w:ins w:id="9144" w:author="Eliot Ivan Bernstein" w:date="2010-01-31T06:41:00Z">
        <w:r w:rsidRPr="00576B2C">
          <w:rPr>
            <w:rFonts w:ascii="Times New Roman" w:hAnsi="Times New Roman"/>
            <w:spacing w:val="0"/>
            <w:sz w:val="24"/>
            <w:szCs w:val="24"/>
            <w:rPrChange w:id="9145" w:author="Eliot Ivan Bernstein" w:date="2010-01-31T11:23:00Z">
              <w:rPr>
                <w:vertAlign w:val="superscript"/>
              </w:rPr>
            </w:rPrChange>
          </w:rPr>
          <w:t>Anderson depicts the First DDC as a</w:t>
        </w:r>
      </w:ins>
      <w:ins w:id="9146" w:author="Eliot Ivan Bernstein" w:date="2010-01-31T06:38:00Z">
        <w:r w:rsidRPr="00576B2C">
          <w:rPr>
            <w:rFonts w:ascii="Times New Roman" w:hAnsi="Times New Roman"/>
            <w:spacing w:val="0"/>
            <w:sz w:val="24"/>
            <w:szCs w:val="24"/>
            <w:rPrChange w:id="9147" w:author="Eliot Ivan Bernstein" w:date="2010-01-31T11:23:00Z">
              <w:rPr>
                <w:vertAlign w:val="superscript"/>
              </w:rPr>
            </w:rPrChange>
          </w:rPr>
          <w:t xml:space="preserve"> </w:t>
        </w:r>
      </w:ins>
      <w:ins w:id="9148" w:author="Eliot Ivan Bernstein" w:date="2010-01-31T06:41:00Z">
        <w:r w:rsidRPr="00576B2C">
          <w:rPr>
            <w:rFonts w:ascii="Times New Roman" w:hAnsi="Times New Roman"/>
            <w:spacing w:val="0"/>
            <w:sz w:val="24"/>
            <w:szCs w:val="24"/>
            <w:rPrChange w:id="9149" w:author="Eliot Ivan Bernstein" w:date="2010-01-31T11:23:00Z">
              <w:rPr>
                <w:vertAlign w:val="superscript"/>
              </w:rPr>
            </w:rPrChange>
          </w:rPr>
          <w:t>self-regulated</w:t>
        </w:r>
      </w:ins>
      <w:ins w:id="9150" w:author="Eliot Ivan Bernstein" w:date="2010-01-31T06:38:00Z">
        <w:r w:rsidRPr="00576B2C">
          <w:rPr>
            <w:rFonts w:ascii="Times New Roman" w:hAnsi="Times New Roman"/>
            <w:spacing w:val="0"/>
            <w:sz w:val="24"/>
            <w:szCs w:val="24"/>
            <w:rPrChange w:id="9151" w:author="Eliot Ivan Bernstein" w:date="2010-01-31T11:23:00Z">
              <w:rPr>
                <w:vertAlign w:val="superscript"/>
              </w:rPr>
            </w:rPrChange>
          </w:rPr>
          <w:t xml:space="preserve"> disaster, a disgrace to the very term Ethics, a disgrace to the profession of Law</w:t>
        </w:r>
      </w:ins>
      <w:ins w:id="9152" w:author="Eliot Ivan Bernstein" w:date="2010-02-12T05:35:00Z">
        <w:r w:rsidR="007E1FD7">
          <w:rPr>
            <w:rFonts w:ascii="Times New Roman" w:hAnsi="Times New Roman"/>
            <w:spacing w:val="0"/>
            <w:sz w:val="24"/>
            <w:szCs w:val="24"/>
          </w:rPr>
          <w:t>,</w:t>
        </w:r>
      </w:ins>
      <w:ins w:id="9153" w:author="Eliot Ivan Bernstein" w:date="2010-01-31T06:41:00Z">
        <w:r w:rsidRPr="00576B2C">
          <w:rPr>
            <w:rFonts w:ascii="Times New Roman" w:hAnsi="Times New Roman"/>
            <w:spacing w:val="0"/>
            <w:sz w:val="24"/>
            <w:szCs w:val="24"/>
            <w:rPrChange w:id="9154" w:author="Eliot Ivan Bernstein" w:date="2010-01-31T11:23:00Z">
              <w:rPr>
                <w:vertAlign w:val="superscript"/>
              </w:rPr>
            </w:rPrChange>
          </w:rPr>
          <w:t xml:space="preserve"> with those in charge acting criminally</w:t>
        </w:r>
      </w:ins>
      <w:ins w:id="9155" w:author="Eliot Ivan Bernstein" w:date="2010-01-31T06:38:00Z">
        <w:r w:rsidRPr="00576B2C">
          <w:rPr>
            <w:rFonts w:ascii="Times New Roman" w:hAnsi="Times New Roman"/>
            <w:spacing w:val="0"/>
            <w:sz w:val="24"/>
            <w:szCs w:val="24"/>
            <w:rPrChange w:id="9156" w:author="Eliot Ivan Bernstein" w:date="2010-01-31T11:23:00Z">
              <w:rPr>
                <w:vertAlign w:val="superscript"/>
              </w:rPr>
            </w:rPrChange>
          </w:rPr>
          <w:t xml:space="preserve">.  </w:t>
        </w:r>
      </w:ins>
    </w:p>
    <w:p w:rsidR="00576B2C" w:rsidRDefault="00576B2C" w:rsidP="00576B2C">
      <w:pPr>
        <w:pStyle w:val="BodyText"/>
        <w:ind w:firstLine="720"/>
        <w:jc w:val="left"/>
        <w:rPr>
          <w:ins w:id="9157" w:author="Eliot Ivan Bernstein" w:date="2010-02-01T11:19:00Z"/>
          <w:rFonts w:ascii="Times New Roman" w:hAnsi="Times New Roman"/>
          <w:spacing w:val="0"/>
          <w:sz w:val="24"/>
          <w:szCs w:val="24"/>
        </w:rPr>
        <w:pPrChange w:id="9158" w:author="Eliot Ivan Bernstein" w:date="2010-01-31T11:23:00Z">
          <w:pPr>
            <w:pStyle w:val="BodyText"/>
            <w:numPr>
              <w:ilvl w:val="1"/>
              <w:numId w:val="16"/>
            </w:numPr>
            <w:ind w:left="1800" w:hanging="360"/>
          </w:pPr>
        </w:pPrChange>
      </w:pPr>
      <w:ins w:id="9159" w:author="Eliot Ivan Bernstein" w:date="2010-01-31T06:41:00Z">
        <w:r w:rsidRPr="00576B2C">
          <w:rPr>
            <w:rFonts w:ascii="Times New Roman" w:hAnsi="Times New Roman"/>
            <w:spacing w:val="0"/>
            <w:sz w:val="24"/>
            <w:szCs w:val="24"/>
            <w:rPrChange w:id="9160" w:author="Eliot Ivan Bernstein" w:date="2010-01-31T11:23:00Z">
              <w:rPr>
                <w:vertAlign w:val="superscript"/>
              </w:rPr>
            </w:rPrChange>
          </w:rPr>
          <w:t>Pause for a moment to capture the breadth of the</w:t>
        </w:r>
      </w:ins>
      <w:ins w:id="9161" w:author="Eliot Ivan Bernstein" w:date="2010-02-01T11:13:00Z">
        <w:r w:rsidR="003F1362">
          <w:rPr>
            <w:rFonts w:ascii="Times New Roman" w:hAnsi="Times New Roman"/>
            <w:spacing w:val="0"/>
            <w:sz w:val="24"/>
            <w:szCs w:val="24"/>
          </w:rPr>
          <w:t>se</w:t>
        </w:r>
      </w:ins>
      <w:ins w:id="9162" w:author="Eliot Ivan Bernstein" w:date="2010-01-31T06:41:00Z">
        <w:r w:rsidRPr="00576B2C">
          <w:rPr>
            <w:rFonts w:ascii="Times New Roman" w:hAnsi="Times New Roman"/>
            <w:spacing w:val="0"/>
            <w:sz w:val="24"/>
            <w:szCs w:val="24"/>
            <w:rPrChange w:id="9163" w:author="Eliot Ivan Bernstein" w:date="2010-01-31T11:23:00Z">
              <w:rPr>
                <w:vertAlign w:val="superscript"/>
              </w:rPr>
            </w:rPrChange>
          </w:rPr>
          <w:t xml:space="preserve"> implications, not only in relation to th</w:t>
        </w:r>
      </w:ins>
      <w:ins w:id="9164" w:author="Eliot Ivan Bernstein" w:date="2010-01-31T06:42:00Z">
        <w:r w:rsidRPr="00576B2C">
          <w:rPr>
            <w:rFonts w:ascii="Times New Roman" w:hAnsi="Times New Roman"/>
            <w:spacing w:val="0"/>
            <w:sz w:val="24"/>
            <w:szCs w:val="24"/>
            <w:rPrChange w:id="9165" w:author="Eliot Ivan Bernstein" w:date="2010-01-31T11:23:00Z">
              <w:rPr>
                <w:vertAlign w:val="superscript"/>
              </w:rPr>
            </w:rPrChange>
          </w:rPr>
          <w:t>is</w:t>
        </w:r>
      </w:ins>
      <w:ins w:id="9166" w:author="Eliot Ivan Bernstein" w:date="2010-01-31T06:41:00Z">
        <w:r w:rsidRPr="00576B2C">
          <w:rPr>
            <w:rFonts w:ascii="Times New Roman" w:hAnsi="Times New Roman"/>
            <w:spacing w:val="0"/>
            <w:sz w:val="24"/>
            <w:szCs w:val="24"/>
            <w:rPrChange w:id="9167" w:author="Eliot Ivan Bernstein" w:date="2010-01-31T11:23:00Z">
              <w:rPr>
                <w:vertAlign w:val="superscript"/>
              </w:rPr>
            </w:rPrChange>
          </w:rPr>
          <w:t xml:space="preserve"> Formal Complaint</w:t>
        </w:r>
      </w:ins>
      <w:ins w:id="9168" w:author="Eliot Ivan Bernstein" w:date="2010-01-31T06:42:00Z">
        <w:r w:rsidRPr="00576B2C">
          <w:rPr>
            <w:rFonts w:ascii="Times New Roman" w:hAnsi="Times New Roman"/>
            <w:spacing w:val="0"/>
            <w:sz w:val="24"/>
            <w:szCs w:val="24"/>
            <w:rPrChange w:id="9169" w:author="Eliot Ivan Bernstein" w:date="2010-01-31T11:23:00Z">
              <w:rPr>
                <w:vertAlign w:val="superscript"/>
              </w:rPr>
            </w:rPrChange>
          </w:rPr>
          <w:t xml:space="preserve"> </w:t>
        </w:r>
      </w:ins>
      <w:ins w:id="9170" w:author="Eliot Ivan Bernstein" w:date="2010-01-31T06:46:00Z">
        <w:r w:rsidRPr="00576B2C">
          <w:rPr>
            <w:rFonts w:ascii="Times New Roman" w:hAnsi="Times New Roman"/>
            <w:spacing w:val="0"/>
            <w:sz w:val="24"/>
            <w:szCs w:val="24"/>
            <w:rPrChange w:id="9171" w:author="Eliot Ivan Bernstein" w:date="2010-01-31T11:23:00Z">
              <w:rPr>
                <w:vertAlign w:val="superscript"/>
              </w:rPr>
            </w:rPrChange>
          </w:rPr>
          <w:t>but also</w:t>
        </w:r>
      </w:ins>
      <w:ins w:id="9172" w:author="Eliot Ivan Bernstein" w:date="2010-01-31T06:42:00Z">
        <w:r w:rsidRPr="00576B2C">
          <w:rPr>
            <w:rFonts w:ascii="Times New Roman" w:hAnsi="Times New Roman"/>
            <w:spacing w:val="0"/>
            <w:sz w:val="24"/>
            <w:szCs w:val="24"/>
            <w:rPrChange w:id="9173" w:author="Eliot Ivan Bernstein" w:date="2010-01-31T11:23:00Z">
              <w:rPr>
                <w:vertAlign w:val="superscript"/>
              </w:rPr>
            </w:rPrChange>
          </w:rPr>
          <w:t xml:space="preserve"> in relation to the </w:t>
        </w:r>
      </w:ins>
      <w:ins w:id="9174" w:author="Eliot Ivan Bernstein" w:date="2010-02-01T11:13:00Z">
        <w:r w:rsidR="003F1362">
          <w:rPr>
            <w:rFonts w:ascii="Times New Roman" w:hAnsi="Times New Roman"/>
            <w:spacing w:val="0"/>
            <w:sz w:val="24"/>
            <w:szCs w:val="24"/>
          </w:rPr>
          <w:t xml:space="preserve">problems currently facing the </w:t>
        </w:r>
      </w:ins>
      <w:ins w:id="9175" w:author="Eliot Ivan Bernstein" w:date="2010-01-31T06:42:00Z">
        <w:r w:rsidRPr="00576B2C">
          <w:rPr>
            <w:rFonts w:ascii="Times New Roman" w:hAnsi="Times New Roman"/>
            <w:spacing w:val="0"/>
            <w:sz w:val="24"/>
            <w:szCs w:val="24"/>
            <w:rPrChange w:id="9176" w:author="Eliot Ivan Bernstein" w:date="2010-01-31T11:23:00Z">
              <w:rPr>
                <w:vertAlign w:val="superscript"/>
              </w:rPr>
            </w:rPrChange>
          </w:rPr>
          <w:t xml:space="preserve">country as a whole.  </w:t>
        </w:r>
      </w:ins>
      <w:ins w:id="9177" w:author="Eliot Ivan Bernstein" w:date="2010-02-01T11:14:00Z">
        <w:r w:rsidRPr="00576B2C">
          <w:rPr>
            <w:rFonts w:ascii="Times New Roman" w:hAnsi="Times New Roman"/>
            <w:spacing w:val="0"/>
            <w:sz w:val="24"/>
            <w:szCs w:val="24"/>
            <w:rPrChange w:id="9178" w:author="Eliot Ivan Bernstein" w:date="2010-01-31T11:23:00Z">
              <w:rPr>
                <w:rFonts w:ascii="Times New Roman" w:hAnsi="Times New Roman"/>
                <w:spacing w:val="0"/>
                <w:sz w:val="24"/>
                <w:szCs w:val="24"/>
                <w:vertAlign w:val="superscript"/>
              </w:rPr>
            </w:rPrChange>
          </w:rPr>
          <w:t>Andersons</w:t>
        </w:r>
      </w:ins>
      <w:ins w:id="9179" w:author="Eliot Ivan Bernstein" w:date="2010-02-01T11:15:00Z">
        <w:r w:rsidR="00756DA6">
          <w:rPr>
            <w:rFonts w:ascii="Times New Roman" w:hAnsi="Times New Roman"/>
            <w:spacing w:val="0"/>
            <w:sz w:val="24"/>
            <w:szCs w:val="24"/>
          </w:rPr>
          <w:t>’</w:t>
        </w:r>
      </w:ins>
      <w:ins w:id="9180" w:author="Eliot Ivan Bernstein" w:date="2010-02-01T11:14:00Z">
        <w:r w:rsidRPr="00576B2C">
          <w:rPr>
            <w:rFonts w:ascii="Times New Roman" w:hAnsi="Times New Roman"/>
            <w:spacing w:val="0"/>
            <w:sz w:val="24"/>
            <w:szCs w:val="24"/>
            <w:rPrChange w:id="9181" w:author="Eliot Ivan Bernstein" w:date="2010-01-31T11:23:00Z">
              <w:rPr>
                <w:rFonts w:ascii="Times New Roman" w:hAnsi="Times New Roman"/>
                <w:spacing w:val="0"/>
                <w:sz w:val="24"/>
                <w:szCs w:val="24"/>
                <w:vertAlign w:val="superscript"/>
              </w:rPr>
            </w:rPrChange>
          </w:rPr>
          <w:t xml:space="preserve"> revelations</w:t>
        </w:r>
      </w:ins>
      <w:ins w:id="9182" w:author="Eliot Ivan Bernstein" w:date="2010-01-31T06:42:00Z">
        <w:r w:rsidRPr="00576B2C">
          <w:rPr>
            <w:rFonts w:ascii="Times New Roman" w:hAnsi="Times New Roman"/>
            <w:spacing w:val="0"/>
            <w:sz w:val="24"/>
            <w:szCs w:val="24"/>
            <w:rPrChange w:id="9183" w:author="Eliot Ivan Bernstein" w:date="2010-01-31T11:23:00Z">
              <w:rPr>
                <w:rFonts w:ascii="Times New Roman" w:hAnsi="Times New Roman"/>
                <w:spacing w:val="0"/>
                <w:sz w:val="24"/>
                <w:szCs w:val="24"/>
                <w:vertAlign w:val="superscript"/>
              </w:rPr>
            </w:rPrChange>
          </w:rPr>
          <w:t xml:space="preserve"> expose the corruption</w:t>
        </w:r>
      </w:ins>
      <w:ins w:id="9184" w:author="Eliot Ivan Bernstein" w:date="2010-02-12T05:35:00Z">
        <w:r w:rsidR="007E1FD7">
          <w:rPr>
            <w:rFonts w:ascii="Times New Roman" w:hAnsi="Times New Roman"/>
            <w:spacing w:val="0"/>
            <w:sz w:val="24"/>
            <w:szCs w:val="24"/>
          </w:rPr>
          <w:t xml:space="preserve"> plaguing New York</w:t>
        </w:r>
      </w:ins>
      <w:ins w:id="9185" w:author="Eliot Ivan Bernstein" w:date="2010-02-12T05:36:00Z">
        <w:r w:rsidR="007E1FD7">
          <w:rPr>
            <w:rFonts w:ascii="Times New Roman" w:hAnsi="Times New Roman"/>
            <w:spacing w:val="0"/>
            <w:sz w:val="24"/>
            <w:szCs w:val="24"/>
          </w:rPr>
          <w:t>’s legal community</w:t>
        </w:r>
      </w:ins>
      <w:ins w:id="9186" w:author="Eliot Ivan Bernstein" w:date="2010-01-31T06:42:00Z">
        <w:r w:rsidRPr="00576B2C">
          <w:rPr>
            <w:rFonts w:ascii="Times New Roman" w:hAnsi="Times New Roman"/>
            <w:spacing w:val="0"/>
            <w:sz w:val="24"/>
            <w:szCs w:val="24"/>
            <w:rPrChange w:id="9187" w:author="Eliot Ivan Bernstein" w:date="2010-01-31T11:23:00Z">
              <w:rPr>
                <w:rFonts w:ascii="Times New Roman" w:hAnsi="Times New Roman"/>
                <w:spacing w:val="0"/>
                <w:sz w:val="24"/>
                <w:szCs w:val="24"/>
                <w:vertAlign w:val="superscript"/>
              </w:rPr>
            </w:rPrChange>
          </w:rPr>
          <w:t xml:space="preserve"> </w:t>
        </w:r>
      </w:ins>
      <w:ins w:id="9188" w:author="Eliot Ivan Bernstein" w:date="2010-02-01T11:14:00Z">
        <w:r w:rsidRPr="00576B2C">
          <w:rPr>
            <w:rFonts w:ascii="Times New Roman" w:hAnsi="Times New Roman"/>
            <w:spacing w:val="0"/>
            <w:sz w:val="24"/>
            <w:szCs w:val="24"/>
            <w:rPrChange w:id="9189" w:author="Eliot Ivan Bernstein" w:date="2010-01-31T11:23:00Z">
              <w:rPr>
                <w:rFonts w:ascii="Times New Roman" w:hAnsi="Times New Roman"/>
                <w:spacing w:val="0"/>
                <w:sz w:val="24"/>
                <w:szCs w:val="24"/>
                <w:vertAlign w:val="superscript"/>
              </w:rPr>
            </w:rPrChange>
          </w:rPr>
          <w:t>but also now</w:t>
        </w:r>
        <w:r w:rsidR="003F1362">
          <w:rPr>
            <w:rFonts w:ascii="Times New Roman" w:hAnsi="Times New Roman"/>
            <w:spacing w:val="0"/>
            <w:sz w:val="24"/>
            <w:szCs w:val="24"/>
          </w:rPr>
          <w:t xml:space="preserve"> </w:t>
        </w:r>
      </w:ins>
      <w:ins w:id="9190" w:author="Eliot Ivan Bernstein" w:date="2010-01-31T06:42:00Z">
        <w:r w:rsidRPr="00576B2C">
          <w:rPr>
            <w:rFonts w:ascii="Times New Roman" w:hAnsi="Times New Roman"/>
            <w:spacing w:val="0"/>
            <w:sz w:val="24"/>
            <w:szCs w:val="24"/>
            <w:rPrChange w:id="9191" w:author="Eliot Ivan Bernstein" w:date="2010-01-31T11:23:00Z">
              <w:rPr>
                <w:vertAlign w:val="superscript"/>
              </w:rPr>
            </w:rPrChange>
          </w:rPr>
          <w:t>force</w:t>
        </w:r>
      </w:ins>
      <w:ins w:id="9192" w:author="Eliot Ivan Bernstein" w:date="2010-02-01T11:14:00Z">
        <w:r w:rsidR="003F1362">
          <w:rPr>
            <w:rFonts w:ascii="Times New Roman" w:hAnsi="Times New Roman"/>
            <w:spacing w:val="0"/>
            <w:sz w:val="24"/>
            <w:szCs w:val="24"/>
          </w:rPr>
          <w:t xml:space="preserve"> a number of</w:t>
        </w:r>
      </w:ins>
      <w:ins w:id="9193" w:author="Eliot Ivan Bernstein" w:date="2010-01-31T06:42:00Z">
        <w:r w:rsidRPr="00576B2C">
          <w:rPr>
            <w:rFonts w:ascii="Times New Roman" w:hAnsi="Times New Roman"/>
            <w:spacing w:val="0"/>
            <w:sz w:val="24"/>
            <w:szCs w:val="24"/>
            <w:rPrChange w:id="9194" w:author="Eliot Ivan Bernstein" w:date="2010-01-31T11:23:00Z">
              <w:rPr>
                <w:vertAlign w:val="superscript"/>
              </w:rPr>
            </w:rPrChange>
          </w:rPr>
          <w:t xml:space="preserve"> investigations to begin</w:t>
        </w:r>
      </w:ins>
      <w:ins w:id="9195" w:author="Eliot Ivan Bernstein" w:date="2010-01-31T06:45:00Z">
        <w:r w:rsidRPr="00576B2C">
          <w:rPr>
            <w:rFonts w:ascii="Times New Roman" w:hAnsi="Times New Roman"/>
            <w:spacing w:val="0"/>
            <w:sz w:val="24"/>
            <w:szCs w:val="24"/>
            <w:rPrChange w:id="9196" w:author="Eliot Ivan Bernstein" w:date="2010-01-31T11:23:00Z">
              <w:rPr>
                <w:vertAlign w:val="superscript"/>
              </w:rPr>
            </w:rPrChange>
          </w:rPr>
          <w:t>.</w:t>
        </w:r>
      </w:ins>
      <w:ins w:id="9197" w:author="Eliot Ivan Bernstein" w:date="2010-01-31T06:42:00Z">
        <w:r w:rsidRPr="00576B2C">
          <w:rPr>
            <w:rFonts w:ascii="Times New Roman" w:hAnsi="Times New Roman"/>
            <w:spacing w:val="0"/>
            <w:sz w:val="24"/>
            <w:szCs w:val="24"/>
            <w:rPrChange w:id="9198" w:author="Eliot Ivan Bernstein" w:date="2010-01-31T11:23:00Z">
              <w:rPr>
                <w:vertAlign w:val="superscript"/>
              </w:rPr>
            </w:rPrChange>
          </w:rPr>
          <w:t xml:space="preserve"> </w:t>
        </w:r>
      </w:ins>
      <w:ins w:id="9199" w:author="Eliot Ivan Bernstein" w:date="2010-01-31T06:45:00Z">
        <w:r w:rsidRPr="00576B2C">
          <w:rPr>
            <w:rFonts w:ascii="Times New Roman" w:hAnsi="Times New Roman"/>
            <w:spacing w:val="0"/>
            <w:sz w:val="24"/>
            <w:szCs w:val="24"/>
            <w:rPrChange w:id="9200" w:author="Eliot Ivan Bernstein" w:date="2010-01-31T11:23:00Z">
              <w:rPr>
                <w:vertAlign w:val="superscript"/>
              </w:rPr>
            </w:rPrChange>
          </w:rPr>
          <w:t>I</w:t>
        </w:r>
      </w:ins>
      <w:ins w:id="9201" w:author="Eliot Ivan Bernstein" w:date="2010-01-31T06:42:00Z">
        <w:r w:rsidRPr="00576B2C">
          <w:rPr>
            <w:rFonts w:ascii="Times New Roman" w:hAnsi="Times New Roman"/>
            <w:spacing w:val="0"/>
            <w:sz w:val="24"/>
            <w:szCs w:val="24"/>
            <w:rPrChange w:id="9202" w:author="Eliot Ivan Bernstein" w:date="2010-01-31T11:23:00Z">
              <w:rPr>
                <w:vertAlign w:val="superscript"/>
              </w:rPr>
            </w:rPrChange>
          </w:rPr>
          <w:t>nvestigations of Federal and State Agencies, including but not limited to</w:t>
        </w:r>
      </w:ins>
      <w:ins w:id="9203" w:author="Eliot Ivan Bernstein" w:date="2010-02-01T11:16:00Z">
        <w:r w:rsidR="00756DA6">
          <w:rPr>
            <w:rFonts w:ascii="Times New Roman" w:hAnsi="Times New Roman"/>
            <w:spacing w:val="0"/>
            <w:sz w:val="24"/>
            <w:szCs w:val="24"/>
          </w:rPr>
          <w:t>,</w:t>
        </w:r>
      </w:ins>
      <w:ins w:id="9204" w:author="Eliot Ivan Bernstein" w:date="2010-01-31T06:42:00Z">
        <w:r w:rsidRPr="00576B2C">
          <w:rPr>
            <w:rFonts w:ascii="Times New Roman" w:hAnsi="Times New Roman"/>
            <w:spacing w:val="0"/>
            <w:sz w:val="24"/>
            <w:szCs w:val="24"/>
            <w:rPrChange w:id="9205" w:author="Eliot Ivan Bernstein" w:date="2010-01-31T11:23:00Z">
              <w:rPr>
                <w:vertAlign w:val="superscript"/>
              </w:rPr>
            </w:rPrChange>
          </w:rPr>
          <w:t xml:space="preserve"> the First Dept, </w:t>
        </w:r>
      </w:ins>
      <w:ins w:id="9206" w:author="Eliot Ivan Bernstein" w:date="2010-02-01T11:16:00Z">
        <w:r w:rsidR="00756DA6">
          <w:rPr>
            <w:rFonts w:ascii="Times New Roman" w:hAnsi="Times New Roman"/>
            <w:spacing w:val="0"/>
            <w:sz w:val="24"/>
            <w:szCs w:val="24"/>
          </w:rPr>
          <w:t xml:space="preserve">the </w:t>
        </w:r>
      </w:ins>
      <w:ins w:id="9207" w:author="Eliot Ivan Bernstein" w:date="2010-01-31T06:42:00Z">
        <w:r w:rsidRPr="00576B2C">
          <w:rPr>
            <w:rFonts w:ascii="Times New Roman" w:hAnsi="Times New Roman"/>
            <w:spacing w:val="0"/>
            <w:sz w:val="24"/>
            <w:szCs w:val="24"/>
            <w:rPrChange w:id="9208" w:author="Eliot Ivan Bernstein" w:date="2010-01-31T11:23:00Z">
              <w:rPr>
                <w:vertAlign w:val="superscript"/>
              </w:rPr>
            </w:rPrChange>
          </w:rPr>
          <w:t xml:space="preserve">First DDC, </w:t>
        </w:r>
      </w:ins>
      <w:ins w:id="9209" w:author="Eliot Ivan Bernstein" w:date="2010-02-01T11:16:00Z">
        <w:r w:rsidR="00756DA6">
          <w:rPr>
            <w:rFonts w:ascii="Times New Roman" w:hAnsi="Times New Roman"/>
            <w:spacing w:val="0"/>
            <w:sz w:val="24"/>
            <w:szCs w:val="24"/>
          </w:rPr>
          <w:t xml:space="preserve">the </w:t>
        </w:r>
      </w:ins>
      <w:ins w:id="9210" w:author="Eliot Ivan Bernstein" w:date="2010-01-31T06:42:00Z">
        <w:r w:rsidRPr="00576B2C">
          <w:rPr>
            <w:rFonts w:ascii="Times New Roman" w:hAnsi="Times New Roman"/>
            <w:spacing w:val="0"/>
            <w:sz w:val="24"/>
            <w:szCs w:val="24"/>
            <w:rPrChange w:id="9211" w:author="Eliot Ivan Bernstein" w:date="2010-01-31T11:23:00Z">
              <w:rPr>
                <w:vertAlign w:val="superscript"/>
              </w:rPr>
            </w:rPrChange>
          </w:rPr>
          <w:t>US Attorney, the District Attorney, the Assistant District Attorney and the New York State Attorney General</w:t>
        </w:r>
      </w:ins>
      <w:ins w:id="9212" w:author="Eliot Ivan Bernstein" w:date="2010-02-01T11:16:00Z">
        <w:r w:rsidR="00756DA6">
          <w:rPr>
            <w:rFonts w:ascii="Times New Roman" w:hAnsi="Times New Roman"/>
            <w:spacing w:val="0"/>
            <w:sz w:val="24"/>
            <w:szCs w:val="24"/>
          </w:rPr>
          <w:t>.  I</w:t>
        </w:r>
      </w:ins>
      <w:ins w:id="9213" w:author="Eliot Ivan Bernstein" w:date="2010-01-31T06:42:00Z">
        <w:r w:rsidRPr="00576B2C">
          <w:rPr>
            <w:rFonts w:ascii="Times New Roman" w:hAnsi="Times New Roman"/>
            <w:spacing w:val="0"/>
            <w:sz w:val="24"/>
            <w:szCs w:val="24"/>
            <w:rPrChange w:id="9214" w:author="Eliot Ivan Bernstein" w:date="2010-01-31T11:23:00Z">
              <w:rPr>
                <w:vertAlign w:val="superscript"/>
              </w:rPr>
            </w:rPrChange>
          </w:rPr>
          <w:t xml:space="preserve">nvestigation into every </w:t>
        </w:r>
      </w:ins>
      <w:ins w:id="9215" w:author="Eliot Ivan Bernstein" w:date="2010-02-12T05:36:00Z">
        <w:r w:rsidR="007E1FD7">
          <w:rPr>
            <w:rFonts w:ascii="Times New Roman" w:hAnsi="Times New Roman"/>
            <w:spacing w:val="0"/>
            <w:sz w:val="24"/>
            <w:szCs w:val="24"/>
          </w:rPr>
          <w:t xml:space="preserve">prior </w:t>
        </w:r>
      </w:ins>
      <w:ins w:id="9216" w:author="Eliot Ivan Bernstein" w:date="2010-01-31T06:42:00Z">
        <w:r w:rsidRPr="00576B2C">
          <w:rPr>
            <w:rFonts w:ascii="Times New Roman" w:hAnsi="Times New Roman"/>
            <w:spacing w:val="0"/>
            <w:sz w:val="24"/>
            <w:szCs w:val="24"/>
            <w:rPrChange w:id="9217" w:author="Eliot Ivan Bernstein" w:date="2010-01-31T11:23:00Z">
              <w:rPr>
                <w:vertAlign w:val="superscript"/>
              </w:rPr>
            </w:rPrChange>
          </w:rPr>
          <w:t>complaint that complains of injustice</w:t>
        </w:r>
      </w:ins>
      <w:ins w:id="9218" w:author="Eliot Ivan Bernstein" w:date="2010-02-01T11:17:00Z">
        <w:r w:rsidR="00756DA6">
          <w:rPr>
            <w:rFonts w:ascii="Times New Roman" w:hAnsi="Times New Roman"/>
            <w:spacing w:val="0"/>
            <w:sz w:val="24"/>
            <w:szCs w:val="24"/>
          </w:rPr>
          <w:t xml:space="preserve"> and denial of due process</w:t>
        </w:r>
      </w:ins>
      <w:ins w:id="9219" w:author="Eliot Ivan Bernstein" w:date="2010-01-31T06:42:00Z">
        <w:r w:rsidRPr="00576B2C">
          <w:rPr>
            <w:rFonts w:ascii="Times New Roman" w:hAnsi="Times New Roman"/>
            <w:spacing w:val="0"/>
            <w:sz w:val="24"/>
            <w:szCs w:val="24"/>
            <w:rPrChange w:id="9220" w:author="Eliot Ivan Bernstein" w:date="2010-01-31T11:23:00Z">
              <w:rPr>
                <w:vertAlign w:val="superscript"/>
              </w:rPr>
            </w:rPrChange>
          </w:rPr>
          <w:t xml:space="preserve"> </w:t>
        </w:r>
      </w:ins>
      <w:ins w:id="9221" w:author="Eliot Ivan Bernstein" w:date="2010-02-01T11:17:00Z">
        <w:r w:rsidR="00756DA6">
          <w:rPr>
            <w:rFonts w:ascii="Times New Roman" w:hAnsi="Times New Roman"/>
            <w:spacing w:val="0"/>
            <w:sz w:val="24"/>
            <w:szCs w:val="24"/>
          </w:rPr>
          <w:t>by all of</w:t>
        </w:r>
      </w:ins>
      <w:ins w:id="9222" w:author="Eliot Ivan Bernstein" w:date="2010-01-31T06:42:00Z">
        <w:r w:rsidRPr="00576B2C">
          <w:rPr>
            <w:rFonts w:ascii="Times New Roman" w:hAnsi="Times New Roman"/>
            <w:spacing w:val="0"/>
            <w:sz w:val="24"/>
            <w:szCs w:val="24"/>
            <w:rPrChange w:id="9223" w:author="Eliot Ivan Bernstein" w:date="2010-01-31T11:23:00Z">
              <w:rPr>
                <w:vertAlign w:val="superscript"/>
              </w:rPr>
            </w:rPrChange>
          </w:rPr>
          <w:t xml:space="preserve"> these agencies</w:t>
        </w:r>
      </w:ins>
      <w:ins w:id="9224" w:author="Eliot Ivan Bernstein" w:date="2010-02-01T11:17:00Z">
        <w:r w:rsidR="00756DA6">
          <w:rPr>
            <w:rFonts w:ascii="Times New Roman" w:hAnsi="Times New Roman"/>
            <w:spacing w:val="0"/>
            <w:sz w:val="24"/>
            <w:szCs w:val="24"/>
          </w:rPr>
          <w:t xml:space="preserve">, </w:t>
        </w:r>
      </w:ins>
      <w:ins w:id="9225" w:author="Eliot Ivan Bernstein" w:date="2010-01-31T06:42:00Z">
        <w:r w:rsidRPr="00576B2C">
          <w:rPr>
            <w:rFonts w:ascii="Times New Roman" w:hAnsi="Times New Roman"/>
            <w:spacing w:val="0"/>
            <w:sz w:val="24"/>
            <w:szCs w:val="24"/>
            <w:rPrChange w:id="9226" w:author="Eliot Ivan Bernstein" w:date="2010-01-31T11:23:00Z">
              <w:rPr>
                <w:vertAlign w:val="superscript"/>
              </w:rPr>
            </w:rPrChange>
          </w:rPr>
          <w:t xml:space="preserve">including </w:t>
        </w:r>
      </w:ins>
      <w:ins w:id="9227" w:author="Eliot Ivan Bernstein" w:date="2010-02-01T11:18:00Z">
        <w:r w:rsidR="00756DA6">
          <w:rPr>
            <w:rFonts w:ascii="Times New Roman" w:hAnsi="Times New Roman"/>
            <w:spacing w:val="0"/>
            <w:sz w:val="24"/>
            <w:szCs w:val="24"/>
          </w:rPr>
          <w:t xml:space="preserve">my </w:t>
        </w:r>
      </w:ins>
      <w:ins w:id="9228" w:author="Eliot Ivan Bernstein" w:date="2010-01-31T06:42:00Z">
        <w:r w:rsidRPr="00576B2C">
          <w:rPr>
            <w:rFonts w:ascii="Times New Roman" w:hAnsi="Times New Roman"/>
            <w:spacing w:val="0"/>
            <w:sz w:val="24"/>
            <w:szCs w:val="24"/>
            <w:rPrChange w:id="9229" w:author="Eliot Ivan Bernstein" w:date="2010-01-31T11:23:00Z">
              <w:rPr>
                <w:vertAlign w:val="superscript"/>
              </w:rPr>
            </w:rPrChange>
          </w:rPr>
          <w:t>complaints with these agencies</w:t>
        </w:r>
      </w:ins>
      <w:ins w:id="9230" w:author="Eliot Ivan Bernstein" w:date="2010-02-01T11:18:00Z">
        <w:r w:rsidR="00756DA6">
          <w:rPr>
            <w:rFonts w:ascii="Times New Roman" w:hAnsi="Times New Roman"/>
            <w:spacing w:val="0"/>
            <w:sz w:val="24"/>
            <w:szCs w:val="24"/>
          </w:rPr>
          <w:t xml:space="preserve"> that mirror almost identically the claims Anderson ma</w:t>
        </w:r>
      </w:ins>
      <w:ins w:id="9231" w:author="Eliot Ivan Bernstein" w:date="2010-02-12T05:37:00Z">
        <w:r w:rsidR="007E1FD7">
          <w:rPr>
            <w:rFonts w:ascii="Times New Roman" w:hAnsi="Times New Roman"/>
            <w:spacing w:val="0"/>
            <w:sz w:val="24"/>
            <w:szCs w:val="24"/>
          </w:rPr>
          <w:t>de</w:t>
        </w:r>
      </w:ins>
      <w:ins w:id="9232" w:author="Eliot Ivan Bernstein" w:date="2010-01-31T06:42:00Z">
        <w:r w:rsidRPr="00576B2C">
          <w:rPr>
            <w:rFonts w:ascii="Times New Roman" w:hAnsi="Times New Roman"/>
            <w:spacing w:val="0"/>
            <w:sz w:val="24"/>
            <w:szCs w:val="24"/>
            <w:rPrChange w:id="9233" w:author="Eliot Ivan Bernstein" w:date="2010-01-31T11:23:00Z">
              <w:rPr>
                <w:vertAlign w:val="superscript"/>
              </w:rPr>
            </w:rPrChange>
          </w:rPr>
          <w:t xml:space="preserve">.  </w:t>
        </w:r>
      </w:ins>
      <w:ins w:id="9234" w:author="Eliot Ivan Bernstein" w:date="2010-01-31T06:46:00Z">
        <w:r w:rsidRPr="00576B2C">
          <w:rPr>
            <w:rFonts w:ascii="Times New Roman" w:hAnsi="Times New Roman"/>
            <w:spacing w:val="0"/>
            <w:sz w:val="24"/>
            <w:szCs w:val="24"/>
            <w:rPrChange w:id="9235" w:author="Eliot Ivan Bernstein" w:date="2010-01-31T11:23:00Z">
              <w:rPr>
                <w:vertAlign w:val="superscript"/>
              </w:rPr>
            </w:rPrChange>
          </w:rPr>
          <w:t xml:space="preserve">All opinions, orders, rulings, reviews, </w:t>
        </w:r>
      </w:ins>
      <w:ins w:id="9236" w:author="Eliot Ivan Bernstein" w:date="2010-02-01T11:18:00Z">
        <w:r w:rsidR="00756DA6">
          <w:rPr>
            <w:rFonts w:ascii="Times New Roman" w:hAnsi="Times New Roman"/>
            <w:spacing w:val="0"/>
            <w:sz w:val="24"/>
            <w:szCs w:val="24"/>
          </w:rPr>
          <w:t xml:space="preserve">both in the courts and at the investigatory agencies </w:t>
        </w:r>
      </w:ins>
      <w:ins w:id="9237" w:author="Eliot Ivan Bernstein" w:date="2010-01-31T06:46:00Z">
        <w:r w:rsidRPr="00576B2C">
          <w:rPr>
            <w:rFonts w:ascii="Times New Roman" w:hAnsi="Times New Roman"/>
            <w:spacing w:val="0"/>
            <w:sz w:val="24"/>
            <w:szCs w:val="24"/>
            <w:rPrChange w:id="9238" w:author="Eliot Ivan Bernstein" w:date="2010-01-31T11:23:00Z">
              <w:rPr>
                <w:vertAlign w:val="superscript"/>
              </w:rPr>
            </w:rPrChange>
          </w:rPr>
          <w:t xml:space="preserve">must now be </w:t>
        </w:r>
      </w:ins>
      <w:ins w:id="9239" w:author="Eliot Ivan Bernstein" w:date="2010-01-31T06:47:00Z">
        <w:r w:rsidRPr="00576B2C">
          <w:rPr>
            <w:rFonts w:ascii="Times New Roman" w:hAnsi="Times New Roman"/>
            <w:spacing w:val="0"/>
            <w:sz w:val="24"/>
            <w:szCs w:val="24"/>
            <w:rPrChange w:id="9240" w:author="Eliot Ivan Bernstein" w:date="2010-01-31T11:23:00Z">
              <w:rPr>
                <w:vertAlign w:val="superscript"/>
              </w:rPr>
            </w:rPrChange>
          </w:rPr>
          <w:t xml:space="preserve">discarded, </w:t>
        </w:r>
      </w:ins>
      <w:ins w:id="9241" w:author="Eliot Ivan Bernstein" w:date="2010-01-31T06:46:00Z">
        <w:r w:rsidRPr="00576B2C">
          <w:rPr>
            <w:rFonts w:ascii="Times New Roman" w:hAnsi="Times New Roman"/>
            <w:spacing w:val="0"/>
            <w:sz w:val="24"/>
            <w:szCs w:val="24"/>
            <w:rPrChange w:id="9242" w:author="Eliot Ivan Bernstein" w:date="2010-01-31T11:23:00Z">
              <w:rPr>
                <w:vertAlign w:val="superscript"/>
              </w:rPr>
            </w:rPrChange>
          </w:rPr>
          <w:t>re-evaluated and re-investigated</w:t>
        </w:r>
      </w:ins>
      <w:ins w:id="9243" w:author="Eliot Ivan Bernstein" w:date="2010-01-31T06:48:00Z">
        <w:r w:rsidRPr="00576B2C">
          <w:rPr>
            <w:rFonts w:ascii="Times New Roman" w:hAnsi="Times New Roman"/>
            <w:spacing w:val="0"/>
            <w:sz w:val="24"/>
            <w:szCs w:val="24"/>
            <w:rPrChange w:id="9244" w:author="Eliot Ivan Bernstein" w:date="2010-01-31T11:23:00Z">
              <w:rPr>
                <w:vertAlign w:val="superscript"/>
              </w:rPr>
            </w:rPrChange>
          </w:rPr>
          <w:t xml:space="preserve"> by non-conflicted third parties and most likely outside of the corrupt</w:t>
        </w:r>
      </w:ins>
      <w:ins w:id="9245" w:author="Eliot Ivan Bernstein" w:date="2010-01-31T06:49:00Z">
        <w:r w:rsidRPr="00576B2C">
          <w:rPr>
            <w:rFonts w:ascii="Times New Roman" w:hAnsi="Times New Roman"/>
            <w:spacing w:val="0"/>
            <w:sz w:val="24"/>
            <w:szCs w:val="24"/>
            <w:rPrChange w:id="9246" w:author="Eliot Ivan Bernstein" w:date="2010-01-31T11:23:00Z">
              <w:rPr>
                <w:vertAlign w:val="superscript"/>
              </w:rPr>
            </w:rPrChange>
          </w:rPr>
          <w:t>ion</w:t>
        </w:r>
      </w:ins>
      <w:ins w:id="9247" w:author="Eliot Ivan Bernstein" w:date="2010-01-31T06:48:00Z">
        <w:r w:rsidRPr="00576B2C">
          <w:rPr>
            <w:rFonts w:ascii="Times New Roman" w:hAnsi="Times New Roman"/>
            <w:spacing w:val="0"/>
            <w:sz w:val="24"/>
            <w:szCs w:val="24"/>
            <w:rPrChange w:id="9248" w:author="Eliot Ivan Bernstein" w:date="2010-01-31T11:23:00Z">
              <w:rPr>
                <w:vertAlign w:val="superscript"/>
              </w:rPr>
            </w:rPrChange>
          </w:rPr>
          <w:t xml:space="preserve"> </w:t>
        </w:r>
      </w:ins>
      <w:ins w:id="9249" w:author="Eliot Ivan Bernstein" w:date="2010-01-31T06:49:00Z">
        <w:r w:rsidRPr="00576B2C">
          <w:rPr>
            <w:rFonts w:ascii="Times New Roman" w:hAnsi="Times New Roman"/>
            <w:spacing w:val="0"/>
            <w:sz w:val="24"/>
            <w:szCs w:val="24"/>
            <w:rPrChange w:id="9250" w:author="Eliot Ivan Bernstein" w:date="2010-01-31T11:23:00Z">
              <w:rPr>
                <w:vertAlign w:val="superscript"/>
              </w:rPr>
            </w:rPrChange>
          </w:rPr>
          <w:t>that plagues</w:t>
        </w:r>
      </w:ins>
      <w:ins w:id="9251" w:author="Eliot Ivan Bernstein" w:date="2010-01-31T06:48:00Z">
        <w:r w:rsidRPr="00576B2C">
          <w:rPr>
            <w:rFonts w:ascii="Times New Roman" w:hAnsi="Times New Roman"/>
            <w:spacing w:val="0"/>
            <w:sz w:val="24"/>
            <w:szCs w:val="24"/>
            <w:rPrChange w:id="9252" w:author="Eliot Ivan Bernstein" w:date="2010-01-31T11:23:00Z">
              <w:rPr>
                <w:vertAlign w:val="superscript"/>
              </w:rPr>
            </w:rPrChange>
          </w:rPr>
          <w:t xml:space="preserve"> New York</w:t>
        </w:r>
      </w:ins>
      <w:ins w:id="9253" w:author="Eliot Ivan Bernstein" w:date="2010-01-31T06:49:00Z">
        <w:r w:rsidRPr="00576B2C">
          <w:rPr>
            <w:rFonts w:ascii="Times New Roman" w:hAnsi="Times New Roman"/>
            <w:spacing w:val="0"/>
            <w:sz w:val="24"/>
            <w:szCs w:val="24"/>
            <w:rPrChange w:id="9254" w:author="Eliot Ivan Bernstein" w:date="2010-01-31T11:23:00Z">
              <w:rPr>
                <w:vertAlign w:val="superscript"/>
              </w:rPr>
            </w:rPrChange>
          </w:rPr>
          <w:t xml:space="preserve"> at the moment.  </w:t>
        </w:r>
      </w:ins>
    </w:p>
    <w:p w:rsidR="00576B2C" w:rsidRDefault="00756DA6" w:rsidP="00576B2C">
      <w:pPr>
        <w:pStyle w:val="BodyText"/>
        <w:ind w:firstLine="720"/>
        <w:jc w:val="left"/>
        <w:rPr>
          <w:ins w:id="9255" w:author="Eliot Ivan Bernstein" w:date="2010-02-12T05:41:00Z"/>
          <w:rFonts w:ascii="Times New Roman" w:hAnsi="Times New Roman"/>
          <w:spacing w:val="0"/>
          <w:sz w:val="24"/>
          <w:szCs w:val="24"/>
        </w:rPr>
        <w:pPrChange w:id="9256" w:author="Eliot Ivan Bernstein" w:date="2010-01-31T11:23:00Z">
          <w:pPr>
            <w:pStyle w:val="BodyText"/>
            <w:numPr>
              <w:ilvl w:val="1"/>
              <w:numId w:val="16"/>
            </w:numPr>
            <w:ind w:left="1800" w:hanging="360"/>
          </w:pPr>
        </w:pPrChange>
      </w:pPr>
      <w:ins w:id="9257" w:author="Eliot Ivan Bernstein" w:date="2010-02-01T11:19:00Z">
        <w:r>
          <w:rPr>
            <w:rFonts w:ascii="Times New Roman" w:hAnsi="Times New Roman"/>
            <w:spacing w:val="0"/>
            <w:sz w:val="24"/>
            <w:szCs w:val="24"/>
          </w:rPr>
          <w:t xml:space="preserve">Anderson it appears had no regulatory or investigatory agency to turn to with her Whistleblower allegations as those charged with investigating such matters were all part of the </w:t>
        </w:r>
      </w:ins>
      <w:ins w:id="9258" w:author="Eliot Ivan Bernstein" w:date="2010-02-01T11:25:00Z">
        <w:r w:rsidR="00EB4100">
          <w:rPr>
            <w:rFonts w:ascii="Times New Roman" w:hAnsi="Times New Roman"/>
            <w:spacing w:val="0"/>
            <w:sz w:val="24"/>
            <w:szCs w:val="24"/>
          </w:rPr>
          <w:t xml:space="preserve">alleged </w:t>
        </w:r>
      </w:ins>
      <w:ins w:id="9259" w:author="Eliot Ivan Bernstein" w:date="2010-02-01T11:19:00Z">
        <w:r>
          <w:rPr>
            <w:rFonts w:ascii="Times New Roman" w:hAnsi="Times New Roman"/>
            <w:spacing w:val="0"/>
            <w:sz w:val="24"/>
            <w:szCs w:val="24"/>
          </w:rPr>
          <w:t>conspiracy and</w:t>
        </w:r>
      </w:ins>
      <w:ins w:id="9260" w:author="Eliot Ivan Bernstein" w:date="2010-02-01T11:24:00Z">
        <w:r>
          <w:rPr>
            <w:rFonts w:ascii="Times New Roman" w:hAnsi="Times New Roman"/>
            <w:spacing w:val="0"/>
            <w:sz w:val="24"/>
            <w:szCs w:val="24"/>
          </w:rPr>
          <w:t xml:space="preserve"> the very people and agencies </w:t>
        </w:r>
      </w:ins>
      <w:ins w:id="9261" w:author="Eliot Ivan Bernstein" w:date="2010-02-01T11:19:00Z">
        <w:r>
          <w:rPr>
            <w:rFonts w:ascii="Times New Roman" w:hAnsi="Times New Roman"/>
            <w:spacing w:val="0"/>
            <w:sz w:val="24"/>
            <w:szCs w:val="24"/>
          </w:rPr>
          <w:t xml:space="preserve">she was complaining </w:t>
        </w:r>
      </w:ins>
      <w:ins w:id="9262" w:author="Eliot Ivan Bernstein" w:date="2010-02-01T11:25:00Z">
        <w:r w:rsidR="00EB4100">
          <w:rPr>
            <w:rFonts w:ascii="Times New Roman" w:hAnsi="Times New Roman"/>
            <w:spacing w:val="0"/>
            <w:sz w:val="24"/>
            <w:szCs w:val="24"/>
          </w:rPr>
          <w:t xml:space="preserve">of in her </w:t>
        </w:r>
      </w:ins>
      <w:ins w:id="9263" w:author="Eliot Ivan Bernstein" w:date="2010-02-12T05:38:00Z">
        <w:r w:rsidR="007E1FD7">
          <w:rPr>
            <w:rFonts w:ascii="Times New Roman" w:hAnsi="Times New Roman"/>
            <w:spacing w:val="0"/>
            <w:sz w:val="24"/>
            <w:szCs w:val="24"/>
          </w:rPr>
          <w:t>Federal Lawsuit</w:t>
        </w:r>
      </w:ins>
      <w:ins w:id="9264" w:author="Eliot Ivan Bernstein" w:date="2010-02-01T11:19:00Z">
        <w:r>
          <w:rPr>
            <w:rFonts w:ascii="Times New Roman" w:hAnsi="Times New Roman"/>
            <w:spacing w:val="0"/>
            <w:sz w:val="24"/>
            <w:szCs w:val="24"/>
          </w:rPr>
          <w:t xml:space="preserve">.  In fact, the New Attorney General Andrew </w:t>
        </w:r>
      </w:ins>
      <w:ins w:id="9265" w:author="Eliot Ivan Bernstein" w:date="2010-02-01T11:20:00Z">
        <w:r>
          <w:rPr>
            <w:rFonts w:ascii="Times New Roman" w:hAnsi="Times New Roman"/>
            <w:spacing w:val="0"/>
            <w:sz w:val="24"/>
            <w:szCs w:val="24"/>
          </w:rPr>
          <w:t>Cuomo</w:t>
        </w:r>
      </w:ins>
      <w:ins w:id="9266" w:author="Eliot Ivan Bernstein" w:date="2010-02-01T11:19:00Z">
        <w:r>
          <w:rPr>
            <w:rFonts w:ascii="Times New Roman" w:hAnsi="Times New Roman"/>
            <w:spacing w:val="0"/>
            <w:sz w:val="24"/>
            <w:szCs w:val="24"/>
          </w:rPr>
          <w:t xml:space="preserve">, </w:t>
        </w:r>
      </w:ins>
      <w:ins w:id="9267" w:author="Eliot Ivan Bernstein" w:date="2010-02-01T11:20:00Z">
        <w:r>
          <w:rPr>
            <w:rFonts w:ascii="Times New Roman" w:hAnsi="Times New Roman"/>
            <w:spacing w:val="0"/>
            <w:sz w:val="24"/>
            <w:szCs w:val="24"/>
          </w:rPr>
          <w:t>whose job it is to investigate New York Public Office Crimes</w:t>
        </w:r>
      </w:ins>
      <w:ins w:id="9268" w:author="Eliot Ivan Bernstein" w:date="2010-02-01T11:21:00Z">
        <w:r>
          <w:rPr>
            <w:rFonts w:ascii="Times New Roman" w:hAnsi="Times New Roman"/>
            <w:spacing w:val="0"/>
            <w:sz w:val="24"/>
            <w:szCs w:val="24"/>
          </w:rPr>
          <w:t xml:space="preserve"> through the Public Integrity Division of the AG</w:t>
        </w:r>
      </w:ins>
      <w:ins w:id="9269" w:author="Eliot Ivan Bernstein" w:date="2010-02-01T11:20:00Z">
        <w:r>
          <w:rPr>
            <w:rFonts w:ascii="Times New Roman" w:hAnsi="Times New Roman"/>
            <w:spacing w:val="0"/>
            <w:sz w:val="24"/>
            <w:szCs w:val="24"/>
          </w:rPr>
          <w:t>, instead represent</w:t>
        </w:r>
      </w:ins>
      <w:ins w:id="9270" w:author="Eliot Ivan Bernstein" w:date="2010-02-01T11:26:00Z">
        <w:r w:rsidR="00EB4100">
          <w:rPr>
            <w:rFonts w:ascii="Times New Roman" w:hAnsi="Times New Roman"/>
            <w:spacing w:val="0"/>
            <w:sz w:val="24"/>
            <w:szCs w:val="24"/>
          </w:rPr>
          <w:t>s</w:t>
        </w:r>
      </w:ins>
      <w:ins w:id="9271" w:author="Eliot Ivan Bernstein" w:date="2010-02-01T11:20:00Z">
        <w:r>
          <w:rPr>
            <w:rFonts w:ascii="Times New Roman" w:hAnsi="Times New Roman"/>
            <w:spacing w:val="0"/>
            <w:sz w:val="24"/>
            <w:szCs w:val="24"/>
          </w:rPr>
          <w:t xml:space="preserve"> the State of New York Defendants, both professionally and individually</w:t>
        </w:r>
      </w:ins>
      <w:ins w:id="9272" w:author="Eliot Ivan Bernstein" w:date="2010-02-01T11:22:00Z">
        <w:r>
          <w:rPr>
            <w:rFonts w:ascii="Times New Roman" w:hAnsi="Times New Roman"/>
            <w:spacing w:val="0"/>
            <w:sz w:val="24"/>
            <w:szCs w:val="24"/>
          </w:rPr>
          <w:t xml:space="preserve">.  </w:t>
        </w:r>
      </w:ins>
    </w:p>
    <w:p w:rsidR="00576B2C" w:rsidRDefault="00756DA6" w:rsidP="00576B2C">
      <w:pPr>
        <w:pStyle w:val="BodyText"/>
        <w:ind w:firstLine="720"/>
        <w:jc w:val="left"/>
        <w:rPr>
          <w:ins w:id="9273" w:author="Eliot Ivan Bernstein" w:date="2010-02-01T16:03:00Z"/>
          <w:rFonts w:ascii="Times New Roman" w:hAnsi="Times New Roman"/>
          <w:spacing w:val="0"/>
          <w:sz w:val="24"/>
          <w:szCs w:val="24"/>
        </w:rPr>
        <w:pPrChange w:id="9274" w:author="Eliot Ivan Bernstein" w:date="2010-01-31T11:23:00Z">
          <w:pPr>
            <w:pStyle w:val="BodyText"/>
            <w:numPr>
              <w:ilvl w:val="1"/>
              <w:numId w:val="16"/>
            </w:numPr>
            <w:ind w:left="1800" w:hanging="360"/>
          </w:pPr>
        </w:pPrChange>
      </w:pPr>
      <w:ins w:id="9275" w:author="Eliot Ivan Bernstein" w:date="2010-02-01T11:22:00Z">
        <w:r>
          <w:rPr>
            <w:rFonts w:ascii="Times New Roman" w:hAnsi="Times New Roman"/>
            <w:spacing w:val="0"/>
            <w:sz w:val="24"/>
            <w:szCs w:val="24"/>
          </w:rPr>
          <w:t xml:space="preserve">Representation that appears illegal as the </w:t>
        </w:r>
      </w:ins>
      <w:ins w:id="9276" w:author="Eliot Ivan Bernstein" w:date="2010-02-12T05:40:00Z">
        <w:r w:rsidR="007E1FD7">
          <w:rPr>
            <w:rFonts w:ascii="Times New Roman" w:hAnsi="Times New Roman"/>
            <w:spacing w:val="0"/>
            <w:sz w:val="24"/>
            <w:szCs w:val="24"/>
          </w:rPr>
          <w:t xml:space="preserve">NY </w:t>
        </w:r>
      </w:ins>
      <w:ins w:id="9277" w:author="Eliot Ivan Bernstein" w:date="2010-02-01T11:22:00Z">
        <w:r>
          <w:rPr>
            <w:rFonts w:ascii="Times New Roman" w:hAnsi="Times New Roman"/>
            <w:spacing w:val="0"/>
            <w:sz w:val="24"/>
            <w:szCs w:val="24"/>
          </w:rPr>
          <w:t xml:space="preserve">AG </w:t>
        </w:r>
      </w:ins>
      <w:ins w:id="9278" w:author="Eliot Ivan Bernstein" w:date="2010-02-12T05:40:00Z">
        <w:r w:rsidR="007E1FD7">
          <w:rPr>
            <w:rFonts w:ascii="Times New Roman" w:hAnsi="Times New Roman"/>
            <w:spacing w:val="0"/>
            <w:sz w:val="24"/>
            <w:szCs w:val="24"/>
          </w:rPr>
          <w:t xml:space="preserve">Cuomo </w:t>
        </w:r>
      </w:ins>
      <w:ins w:id="9279" w:author="Eliot Ivan Bernstein" w:date="2010-02-01T11:22:00Z">
        <w:r>
          <w:rPr>
            <w:rFonts w:ascii="Times New Roman" w:hAnsi="Times New Roman"/>
            <w:spacing w:val="0"/>
            <w:sz w:val="24"/>
            <w:szCs w:val="24"/>
          </w:rPr>
          <w:t xml:space="preserve">is </w:t>
        </w:r>
      </w:ins>
      <w:ins w:id="9280" w:author="Eliot Ivan Bernstein" w:date="2010-02-12T05:38:00Z">
        <w:r w:rsidR="007E1FD7">
          <w:rPr>
            <w:rFonts w:ascii="Times New Roman" w:hAnsi="Times New Roman"/>
            <w:spacing w:val="0"/>
            <w:sz w:val="24"/>
            <w:szCs w:val="24"/>
          </w:rPr>
          <w:t>legally bound</w:t>
        </w:r>
      </w:ins>
      <w:ins w:id="9281" w:author="Eliot Ivan Bernstein" w:date="2010-02-01T11:22:00Z">
        <w:r>
          <w:rPr>
            <w:rFonts w:ascii="Times New Roman" w:hAnsi="Times New Roman"/>
            <w:spacing w:val="0"/>
            <w:sz w:val="24"/>
            <w:szCs w:val="24"/>
          </w:rPr>
          <w:t xml:space="preserve"> to advise the State Defendants to get independent counsel when there is Conflict</w:t>
        </w:r>
      </w:ins>
      <w:ins w:id="9282" w:author="Eliot Ivan Bernstein" w:date="2010-02-12T05:39:00Z">
        <w:r w:rsidR="007E1FD7">
          <w:rPr>
            <w:rFonts w:ascii="Times New Roman" w:hAnsi="Times New Roman"/>
            <w:spacing w:val="0"/>
            <w:sz w:val="24"/>
            <w:szCs w:val="24"/>
          </w:rPr>
          <w:t xml:space="preserve"> in his representation</w:t>
        </w:r>
      </w:ins>
      <w:ins w:id="9283" w:author="Eliot Ivan Bernstein" w:date="2010-02-12T05:40:00Z">
        <w:r w:rsidR="007E1FD7">
          <w:rPr>
            <w:rFonts w:ascii="Times New Roman" w:hAnsi="Times New Roman"/>
            <w:spacing w:val="0"/>
            <w:sz w:val="24"/>
            <w:szCs w:val="24"/>
          </w:rPr>
          <w:t>.  Conflicts</w:t>
        </w:r>
      </w:ins>
      <w:ins w:id="9284" w:author="Eliot Ivan Bernstein" w:date="2010-02-12T05:39:00Z">
        <w:r w:rsidR="007E1FD7">
          <w:rPr>
            <w:rFonts w:ascii="Times New Roman" w:hAnsi="Times New Roman"/>
            <w:spacing w:val="0"/>
            <w:sz w:val="24"/>
            <w:szCs w:val="24"/>
          </w:rPr>
          <w:t xml:space="preserve"> that </w:t>
        </w:r>
      </w:ins>
      <w:ins w:id="9285" w:author="Eliot Ivan Bernstein" w:date="2010-02-12T05:40:00Z">
        <w:r w:rsidR="007E1FD7">
          <w:rPr>
            <w:rFonts w:ascii="Times New Roman" w:hAnsi="Times New Roman"/>
            <w:spacing w:val="0"/>
            <w:sz w:val="24"/>
            <w:szCs w:val="24"/>
          </w:rPr>
          <w:t>interfere with</w:t>
        </w:r>
      </w:ins>
      <w:ins w:id="9286" w:author="Eliot Ivan Bernstein" w:date="2010-02-12T05:39:00Z">
        <w:r w:rsidR="007E1FD7">
          <w:rPr>
            <w:rFonts w:ascii="Times New Roman" w:hAnsi="Times New Roman"/>
            <w:spacing w:val="0"/>
            <w:sz w:val="24"/>
            <w:szCs w:val="24"/>
          </w:rPr>
          <w:t xml:space="preserve"> his duties to the People,</w:t>
        </w:r>
      </w:ins>
      <w:ins w:id="9287" w:author="Eliot Ivan Bernstein" w:date="2010-02-01T11:22:00Z">
        <w:r>
          <w:rPr>
            <w:rFonts w:ascii="Times New Roman" w:hAnsi="Times New Roman"/>
            <w:spacing w:val="0"/>
            <w:sz w:val="24"/>
            <w:szCs w:val="24"/>
          </w:rPr>
          <w:t xml:space="preserve"> as in Anderson</w:t>
        </w:r>
      </w:ins>
      <w:ins w:id="9288" w:author="Eliot Ivan Bernstein" w:date="2010-02-01T11:23:00Z">
        <w:r>
          <w:rPr>
            <w:rFonts w:ascii="Times New Roman" w:hAnsi="Times New Roman"/>
            <w:spacing w:val="0"/>
            <w:sz w:val="24"/>
            <w:szCs w:val="24"/>
          </w:rPr>
          <w:t xml:space="preserve">’s </w:t>
        </w:r>
        <w:r>
          <w:rPr>
            <w:rFonts w:ascii="Times New Roman" w:hAnsi="Times New Roman"/>
            <w:spacing w:val="0"/>
            <w:sz w:val="24"/>
            <w:szCs w:val="24"/>
          </w:rPr>
          <w:lastRenderedPageBreak/>
          <w:t>case</w:t>
        </w:r>
      </w:ins>
      <w:ins w:id="9289" w:author="Eliot Ivan Bernstein" w:date="2010-02-12T05:40:00Z">
        <w:r w:rsidR="007E1FD7">
          <w:rPr>
            <w:rFonts w:ascii="Times New Roman" w:hAnsi="Times New Roman"/>
            <w:spacing w:val="0"/>
            <w:sz w:val="24"/>
            <w:szCs w:val="24"/>
          </w:rPr>
          <w:t>,</w:t>
        </w:r>
      </w:ins>
      <w:ins w:id="9290" w:author="Eliot Ivan Bernstein" w:date="2010-02-12T05:39:00Z">
        <w:r w:rsidR="007E1FD7">
          <w:rPr>
            <w:rFonts w:ascii="Times New Roman" w:hAnsi="Times New Roman"/>
            <w:spacing w:val="0"/>
            <w:sz w:val="24"/>
            <w:szCs w:val="24"/>
          </w:rPr>
          <w:t xml:space="preserve"> where there is Absolute Conflict</w:t>
        </w:r>
      </w:ins>
      <w:ins w:id="9291" w:author="Eliot Ivan Bernstein" w:date="2010-02-01T11:26:00Z">
        <w:r w:rsidR="00EB4100">
          <w:rPr>
            <w:rFonts w:ascii="Times New Roman" w:hAnsi="Times New Roman"/>
            <w:spacing w:val="0"/>
            <w:sz w:val="24"/>
            <w:szCs w:val="24"/>
          </w:rPr>
          <w:t xml:space="preserve"> </w:t>
        </w:r>
      </w:ins>
      <w:ins w:id="9292" w:author="Eliot Ivan Bernstein" w:date="2010-02-12T05:41:00Z">
        <w:r w:rsidR="007E1FD7">
          <w:rPr>
            <w:rFonts w:ascii="Times New Roman" w:hAnsi="Times New Roman"/>
            <w:spacing w:val="0"/>
            <w:sz w:val="24"/>
            <w:szCs w:val="24"/>
          </w:rPr>
          <w:t xml:space="preserve">force the NY AG to </w:t>
        </w:r>
      </w:ins>
      <w:ins w:id="9293" w:author="Eliot Ivan Bernstein" w:date="2010-02-01T11:26:00Z">
        <w:r w:rsidR="00EB4100">
          <w:rPr>
            <w:rFonts w:ascii="Times New Roman" w:hAnsi="Times New Roman"/>
            <w:spacing w:val="0"/>
            <w:sz w:val="24"/>
            <w:szCs w:val="24"/>
          </w:rPr>
          <w:t>investigate the Public Officials on b</w:t>
        </w:r>
        <w:r w:rsidR="007E1FD7">
          <w:rPr>
            <w:rFonts w:ascii="Times New Roman" w:hAnsi="Times New Roman"/>
            <w:spacing w:val="0"/>
            <w:sz w:val="24"/>
            <w:szCs w:val="24"/>
          </w:rPr>
          <w:t>ehalf of the People of New York</w:t>
        </w:r>
      </w:ins>
      <w:ins w:id="9294" w:author="Eliot Ivan Bernstein" w:date="2010-02-12T05:41:00Z">
        <w:r w:rsidR="007E1FD7">
          <w:rPr>
            <w:rFonts w:ascii="Times New Roman" w:hAnsi="Times New Roman"/>
            <w:spacing w:val="0"/>
            <w:sz w:val="24"/>
            <w:szCs w:val="24"/>
          </w:rPr>
          <w:t>, not defend them</w:t>
        </w:r>
      </w:ins>
      <w:ins w:id="9295" w:author="Eliot Ivan Bernstein" w:date="2010-02-01T11:23:00Z">
        <w:r>
          <w:rPr>
            <w:rFonts w:ascii="Times New Roman" w:hAnsi="Times New Roman"/>
            <w:spacing w:val="0"/>
            <w:sz w:val="24"/>
            <w:szCs w:val="24"/>
          </w:rPr>
          <w:t>.</w:t>
        </w:r>
      </w:ins>
      <w:ins w:id="9296" w:author="Eliot Ivan Bernstein" w:date="2010-02-12T05:41:00Z">
        <w:r w:rsidR="007E1FD7">
          <w:rPr>
            <w:rFonts w:ascii="Times New Roman" w:hAnsi="Times New Roman"/>
            <w:spacing w:val="0"/>
            <w:sz w:val="24"/>
            <w:szCs w:val="24"/>
          </w:rPr>
          <w:t xml:space="preserve">  There are also problems created by the NY AG representing the Anderson defendants both personally and professionally and yet again, the NY AG violates these public office rules.  These </w:t>
        </w:r>
      </w:ins>
      <w:ins w:id="9297" w:author="Eliot Ivan Bernstein" w:date="2010-02-12T05:43:00Z">
        <w:r w:rsidR="007E1FD7">
          <w:rPr>
            <w:rFonts w:ascii="Times New Roman" w:hAnsi="Times New Roman"/>
            <w:spacing w:val="0"/>
            <w:sz w:val="24"/>
            <w:szCs w:val="24"/>
          </w:rPr>
          <w:t>illegal representations are not only conflicted but the conflicts act to block due process and procedure by creating Obstruction of Justice, as the illegal representations of the defendants leaves no one investigating the defendants.</w:t>
        </w:r>
      </w:ins>
    </w:p>
    <w:p w:rsidR="00576B2C" w:rsidRDefault="00F830EB" w:rsidP="00576B2C">
      <w:pPr>
        <w:pStyle w:val="BodyText"/>
        <w:ind w:firstLine="720"/>
        <w:jc w:val="left"/>
        <w:rPr>
          <w:ins w:id="9298" w:author="Eliot Ivan Bernstein" w:date="2010-02-01T16:13:00Z"/>
          <w:rFonts w:ascii="Times New Roman" w:hAnsi="Times New Roman"/>
          <w:spacing w:val="0"/>
          <w:sz w:val="24"/>
          <w:szCs w:val="24"/>
        </w:rPr>
        <w:pPrChange w:id="9299" w:author="Eliot Ivan Bernstein" w:date="2010-01-31T11:23:00Z">
          <w:pPr>
            <w:pStyle w:val="BodyText"/>
            <w:numPr>
              <w:ilvl w:val="1"/>
              <w:numId w:val="16"/>
            </w:numPr>
            <w:ind w:left="1800" w:hanging="360"/>
          </w:pPr>
        </w:pPrChange>
      </w:pPr>
      <w:ins w:id="9300" w:author="Eliot Ivan Bernstein" w:date="2010-02-01T16:03:00Z">
        <w:r>
          <w:rPr>
            <w:rFonts w:ascii="Times New Roman" w:hAnsi="Times New Roman"/>
            <w:spacing w:val="0"/>
            <w:sz w:val="24"/>
            <w:szCs w:val="24"/>
          </w:rPr>
          <w:t xml:space="preserve">Anderson has filed a complaint with Scheindlin’s court to dismiss the entire hearing in her case due to the AG fraud on the </w:t>
        </w:r>
      </w:ins>
      <w:ins w:id="9301" w:author="Eliot Ivan Bernstein" w:date="2010-02-01T16:04:00Z">
        <w:r>
          <w:rPr>
            <w:rFonts w:ascii="Times New Roman" w:hAnsi="Times New Roman"/>
            <w:spacing w:val="0"/>
            <w:sz w:val="24"/>
            <w:szCs w:val="24"/>
          </w:rPr>
          <w:t>c</w:t>
        </w:r>
      </w:ins>
      <w:ins w:id="9302" w:author="Eliot Ivan Bernstein" w:date="2010-02-01T16:03:00Z">
        <w:r w:rsidR="00B40CE5">
          <w:rPr>
            <w:rFonts w:ascii="Times New Roman" w:hAnsi="Times New Roman"/>
            <w:spacing w:val="0"/>
            <w:sz w:val="24"/>
            <w:szCs w:val="24"/>
          </w:rPr>
          <w:t>ourt.</w:t>
        </w:r>
      </w:ins>
      <w:ins w:id="9303" w:author="Eliot Ivan Bernstein" w:date="2010-02-12T05:44:00Z">
        <w:r w:rsidR="007E1FD7">
          <w:rPr>
            <w:rFonts w:ascii="Times New Roman" w:hAnsi="Times New Roman"/>
            <w:spacing w:val="0"/>
            <w:sz w:val="24"/>
            <w:szCs w:val="24"/>
          </w:rPr>
          <w:t xml:space="preserve">  While Anderson filed this Motion </w:t>
        </w:r>
      </w:ins>
      <w:ins w:id="9304" w:author="Eliot Ivan Bernstein" w:date="2010-02-12T05:45:00Z">
        <w:r w:rsidR="007E1FD7">
          <w:rPr>
            <w:rFonts w:ascii="Times New Roman" w:hAnsi="Times New Roman"/>
            <w:spacing w:val="0"/>
            <w:sz w:val="24"/>
            <w:szCs w:val="24"/>
          </w:rPr>
          <w:t>Pro Se, Scheindlin rejected the filing on the grounds that she has counsel but</w:t>
        </w:r>
        <w:r w:rsidR="00FB45A4">
          <w:rPr>
            <w:rFonts w:ascii="Times New Roman" w:hAnsi="Times New Roman"/>
            <w:spacing w:val="0"/>
            <w:sz w:val="24"/>
            <w:szCs w:val="24"/>
          </w:rPr>
          <w:t xml:space="preserve"> Scheindlin </w:t>
        </w:r>
        <w:r w:rsidR="007E1FD7">
          <w:rPr>
            <w:rFonts w:ascii="Times New Roman" w:hAnsi="Times New Roman"/>
            <w:spacing w:val="0"/>
            <w:sz w:val="24"/>
            <w:szCs w:val="24"/>
          </w:rPr>
          <w:t>did not formally rule on the matters yet</w:t>
        </w:r>
      </w:ins>
      <w:ins w:id="9305" w:author="Eliot Ivan Bernstein" w:date="2010-02-12T05:46:00Z">
        <w:r w:rsidR="00FB45A4">
          <w:rPr>
            <w:rFonts w:ascii="Times New Roman" w:hAnsi="Times New Roman"/>
            <w:spacing w:val="0"/>
            <w:sz w:val="24"/>
            <w:szCs w:val="24"/>
          </w:rPr>
          <w:t xml:space="preserve"> and where Anderson’s arguments remain valid</w:t>
        </w:r>
      </w:ins>
      <w:ins w:id="9306" w:author="Eliot Ivan Bernstein" w:date="2010-02-12T05:45:00Z">
        <w:r w:rsidR="007E1FD7">
          <w:rPr>
            <w:rFonts w:ascii="Times New Roman" w:hAnsi="Times New Roman"/>
            <w:spacing w:val="0"/>
            <w:sz w:val="24"/>
            <w:szCs w:val="24"/>
          </w:rPr>
          <w:t>.</w:t>
        </w:r>
      </w:ins>
    </w:p>
    <w:p w:rsidR="00576B2C" w:rsidRDefault="00FA66DF" w:rsidP="00576B2C">
      <w:pPr>
        <w:pStyle w:val="BodyText"/>
        <w:ind w:left="720"/>
        <w:jc w:val="left"/>
        <w:rPr>
          <w:ins w:id="9307" w:author="Eliot Ivan Bernstein" w:date="2010-02-08T06:29:00Z"/>
          <w:rFonts w:ascii="Times New Roman" w:hAnsi="Times New Roman"/>
          <w:spacing w:val="0"/>
          <w:sz w:val="24"/>
          <w:szCs w:val="24"/>
        </w:rPr>
        <w:pPrChange w:id="9308" w:author="Eliot Ivan Bernstein" w:date="2010-02-08T06:29:00Z">
          <w:pPr>
            <w:pStyle w:val="BodyText"/>
            <w:numPr>
              <w:ilvl w:val="1"/>
              <w:numId w:val="16"/>
            </w:numPr>
            <w:ind w:left="1800" w:hanging="360"/>
          </w:pPr>
        </w:pPrChange>
      </w:pPr>
      <w:ins w:id="9309" w:author="Eliot Ivan Bernstein" w:date="2010-02-01T16:16:00Z">
        <w:r>
          <w:rPr>
            <w:rFonts w:ascii="Times New Roman" w:hAnsi="Times New Roman"/>
            <w:spacing w:val="0"/>
            <w:sz w:val="24"/>
            <w:szCs w:val="24"/>
          </w:rPr>
          <w:t>November 16</w:t>
        </w:r>
      </w:ins>
      <w:ins w:id="9310" w:author="Eliot Ivan Bernstein" w:date="2010-02-01T16:14:00Z">
        <w:r>
          <w:rPr>
            <w:rFonts w:ascii="Times New Roman" w:hAnsi="Times New Roman"/>
            <w:spacing w:val="0"/>
            <w:sz w:val="24"/>
            <w:szCs w:val="24"/>
          </w:rPr>
          <w:t xml:space="preserve">, 2009 </w:t>
        </w:r>
      </w:ins>
      <w:ins w:id="9311" w:author="Eliot Ivan Bernstein" w:date="2010-02-01T16:16:00Z">
        <w:r>
          <w:rPr>
            <w:rFonts w:ascii="Times New Roman" w:hAnsi="Times New Roman"/>
            <w:spacing w:val="0"/>
            <w:sz w:val="24"/>
            <w:szCs w:val="24"/>
          </w:rPr>
          <w:t>Anderson’s “Notice of Motion”</w:t>
        </w:r>
      </w:ins>
    </w:p>
    <w:p w:rsidR="00576B2C" w:rsidRDefault="00576B2C" w:rsidP="00576B2C">
      <w:pPr>
        <w:pStyle w:val="BodyText"/>
        <w:ind w:left="720"/>
        <w:jc w:val="left"/>
        <w:rPr>
          <w:ins w:id="9312" w:author="Eliot Ivan Bernstein" w:date="2010-02-01T16:16:00Z"/>
          <w:rFonts w:ascii="Times New Roman" w:hAnsi="Times New Roman"/>
          <w:spacing w:val="0"/>
          <w:sz w:val="24"/>
          <w:szCs w:val="24"/>
        </w:rPr>
        <w:pPrChange w:id="9313" w:author="Eliot Ivan Bernstein" w:date="2010-02-08T06:51:00Z">
          <w:pPr>
            <w:pStyle w:val="BodyText"/>
            <w:numPr>
              <w:ilvl w:val="1"/>
              <w:numId w:val="16"/>
            </w:numPr>
            <w:ind w:left="1800" w:hanging="360"/>
          </w:pPr>
        </w:pPrChange>
      </w:pPr>
      <w:ins w:id="9314" w:author="Eliot Ivan Bernstein" w:date="2010-02-01T16:15:00Z">
        <w:r>
          <w:rPr>
            <w:rFonts w:ascii="Times New Roman" w:hAnsi="Times New Roman"/>
            <w:spacing w:val="0"/>
            <w:sz w:val="24"/>
            <w:szCs w:val="24"/>
          </w:rPr>
          <w:fldChar w:fldCharType="begin"/>
        </w:r>
        <w:r w:rsidR="00FA66DF">
          <w:rPr>
            <w:rFonts w:ascii="Times New Roman" w:hAnsi="Times New Roman"/>
            <w:spacing w:val="0"/>
            <w:sz w:val="24"/>
            <w:szCs w:val="24"/>
          </w:rPr>
          <w:instrText xml:space="preserve"> HYPERLINK "</w:instrText>
        </w:r>
        <w:r w:rsidR="00FA66DF" w:rsidRPr="00FA66DF">
          <w:rPr>
            <w:rFonts w:ascii="Times New Roman" w:hAnsi="Times New Roman"/>
            <w:spacing w:val="0"/>
            <w:sz w:val="24"/>
            <w:szCs w:val="24"/>
          </w:rPr>
          <w:instrText>http://www.frankbrady.org/TammanyHall/Documents_files/Anderson%20111609%20Filing.pdf</w:instrText>
        </w:r>
        <w:r w:rsidR="00FA66DF">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FA66DF" w:rsidRPr="00A83777">
          <w:rPr>
            <w:rStyle w:val="Hyperlink"/>
            <w:rFonts w:ascii="Times New Roman" w:hAnsi="Times New Roman"/>
            <w:spacing w:val="0"/>
            <w:szCs w:val="24"/>
          </w:rPr>
          <w:t>http://www.frankbrady.org/TammanyHall/Documents_files/Anderson%20111609%20Filing.pdf</w:t>
        </w:r>
        <w:r>
          <w:rPr>
            <w:rFonts w:ascii="Times New Roman" w:hAnsi="Times New Roman"/>
            <w:spacing w:val="0"/>
            <w:sz w:val="24"/>
            <w:szCs w:val="24"/>
          </w:rPr>
          <w:fldChar w:fldCharType="end"/>
        </w:r>
        <w:r w:rsidR="00FA66DF">
          <w:rPr>
            <w:rFonts w:ascii="Times New Roman" w:hAnsi="Times New Roman"/>
            <w:spacing w:val="0"/>
            <w:sz w:val="24"/>
            <w:szCs w:val="24"/>
          </w:rPr>
          <w:t xml:space="preserve"> </w:t>
        </w:r>
      </w:ins>
    </w:p>
    <w:p w:rsidR="00576B2C" w:rsidRDefault="00FA66DF" w:rsidP="00576B2C">
      <w:pPr>
        <w:pStyle w:val="BodyText"/>
        <w:ind w:firstLine="720"/>
        <w:jc w:val="left"/>
        <w:rPr>
          <w:ins w:id="9315" w:author="Eliot Ivan Bernstein" w:date="2010-02-01T16:19:00Z"/>
          <w:rFonts w:ascii="Times New Roman" w:hAnsi="Times New Roman"/>
          <w:spacing w:val="0"/>
          <w:sz w:val="24"/>
          <w:szCs w:val="24"/>
        </w:rPr>
        <w:pPrChange w:id="9316" w:author="Eliot Ivan Bernstein" w:date="2010-01-31T11:23:00Z">
          <w:pPr>
            <w:pStyle w:val="BodyText"/>
            <w:numPr>
              <w:ilvl w:val="1"/>
              <w:numId w:val="16"/>
            </w:numPr>
            <w:ind w:left="1800" w:hanging="360"/>
          </w:pPr>
        </w:pPrChange>
      </w:pPr>
      <w:ins w:id="9317" w:author="Eliot Ivan Bernstein" w:date="2010-02-01T16:19:00Z">
        <w:r>
          <w:rPr>
            <w:rFonts w:ascii="Times New Roman" w:hAnsi="Times New Roman"/>
            <w:spacing w:val="0"/>
            <w:sz w:val="24"/>
            <w:szCs w:val="24"/>
          </w:rPr>
          <w:t xml:space="preserve">It should be noted here that similar to Anderson’s claims that the NY AG has acted illegally and </w:t>
        </w:r>
      </w:ins>
      <w:ins w:id="9318" w:author="Eliot Ivan Bernstein" w:date="2010-02-01T16:20:00Z">
        <w:r>
          <w:rPr>
            <w:rFonts w:ascii="Times New Roman" w:hAnsi="Times New Roman"/>
            <w:spacing w:val="0"/>
            <w:sz w:val="24"/>
            <w:szCs w:val="24"/>
          </w:rPr>
          <w:t>perpetrated</w:t>
        </w:r>
      </w:ins>
      <w:ins w:id="9319" w:author="Eliot Ivan Bernstein" w:date="2010-02-01T16:19:00Z">
        <w:r>
          <w:rPr>
            <w:rFonts w:ascii="Times New Roman" w:hAnsi="Times New Roman"/>
            <w:spacing w:val="0"/>
            <w:sz w:val="24"/>
            <w:szCs w:val="24"/>
          </w:rPr>
          <w:t xml:space="preserve"> </w:t>
        </w:r>
      </w:ins>
      <w:ins w:id="9320" w:author="Eliot Ivan Bernstein" w:date="2010-02-01T16:20:00Z">
        <w:r>
          <w:rPr>
            <w:rFonts w:ascii="Times New Roman" w:hAnsi="Times New Roman"/>
            <w:spacing w:val="0"/>
            <w:sz w:val="24"/>
            <w:szCs w:val="24"/>
          </w:rPr>
          <w:t xml:space="preserve">a fraud on the court, I made </w:t>
        </w:r>
      </w:ins>
      <w:ins w:id="9321" w:author="Eliot Ivan Bernstein" w:date="2010-02-07T08:18:00Z">
        <w:r w:rsidR="00901F8D">
          <w:rPr>
            <w:rFonts w:ascii="Times New Roman" w:hAnsi="Times New Roman"/>
            <w:spacing w:val="0"/>
            <w:sz w:val="24"/>
            <w:szCs w:val="24"/>
          </w:rPr>
          <w:t>very similar claims</w:t>
        </w:r>
      </w:ins>
      <w:ins w:id="9322" w:author="Eliot Ivan Bernstein" w:date="2010-02-07T08:22:00Z">
        <w:r w:rsidR="007F2168">
          <w:rPr>
            <w:rFonts w:ascii="Times New Roman" w:hAnsi="Times New Roman"/>
            <w:spacing w:val="0"/>
            <w:sz w:val="24"/>
            <w:szCs w:val="24"/>
          </w:rPr>
          <w:t xml:space="preserve"> of internal corruption</w:t>
        </w:r>
      </w:ins>
      <w:ins w:id="9323" w:author="Eliot Ivan Bernstein" w:date="2010-02-01T16:20:00Z">
        <w:r>
          <w:rPr>
            <w:rFonts w:ascii="Times New Roman" w:hAnsi="Times New Roman"/>
            <w:spacing w:val="0"/>
            <w:sz w:val="24"/>
            <w:szCs w:val="24"/>
          </w:rPr>
          <w:t xml:space="preserve"> and for almost identical reasons</w:t>
        </w:r>
      </w:ins>
      <w:ins w:id="9324" w:author="Eliot Ivan Bernstein" w:date="2010-02-07T08:18:00Z">
        <w:r w:rsidR="00901F8D">
          <w:rPr>
            <w:rFonts w:ascii="Times New Roman" w:hAnsi="Times New Roman"/>
            <w:spacing w:val="0"/>
            <w:sz w:val="24"/>
            <w:szCs w:val="24"/>
          </w:rPr>
          <w:t xml:space="preserve"> prior to ever learning of Anderson.  </w:t>
        </w:r>
      </w:ins>
      <w:ins w:id="9325" w:author="Eliot Ivan Bernstein" w:date="2010-02-07T08:23:00Z">
        <w:r w:rsidR="007F2168">
          <w:rPr>
            <w:rFonts w:ascii="Times New Roman" w:hAnsi="Times New Roman"/>
            <w:spacing w:val="0"/>
            <w:sz w:val="24"/>
            <w:szCs w:val="24"/>
          </w:rPr>
          <w:t>T</w:t>
        </w:r>
      </w:ins>
      <w:ins w:id="9326" w:author="Eliot Ivan Bernstein" w:date="2010-02-01T16:20:00Z">
        <w:r>
          <w:rPr>
            <w:rFonts w:ascii="Times New Roman" w:hAnsi="Times New Roman"/>
            <w:spacing w:val="0"/>
            <w:sz w:val="24"/>
            <w:szCs w:val="24"/>
          </w:rPr>
          <w:t>he NY AG</w:t>
        </w:r>
      </w:ins>
      <w:ins w:id="9327" w:author="Eliot Ivan Bernstein" w:date="2010-02-07T08:19:00Z">
        <w:r w:rsidR="00901F8D">
          <w:rPr>
            <w:rFonts w:ascii="Times New Roman" w:hAnsi="Times New Roman"/>
            <w:spacing w:val="0"/>
            <w:sz w:val="24"/>
            <w:szCs w:val="24"/>
          </w:rPr>
          <w:t xml:space="preserve"> Cuomo</w:t>
        </w:r>
      </w:ins>
      <w:ins w:id="9328" w:author="Eliot Ivan Bernstein" w:date="2010-02-01T16:20:00Z">
        <w:r>
          <w:rPr>
            <w:rFonts w:ascii="Times New Roman" w:hAnsi="Times New Roman"/>
            <w:spacing w:val="0"/>
            <w:sz w:val="24"/>
            <w:szCs w:val="24"/>
          </w:rPr>
          <w:t xml:space="preserve"> </w:t>
        </w:r>
      </w:ins>
      <w:ins w:id="9329" w:author="Eliot Ivan Bernstein" w:date="2010-02-07T08:19:00Z">
        <w:r w:rsidR="007F2168">
          <w:rPr>
            <w:rFonts w:ascii="Times New Roman" w:hAnsi="Times New Roman"/>
            <w:spacing w:val="0"/>
            <w:sz w:val="24"/>
            <w:szCs w:val="24"/>
          </w:rPr>
          <w:t xml:space="preserve">illegally </w:t>
        </w:r>
      </w:ins>
      <w:ins w:id="9330" w:author="Eliot Ivan Bernstein" w:date="2010-02-01T16:20:00Z">
        <w:r>
          <w:rPr>
            <w:rFonts w:ascii="Times New Roman" w:hAnsi="Times New Roman"/>
            <w:spacing w:val="0"/>
            <w:sz w:val="24"/>
            <w:szCs w:val="24"/>
          </w:rPr>
          <w:t>represents</w:t>
        </w:r>
      </w:ins>
      <w:ins w:id="9331" w:author="Eliot Ivan Bernstein" w:date="2010-02-07T08:19:00Z">
        <w:r w:rsidR="007F2168">
          <w:rPr>
            <w:rFonts w:ascii="Times New Roman" w:hAnsi="Times New Roman"/>
            <w:spacing w:val="0"/>
            <w:sz w:val="24"/>
            <w:szCs w:val="24"/>
          </w:rPr>
          <w:t xml:space="preserve"> as counsel both personally and professionally,</w:t>
        </w:r>
      </w:ins>
      <w:ins w:id="9332" w:author="Eliot Ivan Bernstein" w:date="2010-02-01T16:20:00Z">
        <w:r>
          <w:rPr>
            <w:rFonts w:ascii="Times New Roman" w:hAnsi="Times New Roman"/>
            <w:spacing w:val="0"/>
            <w:sz w:val="24"/>
            <w:szCs w:val="24"/>
          </w:rPr>
          <w:t xml:space="preserve"> the State Defendants in my Federal RICO and </w:t>
        </w:r>
      </w:ins>
      <w:ins w:id="9333" w:author="Eliot Ivan Bernstein" w:date="2010-02-06T19:56:00Z">
        <w:r w:rsidR="003E2E7E">
          <w:rPr>
            <w:rFonts w:ascii="Times New Roman" w:hAnsi="Times New Roman"/>
            <w:spacing w:val="0"/>
            <w:sz w:val="24"/>
            <w:szCs w:val="24"/>
          </w:rPr>
          <w:t>ANTITRUST</w:t>
        </w:r>
      </w:ins>
      <w:ins w:id="9334" w:author="Eliot Ivan Bernstein" w:date="2010-02-01T16:20:00Z">
        <w:r>
          <w:rPr>
            <w:rFonts w:ascii="Times New Roman" w:hAnsi="Times New Roman"/>
            <w:spacing w:val="0"/>
            <w:sz w:val="24"/>
            <w:szCs w:val="24"/>
          </w:rPr>
          <w:t xml:space="preserve"> Lawsuit </w:t>
        </w:r>
      </w:ins>
      <w:ins w:id="9335" w:author="Eliot Ivan Bernstein" w:date="2010-02-07T08:20:00Z">
        <w:r w:rsidR="007F2168">
          <w:rPr>
            <w:rFonts w:ascii="Times New Roman" w:hAnsi="Times New Roman"/>
            <w:spacing w:val="0"/>
            <w:sz w:val="24"/>
            <w:szCs w:val="24"/>
          </w:rPr>
          <w:t>in violation of his Public Office Duties</w:t>
        </w:r>
      </w:ins>
      <w:ins w:id="9336" w:author="Eliot Ivan Bernstein" w:date="2010-02-07T08:23:00Z">
        <w:r w:rsidR="007F2168">
          <w:rPr>
            <w:rFonts w:ascii="Times New Roman" w:hAnsi="Times New Roman"/>
            <w:spacing w:val="0"/>
            <w:sz w:val="24"/>
            <w:szCs w:val="24"/>
          </w:rPr>
          <w:t xml:space="preserve">.  The NY AG also has </w:t>
        </w:r>
      </w:ins>
      <w:ins w:id="9337" w:author="Eliot Ivan Bernstein" w:date="2010-02-01T16:20:00Z">
        <w:r>
          <w:rPr>
            <w:rFonts w:ascii="Times New Roman" w:hAnsi="Times New Roman"/>
            <w:spacing w:val="0"/>
            <w:sz w:val="24"/>
            <w:szCs w:val="24"/>
          </w:rPr>
          <w:t xml:space="preserve">issues of conflict in my </w:t>
        </w:r>
      </w:ins>
      <w:ins w:id="9338" w:author="Eliot Ivan Bernstein" w:date="2010-02-07T08:20:00Z">
        <w:r w:rsidR="007F2168">
          <w:rPr>
            <w:rFonts w:ascii="Times New Roman" w:hAnsi="Times New Roman"/>
            <w:spacing w:val="0"/>
            <w:sz w:val="24"/>
            <w:szCs w:val="24"/>
          </w:rPr>
          <w:t>Lawsuit</w:t>
        </w:r>
      </w:ins>
      <w:ins w:id="9339" w:author="Eliot Ivan Bernstein" w:date="2010-02-07T08:23:00Z">
        <w:r w:rsidR="007F2168">
          <w:rPr>
            <w:rFonts w:ascii="Times New Roman" w:hAnsi="Times New Roman"/>
            <w:spacing w:val="0"/>
            <w:sz w:val="24"/>
            <w:szCs w:val="24"/>
          </w:rPr>
          <w:t>,</w:t>
        </w:r>
      </w:ins>
      <w:ins w:id="9340" w:author="Eliot Ivan Bernstein" w:date="2010-02-07T08:20:00Z">
        <w:r w:rsidR="007F2168">
          <w:rPr>
            <w:rFonts w:ascii="Times New Roman" w:hAnsi="Times New Roman"/>
            <w:spacing w:val="0"/>
            <w:sz w:val="24"/>
            <w:szCs w:val="24"/>
          </w:rPr>
          <w:t xml:space="preserve"> directly, including the fact that the NY AG is a Defendant in my Federal RICO and ANTITRUS</w:t>
        </w:r>
      </w:ins>
      <w:ins w:id="9341" w:author="Eliot Ivan Bernstein" w:date="2010-02-07T08:24:00Z">
        <w:r w:rsidR="007F2168">
          <w:rPr>
            <w:rFonts w:ascii="Times New Roman" w:hAnsi="Times New Roman"/>
            <w:spacing w:val="0"/>
            <w:sz w:val="24"/>
            <w:szCs w:val="24"/>
          </w:rPr>
          <w:t xml:space="preserve">T.  Information pertaining to the allegations against the NY AG </w:t>
        </w:r>
      </w:ins>
      <w:ins w:id="9342" w:author="Eliot Ivan Bernstein" w:date="2010-02-01T16:20:00Z">
        <w:r>
          <w:rPr>
            <w:rFonts w:ascii="Times New Roman" w:hAnsi="Times New Roman"/>
            <w:spacing w:val="0"/>
            <w:sz w:val="24"/>
            <w:szCs w:val="24"/>
          </w:rPr>
          <w:t xml:space="preserve">can found by a thorough review of both my </w:t>
        </w:r>
      </w:ins>
      <w:ins w:id="9343" w:author="Eliot Ivan Bernstein" w:date="2010-02-07T08:24:00Z">
        <w:r w:rsidR="007F2168">
          <w:rPr>
            <w:rFonts w:ascii="Times New Roman" w:hAnsi="Times New Roman"/>
            <w:spacing w:val="0"/>
            <w:sz w:val="24"/>
            <w:szCs w:val="24"/>
          </w:rPr>
          <w:t xml:space="preserve">New York </w:t>
        </w:r>
      </w:ins>
      <w:ins w:id="9344" w:author="Eliot Ivan Bernstein" w:date="2010-02-01T16:20:00Z">
        <w:r>
          <w:rPr>
            <w:rFonts w:ascii="Times New Roman" w:hAnsi="Times New Roman"/>
            <w:spacing w:val="0"/>
            <w:sz w:val="24"/>
            <w:szCs w:val="24"/>
          </w:rPr>
          <w:t xml:space="preserve">District Court and Court of Appeals </w:t>
        </w:r>
      </w:ins>
      <w:ins w:id="9345" w:author="Eliot Ivan Bernstein" w:date="2010-02-07T08:24:00Z">
        <w:r w:rsidR="007F2168">
          <w:rPr>
            <w:rFonts w:ascii="Times New Roman" w:hAnsi="Times New Roman"/>
            <w:spacing w:val="0"/>
            <w:sz w:val="24"/>
            <w:szCs w:val="24"/>
          </w:rPr>
          <w:t>filings and</w:t>
        </w:r>
      </w:ins>
      <w:ins w:id="9346" w:author="Eliot Ivan Bernstein" w:date="2010-02-01T16:20:00Z">
        <w:r>
          <w:rPr>
            <w:rFonts w:ascii="Times New Roman" w:hAnsi="Times New Roman"/>
            <w:spacing w:val="0"/>
            <w:sz w:val="24"/>
            <w:szCs w:val="24"/>
          </w:rPr>
          <w:t xml:space="preserve"> all</w:t>
        </w:r>
      </w:ins>
      <w:ins w:id="9347" w:author="Eliot Ivan Bernstein" w:date="2010-02-07T08:24:00Z">
        <w:r w:rsidR="007F2168">
          <w:rPr>
            <w:rFonts w:ascii="Times New Roman" w:hAnsi="Times New Roman"/>
            <w:spacing w:val="0"/>
            <w:sz w:val="24"/>
            <w:szCs w:val="24"/>
          </w:rPr>
          <w:t xml:space="preserve"> </w:t>
        </w:r>
      </w:ins>
      <w:ins w:id="9348" w:author="Eliot Ivan Bernstein" w:date="2010-02-12T05:47:00Z">
        <w:r w:rsidR="00FB45A4">
          <w:rPr>
            <w:rFonts w:ascii="Times New Roman" w:hAnsi="Times New Roman"/>
            <w:spacing w:val="0"/>
            <w:sz w:val="24"/>
            <w:szCs w:val="24"/>
          </w:rPr>
          <w:t>of which hereby are</w:t>
        </w:r>
      </w:ins>
      <w:ins w:id="9349" w:author="Eliot Ivan Bernstein" w:date="2010-02-07T08:24:00Z">
        <w:r w:rsidR="007F2168">
          <w:rPr>
            <w:rFonts w:ascii="Times New Roman" w:hAnsi="Times New Roman"/>
            <w:spacing w:val="0"/>
            <w:sz w:val="24"/>
            <w:szCs w:val="24"/>
          </w:rPr>
          <w:t xml:space="preserve"> incorporated in this Formal Complaint</w:t>
        </w:r>
      </w:ins>
      <w:ins w:id="9350" w:author="Eliot Ivan Bernstein" w:date="2010-02-07T08:25:00Z">
        <w:r w:rsidR="007F2168">
          <w:rPr>
            <w:rFonts w:ascii="Times New Roman" w:hAnsi="Times New Roman"/>
            <w:spacing w:val="0"/>
            <w:sz w:val="24"/>
            <w:szCs w:val="24"/>
          </w:rPr>
          <w:t xml:space="preserve"> </w:t>
        </w:r>
      </w:ins>
      <w:ins w:id="9351" w:author="Eliot Ivan Bernstein" w:date="2010-02-01T16:20:00Z">
        <w:r>
          <w:rPr>
            <w:rFonts w:ascii="Times New Roman" w:hAnsi="Times New Roman"/>
            <w:spacing w:val="0"/>
            <w:sz w:val="24"/>
            <w:szCs w:val="24"/>
          </w:rPr>
          <w:t xml:space="preserve">in </w:t>
        </w:r>
      </w:ins>
      <w:ins w:id="9352" w:author="Eliot Ivan Bernstein" w:date="2010-02-01T16:21:00Z">
        <w:r>
          <w:rPr>
            <w:rFonts w:ascii="Times New Roman" w:hAnsi="Times New Roman"/>
            <w:spacing w:val="0"/>
            <w:sz w:val="24"/>
            <w:szCs w:val="24"/>
          </w:rPr>
          <w:t>entirety by reference</w:t>
        </w:r>
      </w:ins>
      <w:ins w:id="9353" w:author="Eliot Ivan Bernstein" w:date="2010-02-07T08:25:00Z">
        <w:r w:rsidR="007F2168">
          <w:rPr>
            <w:rFonts w:ascii="Times New Roman" w:hAnsi="Times New Roman"/>
            <w:spacing w:val="0"/>
            <w:sz w:val="24"/>
            <w:szCs w:val="24"/>
          </w:rPr>
          <w:t xml:space="preserve"> herein</w:t>
        </w:r>
      </w:ins>
      <w:ins w:id="9354" w:author="Eliot Ivan Bernstein" w:date="2010-02-01T16:21:00Z">
        <w:r>
          <w:rPr>
            <w:rFonts w:ascii="Times New Roman" w:hAnsi="Times New Roman"/>
            <w:spacing w:val="0"/>
            <w:sz w:val="24"/>
            <w:szCs w:val="24"/>
          </w:rPr>
          <w:t xml:space="preserve">.  </w:t>
        </w:r>
      </w:ins>
    </w:p>
    <w:p w:rsidR="00576B2C" w:rsidRPr="00576B2C" w:rsidRDefault="00576B2C" w:rsidP="00576B2C">
      <w:pPr>
        <w:pStyle w:val="BodyText"/>
        <w:ind w:firstLine="720"/>
        <w:jc w:val="left"/>
        <w:rPr>
          <w:ins w:id="9355" w:author="Eliot Ivan Bernstein" w:date="2010-01-31T11:15:00Z"/>
          <w:rFonts w:ascii="Times New Roman" w:hAnsi="Times New Roman"/>
          <w:spacing w:val="0"/>
          <w:sz w:val="24"/>
          <w:szCs w:val="24"/>
          <w:rPrChange w:id="9356" w:author="Eliot Ivan Bernstein" w:date="2010-01-31T11:23:00Z">
            <w:rPr>
              <w:ins w:id="9357" w:author="Eliot Ivan Bernstein" w:date="2010-01-31T11:15:00Z"/>
            </w:rPr>
          </w:rPrChange>
        </w:rPr>
        <w:pPrChange w:id="9358" w:author="Eliot Ivan Bernstein" w:date="2010-01-31T11:23:00Z">
          <w:pPr>
            <w:pStyle w:val="BodyText"/>
            <w:numPr>
              <w:ilvl w:val="1"/>
              <w:numId w:val="16"/>
            </w:numPr>
            <w:ind w:left="1800" w:hanging="360"/>
          </w:pPr>
        </w:pPrChange>
      </w:pPr>
      <w:ins w:id="9359" w:author="Eliot Ivan Bernstein" w:date="2010-01-31T06:49:00Z">
        <w:r w:rsidRPr="00576B2C">
          <w:rPr>
            <w:rFonts w:ascii="Times New Roman" w:hAnsi="Times New Roman"/>
            <w:spacing w:val="0"/>
            <w:sz w:val="24"/>
            <w:szCs w:val="24"/>
            <w:rPrChange w:id="9360" w:author="Eliot Ivan Bernstein" w:date="2010-01-31T11:23:00Z">
              <w:rPr>
                <w:vertAlign w:val="superscript"/>
              </w:rPr>
            </w:rPrChange>
          </w:rPr>
          <w:t xml:space="preserve">Therefore, when considering this Formal Complaint and until all investigations ongoing worldwide and </w:t>
        </w:r>
      </w:ins>
      <w:ins w:id="9361" w:author="Eliot Ivan Bernstein" w:date="2010-02-12T05:47:00Z">
        <w:r w:rsidR="00FB45A4">
          <w:rPr>
            <w:rFonts w:ascii="Times New Roman" w:hAnsi="Times New Roman"/>
            <w:spacing w:val="0"/>
            <w:sz w:val="24"/>
            <w:szCs w:val="24"/>
          </w:rPr>
          <w:t>especially now</w:t>
        </w:r>
      </w:ins>
      <w:ins w:id="9362" w:author="Eliot Ivan Bernstein" w:date="2010-01-31T06:49:00Z">
        <w:r w:rsidRPr="00576B2C">
          <w:rPr>
            <w:rFonts w:ascii="Times New Roman" w:hAnsi="Times New Roman"/>
            <w:spacing w:val="0"/>
            <w:sz w:val="24"/>
            <w:szCs w:val="24"/>
            <w:rPrChange w:id="9363" w:author="Eliot Ivan Bernstein" w:date="2010-01-31T11:23:00Z">
              <w:rPr>
                <w:vertAlign w:val="superscript"/>
              </w:rPr>
            </w:rPrChange>
          </w:rPr>
          <w:t xml:space="preserve"> in New York are fully completed</w:t>
        </w:r>
      </w:ins>
      <w:ins w:id="9364" w:author="Eliot Ivan Bernstein" w:date="2010-01-31T06:50:00Z">
        <w:r w:rsidRPr="00576B2C">
          <w:rPr>
            <w:rFonts w:ascii="Times New Roman" w:hAnsi="Times New Roman"/>
            <w:spacing w:val="0"/>
            <w:sz w:val="24"/>
            <w:szCs w:val="24"/>
            <w:rPrChange w:id="9365" w:author="Eliot Ivan Bernstein" w:date="2010-01-31T11:23:00Z">
              <w:rPr>
                <w:vertAlign w:val="superscript"/>
              </w:rPr>
            </w:rPrChange>
          </w:rPr>
          <w:t>, I request that any decisions emanating from New York</w:t>
        </w:r>
      </w:ins>
      <w:ins w:id="9366" w:author="Eliot Ivan Bernstein" w:date="2010-02-01T16:22:00Z">
        <w:r w:rsidR="00FA66DF">
          <w:rPr>
            <w:rFonts w:ascii="Times New Roman" w:hAnsi="Times New Roman"/>
            <w:spacing w:val="0"/>
            <w:sz w:val="24"/>
            <w:szCs w:val="24"/>
          </w:rPr>
          <w:t>,</w:t>
        </w:r>
      </w:ins>
      <w:ins w:id="9367" w:author="Eliot Ivan Bernstein" w:date="2010-01-31T06:50:00Z">
        <w:r w:rsidRPr="00576B2C">
          <w:rPr>
            <w:rFonts w:ascii="Times New Roman" w:hAnsi="Times New Roman"/>
            <w:spacing w:val="0"/>
            <w:sz w:val="24"/>
            <w:szCs w:val="24"/>
            <w:rPrChange w:id="9368" w:author="Eliot Ivan Bernstein" w:date="2010-01-31T11:23:00Z">
              <w:rPr>
                <w:vertAlign w:val="superscript"/>
              </w:rPr>
            </w:rPrChange>
          </w:rPr>
          <w:t xml:space="preserve"> </w:t>
        </w:r>
      </w:ins>
      <w:ins w:id="9369" w:author="Eliot Ivan Bernstein" w:date="2010-02-01T16:22:00Z">
        <w:r w:rsidR="00FA66DF">
          <w:rPr>
            <w:rFonts w:ascii="Times New Roman" w:hAnsi="Times New Roman"/>
            <w:spacing w:val="0"/>
            <w:sz w:val="24"/>
            <w:szCs w:val="24"/>
          </w:rPr>
          <w:t xml:space="preserve">the First Dept, the First DDC, </w:t>
        </w:r>
      </w:ins>
      <w:ins w:id="9370" w:author="Eliot Ivan Bernstein" w:date="2010-01-31T06:50:00Z">
        <w:r w:rsidRPr="00576B2C">
          <w:rPr>
            <w:rFonts w:ascii="Times New Roman" w:hAnsi="Times New Roman"/>
            <w:spacing w:val="0"/>
            <w:sz w:val="24"/>
            <w:szCs w:val="24"/>
            <w:rPrChange w:id="9371" w:author="Eliot Ivan Bernstein" w:date="2010-01-31T11:23:00Z">
              <w:rPr>
                <w:vertAlign w:val="superscript"/>
              </w:rPr>
            </w:rPrChange>
          </w:rPr>
          <w:t>the New York courts</w:t>
        </w:r>
      </w:ins>
      <w:ins w:id="9372" w:author="Eliot Ivan Bernstein" w:date="2010-02-01T16:22:00Z">
        <w:r w:rsidR="00FA66DF">
          <w:rPr>
            <w:rFonts w:ascii="Times New Roman" w:hAnsi="Times New Roman"/>
            <w:spacing w:val="0"/>
            <w:sz w:val="24"/>
            <w:szCs w:val="24"/>
          </w:rPr>
          <w:t xml:space="preserve">, the Federal Courts, the Florida courts and </w:t>
        </w:r>
      </w:ins>
      <w:ins w:id="9373" w:author="Eliot Ivan Bernstein" w:date="2010-02-01T16:23:00Z">
        <w:r w:rsidR="00FA66DF">
          <w:rPr>
            <w:rFonts w:ascii="Times New Roman" w:hAnsi="Times New Roman"/>
            <w:spacing w:val="0"/>
            <w:sz w:val="24"/>
            <w:szCs w:val="24"/>
          </w:rPr>
          <w:t>Florida and Virginia S</w:t>
        </w:r>
      </w:ins>
      <w:ins w:id="9374" w:author="Eliot Ivan Bernstein" w:date="2010-02-01T16:22:00Z">
        <w:r w:rsidR="00FA66DF">
          <w:rPr>
            <w:rFonts w:ascii="Times New Roman" w:hAnsi="Times New Roman"/>
            <w:spacing w:val="0"/>
            <w:sz w:val="24"/>
            <w:szCs w:val="24"/>
          </w:rPr>
          <w:t xml:space="preserve">tate </w:t>
        </w:r>
      </w:ins>
      <w:ins w:id="9375" w:author="Eliot Ivan Bernstein" w:date="2010-02-01T16:23:00Z">
        <w:r w:rsidR="00FA66DF">
          <w:rPr>
            <w:rFonts w:ascii="Times New Roman" w:hAnsi="Times New Roman"/>
            <w:spacing w:val="0"/>
            <w:sz w:val="24"/>
            <w:szCs w:val="24"/>
          </w:rPr>
          <w:t>B</w:t>
        </w:r>
      </w:ins>
      <w:ins w:id="9376" w:author="Eliot Ivan Bernstein" w:date="2010-02-01T16:22:00Z">
        <w:r w:rsidR="00FA66DF">
          <w:rPr>
            <w:rFonts w:ascii="Times New Roman" w:hAnsi="Times New Roman"/>
            <w:spacing w:val="0"/>
            <w:sz w:val="24"/>
            <w:szCs w:val="24"/>
          </w:rPr>
          <w:t>ar</w:t>
        </w:r>
      </w:ins>
      <w:ins w:id="9377" w:author="Eliot Ivan Bernstein" w:date="2010-02-01T16:23:00Z">
        <w:r w:rsidR="00FA66DF">
          <w:rPr>
            <w:rFonts w:ascii="Times New Roman" w:hAnsi="Times New Roman"/>
            <w:spacing w:val="0"/>
            <w:sz w:val="24"/>
            <w:szCs w:val="24"/>
          </w:rPr>
          <w:t>s</w:t>
        </w:r>
      </w:ins>
      <w:ins w:id="9378" w:author="Eliot Ivan Bernstein" w:date="2010-02-01T16:22:00Z">
        <w:r w:rsidR="00FA66DF">
          <w:rPr>
            <w:rFonts w:ascii="Times New Roman" w:hAnsi="Times New Roman"/>
            <w:spacing w:val="0"/>
            <w:sz w:val="24"/>
            <w:szCs w:val="24"/>
          </w:rPr>
          <w:t xml:space="preserve"> </w:t>
        </w:r>
      </w:ins>
      <w:ins w:id="9379" w:author="Eliot Ivan Bernstein" w:date="2010-01-31T06:50:00Z">
        <w:r w:rsidRPr="00576B2C">
          <w:rPr>
            <w:rFonts w:ascii="Times New Roman" w:hAnsi="Times New Roman"/>
            <w:spacing w:val="0"/>
            <w:sz w:val="24"/>
            <w:szCs w:val="24"/>
            <w:rPrChange w:id="9380" w:author="Eliot Ivan Bernstein" w:date="2010-01-31T11:23:00Z">
              <w:rPr>
                <w:vertAlign w:val="superscript"/>
              </w:rPr>
            </w:rPrChange>
          </w:rPr>
          <w:t>be wholly discounted</w:t>
        </w:r>
      </w:ins>
      <w:ins w:id="9381" w:author="Eliot Ivan Bernstein" w:date="2010-02-12T05:48:00Z">
        <w:r w:rsidR="00FB45A4">
          <w:rPr>
            <w:rFonts w:ascii="Times New Roman" w:hAnsi="Times New Roman"/>
            <w:spacing w:val="0"/>
            <w:sz w:val="24"/>
            <w:szCs w:val="24"/>
          </w:rPr>
          <w:t xml:space="preserve">.  Discounted and </w:t>
        </w:r>
      </w:ins>
      <w:ins w:id="9382" w:author="Eliot Ivan Bernstein" w:date="2010-02-12T05:49:00Z">
        <w:r w:rsidR="00FB45A4">
          <w:rPr>
            <w:rFonts w:ascii="Times New Roman" w:hAnsi="Times New Roman"/>
            <w:spacing w:val="0"/>
            <w:sz w:val="24"/>
            <w:szCs w:val="24"/>
          </w:rPr>
          <w:t>discarded entirely</w:t>
        </w:r>
      </w:ins>
      <w:ins w:id="9383" w:author="Eliot Ivan Bernstein" w:date="2010-02-12T05:48:00Z">
        <w:r w:rsidR="00FB45A4">
          <w:rPr>
            <w:rFonts w:ascii="Times New Roman" w:hAnsi="Times New Roman"/>
            <w:spacing w:val="0"/>
            <w:sz w:val="24"/>
            <w:szCs w:val="24"/>
          </w:rPr>
          <w:t xml:space="preserve">, as </w:t>
        </w:r>
      </w:ins>
      <w:ins w:id="9384" w:author="Eliot Ivan Bernstein" w:date="2010-02-12T05:49:00Z">
        <w:r w:rsidR="00FB45A4">
          <w:rPr>
            <w:rFonts w:ascii="Times New Roman" w:hAnsi="Times New Roman"/>
            <w:spacing w:val="0"/>
            <w:sz w:val="24"/>
            <w:szCs w:val="24"/>
          </w:rPr>
          <w:t>they</w:t>
        </w:r>
      </w:ins>
      <w:ins w:id="9385" w:author="Eliot Ivan Bernstein" w:date="2010-02-12T05:48:00Z">
        <w:r w:rsidR="00FB45A4">
          <w:rPr>
            <w:rFonts w:ascii="Times New Roman" w:hAnsi="Times New Roman"/>
            <w:spacing w:val="0"/>
            <w:sz w:val="24"/>
            <w:szCs w:val="24"/>
          </w:rPr>
          <w:t xml:space="preserve"> have </w:t>
        </w:r>
      </w:ins>
      <w:ins w:id="9386" w:author="Eliot Ivan Bernstein" w:date="2010-02-12T05:49:00Z">
        <w:r w:rsidR="00FB45A4">
          <w:rPr>
            <w:rFonts w:ascii="Times New Roman" w:hAnsi="Times New Roman"/>
            <w:spacing w:val="0"/>
            <w:sz w:val="24"/>
            <w:szCs w:val="24"/>
          </w:rPr>
          <w:t xml:space="preserve">all </w:t>
        </w:r>
      </w:ins>
      <w:ins w:id="9387" w:author="Eliot Ivan Bernstein" w:date="2010-02-12T05:48:00Z">
        <w:r w:rsidR="00FB45A4">
          <w:rPr>
            <w:rFonts w:ascii="Times New Roman" w:hAnsi="Times New Roman"/>
            <w:spacing w:val="0"/>
            <w:sz w:val="24"/>
            <w:szCs w:val="24"/>
          </w:rPr>
          <w:t>been influenced by the illegal actions of the First Dept and First Dept DDC</w:t>
        </w:r>
      </w:ins>
      <w:ins w:id="9388" w:author="Eliot Ivan Bernstein" w:date="2010-02-01T16:23:00Z">
        <w:r w:rsidR="00303BDC">
          <w:rPr>
            <w:rFonts w:ascii="Times New Roman" w:hAnsi="Times New Roman"/>
            <w:spacing w:val="0"/>
            <w:sz w:val="24"/>
            <w:szCs w:val="24"/>
          </w:rPr>
          <w:t xml:space="preserve">.  </w:t>
        </w:r>
      </w:ins>
      <w:ins w:id="9389" w:author="Eliot Ivan Bernstein" w:date="2010-02-12T05:49:00Z">
        <w:r w:rsidR="00FB45A4">
          <w:rPr>
            <w:rFonts w:ascii="Times New Roman" w:hAnsi="Times New Roman"/>
            <w:spacing w:val="0"/>
            <w:sz w:val="24"/>
            <w:szCs w:val="24"/>
          </w:rPr>
          <w:t>Disc</w:t>
        </w:r>
      </w:ins>
      <w:ins w:id="9390" w:author="Eliot Ivan Bernstein" w:date="2010-02-12T05:50:00Z">
        <w:r w:rsidR="00FB45A4">
          <w:rPr>
            <w:rFonts w:ascii="Times New Roman" w:hAnsi="Times New Roman"/>
            <w:spacing w:val="0"/>
            <w:sz w:val="24"/>
            <w:szCs w:val="24"/>
          </w:rPr>
          <w:t xml:space="preserve">arded and </w:t>
        </w:r>
      </w:ins>
      <w:ins w:id="9391" w:author="Eliot Ivan Bernstein" w:date="2010-02-12T05:51:00Z">
        <w:r w:rsidR="00FB45A4">
          <w:rPr>
            <w:rFonts w:ascii="Times New Roman" w:hAnsi="Times New Roman"/>
            <w:spacing w:val="0"/>
            <w:sz w:val="24"/>
            <w:szCs w:val="24"/>
          </w:rPr>
          <w:t>expunged other</w:t>
        </w:r>
      </w:ins>
      <w:ins w:id="9392" w:author="Eliot Ivan Bernstein" w:date="2010-01-31T06:50:00Z">
        <w:r w:rsidRPr="00576B2C">
          <w:rPr>
            <w:rFonts w:ascii="Times New Roman" w:hAnsi="Times New Roman"/>
            <w:spacing w:val="0"/>
            <w:sz w:val="24"/>
            <w:szCs w:val="24"/>
            <w:rPrChange w:id="9393" w:author="Eliot Ivan Bernstein" w:date="2010-01-31T11:23:00Z">
              <w:rPr>
                <w:vertAlign w:val="superscript"/>
              </w:rPr>
            </w:rPrChange>
          </w:rPr>
          <w:t xml:space="preserve"> </w:t>
        </w:r>
      </w:ins>
      <w:ins w:id="9394" w:author="Eliot Ivan Bernstein" w:date="2010-02-07T11:07:00Z">
        <w:r w:rsidRPr="00576B2C">
          <w:rPr>
            <w:rFonts w:ascii="Times New Roman" w:hAnsi="Times New Roman"/>
            <w:spacing w:val="0"/>
            <w:sz w:val="24"/>
            <w:szCs w:val="24"/>
            <w:rPrChange w:id="9395" w:author="Eliot Ivan Bernstein" w:date="2010-01-31T11:23:00Z">
              <w:rPr>
                <w:rFonts w:ascii="Times New Roman" w:hAnsi="Times New Roman"/>
                <w:spacing w:val="0"/>
                <w:sz w:val="24"/>
                <w:szCs w:val="24"/>
                <w:vertAlign w:val="superscript"/>
              </w:rPr>
            </w:rPrChange>
          </w:rPr>
          <w:t>than</w:t>
        </w:r>
      </w:ins>
      <w:ins w:id="9396" w:author="Eliot Ivan Bernstein" w:date="2010-01-31T06:50:00Z">
        <w:r w:rsidRPr="00576B2C">
          <w:rPr>
            <w:rFonts w:ascii="Times New Roman" w:hAnsi="Times New Roman"/>
            <w:spacing w:val="0"/>
            <w:sz w:val="24"/>
            <w:szCs w:val="24"/>
            <w:rPrChange w:id="9397" w:author="Eliot Ivan Bernstein" w:date="2010-01-31T11:23:00Z">
              <w:rPr>
                <w:vertAlign w:val="superscript"/>
              </w:rPr>
            </w:rPrChange>
          </w:rPr>
          <w:t xml:space="preserve"> to</w:t>
        </w:r>
      </w:ins>
      <w:ins w:id="9398" w:author="Eliot Ivan Bernstein" w:date="2010-02-01T16:24:00Z">
        <w:r w:rsidR="00303BDC">
          <w:rPr>
            <w:rFonts w:ascii="Times New Roman" w:hAnsi="Times New Roman"/>
            <w:spacing w:val="0"/>
            <w:sz w:val="24"/>
            <w:szCs w:val="24"/>
          </w:rPr>
          <w:t xml:space="preserve"> serve as</w:t>
        </w:r>
      </w:ins>
      <w:ins w:id="9399" w:author="Eliot Ivan Bernstein" w:date="2010-01-31T06:50:00Z">
        <w:r w:rsidRPr="00576B2C">
          <w:rPr>
            <w:rFonts w:ascii="Times New Roman" w:hAnsi="Times New Roman"/>
            <w:spacing w:val="0"/>
            <w:sz w:val="24"/>
            <w:szCs w:val="24"/>
            <w:rPrChange w:id="9400" w:author="Eliot Ivan Bernstein" w:date="2010-01-31T11:23:00Z">
              <w:rPr>
                <w:vertAlign w:val="superscript"/>
              </w:rPr>
            </w:rPrChange>
          </w:rPr>
          <w:t xml:space="preserve"> evidence of the crimes</w:t>
        </w:r>
      </w:ins>
      <w:ins w:id="9401" w:author="Eliot Ivan Bernstein" w:date="2010-01-31T06:51:00Z">
        <w:r w:rsidRPr="00576B2C">
          <w:rPr>
            <w:rFonts w:ascii="Times New Roman" w:hAnsi="Times New Roman"/>
            <w:spacing w:val="0"/>
            <w:sz w:val="24"/>
            <w:szCs w:val="24"/>
            <w:rPrChange w:id="9402" w:author="Eliot Ivan Bernstein" w:date="2010-01-31T11:23:00Z">
              <w:rPr>
                <w:vertAlign w:val="superscript"/>
              </w:rPr>
            </w:rPrChange>
          </w:rPr>
          <w:t xml:space="preserve"> committed</w:t>
        </w:r>
      </w:ins>
      <w:ins w:id="9403" w:author="Eliot Ivan Bernstein" w:date="2010-02-12T05:50:00Z">
        <w:r w:rsidR="00FB45A4">
          <w:rPr>
            <w:rFonts w:ascii="Times New Roman" w:hAnsi="Times New Roman"/>
            <w:spacing w:val="0"/>
            <w:sz w:val="24"/>
            <w:szCs w:val="24"/>
          </w:rPr>
          <w:t xml:space="preserve"> and to fingerprint all those involved in the criminal enterprise operating inside the courts</w:t>
        </w:r>
      </w:ins>
      <w:ins w:id="9404" w:author="Eliot Ivan Bernstein" w:date="2010-02-12T05:51:00Z">
        <w:r w:rsidR="00FB45A4">
          <w:rPr>
            <w:rFonts w:ascii="Times New Roman" w:hAnsi="Times New Roman"/>
            <w:spacing w:val="0"/>
            <w:sz w:val="24"/>
            <w:szCs w:val="24"/>
          </w:rPr>
          <w:t xml:space="preserve"> and reveal the hierarchy of criminals inside the courts, regulatory bodies and prosecutorial offices</w:t>
        </w:r>
      </w:ins>
      <w:ins w:id="9405" w:author="Eliot Ivan Bernstein" w:date="2010-01-31T06:51:00Z">
        <w:r w:rsidRPr="00576B2C">
          <w:rPr>
            <w:rFonts w:ascii="Times New Roman" w:hAnsi="Times New Roman"/>
            <w:spacing w:val="0"/>
            <w:sz w:val="24"/>
            <w:szCs w:val="24"/>
            <w:rPrChange w:id="9406" w:author="Eliot Ivan Bernstein" w:date="2010-01-31T11:23:00Z">
              <w:rPr>
                <w:vertAlign w:val="superscript"/>
              </w:rPr>
            </w:rPrChange>
          </w:rPr>
          <w:t xml:space="preserve">.  </w:t>
        </w:r>
      </w:ins>
      <w:ins w:id="9407" w:author="Eliot Ivan Bernstein" w:date="2010-02-01T16:24:00Z">
        <w:r w:rsidR="003E2E7E">
          <w:rPr>
            <w:rFonts w:ascii="Times New Roman" w:hAnsi="Times New Roman"/>
            <w:spacing w:val="0"/>
            <w:sz w:val="24"/>
            <w:szCs w:val="24"/>
          </w:rPr>
          <w:t>N</w:t>
        </w:r>
      </w:ins>
      <w:ins w:id="9408" w:author="Eliot Ivan Bernstein" w:date="2010-01-31T11:14:00Z">
        <w:r w:rsidRPr="00576B2C">
          <w:rPr>
            <w:rFonts w:ascii="Times New Roman" w:hAnsi="Times New Roman"/>
            <w:spacing w:val="0"/>
            <w:sz w:val="24"/>
            <w:szCs w:val="24"/>
            <w:rPrChange w:id="9409" w:author="Eliot Ivan Bernstein" w:date="2010-01-31T11:23:00Z">
              <w:rPr>
                <w:vertAlign w:val="superscript"/>
              </w:rPr>
            </w:rPrChange>
          </w:rPr>
          <w:t xml:space="preserve">ote here that in the state of Florida, similar conflicts </w:t>
        </w:r>
      </w:ins>
      <w:ins w:id="9410" w:author="Eliot Ivan Bernstein" w:date="2010-02-01T16:24:00Z">
        <w:r w:rsidR="003E2E7E">
          <w:rPr>
            <w:rFonts w:ascii="Times New Roman" w:hAnsi="Times New Roman"/>
            <w:spacing w:val="0"/>
            <w:sz w:val="24"/>
            <w:szCs w:val="24"/>
          </w:rPr>
          <w:t xml:space="preserve">to New York </w:t>
        </w:r>
      </w:ins>
      <w:ins w:id="9411" w:author="Eliot Ivan Bernstein" w:date="2010-01-31T11:14:00Z">
        <w:r w:rsidRPr="00576B2C">
          <w:rPr>
            <w:rFonts w:ascii="Times New Roman" w:hAnsi="Times New Roman"/>
            <w:spacing w:val="0"/>
            <w:sz w:val="24"/>
            <w:szCs w:val="24"/>
            <w:rPrChange w:id="9412" w:author="Eliot Ivan Bernstein" w:date="2010-01-31T11:23:00Z">
              <w:rPr>
                <w:vertAlign w:val="superscript"/>
              </w:rPr>
            </w:rPrChange>
          </w:rPr>
          <w:t>were discovered, again with Proskauer</w:t>
        </w:r>
      </w:ins>
      <w:ins w:id="9413" w:author="Eliot Ivan Bernstein" w:date="2010-02-06T19:58:00Z">
        <w:r w:rsidR="003E2E7E">
          <w:rPr>
            <w:rFonts w:ascii="Times New Roman" w:hAnsi="Times New Roman"/>
            <w:spacing w:val="0"/>
            <w:sz w:val="24"/>
            <w:szCs w:val="24"/>
          </w:rPr>
          <w:t xml:space="preserve"> Part</w:t>
        </w:r>
      </w:ins>
      <w:ins w:id="9414" w:author="Eliot Ivan Bernstein" w:date="2010-02-06T19:59:00Z">
        <w:r w:rsidR="003E2E7E">
          <w:rPr>
            <w:rFonts w:ascii="Times New Roman" w:hAnsi="Times New Roman"/>
            <w:spacing w:val="0"/>
            <w:sz w:val="24"/>
            <w:szCs w:val="24"/>
          </w:rPr>
          <w:t>n</w:t>
        </w:r>
      </w:ins>
      <w:ins w:id="9415" w:author="Eliot Ivan Bernstein" w:date="2010-02-06T19:58:00Z">
        <w:r w:rsidR="003E2E7E">
          <w:rPr>
            <w:rFonts w:ascii="Times New Roman" w:hAnsi="Times New Roman"/>
            <w:spacing w:val="0"/>
            <w:sz w:val="24"/>
            <w:szCs w:val="24"/>
          </w:rPr>
          <w:t>ers caught violating Florida Bar Public Offices</w:t>
        </w:r>
      </w:ins>
      <w:ins w:id="9416" w:author="Eliot Ivan Bernstein" w:date="2010-01-31T11:14:00Z">
        <w:r w:rsidRPr="00576B2C">
          <w:rPr>
            <w:rFonts w:ascii="Times New Roman" w:hAnsi="Times New Roman"/>
            <w:spacing w:val="0"/>
            <w:sz w:val="24"/>
            <w:szCs w:val="24"/>
            <w:rPrChange w:id="9417" w:author="Eliot Ivan Bernstein" w:date="2010-01-31T11:23:00Z">
              <w:rPr>
                <w:vertAlign w:val="superscript"/>
              </w:rPr>
            </w:rPrChange>
          </w:rPr>
          <w:t xml:space="preserve">, </w:t>
        </w:r>
      </w:ins>
      <w:ins w:id="9418" w:author="Eliot Ivan Bernstein" w:date="2010-02-06T19:59:00Z">
        <w:r w:rsidR="003E2E7E">
          <w:rPr>
            <w:rFonts w:ascii="Times New Roman" w:hAnsi="Times New Roman"/>
            <w:spacing w:val="0"/>
            <w:sz w:val="24"/>
            <w:szCs w:val="24"/>
          </w:rPr>
          <w:t>the Florida Bar now</w:t>
        </w:r>
      </w:ins>
      <w:ins w:id="9419" w:author="Eliot Ivan Bernstein" w:date="2010-01-31T11:14:00Z">
        <w:r w:rsidRPr="00576B2C">
          <w:rPr>
            <w:rFonts w:ascii="Times New Roman" w:hAnsi="Times New Roman"/>
            <w:spacing w:val="0"/>
            <w:sz w:val="24"/>
            <w:szCs w:val="24"/>
            <w:rPrChange w:id="9420" w:author="Eliot Ivan Bernstein" w:date="2010-01-31T11:23:00Z">
              <w:rPr>
                <w:vertAlign w:val="superscript"/>
              </w:rPr>
            </w:rPrChange>
          </w:rPr>
          <w:t xml:space="preserve"> </w:t>
        </w:r>
      </w:ins>
      <w:ins w:id="9421" w:author="Eliot Ivan Bernstein" w:date="2010-02-12T05:52:00Z">
        <w:r w:rsidR="00FB45A4">
          <w:rPr>
            <w:rFonts w:ascii="Times New Roman" w:hAnsi="Times New Roman"/>
            <w:spacing w:val="0"/>
            <w:sz w:val="24"/>
            <w:szCs w:val="24"/>
          </w:rPr>
          <w:t xml:space="preserve">also a </w:t>
        </w:r>
      </w:ins>
      <w:ins w:id="9422" w:author="Eliot Ivan Bernstein" w:date="2010-01-31T11:14:00Z">
        <w:r w:rsidRPr="00576B2C">
          <w:rPr>
            <w:rFonts w:ascii="Times New Roman" w:hAnsi="Times New Roman"/>
            <w:spacing w:val="0"/>
            <w:sz w:val="24"/>
            <w:szCs w:val="24"/>
            <w:rPrChange w:id="9423" w:author="Eliot Ivan Bernstein" w:date="2010-01-31T11:23:00Z">
              <w:rPr>
                <w:rFonts w:ascii="Times New Roman" w:hAnsi="Times New Roman"/>
                <w:spacing w:val="0"/>
                <w:sz w:val="24"/>
                <w:szCs w:val="24"/>
                <w:vertAlign w:val="superscript"/>
              </w:rPr>
            </w:rPrChange>
          </w:rPr>
          <w:t xml:space="preserve">Defendant in my Federal RICO and </w:t>
        </w:r>
      </w:ins>
      <w:ins w:id="9424" w:author="Eliot Ivan Bernstein" w:date="2010-02-06T19:57:00Z">
        <w:r w:rsidR="003E2E7E">
          <w:rPr>
            <w:rFonts w:ascii="Times New Roman" w:hAnsi="Times New Roman"/>
            <w:spacing w:val="0"/>
            <w:sz w:val="24"/>
            <w:szCs w:val="24"/>
          </w:rPr>
          <w:t>ANTITRUST</w:t>
        </w:r>
      </w:ins>
      <w:ins w:id="9425" w:author="Eliot Ivan Bernstein" w:date="2010-01-31T11:14:00Z">
        <w:r w:rsidRPr="00576B2C">
          <w:rPr>
            <w:rFonts w:ascii="Times New Roman" w:hAnsi="Times New Roman"/>
            <w:spacing w:val="0"/>
            <w:sz w:val="24"/>
            <w:szCs w:val="24"/>
            <w:rPrChange w:id="9426" w:author="Eliot Ivan Bernstein" w:date="2010-01-31T11:23:00Z">
              <w:rPr>
                <w:vertAlign w:val="superscript"/>
              </w:rPr>
            </w:rPrChange>
          </w:rPr>
          <w:t xml:space="preserve"> </w:t>
        </w:r>
      </w:ins>
      <w:ins w:id="9427" w:author="Eliot Ivan Bernstein" w:date="2010-01-31T11:15:00Z">
        <w:r w:rsidRPr="00576B2C">
          <w:rPr>
            <w:rFonts w:ascii="Times New Roman" w:hAnsi="Times New Roman"/>
            <w:spacing w:val="0"/>
            <w:sz w:val="24"/>
            <w:szCs w:val="24"/>
            <w:rPrChange w:id="9428" w:author="Eliot Ivan Bernstein" w:date="2010-01-31T11:23:00Z">
              <w:rPr>
                <w:vertAlign w:val="superscript"/>
              </w:rPr>
            </w:rPrChange>
          </w:rPr>
          <w:t xml:space="preserve">Lawsuit.  </w:t>
        </w:r>
      </w:ins>
    </w:p>
    <w:p w:rsidR="00576B2C" w:rsidRDefault="00576B2C" w:rsidP="00576B2C">
      <w:pPr>
        <w:pStyle w:val="BodyText"/>
        <w:ind w:firstLine="720"/>
        <w:jc w:val="left"/>
        <w:rPr>
          <w:ins w:id="9429" w:author="Eliot Ivan Bernstein" w:date="2010-02-01T16:28:00Z"/>
          <w:rFonts w:ascii="Times New Roman" w:hAnsi="Times New Roman"/>
          <w:spacing w:val="0"/>
          <w:sz w:val="24"/>
          <w:szCs w:val="24"/>
        </w:rPr>
        <w:pPrChange w:id="9430" w:author="Eliot Ivan Bernstein" w:date="2010-01-31T11:23:00Z">
          <w:pPr>
            <w:pStyle w:val="BodyText"/>
            <w:numPr>
              <w:ilvl w:val="1"/>
              <w:numId w:val="16"/>
            </w:numPr>
            <w:ind w:left="1800" w:hanging="360"/>
          </w:pPr>
        </w:pPrChange>
      </w:pPr>
      <w:ins w:id="9431" w:author="Eliot Ivan Bernstein" w:date="2010-01-31T11:15:00Z">
        <w:r w:rsidRPr="00576B2C">
          <w:rPr>
            <w:rFonts w:ascii="Times New Roman" w:hAnsi="Times New Roman"/>
            <w:spacing w:val="0"/>
            <w:sz w:val="24"/>
            <w:szCs w:val="24"/>
            <w:rPrChange w:id="9432" w:author="Eliot Ivan Bernstein" w:date="2010-01-31T11:23:00Z">
              <w:rPr>
                <w:vertAlign w:val="superscript"/>
              </w:rPr>
            </w:rPrChange>
          </w:rPr>
          <w:lastRenderedPageBreak/>
          <w:t>The ongoing court cases</w:t>
        </w:r>
      </w:ins>
      <w:ins w:id="9433" w:author="Eliot Ivan Bernstein" w:date="2010-01-31T18:15:00Z">
        <w:r w:rsidR="00C76C98">
          <w:rPr>
            <w:rFonts w:ascii="Times New Roman" w:hAnsi="Times New Roman"/>
            <w:spacing w:val="0"/>
            <w:sz w:val="24"/>
            <w:szCs w:val="24"/>
          </w:rPr>
          <w:t xml:space="preserve"> and investigations</w:t>
        </w:r>
      </w:ins>
      <w:ins w:id="9434" w:author="Eliot Ivan Bernstein" w:date="2010-01-31T11:15:00Z">
        <w:r w:rsidRPr="00576B2C">
          <w:rPr>
            <w:rFonts w:ascii="Times New Roman" w:hAnsi="Times New Roman"/>
            <w:spacing w:val="0"/>
            <w:sz w:val="24"/>
            <w:szCs w:val="24"/>
            <w:rPrChange w:id="9435" w:author="Eliot Ivan Bernstein" w:date="2010-01-31T11:23:00Z">
              <w:rPr>
                <w:vertAlign w:val="superscript"/>
              </w:rPr>
            </w:rPrChange>
          </w:rPr>
          <w:t xml:space="preserve"> in New York</w:t>
        </w:r>
      </w:ins>
      <w:ins w:id="9436" w:author="Eliot Ivan Bernstein" w:date="2010-01-31T18:15:00Z">
        <w:r w:rsidR="00C76C98">
          <w:rPr>
            <w:rFonts w:ascii="Times New Roman" w:hAnsi="Times New Roman"/>
            <w:spacing w:val="0"/>
            <w:sz w:val="24"/>
            <w:szCs w:val="24"/>
          </w:rPr>
          <w:t xml:space="preserve"> and then Florida </w:t>
        </w:r>
      </w:ins>
      <w:ins w:id="9437" w:author="Eliot Ivan Bernstein" w:date="2010-01-31T11:15:00Z">
        <w:r w:rsidRPr="00576B2C">
          <w:rPr>
            <w:rFonts w:ascii="Times New Roman" w:hAnsi="Times New Roman"/>
            <w:spacing w:val="0"/>
            <w:sz w:val="24"/>
            <w:szCs w:val="24"/>
            <w:rPrChange w:id="9438" w:author="Eliot Ivan Bernstein" w:date="2010-01-31T11:23:00Z">
              <w:rPr>
                <w:vertAlign w:val="superscript"/>
              </w:rPr>
            </w:rPrChange>
          </w:rPr>
          <w:t xml:space="preserve">will all be subject to appeal </w:t>
        </w:r>
      </w:ins>
      <w:ins w:id="9439" w:author="Eliot Ivan Bernstein" w:date="2010-01-31T18:15:00Z">
        <w:r w:rsidRPr="00576B2C">
          <w:rPr>
            <w:rFonts w:ascii="Times New Roman" w:hAnsi="Times New Roman"/>
            <w:spacing w:val="0"/>
            <w:sz w:val="24"/>
            <w:szCs w:val="24"/>
            <w:rPrChange w:id="9440" w:author="Eliot Ivan Bernstein" w:date="2010-01-31T11:23:00Z">
              <w:rPr>
                <w:rFonts w:ascii="Times New Roman" w:hAnsi="Times New Roman"/>
                <w:spacing w:val="0"/>
                <w:sz w:val="24"/>
                <w:szCs w:val="24"/>
                <w:vertAlign w:val="superscript"/>
              </w:rPr>
            </w:rPrChange>
          </w:rPr>
          <w:t>because</w:t>
        </w:r>
      </w:ins>
      <w:ins w:id="9441" w:author="Eliot Ivan Bernstein" w:date="2010-01-31T11:15:00Z">
        <w:r w:rsidRPr="00576B2C">
          <w:rPr>
            <w:rFonts w:ascii="Times New Roman" w:hAnsi="Times New Roman"/>
            <w:spacing w:val="0"/>
            <w:sz w:val="24"/>
            <w:szCs w:val="24"/>
            <w:rPrChange w:id="9442" w:author="Eliot Ivan Bernstein" w:date="2010-01-31T11:23:00Z">
              <w:rPr>
                <w:vertAlign w:val="superscript"/>
              </w:rPr>
            </w:rPrChange>
          </w:rPr>
          <w:t xml:space="preserve"> </w:t>
        </w:r>
      </w:ins>
      <w:ins w:id="9443" w:author="Eliot Ivan Bernstein" w:date="2010-01-31T18:15:00Z">
        <w:r w:rsidR="00C76C98">
          <w:rPr>
            <w:rFonts w:ascii="Times New Roman" w:hAnsi="Times New Roman"/>
            <w:spacing w:val="0"/>
            <w:sz w:val="24"/>
            <w:szCs w:val="24"/>
          </w:rPr>
          <w:t>they</w:t>
        </w:r>
      </w:ins>
      <w:ins w:id="9444" w:author="Eliot Ivan Bernstein" w:date="2010-01-31T11:15:00Z">
        <w:r w:rsidRPr="00576B2C">
          <w:rPr>
            <w:rFonts w:ascii="Times New Roman" w:hAnsi="Times New Roman"/>
            <w:spacing w:val="0"/>
            <w:sz w:val="24"/>
            <w:szCs w:val="24"/>
            <w:rPrChange w:id="9445" w:author="Eliot Ivan Bernstein" w:date="2010-01-31T11:23:00Z">
              <w:rPr>
                <w:vertAlign w:val="superscript"/>
              </w:rPr>
            </w:rPrChange>
          </w:rPr>
          <w:t xml:space="preserve"> emanate from the complaints filed in the First Dept and First DDC</w:t>
        </w:r>
      </w:ins>
      <w:ins w:id="9446" w:author="Eliot Ivan Bernstein" w:date="2010-02-01T16:25:00Z">
        <w:r w:rsidR="00303BDC">
          <w:rPr>
            <w:rFonts w:ascii="Times New Roman" w:hAnsi="Times New Roman"/>
            <w:spacing w:val="0"/>
            <w:sz w:val="24"/>
            <w:szCs w:val="24"/>
          </w:rPr>
          <w:t xml:space="preserve"> and many agencies may have relied upon the decisions in making their decisions</w:t>
        </w:r>
      </w:ins>
      <w:ins w:id="9447" w:author="Eliot Ivan Bernstein" w:date="2010-01-31T18:15:00Z">
        <w:r w:rsidR="00C76C98">
          <w:rPr>
            <w:rFonts w:ascii="Times New Roman" w:hAnsi="Times New Roman"/>
            <w:spacing w:val="0"/>
            <w:sz w:val="24"/>
            <w:szCs w:val="24"/>
          </w:rPr>
          <w:t>.  D</w:t>
        </w:r>
      </w:ins>
      <w:ins w:id="9448" w:author="Eliot Ivan Bernstein" w:date="2010-01-31T11:15:00Z">
        <w:r w:rsidRPr="00576B2C">
          <w:rPr>
            <w:rFonts w:ascii="Times New Roman" w:hAnsi="Times New Roman"/>
            <w:spacing w:val="0"/>
            <w:sz w:val="24"/>
            <w:szCs w:val="24"/>
            <w:rPrChange w:id="9449" w:author="Eliot Ivan Bernstein" w:date="2010-01-31T11:23:00Z">
              <w:rPr>
                <w:vertAlign w:val="superscript"/>
              </w:rPr>
            </w:rPrChange>
          </w:rPr>
          <w:t xml:space="preserve">ue to the material </w:t>
        </w:r>
      </w:ins>
      <w:ins w:id="9450" w:author="Eliot Ivan Bernstein" w:date="2010-02-12T05:52:00Z">
        <w:r w:rsidR="00FB45A4">
          <w:rPr>
            <w:rFonts w:ascii="Times New Roman" w:hAnsi="Times New Roman"/>
            <w:spacing w:val="0"/>
            <w:sz w:val="24"/>
            <w:szCs w:val="24"/>
          </w:rPr>
          <w:t>F</w:t>
        </w:r>
      </w:ins>
      <w:ins w:id="9451" w:author="Eliot Ivan Bernstein" w:date="2010-01-31T11:15:00Z">
        <w:r w:rsidRPr="00576B2C">
          <w:rPr>
            <w:rFonts w:ascii="Times New Roman" w:hAnsi="Times New Roman"/>
            <w:spacing w:val="0"/>
            <w:sz w:val="24"/>
            <w:szCs w:val="24"/>
            <w:rPrChange w:id="9452" w:author="Eliot Ivan Bernstein" w:date="2010-01-31T11:23:00Z">
              <w:rPr>
                <w:vertAlign w:val="superscript"/>
              </w:rPr>
            </w:rPrChange>
          </w:rPr>
          <w:t xml:space="preserve">raud on the </w:t>
        </w:r>
      </w:ins>
      <w:ins w:id="9453" w:author="Eliot Ivan Bernstein" w:date="2010-02-12T05:52:00Z">
        <w:r w:rsidR="00FB45A4">
          <w:rPr>
            <w:rFonts w:ascii="Times New Roman" w:hAnsi="Times New Roman"/>
            <w:spacing w:val="0"/>
            <w:sz w:val="24"/>
            <w:szCs w:val="24"/>
          </w:rPr>
          <w:t>C</w:t>
        </w:r>
      </w:ins>
      <w:ins w:id="9454" w:author="Eliot Ivan Bernstein" w:date="2010-01-31T11:15:00Z">
        <w:r w:rsidRPr="00576B2C">
          <w:rPr>
            <w:rFonts w:ascii="Times New Roman" w:hAnsi="Times New Roman"/>
            <w:spacing w:val="0"/>
            <w:sz w:val="24"/>
            <w:szCs w:val="24"/>
            <w:rPrChange w:id="9455" w:author="Eliot Ivan Bernstein" w:date="2010-01-31T11:23:00Z">
              <w:rPr>
                <w:vertAlign w:val="superscript"/>
              </w:rPr>
            </w:rPrChange>
          </w:rPr>
          <w:t xml:space="preserve">ourts </w:t>
        </w:r>
      </w:ins>
      <w:ins w:id="9456" w:author="Eliot Ivan Bernstein" w:date="2010-01-31T18:16:00Z">
        <w:r w:rsidR="00C76C98">
          <w:rPr>
            <w:rFonts w:ascii="Times New Roman" w:hAnsi="Times New Roman"/>
            <w:spacing w:val="0"/>
            <w:sz w:val="24"/>
            <w:szCs w:val="24"/>
          </w:rPr>
          <w:t>and</w:t>
        </w:r>
      </w:ins>
      <w:ins w:id="9457" w:author="Eliot Ivan Bernstein" w:date="2010-02-12T08:33:00Z">
        <w:r w:rsidR="00050DC8">
          <w:rPr>
            <w:rFonts w:ascii="Times New Roman" w:hAnsi="Times New Roman"/>
            <w:spacing w:val="0"/>
            <w:sz w:val="24"/>
            <w:szCs w:val="24"/>
          </w:rPr>
          <w:t xml:space="preserve"> </w:t>
        </w:r>
      </w:ins>
      <w:ins w:id="9458" w:author="Eliot Ivan Bernstein" w:date="2010-02-12T08:34:00Z">
        <w:r w:rsidR="00050DC8">
          <w:rPr>
            <w:rFonts w:ascii="Times New Roman" w:hAnsi="Times New Roman"/>
            <w:spacing w:val="0"/>
            <w:sz w:val="24"/>
            <w:szCs w:val="24"/>
          </w:rPr>
          <w:t>Fraud inside i</w:t>
        </w:r>
      </w:ins>
      <w:ins w:id="9459" w:author="Eliot Ivan Bernstein" w:date="2010-01-31T18:16:00Z">
        <w:r w:rsidR="00C76C98">
          <w:rPr>
            <w:rFonts w:ascii="Times New Roman" w:hAnsi="Times New Roman"/>
            <w:spacing w:val="0"/>
            <w:sz w:val="24"/>
            <w:szCs w:val="24"/>
          </w:rPr>
          <w:t>nvestigatory agencies</w:t>
        </w:r>
      </w:ins>
      <w:ins w:id="9460" w:author="Eliot Ivan Bernstein" w:date="2010-02-01T16:25:00Z">
        <w:r w:rsidR="00303BDC">
          <w:rPr>
            <w:rFonts w:ascii="Times New Roman" w:hAnsi="Times New Roman"/>
            <w:spacing w:val="0"/>
            <w:sz w:val="24"/>
            <w:szCs w:val="24"/>
          </w:rPr>
          <w:t xml:space="preserve"> committed</w:t>
        </w:r>
      </w:ins>
      <w:ins w:id="9461" w:author="Eliot Ivan Bernstein" w:date="2010-02-12T05:53:00Z">
        <w:r w:rsidR="00FB45A4">
          <w:rPr>
            <w:rFonts w:ascii="Times New Roman" w:hAnsi="Times New Roman"/>
            <w:spacing w:val="0"/>
            <w:sz w:val="24"/>
            <w:szCs w:val="24"/>
          </w:rPr>
          <w:t>,</w:t>
        </w:r>
      </w:ins>
      <w:ins w:id="9462" w:author="Eliot Ivan Bernstein" w:date="2010-02-01T16:25:00Z">
        <w:r w:rsidR="00303BDC">
          <w:rPr>
            <w:rFonts w:ascii="Times New Roman" w:hAnsi="Times New Roman"/>
            <w:spacing w:val="0"/>
            <w:sz w:val="24"/>
            <w:szCs w:val="24"/>
          </w:rPr>
          <w:t xml:space="preserve"> </w:t>
        </w:r>
      </w:ins>
      <w:ins w:id="9463" w:author="Eliot Ivan Bernstein" w:date="2010-01-31T18:16:00Z">
        <w:r w:rsidR="00C76C98">
          <w:rPr>
            <w:rFonts w:ascii="Times New Roman" w:hAnsi="Times New Roman"/>
            <w:spacing w:val="0"/>
            <w:sz w:val="24"/>
            <w:szCs w:val="24"/>
          </w:rPr>
          <w:t>through</w:t>
        </w:r>
      </w:ins>
      <w:ins w:id="9464" w:author="Eliot Ivan Bernstein" w:date="2010-02-01T16:25:00Z">
        <w:r w:rsidR="00303BDC">
          <w:rPr>
            <w:rFonts w:ascii="Times New Roman" w:hAnsi="Times New Roman"/>
            <w:spacing w:val="0"/>
            <w:sz w:val="24"/>
            <w:szCs w:val="24"/>
          </w:rPr>
          <w:t xml:space="preserve"> a </w:t>
        </w:r>
      </w:ins>
      <w:ins w:id="9465" w:author="Eliot Ivan Bernstein" w:date="2010-02-01T16:26:00Z">
        <w:r w:rsidR="00303BDC">
          <w:rPr>
            <w:rFonts w:ascii="Times New Roman" w:hAnsi="Times New Roman"/>
            <w:spacing w:val="0"/>
            <w:sz w:val="24"/>
            <w:szCs w:val="24"/>
          </w:rPr>
          <w:t>never-ending</w:t>
        </w:r>
      </w:ins>
      <w:ins w:id="9466" w:author="Eliot Ivan Bernstein" w:date="2010-02-01T16:25:00Z">
        <w:r w:rsidR="00303BDC">
          <w:rPr>
            <w:rFonts w:ascii="Times New Roman" w:hAnsi="Times New Roman"/>
            <w:spacing w:val="0"/>
            <w:sz w:val="24"/>
            <w:szCs w:val="24"/>
          </w:rPr>
          <w:t xml:space="preserve"> se</w:t>
        </w:r>
      </w:ins>
      <w:ins w:id="9467" w:author="Eliot Ivan Bernstein" w:date="2010-02-12T08:33:00Z">
        <w:r w:rsidR="00050DC8">
          <w:rPr>
            <w:rFonts w:ascii="Times New Roman" w:hAnsi="Times New Roman"/>
            <w:spacing w:val="0"/>
            <w:sz w:val="24"/>
            <w:szCs w:val="24"/>
          </w:rPr>
          <w:t>ries</w:t>
        </w:r>
      </w:ins>
      <w:ins w:id="9468" w:author="Eliot Ivan Bernstein" w:date="2010-02-01T16:25:00Z">
        <w:r w:rsidR="00303BDC">
          <w:rPr>
            <w:rFonts w:ascii="Times New Roman" w:hAnsi="Times New Roman"/>
            <w:spacing w:val="0"/>
            <w:sz w:val="24"/>
            <w:szCs w:val="24"/>
          </w:rPr>
          <w:t xml:space="preserve"> of</w:t>
        </w:r>
      </w:ins>
      <w:ins w:id="9469" w:author="Eliot Ivan Bernstein" w:date="2010-01-31T18:16:00Z">
        <w:r w:rsidR="00FB45A4">
          <w:rPr>
            <w:rFonts w:ascii="Times New Roman" w:hAnsi="Times New Roman"/>
            <w:spacing w:val="0"/>
            <w:sz w:val="24"/>
            <w:szCs w:val="24"/>
          </w:rPr>
          <w:t xml:space="preserve"> Conflicts of Interest that act</w:t>
        </w:r>
      </w:ins>
      <w:ins w:id="9470" w:author="Eliot Ivan Bernstein" w:date="2010-02-12T05:52:00Z">
        <w:r w:rsidR="00FB45A4">
          <w:rPr>
            <w:rFonts w:ascii="Times New Roman" w:hAnsi="Times New Roman"/>
            <w:spacing w:val="0"/>
            <w:sz w:val="24"/>
            <w:szCs w:val="24"/>
          </w:rPr>
          <w:t xml:space="preserve"> </w:t>
        </w:r>
      </w:ins>
      <w:ins w:id="9471" w:author="Eliot Ivan Bernstein" w:date="2010-01-31T18:16:00Z">
        <w:r w:rsidR="00C76C98">
          <w:rPr>
            <w:rFonts w:ascii="Times New Roman" w:hAnsi="Times New Roman"/>
            <w:spacing w:val="0"/>
            <w:sz w:val="24"/>
            <w:szCs w:val="24"/>
          </w:rPr>
          <w:t>to Obstruct Justice le</w:t>
        </w:r>
      </w:ins>
      <w:ins w:id="9472" w:author="Eliot Ivan Bernstein" w:date="2010-02-12T05:53:00Z">
        <w:r w:rsidR="00FB45A4">
          <w:rPr>
            <w:rFonts w:ascii="Times New Roman" w:hAnsi="Times New Roman"/>
            <w:spacing w:val="0"/>
            <w:sz w:val="24"/>
            <w:szCs w:val="24"/>
          </w:rPr>
          <w:t>a</w:t>
        </w:r>
      </w:ins>
      <w:ins w:id="9473" w:author="Eliot Ivan Bernstein" w:date="2010-01-31T18:16:00Z">
        <w:r w:rsidR="00C76C98">
          <w:rPr>
            <w:rFonts w:ascii="Times New Roman" w:hAnsi="Times New Roman"/>
            <w:spacing w:val="0"/>
            <w:sz w:val="24"/>
            <w:szCs w:val="24"/>
          </w:rPr>
          <w:t>d</w:t>
        </w:r>
      </w:ins>
      <w:ins w:id="9474" w:author="Eliot Ivan Bernstein" w:date="2010-02-12T08:34:00Z">
        <w:r w:rsidR="00050DC8">
          <w:rPr>
            <w:rFonts w:ascii="Times New Roman" w:hAnsi="Times New Roman"/>
            <w:spacing w:val="0"/>
            <w:sz w:val="24"/>
            <w:szCs w:val="24"/>
          </w:rPr>
          <w:t>ing</w:t>
        </w:r>
      </w:ins>
      <w:ins w:id="9475" w:author="Eliot Ivan Bernstein" w:date="2010-01-31T18:16:00Z">
        <w:r w:rsidR="00C76C98">
          <w:rPr>
            <w:rFonts w:ascii="Times New Roman" w:hAnsi="Times New Roman"/>
            <w:spacing w:val="0"/>
            <w:sz w:val="24"/>
            <w:szCs w:val="24"/>
          </w:rPr>
          <w:t xml:space="preserve"> to a </w:t>
        </w:r>
      </w:ins>
      <w:ins w:id="9476" w:author="Eliot Ivan Bernstein" w:date="2010-02-01T16:26:00Z">
        <w:r w:rsidR="00303BDC">
          <w:rPr>
            <w:rFonts w:ascii="Times New Roman" w:hAnsi="Times New Roman"/>
            <w:spacing w:val="0"/>
            <w:sz w:val="24"/>
            <w:szCs w:val="24"/>
          </w:rPr>
          <w:t>denial</w:t>
        </w:r>
      </w:ins>
      <w:ins w:id="9477" w:author="Eliot Ivan Bernstein" w:date="2010-01-31T18:16:00Z">
        <w:r w:rsidR="00C76C98">
          <w:rPr>
            <w:rFonts w:ascii="Times New Roman" w:hAnsi="Times New Roman"/>
            <w:spacing w:val="0"/>
            <w:sz w:val="24"/>
            <w:szCs w:val="24"/>
          </w:rPr>
          <w:t xml:space="preserve"> of due process and procedur</w:t>
        </w:r>
      </w:ins>
      <w:ins w:id="9478" w:author="Eliot Ivan Bernstein" w:date="2010-02-12T05:54:00Z">
        <w:r w:rsidR="00FB45A4">
          <w:rPr>
            <w:rFonts w:ascii="Times New Roman" w:hAnsi="Times New Roman"/>
            <w:spacing w:val="0"/>
            <w:sz w:val="24"/>
            <w:szCs w:val="24"/>
          </w:rPr>
          <w:t>e</w:t>
        </w:r>
      </w:ins>
      <w:ins w:id="9479" w:author="Eliot Ivan Bernstein" w:date="2010-02-12T08:34:00Z">
        <w:r w:rsidR="00050DC8">
          <w:rPr>
            <w:rFonts w:ascii="Times New Roman" w:hAnsi="Times New Roman"/>
            <w:spacing w:val="0"/>
            <w:sz w:val="24"/>
            <w:szCs w:val="24"/>
          </w:rPr>
          <w:t xml:space="preserve"> which </w:t>
        </w:r>
      </w:ins>
      <w:ins w:id="9480" w:author="Eliot Ivan Bernstein" w:date="2010-01-31T18:16:00Z">
        <w:r w:rsidR="00C76C98">
          <w:rPr>
            <w:rFonts w:ascii="Times New Roman" w:hAnsi="Times New Roman"/>
            <w:spacing w:val="0"/>
            <w:sz w:val="24"/>
            <w:szCs w:val="24"/>
          </w:rPr>
          <w:t>influenc</w:t>
        </w:r>
      </w:ins>
      <w:ins w:id="9481" w:author="Eliot Ivan Bernstein" w:date="2010-02-12T08:34:00Z">
        <w:r w:rsidR="00050DC8">
          <w:rPr>
            <w:rFonts w:ascii="Times New Roman" w:hAnsi="Times New Roman"/>
            <w:spacing w:val="0"/>
            <w:sz w:val="24"/>
            <w:szCs w:val="24"/>
          </w:rPr>
          <w:t>ed</w:t>
        </w:r>
      </w:ins>
      <w:ins w:id="9482" w:author="Eliot Ivan Bernstein" w:date="2010-01-31T18:16:00Z">
        <w:r w:rsidR="00C76C98">
          <w:rPr>
            <w:rFonts w:ascii="Times New Roman" w:hAnsi="Times New Roman"/>
            <w:spacing w:val="0"/>
            <w:sz w:val="24"/>
            <w:szCs w:val="24"/>
          </w:rPr>
          <w:t xml:space="preserve"> the outcomes</w:t>
        </w:r>
      </w:ins>
      <w:ins w:id="9483" w:author="Eliot Ivan Bernstein" w:date="2010-02-12T05:54:00Z">
        <w:r w:rsidR="00FB45A4">
          <w:rPr>
            <w:rFonts w:ascii="Times New Roman" w:hAnsi="Times New Roman"/>
            <w:spacing w:val="0"/>
            <w:sz w:val="24"/>
            <w:szCs w:val="24"/>
          </w:rPr>
          <w:t xml:space="preserve"> of my complaints</w:t>
        </w:r>
      </w:ins>
      <w:ins w:id="9484" w:author="Eliot Ivan Bernstein" w:date="2010-01-31T11:15:00Z">
        <w:r w:rsidRPr="00576B2C">
          <w:rPr>
            <w:rFonts w:ascii="Times New Roman" w:hAnsi="Times New Roman"/>
            <w:spacing w:val="0"/>
            <w:sz w:val="24"/>
            <w:szCs w:val="24"/>
            <w:rPrChange w:id="9485" w:author="Eliot Ivan Bernstein" w:date="2010-01-31T11:23:00Z">
              <w:rPr>
                <w:vertAlign w:val="superscript"/>
              </w:rPr>
            </w:rPrChange>
          </w:rPr>
          <w:t xml:space="preserve">, </w:t>
        </w:r>
      </w:ins>
      <w:ins w:id="9486" w:author="Eliot Ivan Bernstein" w:date="2010-01-31T18:17:00Z">
        <w:r w:rsidR="00C76C98">
          <w:rPr>
            <w:rFonts w:ascii="Times New Roman" w:hAnsi="Times New Roman"/>
            <w:spacing w:val="0"/>
            <w:sz w:val="24"/>
            <w:szCs w:val="24"/>
          </w:rPr>
          <w:t xml:space="preserve">all </w:t>
        </w:r>
      </w:ins>
      <w:ins w:id="9487" w:author="Eliot Ivan Bernstein" w:date="2010-02-01T16:26:00Z">
        <w:r w:rsidR="00303BDC">
          <w:rPr>
            <w:rFonts w:ascii="Times New Roman" w:hAnsi="Times New Roman"/>
            <w:spacing w:val="0"/>
            <w:sz w:val="24"/>
            <w:szCs w:val="24"/>
          </w:rPr>
          <w:t xml:space="preserve">complaints and investigations </w:t>
        </w:r>
      </w:ins>
      <w:ins w:id="9488" w:author="Eliot Ivan Bernstein" w:date="2010-01-31T11:15:00Z">
        <w:r w:rsidRPr="00576B2C">
          <w:rPr>
            <w:rFonts w:ascii="Times New Roman" w:hAnsi="Times New Roman"/>
            <w:spacing w:val="0"/>
            <w:sz w:val="24"/>
            <w:szCs w:val="24"/>
            <w:rPrChange w:id="9489" w:author="Eliot Ivan Bernstein" w:date="2010-01-31T11:23:00Z">
              <w:rPr>
                <w:vertAlign w:val="superscript"/>
              </w:rPr>
            </w:rPrChange>
          </w:rPr>
          <w:t>will</w:t>
        </w:r>
      </w:ins>
      <w:ins w:id="9490" w:author="Eliot Ivan Bernstein" w:date="2010-01-31T18:17:00Z">
        <w:r w:rsidR="00C76C98">
          <w:rPr>
            <w:rFonts w:ascii="Times New Roman" w:hAnsi="Times New Roman"/>
            <w:spacing w:val="0"/>
            <w:sz w:val="24"/>
            <w:szCs w:val="24"/>
          </w:rPr>
          <w:t xml:space="preserve"> need to be </w:t>
        </w:r>
      </w:ins>
      <w:ins w:id="9491" w:author="Eliot Ivan Bernstein" w:date="2010-01-31T11:15:00Z">
        <w:r w:rsidRPr="00576B2C">
          <w:rPr>
            <w:rFonts w:ascii="Times New Roman" w:hAnsi="Times New Roman"/>
            <w:spacing w:val="0"/>
            <w:sz w:val="24"/>
            <w:szCs w:val="24"/>
            <w:rPrChange w:id="9492" w:author="Eliot Ivan Bernstein" w:date="2010-01-31T11:23:00Z">
              <w:rPr>
                <w:vertAlign w:val="superscript"/>
              </w:rPr>
            </w:rPrChange>
          </w:rPr>
          <w:t xml:space="preserve">removed from </w:t>
        </w:r>
      </w:ins>
      <w:ins w:id="9493" w:author="Eliot Ivan Bernstein" w:date="2010-02-01T16:26:00Z">
        <w:r w:rsidR="00303BDC">
          <w:rPr>
            <w:rFonts w:ascii="Times New Roman" w:hAnsi="Times New Roman"/>
            <w:spacing w:val="0"/>
            <w:sz w:val="24"/>
            <w:szCs w:val="24"/>
          </w:rPr>
          <w:t xml:space="preserve">the persistent and continued </w:t>
        </w:r>
      </w:ins>
      <w:ins w:id="9494" w:author="Eliot Ivan Bernstein" w:date="2010-01-31T11:15:00Z">
        <w:r w:rsidRPr="00576B2C">
          <w:rPr>
            <w:rFonts w:ascii="Times New Roman" w:hAnsi="Times New Roman"/>
            <w:spacing w:val="0"/>
            <w:sz w:val="24"/>
            <w:szCs w:val="24"/>
            <w:rPrChange w:id="9495" w:author="Eliot Ivan Bernstein" w:date="2010-01-31T11:23:00Z">
              <w:rPr>
                <w:vertAlign w:val="superscript"/>
              </w:rPr>
            </w:rPrChange>
          </w:rPr>
          <w:t>conflict</w:t>
        </w:r>
      </w:ins>
      <w:ins w:id="9496" w:author="Eliot Ivan Bernstein" w:date="2010-02-01T16:27:00Z">
        <w:r w:rsidR="00303BDC">
          <w:rPr>
            <w:rFonts w:ascii="Times New Roman" w:hAnsi="Times New Roman"/>
            <w:spacing w:val="0"/>
            <w:sz w:val="24"/>
            <w:szCs w:val="24"/>
          </w:rPr>
          <w:t>s of interest at play in New York</w:t>
        </w:r>
      </w:ins>
      <w:ins w:id="9497" w:author="Eliot Ivan Bernstein" w:date="2010-02-12T08:35:00Z">
        <w:r w:rsidR="00050DC8">
          <w:rPr>
            <w:rFonts w:ascii="Times New Roman" w:hAnsi="Times New Roman"/>
            <w:spacing w:val="0"/>
            <w:sz w:val="24"/>
            <w:szCs w:val="24"/>
          </w:rPr>
          <w:t xml:space="preserve"> and re-examined</w:t>
        </w:r>
      </w:ins>
      <w:ins w:id="9498" w:author="Eliot Ivan Bernstein" w:date="2010-02-01T16:27:00Z">
        <w:r w:rsidR="00303BDC">
          <w:rPr>
            <w:rFonts w:ascii="Times New Roman" w:hAnsi="Times New Roman"/>
            <w:spacing w:val="0"/>
            <w:sz w:val="24"/>
            <w:szCs w:val="24"/>
          </w:rPr>
          <w:t>.  Without conflicts, the proverbial “</w:t>
        </w:r>
      </w:ins>
      <w:ins w:id="9499" w:author="Eliot Ivan Bernstein" w:date="2010-01-31T11:15:00Z">
        <w:r w:rsidRPr="00576B2C">
          <w:rPr>
            <w:rFonts w:ascii="Times New Roman" w:hAnsi="Times New Roman"/>
            <w:spacing w:val="0"/>
            <w:sz w:val="24"/>
            <w:szCs w:val="24"/>
            <w:rPrChange w:id="9500" w:author="Eliot Ivan Bernstein" w:date="2010-01-31T11:23:00Z">
              <w:rPr>
                <w:vertAlign w:val="superscript"/>
              </w:rPr>
            </w:rPrChange>
          </w:rPr>
          <w:t>peel</w:t>
        </w:r>
      </w:ins>
      <w:ins w:id="9501" w:author="Eliot Ivan Bernstein" w:date="2010-01-31T18:17:00Z">
        <w:r w:rsidR="00C76C98">
          <w:rPr>
            <w:rFonts w:ascii="Times New Roman" w:hAnsi="Times New Roman"/>
            <w:spacing w:val="0"/>
            <w:sz w:val="24"/>
            <w:szCs w:val="24"/>
          </w:rPr>
          <w:t>ing</w:t>
        </w:r>
      </w:ins>
      <w:ins w:id="9502" w:author="Eliot Ivan Bernstein" w:date="2010-02-01T16:27:00Z">
        <w:r w:rsidR="00303BDC">
          <w:rPr>
            <w:rFonts w:ascii="Times New Roman" w:hAnsi="Times New Roman"/>
            <w:spacing w:val="0"/>
            <w:sz w:val="24"/>
            <w:szCs w:val="24"/>
          </w:rPr>
          <w:t xml:space="preserve"> of</w:t>
        </w:r>
      </w:ins>
      <w:ins w:id="9503" w:author="Eliot Ivan Bernstein" w:date="2010-01-31T11:15:00Z">
        <w:r w:rsidRPr="00576B2C">
          <w:rPr>
            <w:rFonts w:ascii="Times New Roman" w:hAnsi="Times New Roman"/>
            <w:spacing w:val="0"/>
            <w:sz w:val="24"/>
            <w:szCs w:val="24"/>
            <w:rPrChange w:id="9504" w:author="Eliot Ivan Bernstein" w:date="2010-01-31T11:23:00Z">
              <w:rPr>
                <w:vertAlign w:val="superscript"/>
              </w:rPr>
            </w:rPrChange>
          </w:rPr>
          <w:t xml:space="preserve"> the onion</w:t>
        </w:r>
      </w:ins>
      <w:ins w:id="9505" w:author="Eliot Ivan Bernstein" w:date="2010-02-01T16:27:00Z">
        <w:r w:rsidR="00303BDC">
          <w:rPr>
            <w:rFonts w:ascii="Times New Roman" w:hAnsi="Times New Roman"/>
            <w:spacing w:val="0"/>
            <w:sz w:val="24"/>
            <w:szCs w:val="24"/>
          </w:rPr>
          <w:t>” will begin</w:t>
        </w:r>
      </w:ins>
      <w:ins w:id="9506" w:author="Eliot Ivan Bernstein" w:date="2010-01-31T11:15:00Z">
        <w:r w:rsidRPr="00576B2C">
          <w:rPr>
            <w:rFonts w:ascii="Times New Roman" w:hAnsi="Times New Roman"/>
            <w:spacing w:val="0"/>
            <w:sz w:val="24"/>
            <w:szCs w:val="24"/>
            <w:rPrChange w:id="9507" w:author="Eliot Ivan Bernstein" w:date="2010-01-31T11:23:00Z">
              <w:rPr>
                <w:vertAlign w:val="superscript"/>
              </w:rPr>
            </w:rPrChange>
          </w:rPr>
          <w:t>, revealing a massive criminal organization led by corrupted law firms</w:t>
        </w:r>
      </w:ins>
      <w:ins w:id="9508" w:author="Eliot Ivan Bernstein" w:date="2010-02-01T16:27:00Z">
        <w:r w:rsidR="00303BDC">
          <w:rPr>
            <w:rFonts w:ascii="Times New Roman" w:hAnsi="Times New Roman"/>
            <w:spacing w:val="0"/>
            <w:sz w:val="24"/>
            <w:szCs w:val="24"/>
          </w:rPr>
          <w:t xml:space="preserve"> inside Public Offices to make the Tammany Hall Scandal</w:t>
        </w:r>
      </w:ins>
      <w:ins w:id="9509" w:author="Eliot Ivan Bernstein" w:date="2010-02-12T08:35:00Z">
        <w:r w:rsidR="00050DC8">
          <w:rPr>
            <w:rFonts w:ascii="Times New Roman" w:hAnsi="Times New Roman"/>
            <w:spacing w:val="0"/>
            <w:sz w:val="24"/>
            <w:szCs w:val="24"/>
          </w:rPr>
          <w:t xml:space="preserve"> in New York of Boss Tweed’s day</w:t>
        </w:r>
      </w:ins>
      <w:ins w:id="9510" w:author="Eliot Ivan Bernstein" w:date="2010-02-01T16:27:00Z">
        <w:r w:rsidR="00303BDC">
          <w:rPr>
            <w:rFonts w:ascii="Times New Roman" w:hAnsi="Times New Roman"/>
            <w:spacing w:val="0"/>
            <w:sz w:val="24"/>
            <w:szCs w:val="24"/>
          </w:rPr>
          <w:t xml:space="preserve"> seem like a parking </w:t>
        </w:r>
      </w:ins>
      <w:ins w:id="9511" w:author="Eliot Ivan Bernstein" w:date="2010-02-01T16:28:00Z">
        <w:r w:rsidR="00303BDC">
          <w:rPr>
            <w:rFonts w:ascii="Times New Roman" w:hAnsi="Times New Roman"/>
            <w:spacing w:val="0"/>
            <w:sz w:val="24"/>
            <w:szCs w:val="24"/>
          </w:rPr>
          <w:t>infraction</w:t>
        </w:r>
      </w:ins>
      <w:ins w:id="9512" w:author="Eliot Ivan Bernstein" w:date="2010-01-31T11:15:00Z">
        <w:r w:rsidRPr="00576B2C">
          <w:rPr>
            <w:rFonts w:ascii="Times New Roman" w:hAnsi="Times New Roman"/>
            <w:spacing w:val="0"/>
            <w:sz w:val="24"/>
            <w:szCs w:val="24"/>
            <w:rPrChange w:id="9513" w:author="Eliot Ivan Bernstein" w:date="2010-01-31T11:23:00Z">
              <w:rPr>
                <w:vertAlign w:val="superscript"/>
              </w:rPr>
            </w:rPrChange>
          </w:rPr>
          <w:t>.</w:t>
        </w:r>
      </w:ins>
      <w:ins w:id="9514" w:author="Eliot Ivan Bernstein" w:date="2010-02-01T16:28:00Z">
        <w:r w:rsidR="00303BDC">
          <w:rPr>
            <w:rFonts w:ascii="Times New Roman" w:hAnsi="Times New Roman"/>
            <w:spacing w:val="0"/>
            <w:sz w:val="24"/>
            <w:szCs w:val="24"/>
          </w:rPr>
          <w:t xml:space="preserve">  </w:t>
        </w:r>
      </w:ins>
    </w:p>
    <w:p w:rsidR="00576B2C" w:rsidRDefault="005E640B" w:rsidP="00576B2C">
      <w:pPr>
        <w:pStyle w:val="BodyText"/>
        <w:ind w:firstLine="720"/>
        <w:jc w:val="left"/>
        <w:rPr>
          <w:ins w:id="9515" w:author="Eliot Ivan Bernstein" w:date="2010-02-01T16:35:00Z"/>
          <w:rFonts w:ascii="Times New Roman" w:hAnsi="Times New Roman"/>
          <w:spacing w:val="0"/>
          <w:sz w:val="24"/>
          <w:szCs w:val="24"/>
        </w:rPr>
        <w:pPrChange w:id="9516" w:author="Eliot Ivan Bernstein" w:date="2010-02-01T16:35:00Z">
          <w:pPr>
            <w:pStyle w:val="BodyText"/>
            <w:numPr>
              <w:ilvl w:val="1"/>
              <w:numId w:val="16"/>
            </w:numPr>
            <w:ind w:left="1800" w:hanging="360"/>
          </w:pPr>
        </w:pPrChange>
      </w:pPr>
      <w:ins w:id="9517" w:author="Eliot Ivan Bernstein" w:date="2010-02-01T17:15:00Z">
        <w:r>
          <w:rPr>
            <w:rFonts w:ascii="Times New Roman" w:hAnsi="Times New Roman"/>
            <w:spacing w:val="0"/>
            <w:sz w:val="24"/>
            <w:szCs w:val="24"/>
          </w:rPr>
          <w:t>On information and belief, a</w:t>
        </w:r>
      </w:ins>
      <w:ins w:id="9518" w:author="Eliot Ivan Bernstein" w:date="2010-02-01T16:28:00Z">
        <w:r w:rsidR="00303BDC">
          <w:rPr>
            <w:rFonts w:ascii="Times New Roman" w:hAnsi="Times New Roman"/>
            <w:spacing w:val="0"/>
            <w:sz w:val="24"/>
            <w:szCs w:val="24"/>
          </w:rPr>
          <w:t>nother Whistleblower also has emerged from the First Dept</w:t>
        </w:r>
      </w:ins>
      <w:ins w:id="9519" w:author="Eliot Ivan Bernstein" w:date="2010-02-07T08:25:00Z">
        <w:r w:rsidR="007F2168">
          <w:rPr>
            <w:rFonts w:ascii="Times New Roman" w:hAnsi="Times New Roman"/>
            <w:spacing w:val="0"/>
            <w:sz w:val="24"/>
            <w:szCs w:val="24"/>
          </w:rPr>
          <w:t>, a one</w:t>
        </w:r>
      </w:ins>
      <w:ins w:id="9520" w:author="Eliot Ivan Bernstein" w:date="2010-02-01T16:28:00Z">
        <w:r w:rsidR="00303BDC">
          <w:rPr>
            <w:rFonts w:ascii="Times New Roman" w:hAnsi="Times New Roman"/>
            <w:spacing w:val="0"/>
            <w:sz w:val="24"/>
            <w:szCs w:val="24"/>
          </w:rPr>
          <w:t xml:space="preserve"> Nicole Corrado</w:t>
        </w:r>
      </w:ins>
      <w:ins w:id="9521" w:author="Eliot Ivan Bernstein" w:date="2010-02-02T05:56:00Z">
        <w:r w:rsidR="00880D90">
          <w:rPr>
            <w:rFonts w:ascii="Times New Roman" w:hAnsi="Times New Roman"/>
            <w:spacing w:val="0"/>
            <w:sz w:val="24"/>
            <w:szCs w:val="24"/>
          </w:rPr>
          <w:t xml:space="preserve"> (“Corrado”)</w:t>
        </w:r>
      </w:ins>
      <w:ins w:id="9522" w:author="Eliot Ivan Bernstein" w:date="2010-02-01T16:28:00Z">
        <w:r w:rsidR="00303BDC">
          <w:rPr>
            <w:rFonts w:ascii="Times New Roman" w:hAnsi="Times New Roman"/>
            <w:spacing w:val="0"/>
            <w:sz w:val="24"/>
            <w:szCs w:val="24"/>
          </w:rPr>
          <w:t xml:space="preserve">, </w:t>
        </w:r>
      </w:ins>
      <w:ins w:id="9523" w:author="Eliot Ivan Bernstein" w:date="2010-02-07T08:25:00Z">
        <w:r w:rsidR="007F2168">
          <w:rPr>
            <w:rFonts w:ascii="Times New Roman" w:hAnsi="Times New Roman"/>
            <w:spacing w:val="0"/>
            <w:sz w:val="24"/>
            <w:szCs w:val="24"/>
          </w:rPr>
          <w:t xml:space="preserve">allegedly </w:t>
        </w:r>
      </w:ins>
      <w:ins w:id="9524" w:author="Eliot Ivan Bernstein" w:date="2010-02-01T16:28:00Z">
        <w:r w:rsidR="00303BDC">
          <w:rPr>
            <w:rFonts w:ascii="Times New Roman" w:hAnsi="Times New Roman"/>
            <w:spacing w:val="0"/>
            <w:sz w:val="24"/>
            <w:szCs w:val="24"/>
          </w:rPr>
          <w:t xml:space="preserve">threatened by </w:t>
        </w:r>
      </w:ins>
      <w:ins w:id="9525" w:author="Eliot Ivan Bernstein" w:date="2010-02-02T05:57:00Z">
        <w:r w:rsidR="00880D90">
          <w:rPr>
            <w:rFonts w:ascii="Times New Roman" w:hAnsi="Times New Roman"/>
            <w:spacing w:val="0"/>
            <w:sz w:val="24"/>
            <w:szCs w:val="24"/>
          </w:rPr>
          <w:t xml:space="preserve">a </w:t>
        </w:r>
      </w:ins>
      <w:ins w:id="9526" w:author="Eliot Ivan Bernstein" w:date="2010-02-01T16:28:00Z">
        <w:r w:rsidR="00303BDC">
          <w:rPr>
            <w:rFonts w:ascii="Times New Roman" w:hAnsi="Times New Roman"/>
            <w:spacing w:val="0"/>
            <w:sz w:val="24"/>
            <w:szCs w:val="24"/>
          </w:rPr>
          <w:t xml:space="preserve">First DDC official on her way to </w:t>
        </w:r>
      </w:ins>
      <w:ins w:id="9527" w:author="Eliot Ivan Bernstein" w:date="2010-02-07T08:26:00Z">
        <w:r w:rsidR="007F2168">
          <w:rPr>
            <w:rFonts w:ascii="Times New Roman" w:hAnsi="Times New Roman"/>
            <w:spacing w:val="0"/>
            <w:sz w:val="24"/>
            <w:szCs w:val="24"/>
          </w:rPr>
          <w:t xml:space="preserve">give a </w:t>
        </w:r>
      </w:ins>
      <w:ins w:id="9528" w:author="Eliot Ivan Bernstein" w:date="2010-02-01T16:28:00Z">
        <w:r w:rsidR="00303BDC">
          <w:rPr>
            <w:rFonts w:ascii="Times New Roman" w:hAnsi="Times New Roman"/>
            <w:spacing w:val="0"/>
            <w:sz w:val="24"/>
            <w:szCs w:val="24"/>
          </w:rPr>
          <w:t>deposition in the Anderson case</w:t>
        </w:r>
      </w:ins>
      <w:ins w:id="9529" w:author="Eliot Ivan Bernstein" w:date="2010-02-02T05:56:00Z">
        <w:r w:rsidR="00880D90">
          <w:rPr>
            <w:rFonts w:ascii="Times New Roman" w:hAnsi="Times New Roman"/>
            <w:spacing w:val="0"/>
            <w:sz w:val="24"/>
            <w:szCs w:val="24"/>
          </w:rPr>
          <w:t xml:space="preserve">.  </w:t>
        </w:r>
      </w:ins>
      <w:ins w:id="9530" w:author="Eliot Ivan Bernstein" w:date="2010-02-12T08:35:00Z">
        <w:r w:rsidR="00050DC8">
          <w:rPr>
            <w:rFonts w:ascii="Times New Roman" w:hAnsi="Times New Roman"/>
            <w:spacing w:val="0"/>
            <w:sz w:val="24"/>
            <w:szCs w:val="24"/>
          </w:rPr>
          <w:t xml:space="preserve">On information and belief, </w:t>
        </w:r>
      </w:ins>
      <w:ins w:id="9531" w:author="Eliot Ivan Bernstein" w:date="2010-02-02T05:56:00Z">
        <w:r w:rsidR="00880D90">
          <w:rPr>
            <w:rFonts w:ascii="Times New Roman" w:hAnsi="Times New Roman"/>
            <w:spacing w:val="0"/>
            <w:sz w:val="24"/>
            <w:szCs w:val="24"/>
          </w:rPr>
          <w:t>Corrado’s</w:t>
        </w:r>
      </w:ins>
      <w:ins w:id="9532" w:author="Eliot Ivan Bernstein" w:date="2010-02-01T16:28:00Z">
        <w:r w:rsidR="00303BDC">
          <w:rPr>
            <w:rFonts w:ascii="Times New Roman" w:hAnsi="Times New Roman"/>
            <w:spacing w:val="0"/>
            <w:sz w:val="24"/>
            <w:szCs w:val="24"/>
          </w:rPr>
          <w:t xml:space="preserve"> </w:t>
        </w:r>
      </w:ins>
      <w:ins w:id="9533" w:author="Eliot Ivan Bernstein" w:date="2010-02-02T05:57:00Z">
        <w:r w:rsidR="00880D90">
          <w:rPr>
            <w:rFonts w:ascii="Times New Roman" w:hAnsi="Times New Roman"/>
            <w:spacing w:val="0"/>
            <w:sz w:val="24"/>
            <w:szCs w:val="24"/>
          </w:rPr>
          <w:t xml:space="preserve">own </w:t>
        </w:r>
      </w:ins>
      <w:ins w:id="9534" w:author="Eliot Ivan Bernstein" w:date="2010-02-01T16:28:00Z">
        <w:r w:rsidR="00303BDC">
          <w:rPr>
            <w:rFonts w:ascii="Times New Roman" w:hAnsi="Times New Roman"/>
            <w:spacing w:val="0"/>
            <w:sz w:val="24"/>
            <w:szCs w:val="24"/>
          </w:rPr>
          <w:t>claims center</w:t>
        </w:r>
      </w:ins>
      <w:ins w:id="9535" w:author="Eliot Ivan Bernstein" w:date="2010-02-12T08:36:00Z">
        <w:r w:rsidR="00050DC8">
          <w:rPr>
            <w:rFonts w:ascii="Times New Roman" w:hAnsi="Times New Roman"/>
            <w:spacing w:val="0"/>
            <w:sz w:val="24"/>
            <w:szCs w:val="24"/>
          </w:rPr>
          <w:t xml:space="preserve"> </w:t>
        </w:r>
      </w:ins>
      <w:ins w:id="9536" w:author="Eliot Ivan Bernstein" w:date="2010-02-01T16:28:00Z">
        <w:r w:rsidR="00303BDC">
          <w:rPr>
            <w:rFonts w:ascii="Times New Roman" w:hAnsi="Times New Roman"/>
            <w:spacing w:val="0"/>
            <w:sz w:val="24"/>
            <w:szCs w:val="24"/>
          </w:rPr>
          <w:t>upon sexual misconduct allegations.</w:t>
        </w:r>
      </w:ins>
      <w:ins w:id="9537" w:author="Eliot Ivan Bernstein" w:date="2010-02-01T17:15:00Z">
        <w:r>
          <w:rPr>
            <w:rFonts w:ascii="Times New Roman" w:hAnsi="Times New Roman"/>
            <w:spacing w:val="0"/>
            <w:sz w:val="24"/>
            <w:szCs w:val="24"/>
          </w:rPr>
          <w:t xml:space="preserve">  Corrado has been on leave since the Federal Witness Tampering allegations surfaced.</w:t>
        </w:r>
      </w:ins>
      <w:ins w:id="9538" w:author="Eliot Ivan Bernstein" w:date="2010-02-01T16:28:00Z">
        <w:r w:rsidR="00303BDC">
          <w:rPr>
            <w:rFonts w:ascii="Times New Roman" w:hAnsi="Times New Roman"/>
            <w:spacing w:val="0"/>
            <w:sz w:val="24"/>
            <w:szCs w:val="24"/>
          </w:rPr>
          <w:t xml:space="preserve">  </w:t>
        </w:r>
      </w:ins>
      <w:ins w:id="9539" w:author="Eliot Ivan Bernstein" w:date="2010-02-01T16:32:00Z">
        <w:r w:rsidR="00303BDC">
          <w:rPr>
            <w:rFonts w:ascii="Times New Roman" w:hAnsi="Times New Roman"/>
            <w:spacing w:val="0"/>
            <w:sz w:val="24"/>
            <w:szCs w:val="24"/>
          </w:rPr>
          <w:t xml:space="preserve">Also of note is that on June 28, 2007 an article appeared in Expose Corrupt Courts that further illustrates just how out of control the ETHICS departments </w:t>
        </w:r>
      </w:ins>
      <w:ins w:id="9540" w:author="Eliot Ivan Bernstein" w:date="2010-02-01T16:34:00Z">
        <w:r w:rsidR="0091715B">
          <w:rPr>
            <w:rFonts w:ascii="Times New Roman" w:hAnsi="Times New Roman"/>
            <w:spacing w:val="0"/>
            <w:sz w:val="24"/>
            <w:szCs w:val="24"/>
          </w:rPr>
          <w:t>are</w:t>
        </w:r>
      </w:ins>
      <w:ins w:id="9541" w:author="Eliot Ivan Bernstein" w:date="2010-02-01T16:32:00Z">
        <w:r w:rsidR="00303BDC">
          <w:rPr>
            <w:rFonts w:ascii="Times New Roman" w:hAnsi="Times New Roman"/>
            <w:spacing w:val="0"/>
            <w:sz w:val="24"/>
            <w:szCs w:val="24"/>
          </w:rPr>
          <w:t xml:space="preserve">, titled, </w:t>
        </w:r>
      </w:ins>
      <w:ins w:id="9542" w:author="Eliot Ivan Bernstein" w:date="2010-02-01T16:33:00Z">
        <w:r w:rsidR="00303BDC">
          <w:rPr>
            <w:rFonts w:ascii="Times New Roman" w:hAnsi="Times New Roman"/>
            <w:spacing w:val="0"/>
            <w:sz w:val="24"/>
            <w:szCs w:val="24"/>
          </w:rPr>
          <w:t>“</w:t>
        </w:r>
        <w:r w:rsidR="00303BDC" w:rsidRPr="00303BDC">
          <w:rPr>
            <w:rFonts w:ascii="Times New Roman" w:hAnsi="Times New Roman"/>
            <w:spacing w:val="0"/>
            <w:sz w:val="24"/>
            <w:szCs w:val="24"/>
          </w:rPr>
          <w:t>Sex Scandal at the Attorney Committee on Character &amp; Fitness</w:t>
        </w:r>
        <w:r w:rsidR="00303BDC">
          <w:rPr>
            <w:rFonts w:ascii="Times New Roman" w:hAnsi="Times New Roman"/>
            <w:spacing w:val="0"/>
            <w:sz w:val="24"/>
            <w:szCs w:val="24"/>
          </w:rPr>
          <w:t>”</w:t>
        </w:r>
      </w:ins>
      <w:ins w:id="9543" w:author="Eliot Ivan Bernstein" w:date="2010-02-01T16:34:00Z">
        <w:r w:rsidR="0091715B">
          <w:rPr>
            <w:rFonts w:ascii="Times New Roman" w:hAnsi="Times New Roman"/>
            <w:spacing w:val="0"/>
            <w:sz w:val="24"/>
            <w:szCs w:val="24"/>
          </w:rPr>
          <w:t>,</w:t>
        </w:r>
      </w:ins>
      <w:ins w:id="9544" w:author="Eliot Ivan Bernstein" w:date="2010-02-01T16:33:00Z">
        <w:r w:rsidR="00303BDC">
          <w:rPr>
            <w:rFonts w:ascii="Times New Roman" w:hAnsi="Times New Roman"/>
            <w:spacing w:val="0"/>
            <w:sz w:val="24"/>
            <w:szCs w:val="24"/>
          </w:rPr>
          <w:t xml:space="preserve"> which may have been part of the cause for the departure of Cahill from the First DDC.</w:t>
        </w:r>
      </w:ins>
      <w:ins w:id="9545" w:author="Eliot Ivan Bernstein" w:date="2010-02-01T16:34:00Z">
        <w:r w:rsidR="0091715B">
          <w:rPr>
            <w:rFonts w:ascii="Times New Roman" w:hAnsi="Times New Roman"/>
            <w:spacing w:val="0"/>
            <w:sz w:val="24"/>
            <w:szCs w:val="24"/>
          </w:rPr>
          <w:t xml:space="preserve">  The story at</w:t>
        </w:r>
      </w:ins>
      <w:ins w:id="9546" w:author="Eliot Ivan Bernstein" w:date="2010-02-01T16:35:00Z">
        <w:r w:rsidR="0091715B">
          <w:rPr>
            <w:rFonts w:ascii="Times New Roman" w:hAnsi="Times New Roman"/>
            <w:spacing w:val="0"/>
            <w:sz w:val="24"/>
            <w:szCs w:val="24"/>
          </w:rPr>
          <w:t>,</w:t>
        </w:r>
      </w:ins>
      <w:ins w:id="9547" w:author="Eliot Ivan Bernstein" w:date="2010-02-01T16:34:00Z">
        <w:r w:rsidR="0091715B">
          <w:rPr>
            <w:rFonts w:ascii="Times New Roman" w:hAnsi="Times New Roman"/>
            <w:spacing w:val="0"/>
            <w:sz w:val="24"/>
            <w:szCs w:val="24"/>
          </w:rPr>
          <w:t xml:space="preserve"> </w:t>
        </w:r>
      </w:ins>
    </w:p>
    <w:p w:rsidR="00576B2C" w:rsidRDefault="00576B2C" w:rsidP="00576B2C">
      <w:pPr>
        <w:pStyle w:val="BodyText"/>
        <w:ind w:left="720"/>
        <w:jc w:val="left"/>
        <w:rPr>
          <w:ins w:id="9548" w:author="Eliot Ivan Bernstein" w:date="2010-01-31T17:18:00Z"/>
          <w:rFonts w:ascii="Times New Roman" w:hAnsi="Times New Roman"/>
          <w:spacing w:val="0"/>
          <w:sz w:val="24"/>
          <w:szCs w:val="24"/>
        </w:rPr>
        <w:pPrChange w:id="9549" w:author="Eliot Ivan Bernstein" w:date="2010-02-08T06:29:00Z">
          <w:pPr>
            <w:pStyle w:val="BodyText"/>
            <w:numPr>
              <w:ilvl w:val="1"/>
              <w:numId w:val="16"/>
            </w:numPr>
            <w:ind w:left="1800" w:hanging="360"/>
          </w:pPr>
        </w:pPrChange>
      </w:pPr>
      <w:ins w:id="9550" w:author="Eliot Ivan Bernstein" w:date="2010-02-01T16:34:00Z">
        <w:r>
          <w:rPr>
            <w:rFonts w:ascii="Times New Roman" w:hAnsi="Times New Roman"/>
            <w:spacing w:val="0"/>
            <w:sz w:val="24"/>
            <w:szCs w:val="24"/>
          </w:rPr>
          <w:fldChar w:fldCharType="begin"/>
        </w:r>
        <w:r w:rsidR="0091715B">
          <w:rPr>
            <w:rFonts w:ascii="Times New Roman" w:hAnsi="Times New Roman"/>
            <w:spacing w:val="0"/>
            <w:sz w:val="24"/>
            <w:szCs w:val="24"/>
          </w:rPr>
          <w:instrText xml:space="preserve"> HYPERLINK "</w:instrText>
        </w:r>
        <w:r w:rsidR="0091715B" w:rsidRPr="0091715B">
          <w:rPr>
            <w:rFonts w:ascii="Times New Roman" w:hAnsi="Times New Roman"/>
            <w:spacing w:val="0"/>
            <w:sz w:val="24"/>
            <w:szCs w:val="24"/>
          </w:rPr>
          <w:instrText>http://exposecorruptcourts.blogspot.com/2007/06/sex-scandal-at-attorney-committee-on.html</w:instrText>
        </w:r>
        <w:r w:rsidR="0091715B">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91715B" w:rsidRPr="00A83777">
          <w:rPr>
            <w:rStyle w:val="Hyperlink"/>
            <w:rFonts w:ascii="Times New Roman" w:hAnsi="Times New Roman"/>
            <w:spacing w:val="0"/>
            <w:szCs w:val="24"/>
          </w:rPr>
          <w:t>http://exposecorruptcourts.blogspot.com/2007/06/sex-scandal-at-attorney-committee-on.html</w:t>
        </w:r>
        <w:r>
          <w:rPr>
            <w:rFonts w:ascii="Times New Roman" w:hAnsi="Times New Roman"/>
            <w:spacing w:val="0"/>
            <w:sz w:val="24"/>
            <w:szCs w:val="24"/>
          </w:rPr>
          <w:fldChar w:fldCharType="end"/>
        </w:r>
        <w:r w:rsidR="0091715B">
          <w:rPr>
            <w:rFonts w:ascii="Times New Roman" w:hAnsi="Times New Roman"/>
            <w:spacing w:val="0"/>
            <w:sz w:val="24"/>
            <w:szCs w:val="24"/>
          </w:rPr>
          <w:t xml:space="preserve"> </w:t>
        </w:r>
      </w:ins>
    </w:p>
    <w:p w:rsidR="00576B2C" w:rsidRDefault="00576B2C" w:rsidP="00576B2C">
      <w:pPr>
        <w:pStyle w:val="BodyText"/>
        <w:ind w:firstLine="720"/>
        <w:jc w:val="left"/>
        <w:rPr>
          <w:ins w:id="9551" w:author="Eliot Ivan Bernstein" w:date="2010-02-07T08:43:00Z"/>
          <w:rFonts w:ascii="Times New Roman" w:hAnsi="Times New Roman"/>
          <w:spacing w:val="0"/>
          <w:sz w:val="24"/>
          <w:szCs w:val="24"/>
        </w:rPr>
        <w:pPrChange w:id="9552" w:author="Eliot Ivan Bernstein" w:date="2010-01-31T11:23:00Z">
          <w:pPr>
            <w:pStyle w:val="BodyText"/>
            <w:numPr>
              <w:ilvl w:val="1"/>
              <w:numId w:val="16"/>
            </w:numPr>
            <w:ind w:left="1800" w:hanging="360"/>
          </w:pPr>
        </w:pPrChange>
      </w:pPr>
      <w:ins w:id="9553" w:author="Eliot Ivan Bernstein" w:date="2010-01-31T11:15:00Z">
        <w:r w:rsidRPr="00576B2C">
          <w:rPr>
            <w:rFonts w:ascii="Times New Roman" w:hAnsi="Times New Roman"/>
            <w:spacing w:val="0"/>
            <w:sz w:val="24"/>
            <w:szCs w:val="24"/>
            <w:rPrChange w:id="9554" w:author="Eliot Ivan Bernstein" w:date="2010-01-31T11:23:00Z">
              <w:rPr>
                <w:vertAlign w:val="superscript"/>
              </w:rPr>
            </w:rPrChange>
          </w:rPr>
          <w:t>Hard to believe</w:t>
        </w:r>
      </w:ins>
      <w:ins w:id="9555" w:author="Eliot Ivan Bernstein" w:date="2010-02-01T16:35:00Z">
        <w:r w:rsidR="0091715B">
          <w:rPr>
            <w:rFonts w:ascii="Times New Roman" w:hAnsi="Times New Roman"/>
            <w:spacing w:val="0"/>
            <w:sz w:val="24"/>
            <w:szCs w:val="24"/>
          </w:rPr>
          <w:t>?</w:t>
        </w:r>
      </w:ins>
      <w:ins w:id="9556" w:author="Eliot Ivan Bernstein" w:date="2010-01-31T11:15:00Z">
        <w:r w:rsidRPr="00576B2C">
          <w:rPr>
            <w:rFonts w:ascii="Times New Roman" w:hAnsi="Times New Roman"/>
            <w:spacing w:val="0"/>
            <w:sz w:val="24"/>
            <w:szCs w:val="24"/>
            <w:rPrChange w:id="9557" w:author="Eliot Ivan Bernstein" w:date="2010-01-31T11:23:00Z">
              <w:rPr>
                <w:vertAlign w:val="superscript"/>
              </w:rPr>
            </w:rPrChange>
          </w:rPr>
          <w:t xml:space="preserve"> </w:t>
        </w:r>
      </w:ins>
      <w:ins w:id="9558" w:author="Eliot Ivan Bernstein" w:date="2010-02-12T08:38:00Z">
        <w:r w:rsidR="00050DC8">
          <w:rPr>
            <w:rFonts w:ascii="Times New Roman" w:hAnsi="Times New Roman"/>
            <w:spacing w:val="0"/>
            <w:sz w:val="24"/>
            <w:szCs w:val="24"/>
          </w:rPr>
          <w:t>H</w:t>
        </w:r>
      </w:ins>
      <w:ins w:id="9559" w:author="Eliot Ivan Bernstein" w:date="2010-01-31T11:15:00Z">
        <w:r w:rsidRPr="00576B2C">
          <w:rPr>
            <w:rFonts w:ascii="Times New Roman" w:hAnsi="Times New Roman"/>
            <w:spacing w:val="0"/>
            <w:sz w:val="24"/>
            <w:szCs w:val="24"/>
            <w:rPrChange w:id="9560" w:author="Eliot Ivan Bernstein" w:date="2010-01-31T11:23:00Z">
              <w:rPr>
                <w:vertAlign w:val="superscript"/>
              </w:rPr>
            </w:rPrChange>
          </w:rPr>
          <w:t xml:space="preserve">arder to believe that almost all of the ongoing problems in the United States at this time, from the </w:t>
        </w:r>
      </w:ins>
      <w:ins w:id="9561" w:author="Eliot Ivan Bernstein" w:date="2010-01-31T11:17:00Z">
        <w:r w:rsidRPr="00576B2C">
          <w:rPr>
            <w:rFonts w:ascii="Times New Roman" w:hAnsi="Times New Roman"/>
            <w:spacing w:val="0"/>
            <w:sz w:val="24"/>
            <w:szCs w:val="24"/>
            <w:rPrChange w:id="9562" w:author="Eliot Ivan Bernstein" w:date="2010-01-31T11:23:00Z">
              <w:rPr>
                <w:vertAlign w:val="superscript"/>
              </w:rPr>
            </w:rPrChange>
          </w:rPr>
          <w:t xml:space="preserve">WallStreet Meltdown, to lax or </w:t>
        </w:r>
      </w:ins>
      <w:ins w:id="9563" w:author="Eliot Ivan Bernstein" w:date="2010-01-31T11:18:00Z">
        <w:r w:rsidRPr="00576B2C">
          <w:rPr>
            <w:rFonts w:ascii="Times New Roman" w:hAnsi="Times New Roman"/>
            <w:spacing w:val="0"/>
            <w:sz w:val="24"/>
            <w:szCs w:val="24"/>
            <w:rPrChange w:id="9564" w:author="Eliot Ivan Bernstein" w:date="2010-01-31T11:23:00Z">
              <w:rPr>
                <w:vertAlign w:val="superscript"/>
              </w:rPr>
            </w:rPrChange>
          </w:rPr>
          <w:t xml:space="preserve">complicit </w:t>
        </w:r>
      </w:ins>
      <w:ins w:id="9565" w:author="Eliot Ivan Bernstein" w:date="2010-02-01T16:36:00Z">
        <w:r w:rsidR="0091715B">
          <w:rPr>
            <w:rFonts w:ascii="Times New Roman" w:hAnsi="Times New Roman"/>
            <w:spacing w:val="0"/>
            <w:sz w:val="24"/>
            <w:szCs w:val="24"/>
          </w:rPr>
          <w:t xml:space="preserve">State and Federal </w:t>
        </w:r>
      </w:ins>
      <w:ins w:id="9566" w:author="Eliot Ivan Bernstein" w:date="2010-01-31T11:18:00Z">
        <w:r w:rsidRPr="00576B2C">
          <w:rPr>
            <w:rFonts w:ascii="Times New Roman" w:hAnsi="Times New Roman"/>
            <w:spacing w:val="0"/>
            <w:sz w:val="24"/>
            <w:szCs w:val="24"/>
            <w:rPrChange w:id="9567" w:author="Eliot Ivan Bernstein" w:date="2010-01-31T11:23:00Z">
              <w:rPr>
                <w:vertAlign w:val="superscript"/>
              </w:rPr>
            </w:rPrChange>
          </w:rPr>
          <w:t>Regulators</w:t>
        </w:r>
      </w:ins>
      <w:ins w:id="9568" w:author="Eliot Ivan Bernstein" w:date="2010-02-07T08:41:00Z">
        <w:r w:rsidR="00A942FB">
          <w:rPr>
            <w:rFonts w:ascii="Times New Roman" w:hAnsi="Times New Roman"/>
            <w:spacing w:val="0"/>
            <w:sz w:val="24"/>
            <w:szCs w:val="24"/>
          </w:rPr>
          <w:t xml:space="preserve"> allowing a fleecing of the markets and the People</w:t>
        </w:r>
      </w:ins>
      <w:ins w:id="9569" w:author="Eliot Ivan Bernstein" w:date="2010-02-12T08:36:00Z">
        <w:r w:rsidR="00050DC8">
          <w:rPr>
            <w:rFonts w:ascii="Times New Roman" w:hAnsi="Times New Roman"/>
            <w:spacing w:val="0"/>
            <w:sz w:val="24"/>
            <w:szCs w:val="24"/>
          </w:rPr>
          <w:t>’s home equity to their 401k</w:t>
        </w:r>
      </w:ins>
      <w:ins w:id="9570" w:author="Eliot Ivan Bernstein" w:date="2010-02-12T08:37:00Z">
        <w:r w:rsidR="00050DC8">
          <w:rPr>
            <w:rFonts w:ascii="Times New Roman" w:hAnsi="Times New Roman"/>
            <w:spacing w:val="0"/>
            <w:sz w:val="24"/>
            <w:szCs w:val="24"/>
          </w:rPr>
          <w:t>’s</w:t>
        </w:r>
      </w:ins>
      <w:ins w:id="9571" w:author="Eliot Ivan Bernstein" w:date="2010-01-31T11:18:00Z">
        <w:r w:rsidRPr="00576B2C">
          <w:rPr>
            <w:rFonts w:ascii="Times New Roman" w:hAnsi="Times New Roman"/>
            <w:spacing w:val="0"/>
            <w:sz w:val="24"/>
            <w:szCs w:val="24"/>
            <w:rPrChange w:id="9572" w:author="Eliot Ivan Bernstein" w:date="2010-01-31T11:23:00Z">
              <w:rPr>
                <w:vertAlign w:val="superscript"/>
              </w:rPr>
            </w:rPrChange>
          </w:rPr>
          <w:t>, to Violations of War Crime Statutes and Torture</w:t>
        </w:r>
      </w:ins>
      <w:ins w:id="9573" w:author="Eliot Ivan Bernstein" w:date="2010-02-01T16:36:00Z">
        <w:r w:rsidR="0091715B">
          <w:rPr>
            <w:rFonts w:ascii="Times New Roman" w:hAnsi="Times New Roman"/>
            <w:spacing w:val="0"/>
            <w:sz w:val="24"/>
            <w:szCs w:val="24"/>
          </w:rPr>
          <w:t xml:space="preserve"> Treatises</w:t>
        </w:r>
      </w:ins>
      <w:ins w:id="9574" w:author="Eliot Ivan Bernstein" w:date="2010-01-31T11:18:00Z">
        <w:r w:rsidRPr="00576B2C">
          <w:rPr>
            <w:rFonts w:ascii="Times New Roman" w:hAnsi="Times New Roman"/>
            <w:spacing w:val="0"/>
            <w:sz w:val="24"/>
            <w:szCs w:val="24"/>
            <w:rPrChange w:id="9575" w:author="Eliot Ivan Bernstein" w:date="2010-01-31T11:23:00Z">
              <w:rPr>
                <w:vertAlign w:val="superscript"/>
              </w:rPr>
            </w:rPrChange>
          </w:rPr>
          <w:t>, all center around lawyers</w:t>
        </w:r>
      </w:ins>
      <w:ins w:id="9576" w:author="Eliot Ivan Bernstein" w:date="2010-02-07T08:42:00Z">
        <w:r w:rsidR="00A942FB">
          <w:rPr>
            <w:rFonts w:ascii="Times New Roman" w:hAnsi="Times New Roman"/>
            <w:spacing w:val="0"/>
            <w:sz w:val="24"/>
            <w:szCs w:val="24"/>
          </w:rPr>
          <w:t xml:space="preserve"> complicity and involvement</w:t>
        </w:r>
      </w:ins>
      <w:ins w:id="9577" w:author="Eliot Ivan Bernstein" w:date="2010-02-12T08:37:00Z">
        <w:r w:rsidR="00050DC8">
          <w:rPr>
            <w:rFonts w:ascii="Times New Roman" w:hAnsi="Times New Roman"/>
            <w:spacing w:val="0"/>
            <w:sz w:val="24"/>
            <w:szCs w:val="24"/>
          </w:rPr>
          <w:t xml:space="preserve"> in crimes</w:t>
        </w:r>
      </w:ins>
      <w:ins w:id="9578" w:author="Eliot Ivan Bernstein" w:date="2010-02-07T08:43:00Z">
        <w:r w:rsidR="00A942FB">
          <w:rPr>
            <w:rFonts w:ascii="Times New Roman" w:hAnsi="Times New Roman"/>
            <w:spacing w:val="0"/>
            <w:sz w:val="24"/>
            <w:szCs w:val="24"/>
          </w:rPr>
          <w:t>.</w:t>
        </w:r>
      </w:ins>
      <w:ins w:id="9579" w:author="Eliot Ivan Bernstein" w:date="2010-02-12T08:38:00Z">
        <w:r w:rsidR="00050DC8">
          <w:rPr>
            <w:rFonts w:ascii="Times New Roman" w:hAnsi="Times New Roman"/>
            <w:spacing w:val="0"/>
            <w:sz w:val="24"/>
            <w:szCs w:val="24"/>
          </w:rPr>
          <w:t xml:space="preserve">  All involve further derailing of justice as described by Anderson, whereby complaints against our leaders are whitewashed illegally to deflect prosecution.  </w:t>
        </w:r>
      </w:ins>
      <w:ins w:id="9580" w:author="Eliot Ivan Bernstein" w:date="2010-02-07T08:43:00Z">
        <w:r w:rsidR="00A942FB">
          <w:rPr>
            <w:rFonts w:ascii="Times New Roman" w:hAnsi="Times New Roman"/>
            <w:spacing w:val="0"/>
            <w:sz w:val="24"/>
            <w:szCs w:val="24"/>
          </w:rPr>
          <w:t>I</w:t>
        </w:r>
      </w:ins>
      <w:ins w:id="9581" w:author="Eliot Ivan Bernstein" w:date="2010-01-31T11:18:00Z">
        <w:r w:rsidRPr="00576B2C">
          <w:rPr>
            <w:rFonts w:ascii="Times New Roman" w:hAnsi="Times New Roman"/>
            <w:spacing w:val="0"/>
            <w:sz w:val="24"/>
            <w:szCs w:val="24"/>
            <w:rPrChange w:id="9582" w:author="Eliot Ivan Bernstein" w:date="2010-01-31T11:23:00Z">
              <w:rPr>
                <w:vertAlign w:val="superscript"/>
              </w:rPr>
            </w:rPrChange>
          </w:rPr>
          <w:t>n almost all instances, the lawyers come from the state of New York</w:t>
        </w:r>
      </w:ins>
      <w:ins w:id="9583" w:author="Eliot Ivan Bernstein" w:date="2010-02-07T08:43:00Z">
        <w:r w:rsidR="00A942FB">
          <w:rPr>
            <w:rFonts w:ascii="Times New Roman" w:hAnsi="Times New Roman"/>
            <w:spacing w:val="0"/>
            <w:sz w:val="24"/>
            <w:szCs w:val="24"/>
          </w:rPr>
          <w:t xml:space="preserve"> and almost all in the hub of corruption Anderson defines at the New York Supreme Court Appellate Division First Department</w:t>
        </w:r>
      </w:ins>
      <w:ins w:id="9584" w:author="Eliot Ivan Bernstein" w:date="2010-01-31T11:18:00Z">
        <w:r w:rsidRPr="00576B2C">
          <w:rPr>
            <w:rFonts w:ascii="Times New Roman" w:hAnsi="Times New Roman"/>
            <w:spacing w:val="0"/>
            <w:sz w:val="24"/>
            <w:szCs w:val="24"/>
            <w:rPrChange w:id="9585" w:author="Eliot Ivan Bernstein" w:date="2010-01-31T11:23:00Z">
              <w:rPr>
                <w:vertAlign w:val="superscript"/>
              </w:rPr>
            </w:rPrChange>
          </w:rPr>
          <w:t xml:space="preserve">.  </w:t>
        </w:r>
      </w:ins>
    </w:p>
    <w:p w:rsidR="00576B2C" w:rsidRDefault="00576B2C" w:rsidP="00576B2C">
      <w:pPr>
        <w:pStyle w:val="BodyText"/>
        <w:ind w:firstLine="720"/>
        <w:jc w:val="left"/>
        <w:rPr>
          <w:ins w:id="9586" w:author="Eliot Ivan Bernstein" w:date="2010-02-07T08:51:00Z"/>
          <w:rFonts w:ascii="Times New Roman" w:hAnsi="Times New Roman"/>
          <w:spacing w:val="0"/>
          <w:sz w:val="24"/>
          <w:szCs w:val="24"/>
        </w:rPr>
        <w:pPrChange w:id="9587" w:author="Eliot Ivan Bernstein" w:date="2010-01-31T11:23:00Z">
          <w:pPr>
            <w:pStyle w:val="BodyText"/>
            <w:numPr>
              <w:ilvl w:val="1"/>
              <w:numId w:val="16"/>
            </w:numPr>
            <w:ind w:left="1800" w:hanging="360"/>
          </w:pPr>
        </w:pPrChange>
      </w:pPr>
      <w:ins w:id="9588" w:author="Eliot Ivan Bernstein" w:date="2010-01-31T11:18:00Z">
        <w:r w:rsidRPr="00576B2C">
          <w:rPr>
            <w:rFonts w:ascii="Times New Roman" w:hAnsi="Times New Roman"/>
            <w:spacing w:val="0"/>
            <w:sz w:val="24"/>
            <w:szCs w:val="24"/>
            <w:rPrChange w:id="9589" w:author="Eliot Ivan Bernstein" w:date="2010-01-31T11:23:00Z">
              <w:rPr>
                <w:vertAlign w:val="superscript"/>
              </w:rPr>
            </w:rPrChange>
          </w:rPr>
          <w:t>This sad but true fact</w:t>
        </w:r>
      </w:ins>
      <w:ins w:id="9590" w:author="Eliot Ivan Bernstein" w:date="2010-02-07T08:44:00Z">
        <w:r w:rsidR="00A942FB">
          <w:rPr>
            <w:rFonts w:ascii="Times New Roman" w:hAnsi="Times New Roman"/>
            <w:spacing w:val="0"/>
            <w:sz w:val="24"/>
            <w:szCs w:val="24"/>
          </w:rPr>
          <w:t xml:space="preserve"> of lawyers gone bad </w:t>
        </w:r>
      </w:ins>
      <w:ins w:id="9591" w:author="Eliot Ivan Bernstein" w:date="2010-02-07T08:40:00Z">
        <w:r w:rsidR="00A942FB">
          <w:rPr>
            <w:rFonts w:ascii="Times New Roman" w:hAnsi="Times New Roman"/>
            <w:spacing w:val="0"/>
            <w:sz w:val="24"/>
            <w:szCs w:val="24"/>
          </w:rPr>
          <w:t xml:space="preserve">evidenced </w:t>
        </w:r>
      </w:ins>
      <w:ins w:id="9592" w:author="Eliot Ivan Bernstein" w:date="2010-01-31T11:18:00Z">
        <w:r w:rsidRPr="00576B2C">
          <w:rPr>
            <w:rFonts w:ascii="Times New Roman" w:hAnsi="Times New Roman"/>
            <w:spacing w:val="0"/>
            <w:sz w:val="24"/>
            <w:szCs w:val="24"/>
            <w:rPrChange w:id="9593" w:author="Eliot Ivan Bernstein" w:date="2010-01-31T11:23:00Z">
              <w:rPr>
                <w:vertAlign w:val="superscript"/>
              </w:rPr>
            </w:rPrChange>
          </w:rPr>
          <w:t xml:space="preserve">in the </w:t>
        </w:r>
      </w:ins>
      <w:ins w:id="9594" w:author="Eliot Ivan Bernstein" w:date="2010-02-07T08:26:00Z">
        <w:r w:rsidR="007F2168">
          <w:rPr>
            <w:rFonts w:ascii="Times New Roman" w:hAnsi="Times New Roman"/>
            <w:spacing w:val="0"/>
            <w:sz w:val="24"/>
            <w:szCs w:val="24"/>
          </w:rPr>
          <w:t>Schemes</w:t>
        </w:r>
      </w:ins>
      <w:ins w:id="9595" w:author="Eliot Ivan Bernstein" w:date="2010-01-31T11:20:00Z">
        <w:r w:rsidRPr="00576B2C">
          <w:rPr>
            <w:rFonts w:ascii="Times New Roman" w:hAnsi="Times New Roman"/>
            <w:spacing w:val="0"/>
            <w:sz w:val="24"/>
            <w:szCs w:val="24"/>
            <w:rPrChange w:id="9596" w:author="Eliot Ivan Bernstein" w:date="2010-01-31T11:23:00Z">
              <w:rPr>
                <w:vertAlign w:val="superscript"/>
              </w:rPr>
            </w:rPrChange>
          </w:rPr>
          <w:t xml:space="preserve"> of Madoff, Dreier and Stanford</w:t>
        </w:r>
      </w:ins>
      <w:ins w:id="9597" w:author="Eliot Ivan Bernstein" w:date="2010-02-07T08:46:00Z">
        <w:r w:rsidR="00A942FB">
          <w:rPr>
            <w:rFonts w:ascii="Times New Roman" w:hAnsi="Times New Roman"/>
            <w:spacing w:val="0"/>
            <w:sz w:val="24"/>
            <w:szCs w:val="24"/>
          </w:rPr>
          <w:t xml:space="preserve"> finds</w:t>
        </w:r>
      </w:ins>
      <w:ins w:id="9598" w:author="Eliot Ivan Bernstein" w:date="2010-02-07T08:45:00Z">
        <w:r w:rsidR="00A942FB">
          <w:rPr>
            <w:rFonts w:ascii="Times New Roman" w:hAnsi="Times New Roman"/>
            <w:spacing w:val="0"/>
            <w:sz w:val="24"/>
            <w:szCs w:val="24"/>
          </w:rPr>
          <w:t xml:space="preserve"> </w:t>
        </w:r>
      </w:ins>
      <w:ins w:id="9599" w:author="Eliot Ivan Bernstein" w:date="2010-01-31T11:20:00Z">
        <w:r w:rsidRPr="00576B2C">
          <w:rPr>
            <w:rFonts w:ascii="Times New Roman" w:hAnsi="Times New Roman"/>
            <w:spacing w:val="0"/>
            <w:sz w:val="24"/>
            <w:szCs w:val="24"/>
            <w:rPrChange w:id="9600" w:author="Eliot Ivan Bernstein" w:date="2010-01-31T11:23:00Z">
              <w:rPr>
                <w:vertAlign w:val="superscript"/>
              </w:rPr>
            </w:rPrChange>
          </w:rPr>
          <w:t>lawyers</w:t>
        </w:r>
      </w:ins>
      <w:ins w:id="9601" w:author="Eliot Ivan Bernstein" w:date="2010-02-07T08:41:00Z">
        <w:r w:rsidR="00A942FB">
          <w:rPr>
            <w:rFonts w:ascii="Times New Roman" w:hAnsi="Times New Roman"/>
            <w:spacing w:val="0"/>
            <w:sz w:val="24"/>
            <w:szCs w:val="24"/>
          </w:rPr>
          <w:t xml:space="preserve"> and</w:t>
        </w:r>
      </w:ins>
      <w:ins w:id="9602" w:author="Eliot Ivan Bernstein" w:date="2010-02-07T08:40:00Z">
        <w:r w:rsidR="00A942FB">
          <w:rPr>
            <w:rFonts w:ascii="Times New Roman" w:hAnsi="Times New Roman"/>
            <w:spacing w:val="0"/>
            <w:sz w:val="24"/>
            <w:szCs w:val="24"/>
          </w:rPr>
          <w:t xml:space="preserve"> regulators</w:t>
        </w:r>
      </w:ins>
      <w:ins w:id="9603" w:author="Eliot Ivan Bernstein" w:date="2010-02-07T08:45:00Z">
        <w:r w:rsidR="00A942FB">
          <w:rPr>
            <w:rFonts w:ascii="Times New Roman" w:hAnsi="Times New Roman"/>
            <w:spacing w:val="0"/>
            <w:sz w:val="24"/>
            <w:szCs w:val="24"/>
          </w:rPr>
          <w:t xml:space="preserve"> </w:t>
        </w:r>
      </w:ins>
      <w:ins w:id="9604" w:author="Eliot Ivan Bernstein" w:date="2010-01-31T11:20:00Z">
        <w:r w:rsidRPr="00576B2C">
          <w:rPr>
            <w:rFonts w:ascii="Times New Roman" w:hAnsi="Times New Roman"/>
            <w:spacing w:val="0"/>
            <w:sz w:val="24"/>
            <w:szCs w:val="24"/>
            <w:rPrChange w:id="9605" w:author="Eliot Ivan Bernstein" w:date="2010-01-31T11:23:00Z">
              <w:rPr>
                <w:vertAlign w:val="superscript"/>
              </w:rPr>
            </w:rPrChange>
          </w:rPr>
          <w:t>center stage</w:t>
        </w:r>
      </w:ins>
      <w:ins w:id="9606" w:author="Eliot Ivan Bernstein" w:date="2010-02-07T08:41:00Z">
        <w:r w:rsidR="00A942FB">
          <w:rPr>
            <w:rFonts w:ascii="Times New Roman" w:hAnsi="Times New Roman"/>
            <w:spacing w:val="0"/>
            <w:sz w:val="24"/>
            <w:szCs w:val="24"/>
          </w:rPr>
          <w:t xml:space="preserve"> in the scandal</w:t>
        </w:r>
      </w:ins>
      <w:ins w:id="9607" w:author="Eliot Ivan Bernstein" w:date="2010-02-07T08:45:00Z">
        <w:r w:rsidR="00A942FB">
          <w:rPr>
            <w:rFonts w:ascii="Times New Roman" w:hAnsi="Times New Roman"/>
            <w:spacing w:val="0"/>
            <w:sz w:val="24"/>
            <w:szCs w:val="24"/>
          </w:rPr>
          <w:t>s</w:t>
        </w:r>
      </w:ins>
      <w:ins w:id="9608" w:author="Eliot Ivan Bernstein" w:date="2010-01-31T11:20:00Z">
        <w:r w:rsidRPr="00576B2C">
          <w:rPr>
            <w:rFonts w:ascii="Times New Roman" w:hAnsi="Times New Roman"/>
            <w:spacing w:val="0"/>
            <w:sz w:val="24"/>
            <w:szCs w:val="24"/>
            <w:rPrChange w:id="9609" w:author="Eliot Ivan Bernstein" w:date="2010-01-31T11:23:00Z">
              <w:rPr>
                <w:vertAlign w:val="superscript"/>
              </w:rPr>
            </w:rPrChange>
          </w:rPr>
          <w:t>,</w:t>
        </w:r>
      </w:ins>
      <w:ins w:id="9610" w:author="Eliot Ivan Bernstein" w:date="2010-02-07T08:26:00Z">
        <w:r w:rsidR="007F2168">
          <w:rPr>
            <w:rFonts w:ascii="Times New Roman" w:hAnsi="Times New Roman"/>
            <w:spacing w:val="0"/>
            <w:sz w:val="24"/>
            <w:szCs w:val="24"/>
          </w:rPr>
          <w:t xml:space="preserve"> again </w:t>
        </w:r>
      </w:ins>
      <w:ins w:id="9611" w:author="Eliot Ivan Bernstein" w:date="2010-02-07T08:41:00Z">
        <w:r w:rsidR="00A942FB">
          <w:rPr>
            <w:rFonts w:ascii="Times New Roman" w:hAnsi="Times New Roman"/>
            <w:spacing w:val="0"/>
            <w:sz w:val="24"/>
            <w:szCs w:val="24"/>
          </w:rPr>
          <w:t>many</w:t>
        </w:r>
      </w:ins>
      <w:ins w:id="9612" w:author="Eliot Ivan Bernstein" w:date="2010-02-07T08:45:00Z">
        <w:r w:rsidR="00A942FB">
          <w:rPr>
            <w:rFonts w:ascii="Times New Roman" w:hAnsi="Times New Roman"/>
            <w:spacing w:val="0"/>
            <w:sz w:val="24"/>
            <w:szCs w:val="24"/>
          </w:rPr>
          <w:t xml:space="preserve"> are also</w:t>
        </w:r>
      </w:ins>
      <w:ins w:id="9613" w:author="Eliot Ivan Bernstein" w:date="2010-02-07T08:26:00Z">
        <w:r w:rsidR="007F2168">
          <w:rPr>
            <w:rFonts w:ascii="Times New Roman" w:hAnsi="Times New Roman"/>
            <w:spacing w:val="0"/>
            <w:sz w:val="24"/>
            <w:szCs w:val="24"/>
          </w:rPr>
          <w:t xml:space="preserve"> Defendants in my RICO and ANTITRUST lawsuit</w:t>
        </w:r>
      </w:ins>
      <w:ins w:id="9614" w:author="Eliot Ivan Bernstein" w:date="2010-02-07T08:41:00Z">
        <w:r w:rsidR="00A942FB">
          <w:rPr>
            <w:rFonts w:ascii="Times New Roman" w:hAnsi="Times New Roman"/>
            <w:spacing w:val="0"/>
            <w:sz w:val="24"/>
            <w:szCs w:val="24"/>
          </w:rPr>
          <w:t xml:space="preserve">.  </w:t>
        </w:r>
      </w:ins>
      <w:ins w:id="9615" w:author="Eliot Ivan Bernstein" w:date="2010-02-07T08:46:00Z">
        <w:r w:rsidR="00A942FB">
          <w:rPr>
            <w:rFonts w:ascii="Times New Roman" w:hAnsi="Times New Roman"/>
            <w:spacing w:val="0"/>
            <w:sz w:val="24"/>
            <w:szCs w:val="24"/>
          </w:rPr>
          <w:t xml:space="preserve">Lawyers alleged to be </w:t>
        </w:r>
      </w:ins>
      <w:ins w:id="9616" w:author="Eliot Ivan Bernstein" w:date="2010-01-31T11:20:00Z">
        <w:r w:rsidRPr="00576B2C">
          <w:rPr>
            <w:rFonts w:ascii="Times New Roman" w:hAnsi="Times New Roman"/>
            <w:spacing w:val="0"/>
            <w:sz w:val="24"/>
            <w:szCs w:val="24"/>
            <w:rPrChange w:id="9617" w:author="Eliot Ivan Bernstein" w:date="2010-01-31T11:23:00Z">
              <w:rPr>
                <w:vertAlign w:val="superscript"/>
              </w:rPr>
            </w:rPrChange>
          </w:rPr>
          <w:t xml:space="preserve">rigging </w:t>
        </w:r>
      </w:ins>
      <w:ins w:id="9618" w:author="Eliot Ivan Bernstein" w:date="2010-01-31T11:21:00Z">
        <w:r w:rsidRPr="00576B2C">
          <w:rPr>
            <w:rFonts w:ascii="Times New Roman" w:hAnsi="Times New Roman"/>
            <w:spacing w:val="0"/>
            <w:sz w:val="24"/>
            <w:szCs w:val="24"/>
            <w:rPrChange w:id="9619" w:author="Eliot Ivan Bernstein" w:date="2010-01-31T11:23:00Z">
              <w:rPr>
                <w:vertAlign w:val="superscript"/>
              </w:rPr>
            </w:rPrChange>
          </w:rPr>
          <w:t xml:space="preserve">banking </w:t>
        </w:r>
      </w:ins>
      <w:ins w:id="9620" w:author="Eliot Ivan Bernstein" w:date="2010-01-31T11:20:00Z">
        <w:r w:rsidRPr="00576B2C">
          <w:rPr>
            <w:rFonts w:ascii="Times New Roman" w:hAnsi="Times New Roman"/>
            <w:spacing w:val="0"/>
            <w:sz w:val="24"/>
            <w:szCs w:val="24"/>
            <w:rPrChange w:id="9621" w:author="Eliot Ivan Bernstein" w:date="2010-01-31T11:23:00Z">
              <w:rPr>
                <w:vertAlign w:val="superscript"/>
              </w:rPr>
            </w:rPrChange>
          </w:rPr>
          <w:t xml:space="preserve">laws in Florida </w:t>
        </w:r>
      </w:ins>
      <w:ins w:id="9622" w:author="Eliot Ivan Bernstein" w:date="2010-02-07T08:46:00Z">
        <w:r w:rsidR="00A942FB">
          <w:rPr>
            <w:rFonts w:ascii="Times New Roman" w:hAnsi="Times New Roman"/>
            <w:spacing w:val="0"/>
            <w:sz w:val="24"/>
            <w:szCs w:val="24"/>
          </w:rPr>
          <w:t xml:space="preserve">to allow </w:t>
        </w:r>
      </w:ins>
      <w:ins w:id="9623" w:author="Eliot Ivan Bernstein" w:date="2010-02-07T08:51:00Z">
        <w:r w:rsidRPr="00576B2C">
          <w:rPr>
            <w:rFonts w:ascii="Times New Roman" w:hAnsi="Times New Roman"/>
            <w:spacing w:val="0"/>
            <w:sz w:val="24"/>
            <w:szCs w:val="24"/>
            <w:rPrChange w:id="9624" w:author="Eliot Ivan Bernstein" w:date="2010-01-31T11:23:00Z">
              <w:rPr>
                <w:rFonts w:ascii="Times New Roman" w:hAnsi="Times New Roman"/>
                <w:spacing w:val="0"/>
                <w:sz w:val="24"/>
                <w:szCs w:val="24"/>
                <w:vertAlign w:val="superscript"/>
              </w:rPr>
            </w:rPrChange>
          </w:rPr>
          <w:t>the</w:t>
        </w:r>
      </w:ins>
      <w:ins w:id="9625" w:author="Eliot Ivan Bernstein" w:date="2010-01-31T11:20:00Z">
        <w:r w:rsidRPr="00576B2C">
          <w:rPr>
            <w:rFonts w:ascii="Times New Roman" w:hAnsi="Times New Roman"/>
            <w:spacing w:val="0"/>
            <w:sz w:val="24"/>
            <w:szCs w:val="24"/>
            <w:rPrChange w:id="9626" w:author="Eliot Ivan Bernstein" w:date="2010-01-31T11:23:00Z">
              <w:rPr>
                <w:vertAlign w:val="superscript"/>
              </w:rPr>
            </w:rPrChange>
          </w:rPr>
          <w:t xml:space="preserve"> Stanford</w:t>
        </w:r>
      </w:ins>
      <w:ins w:id="9627" w:author="Eliot Ivan Bernstein" w:date="2010-02-07T08:47:00Z">
        <w:r w:rsidR="00A942FB">
          <w:rPr>
            <w:rFonts w:ascii="Times New Roman" w:hAnsi="Times New Roman"/>
            <w:spacing w:val="0"/>
            <w:sz w:val="24"/>
            <w:szCs w:val="24"/>
          </w:rPr>
          <w:t xml:space="preserve"> Ponzi </w:t>
        </w:r>
      </w:ins>
      <w:ins w:id="9628" w:author="Eliot Ivan Bernstein" w:date="2010-02-12T08:40:00Z">
        <w:r w:rsidR="00050DC8">
          <w:rPr>
            <w:rFonts w:ascii="Times New Roman" w:hAnsi="Times New Roman"/>
            <w:spacing w:val="0"/>
            <w:sz w:val="24"/>
            <w:szCs w:val="24"/>
          </w:rPr>
          <w:t xml:space="preserve">to </w:t>
        </w:r>
      </w:ins>
      <w:ins w:id="9629" w:author="Eliot Ivan Bernstein" w:date="2010-02-07T08:47:00Z">
        <w:r w:rsidR="00A942FB">
          <w:rPr>
            <w:rFonts w:ascii="Times New Roman" w:hAnsi="Times New Roman"/>
            <w:spacing w:val="0"/>
            <w:sz w:val="24"/>
            <w:szCs w:val="24"/>
          </w:rPr>
          <w:t>exist</w:t>
        </w:r>
      </w:ins>
      <w:ins w:id="9630" w:author="Eliot Ivan Bernstein" w:date="2010-02-12T08:40:00Z">
        <w:r w:rsidR="00050DC8">
          <w:rPr>
            <w:rFonts w:ascii="Times New Roman" w:hAnsi="Times New Roman"/>
            <w:spacing w:val="0"/>
            <w:sz w:val="24"/>
            <w:szCs w:val="24"/>
          </w:rPr>
          <w:t xml:space="preserve"> in the first place</w:t>
        </w:r>
      </w:ins>
      <w:ins w:id="9631" w:author="Eliot Ivan Bernstein" w:date="2010-02-07T08:51:00Z">
        <w:r w:rsidR="00A942FB">
          <w:rPr>
            <w:rFonts w:ascii="Times New Roman" w:hAnsi="Times New Roman"/>
            <w:spacing w:val="0"/>
            <w:sz w:val="24"/>
            <w:szCs w:val="24"/>
          </w:rPr>
          <w:t xml:space="preserve">. </w:t>
        </w:r>
      </w:ins>
      <w:ins w:id="9632" w:author="Eliot Ivan Bernstein" w:date="2010-02-07T08:52:00Z">
        <w:r w:rsidR="00A942FB">
          <w:rPr>
            <w:rFonts w:ascii="Times New Roman" w:hAnsi="Times New Roman"/>
            <w:spacing w:val="0"/>
            <w:sz w:val="24"/>
            <w:szCs w:val="24"/>
          </w:rPr>
          <w:t xml:space="preserve">Or, </w:t>
        </w:r>
        <w:r w:rsidR="00A942FB">
          <w:rPr>
            <w:rFonts w:ascii="Times New Roman" w:hAnsi="Times New Roman"/>
            <w:spacing w:val="0"/>
            <w:sz w:val="24"/>
            <w:szCs w:val="24"/>
          </w:rPr>
          <w:lastRenderedPageBreak/>
          <w:t>d</w:t>
        </w:r>
      </w:ins>
      <w:ins w:id="9633" w:author="Eliot Ivan Bernstein" w:date="2010-02-07T08:27:00Z">
        <w:r w:rsidR="007F2168">
          <w:rPr>
            <w:rFonts w:ascii="Times New Roman" w:hAnsi="Times New Roman"/>
            <w:spacing w:val="0"/>
            <w:sz w:val="24"/>
            <w:szCs w:val="24"/>
          </w:rPr>
          <w:t xml:space="preserve">irectly </w:t>
        </w:r>
      </w:ins>
      <w:ins w:id="9634" w:author="Eliot Ivan Bernstein" w:date="2010-01-31T11:20:00Z">
        <w:r w:rsidRPr="00576B2C">
          <w:rPr>
            <w:rFonts w:ascii="Times New Roman" w:hAnsi="Times New Roman"/>
            <w:spacing w:val="0"/>
            <w:sz w:val="24"/>
            <w:szCs w:val="24"/>
            <w:rPrChange w:id="9635" w:author="Eliot Ivan Bernstein" w:date="2010-01-31T11:23:00Z">
              <w:rPr>
                <w:vertAlign w:val="superscript"/>
              </w:rPr>
            </w:rPrChange>
          </w:rPr>
          <w:t xml:space="preserve">lax </w:t>
        </w:r>
      </w:ins>
      <w:ins w:id="9636" w:author="Eliot Ivan Bernstein" w:date="2010-01-31T11:21:00Z">
        <w:r w:rsidRPr="00576B2C">
          <w:rPr>
            <w:rFonts w:ascii="Times New Roman" w:hAnsi="Times New Roman"/>
            <w:spacing w:val="0"/>
            <w:sz w:val="24"/>
            <w:szCs w:val="24"/>
            <w:rPrChange w:id="9637" w:author="Eliot Ivan Bernstein" w:date="2010-01-31T11:23:00Z">
              <w:rPr>
                <w:vertAlign w:val="superscript"/>
              </w:rPr>
            </w:rPrChange>
          </w:rPr>
          <w:t xml:space="preserve">and complicit </w:t>
        </w:r>
      </w:ins>
      <w:ins w:id="9638" w:author="Eliot Ivan Bernstein" w:date="2010-02-07T08:53:00Z">
        <w:r w:rsidR="00A942FB">
          <w:rPr>
            <w:rFonts w:ascii="Times New Roman" w:hAnsi="Times New Roman"/>
            <w:spacing w:val="0"/>
            <w:sz w:val="24"/>
            <w:szCs w:val="24"/>
          </w:rPr>
          <w:t xml:space="preserve">lawyers, acting as </w:t>
        </w:r>
      </w:ins>
      <w:ins w:id="9639" w:author="Eliot Ivan Bernstein" w:date="2010-01-31T11:20:00Z">
        <w:r w:rsidRPr="00576B2C">
          <w:rPr>
            <w:rFonts w:ascii="Times New Roman" w:hAnsi="Times New Roman"/>
            <w:spacing w:val="0"/>
            <w:sz w:val="24"/>
            <w:szCs w:val="24"/>
            <w:rPrChange w:id="9640" w:author="Eliot Ivan Bernstein" w:date="2010-01-31T11:23:00Z">
              <w:rPr>
                <w:vertAlign w:val="superscript"/>
              </w:rPr>
            </w:rPrChange>
          </w:rPr>
          <w:t>regulator</w:t>
        </w:r>
      </w:ins>
      <w:ins w:id="9641" w:author="Eliot Ivan Bernstein" w:date="2010-01-31T11:21:00Z">
        <w:r w:rsidRPr="00576B2C">
          <w:rPr>
            <w:rFonts w:ascii="Times New Roman" w:hAnsi="Times New Roman"/>
            <w:spacing w:val="0"/>
            <w:sz w:val="24"/>
            <w:szCs w:val="24"/>
            <w:rPrChange w:id="9642" w:author="Eliot Ivan Bernstein" w:date="2010-01-31T11:23:00Z">
              <w:rPr>
                <w:vertAlign w:val="superscript"/>
              </w:rPr>
            </w:rPrChange>
          </w:rPr>
          <w:t>s</w:t>
        </w:r>
      </w:ins>
      <w:ins w:id="9643" w:author="Eliot Ivan Bernstein" w:date="2010-01-31T11:15:00Z">
        <w:r w:rsidRPr="00576B2C">
          <w:rPr>
            <w:rFonts w:ascii="Times New Roman" w:hAnsi="Times New Roman"/>
            <w:spacing w:val="0"/>
            <w:sz w:val="24"/>
            <w:szCs w:val="24"/>
            <w:rPrChange w:id="9644" w:author="Eliot Ivan Bernstein" w:date="2010-01-31T11:23:00Z">
              <w:rPr>
                <w:vertAlign w:val="superscript"/>
              </w:rPr>
            </w:rPrChange>
          </w:rPr>
          <w:t xml:space="preserve"> </w:t>
        </w:r>
      </w:ins>
      <w:ins w:id="9645" w:author="Eliot Ivan Bernstein" w:date="2010-01-31T11:21:00Z">
        <w:r w:rsidRPr="00576B2C">
          <w:rPr>
            <w:rFonts w:ascii="Times New Roman" w:hAnsi="Times New Roman"/>
            <w:spacing w:val="0"/>
            <w:sz w:val="24"/>
            <w:szCs w:val="24"/>
            <w:rPrChange w:id="9646" w:author="Eliot Ivan Bernstein" w:date="2010-01-31T11:23:00Z">
              <w:rPr>
                <w:vertAlign w:val="superscript"/>
              </w:rPr>
            </w:rPrChange>
          </w:rPr>
          <w:t xml:space="preserve">in </w:t>
        </w:r>
      </w:ins>
      <w:ins w:id="9647" w:author="Eliot Ivan Bernstein" w:date="2010-02-07T08:54:00Z">
        <w:r w:rsidR="00A942FB">
          <w:rPr>
            <w:rFonts w:ascii="Times New Roman" w:hAnsi="Times New Roman"/>
            <w:spacing w:val="0"/>
            <w:sz w:val="24"/>
            <w:szCs w:val="24"/>
          </w:rPr>
          <w:t xml:space="preserve">the </w:t>
        </w:r>
      </w:ins>
      <w:ins w:id="9648" w:author="Eliot Ivan Bernstein" w:date="2010-01-31T11:21:00Z">
        <w:r w:rsidRPr="00576B2C">
          <w:rPr>
            <w:rFonts w:ascii="Times New Roman" w:hAnsi="Times New Roman"/>
            <w:spacing w:val="0"/>
            <w:sz w:val="24"/>
            <w:szCs w:val="24"/>
            <w:rPrChange w:id="9649" w:author="Eliot Ivan Bernstein" w:date="2010-01-31T11:23:00Z">
              <w:rPr>
                <w:vertAlign w:val="superscript"/>
              </w:rPr>
            </w:rPrChange>
          </w:rPr>
          <w:t>Madoff and Stanford</w:t>
        </w:r>
      </w:ins>
      <w:ins w:id="9650" w:author="Eliot Ivan Bernstein" w:date="2010-02-07T08:47:00Z">
        <w:r w:rsidR="00A942FB">
          <w:rPr>
            <w:rFonts w:ascii="Times New Roman" w:hAnsi="Times New Roman"/>
            <w:spacing w:val="0"/>
            <w:sz w:val="24"/>
            <w:szCs w:val="24"/>
          </w:rPr>
          <w:t xml:space="preserve"> Schemes</w:t>
        </w:r>
      </w:ins>
      <w:ins w:id="9651" w:author="Eliot Ivan Bernstein" w:date="2010-01-31T11:21:00Z">
        <w:r w:rsidRPr="00576B2C">
          <w:rPr>
            <w:rFonts w:ascii="Times New Roman" w:hAnsi="Times New Roman"/>
            <w:spacing w:val="0"/>
            <w:sz w:val="24"/>
            <w:szCs w:val="24"/>
            <w:rPrChange w:id="9652" w:author="Eliot Ivan Bernstein" w:date="2010-01-31T11:23:00Z">
              <w:rPr>
                <w:vertAlign w:val="superscript"/>
              </w:rPr>
            </w:rPrChange>
          </w:rPr>
          <w:t xml:space="preserve"> and in both of these, Proskauer</w:t>
        </w:r>
      </w:ins>
      <w:ins w:id="9653" w:author="Eliot Ivan Bernstein" w:date="2010-02-07T08:54:00Z">
        <w:r w:rsidR="00A942FB">
          <w:rPr>
            <w:rFonts w:ascii="Times New Roman" w:hAnsi="Times New Roman"/>
            <w:spacing w:val="0"/>
            <w:sz w:val="24"/>
            <w:szCs w:val="24"/>
          </w:rPr>
          <w:t xml:space="preserve"> and other Defendant</w:t>
        </w:r>
      </w:ins>
      <w:ins w:id="9654" w:author="Eliot Ivan Bernstein" w:date="2010-01-31T11:21:00Z">
        <w:r w:rsidRPr="00576B2C">
          <w:rPr>
            <w:rFonts w:ascii="Times New Roman" w:hAnsi="Times New Roman"/>
            <w:spacing w:val="0"/>
            <w:sz w:val="24"/>
            <w:szCs w:val="24"/>
            <w:rPrChange w:id="9655" w:author="Eliot Ivan Bernstein" w:date="2010-01-31T11:23:00Z">
              <w:rPr>
                <w:vertAlign w:val="superscript"/>
              </w:rPr>
            </w:rPrChange>
          </w:rPr>
          <w:t xml:space="preserve"> lawyers</w:t>
        </w:r>
      </w:ins>
      <w:ins w:id="9656" w:author="Eliot Ivan Bernstein" w:date="2010-02-07T08:54:00Z">
        <w:r w:rsidR="00A942FB">
          <w:rPr>
            <w:rFonts w:ascii="Times New Roman" w:hAnsi="Times New Roman"/>
            <w:spacing w:val="0"/>
            <w:sz w:val="24"/>
            <w:szCs w:val="24"/>
          </w:rPr>
          <w:t xml:space="preserve"> and law firms in my Federal RICO and ANTITRUST lawsuit</w:t>
        </w:r>
      </w:ins>
      <w:ins w:id="9657" w:author="Eliot Ivan Bernstein" w:date="2010-01-31T11:21:00Z">
        <w:r w:rsidRPr="00576B2C">
          <w:rPr>
            <w:rFonts w:ascii="Times New Roman" w:hAnsi="Times New Roman"/>
            <w:spacing w:val="0"/>
            <w:sz w:val="24"/>
            <w:szCs w:val="24"/>
            <w:rPrChange w:id="9658" w:author="Eliot Ivan Bernstein" w:date="2010-01-31T11:23:00Z">
              <w:rPr>
                <w:vertAlign w:val="superscript"/>
              </w:rPr>
            </w:rPrChange>
          </w:rPr>
          <w:t xml:space="preserve"> </w:t>
        </w:r>
      </w:ins>
      <w:ins w:id="9659" w:author="Eliot Ivan Bernstein" w:date="2010-02-07T08:54:00Z">
        <w:r w:rsidR="00A942FB">
          <w:rPr>
            <w:rFonts w:ascii="Times New Roman" w:hAnsi="Times New Roman"/>
            <w:spacing w:val="0"/>
            <w:sz w:val="24"/>
            <w:szCs w:val="24"/>
          </w:rPr>
          <w:t>again tied at the</w:t>
        </w:r>
      </w:ins>
      <w:ins w:id="9660" w:author="Eliot Ivan Bernstein" w:date="2010-01-31T11:21:00Z">
        <w:r w:rsidRPr="00576B2C">
          <w:rPr>
            <w:rFonts w:ascii="Times New Roman" w:hAnsi="Times New Roman"/>
            <w:spacing w:val="0"/>
            <w:sz w:val="24"/>
            <w:szCs w:val="24"/>
            <w:rPrChange w:id="9661" w:author="Eliot Ivan Bernstein" w:date="2010-01-31T11:23:00Z">
              <w:rPr>
                <w:vertAlign w:val="superscript"/>
              </w:rPr>
            </w:rPrChange>
          </w:rPr>
          <w:t xml:space="preserve"> center</w:t>
        </w:r>
      </w:ins>
      <w:ins w:id="9662" w:author="Eliot Ivan Bernstein" w:date="2010-02-01T16:36:00Z">
        <w:r w:rsidR="0091715B">
          <w:rPr>
            <w:rFonts w:ascii="Times New Roman" w:hAnsi="Times New Roman"/>
            <w:spacing w:val="0"/>
            <w:sz w:val="24"/>
            <w:szCs w:val="24"/>
          </w:rPr>
          <w:t xml:space="preserve"> </w:t>
        </w:r>
      </w:ins>
      <w:ins w:id="9663" w:author="Eliot Ivan Bernstein" w:date="2010-02-07T08:54:00Z">
        <w:r w:rsidR="00A942FB">
          <w:rPr>
            <w:rFonts w:ascii="Times New Roman" w:hAnsi="Times New Roman"/>
            <w:spacing w:val="0"/>
            <w:sz w:val="24"/>
            <w:szCs w:val="24"/>
          </w:rPr>
          <w:t>of</w:t>
        </w:r>
      </w:ins>
      <w:ins w:id="9664" w:author="Eliot Ivan Bernstein" w:date="2010-02-01T16:36:00Z">
        <w:r w:rsidR="0091715B">
          <w:rPr>
            <w:rFonts w:ascii="Times New Roman" w:hAnsi="Times New Roman"/>
            <w:spacing w:val="0"/>
            <w:sz w:val="24"/>
            <w:szCs w:val="24"/>
          </w:rPr>
          <w:t xml:space="preserve"> the scandals</w:t>
        </w:r>
      </w:ins>
      <w:ins w:id="9665" w:author="Eliot Ivan Bernstein" w:date="2010-01-31T11:21:00Z">
        <w:r w:rsidRPr="00576B2C">
          <w:rPr>
            <w:rFonts w:ascii="Times New Roman" w:hAnsi="Times New Roman"/>
            <w:spacing w:val="0"/>
            <w:sz w:val="24"/>
            <w:szCs w:val="24"/>
            <w:rPrChange w:id="9666" w:author="Eliot Ivan Bernstein" w:date="2010-01-31T11:23:00Z">
              <w:rPr>
                <w:rFonts w:ascii="Times New Roman" w:hAnsi="Times New Roman"/>
                <w:spacing w:val="0"/>
                <w:sz w:val="24"/>
                <w:szCs w:val="24"/>
                <w:vertAlign w:val="superscript"/>
              </w:rPr>
            </w:rPrChange>
          </w:rPr>
          <w:t xml:space="preserve">.  </w:t>
        </w:r>
      </w:ins>
    </w:p>
    <w:p w:rsidR="00576B2C" w:rsidRDefault="00A942FB" w:rsidP="00576B2C">
      <w:pPr>
        <w:pStyle w:val="BodyText"/>
        <w:ind w:firstLine="720"/>
        <w:jc w:val="left"/>
        <w:rPr>
          <w:ins w:id="9667" w:author="Eliot Ivan Bernstein" w:date="2010-01-31T17:18:00Z"/>
          <w:rFonts w:ascii="Times New Roman" w:hAnsi="Times New Roman"/>
          <w:spacing w:val="0"/>
          <w:sz w:val="24"/>
          <w:szCs w:val="24"/>
        </w:rPr>
        <w:pPrChange w:id="9668" w:author="Eliot Ivan Bernstein" w:date="2010-01-31T11:23:00Z">
          <w:pPr>
            <w:pStyle w:val="BodyText"/>
            <w:numPr>
              <w:ilvl w:val="1"/>
              <w:numId w:val="16"/>
            </w:numPr>
            <w:ind w:left="1800" w:hanging="360"/>
          </w:pPr>
        </w:pPrChange>
      </w:pPr>
      <w:ins w:id="9669" w:author="Eliot Ivan Bernstein" w:date="2010-02-07T08:47:00Z">
        <w:r>
          <w:rPr>
            <w:rFonts w:ascii="Times New Roman" w:hAnsi="Times New Roman"/>
            <w:spacing w:val="0"/>
            <w:sz w:val="24"/>
            <w:szCs w:val="24"/>
          </w:rPr>
          <w:t>Apparently,</w:t>
        </w:r>
      </w:ins>
      <w:ins w:id="9670" w:author="Eliot Ivan Bernstein" w:date="2010-01-31T11:21:00Z">
        <w:r w:rsidR="00576B2C" w:rsidRPr="00576B2C">
          <w:rPr>
            <w:rFonts w:ascii="Times New Roman" w:hAnsi="Times New Roman"/>
            <w:spacing w:val="0"/>
            <w:sz w:val="24"/>
            <w:szCs w:val="24"/>
            <w:rPrChange w:id="9671" w:author="Eliot Ivan Bernstein" w:date="2010-01-31T11:23:00Z">
              <w:rPr>
                <w:vertAlign w:val="superscript"/>
              </w:rPr>
            </w:rPrChange>
          </w:rPr>
          <w:t xml:space="preserve"> after committing crimes or covering them up </w:t>
        </w:r>
      </w:ins>
      <w:ins w:id="9672" w:author="Eliot Ivan Bernstein" w:date="2010-02-07T08:48:00Z">
        <w:r>
          <w:rPr>
            <w:rFonts w:ascii="Times New Roman" w:hAnsi="Times New Roman"/>
            <w:spacing w:val="0"/>
            <w:sz w:val="24"/>
            <w:szCs w:val="24"/>
          </w:rPr>
          <w:t>through the MISUSE of P</w:t>
        </w:r>
      </w:ins>
      <w:ins w:id="9673" w:author="Eliot Ivan Bernstein" w:date="2010-01-31T11:22:00Z">
        <w:r w:rsidR="00576B2C" w:rsidRPr="00576B2C">
          <w:rPr>
            <w:rFonts w:ascii="Times New Roman" w:hAnsi="Times New Roman"/>
            <w:spacing w:val="0"/>
            <w:sz w:val="24"/>
            <w:szCs w:val="24"/>
            <w:rPrChange w:id="9674" w:author="Eliot Ivan Bernstein" w:date="2010-01-31T11:23:00Z">
              <w:rPr>
                <w:vertAlign w:val="superscript"/>
              </w:rPr>
            </w:rPrChange>
          </w:rPr>
          <w:t>ublic</w:t>
        </w:r>
      </w:ins>
      <w:ins w:id="9675" w:author="Eliot Ivan Bernstein" w:date="2010-02-07T08:48:00Z">
        <w:r>
          <w:rPr>
            <w:rFonts w:ascii="Times New Roman" w:hAnsi="Times New Roman"/>
            <w:spacing w:val="0"/>
            <w:sz w:val="24"/>
            <w:szCs w:val="24"/>
          </w:rPr>
          <w:t xml:space="preserve"> Offices</w:t>
        </w:r>
      </w:ins>
      <w:ins w:id="9676" w:author="Eliot Ivan Bernstein" w:date="2010-01-31T11:22:00Z">
        <w:r w:rsidR="00576B2C" w:rsidRPr="00576B2C">
          <w:rPr>
            <w:rFonts w:ascii="Times New Roman" w:hAnsi="Times New Roman"/>
            <w:spacing w:val="0"/>
            <w:sz w:val="24"/>
            <w:szCs w:val="24"/>
            <w:rPrChange w:id="9677" w:author="Eliot Ivan Bernstein" w:date="2010-01-31T11:23:00Z">
              <w:rPr>
                <w:vertAlign w:val="superscript"/>
              </w:rPr>
            </w:rPrChange>
          </w:rPr>
          <w:t xml:space="preserve">, these </w:t>
        </w:r>
      </w:ins>
      <w:ins w:id="9678" w:author="Eliot Ivan Bernstein" w:date="2010-02-07T08:48:00Z">
        <w:r>
          <w:rPr>
            <w:rFonts w:ascii="Times New Roman" w:hAnsi="Times New Roman"/>
            <w:spacing w:val="0"/>
            <w:sz w:val="24"/>
            <w:szCs w:val="24"/>
          </w:rPr>
          <w:t xml:space="preserve">dirty rotten </w:t>
        </w:r>
      </w:ins>
      <w:ins w:id="9679" w:author="Eliot Ivan Bernstein" w:date="2010-01-31T11:22:00Z">
        <w:r w:rsidR="00576B2C" w:rsidRPr="00576B2C">
          <w:rPr>
            <w:rFonts w:ascii="Times New Roman" w:hAnsi="Times New Roman"/>
            <w:spacing w:val="0"/>
            <w:sz w:val="24"/>
            <w:szCs w:val="24"/>
            <w:rPrChange w:id="9680" w:author="Eliot Ivan Bernstein" w:date="2010-01-31T11:23:00Z">
              <w:rPr>
                <w:vertAlign w:val="superscript"/>
              </w:rPr>
            </w:rPrChange>
          </w:rPr>
          <w:t>lawyers</w:t>
        </w:r>
      </w:ins>
      <w:ins w:id="9681" w:author="Eliot Ivan Bernstein" w:date="2010-02-07T08:48:00Z">
        <w:r>
          <w:rPr>
            <w:rFonts w:ascii="Times New Roman" w:hAnsi="Times New Roman"/>
            <w:spacing w:val="0"/>
            <w:sz w:val="24"/>
            <w:szCs w:val="24"/>
          </w:rPr>
          <w:t xml:space="preserve"> and </w:t>
        </w:r>
      </w:ins>
      <w:ins w:id="9682" w:author="Eliot Ivan Bernstein" w:date="2010-02-02T05:59:00Z">
        <w:r w:rsidR="00880D90">
          <w:rPr>
            <w:rFonts w:ascii="Times New Roman" w:hAnsi="Times New Roman"/>
            <w:spacing w:val="0"/>
            <w:sz w:val="24"/>
            <w:szCs w:val="24"/>
          </w:rPr>
          <w:t>regulators</w:t>
        </w:r>
      </w:ins>
      <w:ins w:id="9683" w:author="Eliot Ivan Bernstein" w:date="2010-01-31T11:22:00Z">
        <w:r w:rsidR="00576B2C" w:rsidRPr="00576B2C">
          <w:rPr>
            <w:rFonts w:ascii="Times New Roman" w:hAnsi="Times New Roman"/>
            <w:spacing w:val="0"/>
            <w:sz w:val="24"/>
            <w:szCs w:val="24"/>
            <w:rPrChange w:id="9684" w:author="Eliot Ivan Bernstein" w:date="2010-01-31T11:23:00Z">
              <w:rPr>
                <w:vertAlign w:val="superscript"/>
              </w:rPr>
            </w:rPrChange>
          </w:rPr>
          <w:t xml:space="preserve"> then hired back to the </w:t>
        </w:r>
      </w:ins>
      <w:ins w:id="9685" w:author="Eliot Ivan Bernstein" w:date="2010-02-07T08:55:00Z">
        <w:r>
          <w:rPr>
            <w:rFonts w:ascii="Times New Roman" w:hAnsi="Times New Roman"/>
            <w:spacing w:val="0"/>
            <w:sz w:val="24"/>
            <w:szCs w:val="24"/>
          </w:rPr>
          <w:t xml:space="preserve">Criminal Enterprise </w:t>
        </w:r>
      </w:ins>
      <w:ins w:id="9686" w:author="Eliot Ivan Bernstein" w:date="2010-02-12T08:41:00Z">
        <w:r w:rsidR="00050DC8">
          <w:rPr>
            <w:rFonts w:ascii="Times New Roman" w:hAnsi="Times New Roman"/>
            <w:spacing w:val="0"/>
            <w:sz w:val="24"/>
            <w:szCs w:val="24"/>
          </w:rPr>
          <w:t>L</w:t>
        </w:r>
      </w:ins>
      <w:ins w:id="9687" w:author="Eliot Ivan Bernstein" w:date="2010-02-07T08:55:00Z">
        <w:r>
          <w:rPr>
            <w:rFonts w:ascii="Times New Roman" w:hAnsi="Times New Roman"/>
            <w:spacing w:val="0"/>
            <w:sz w:val="24"/>
            <w:szCs w:val="24"/>
          </w:rPr>
          <w:t xml:space="preserve">aw </w:t>
        </w:r>
      </w:ins>
      <w:ins w:id="9688" w:author="Eliot Ivan Bernstein" w:date="2010-02-12T08:41:00Z">
        <w:r w:rsidR="00050DC8">
          <w:rPr>
            <w:rFonts w:ascii="Times New Roman" w:hAnsi="Times New Roman"/>
            <w:spacing w:val="0"/>
            <w:sz w:val="24"/>
            <w:szCs w:val="24"/>
          </w:rPr>
          <w:t>F</w:t>
        </w:r>
      </w:ins>
      <w:ins w:id="9689" w:author="Eliot Ivan Bernstein" w:date="2010-02-07T08:55:00Z">
        <w:r>
          <w:rPr>
            <w:rFonts w:ascii="Times New Roman" w:hAnsi="Times New Roman"/>
            <w:spacing w:val="0"/>
            <w:sz w:val="24"/>
            <w:szCs w:val="24"/>
          </w:rPr>
          <w:t>irms</w:t>
        </w:r>
      </w:ins>
      <w:ins w:id="9690" w:author="Eliot Ivan Bernstein" w:date="2010-01-31T11:22:00Z">
        <w:r w:rsidR="00576B2C" w:rsidRPr="00576B2C">
          <w:rPr>
            <w:rFonts w:ascii="Times New Roman" w:hAnsi="Times New Roman"/>
            <w:spacing w:val="0"/>
            <w:sz w:val="24"/>
            <w:szCs w:val="24"/>
            <w:rPrChange w:id="9691" w:author="Eliot Ivan Bernstein" w:date="2010-01-31T11:23:00Z">
              <w:rPr>
                <w:vertAlign w:val="superscript"/>
              </w:rPr>
            </w:rPrChange>
          </w:rPr>
          <w:t xml:space="preserve"> and rewarded with partnerships.</w:t>
        </w:r>
      </w:ins>
      <w:ins w:id="9692" w:author="Eliot Ivan Bernstein" w:date="2010-02-07T08:49:00Z">
        <w:r>
          <w:rPr>
            <w:rFonts w:ascii="Times New Roman" w:hAnsi="Times New Roman"/>
            <w:spacing w:val="0"/>
            <w:sz w:val="24"/>
            <w:szCs w:val="24"/>
          </w:rPr>
          <w:t xml:space="preserve">  One should question why these lawyers are leaving </w:t>
        </w:r>
      </w:ins>
      <w:ins w:id="9693" w:author="Eliot Ivan Bernstein" w:date="2010-02-07T08:50:00Z">
        <w:r>
          <w:rPr>
            <w:rFonts w:ascii="Times New Roman" w:hAnsi="Times New Roman"/>
            <w:spacing w:val="0"/>
            <w:sz w:val="24"/>
            <w:szCs w:val="24"/>
          </w:rPr>
          <w:t xml:space="preserve">highly paid and </w:t>
        </w:r>
      </w:ins>
      <w:ins w:id="9694" w:author="Eliot Ivan Bernstein" w:date="2010-02-07T08:49:00Z">
        <w:r>
          <w:rPr>
            <w:rFonts w:ascii="Times New Roman" w:hAnsi="Times New Roman"/>
            <w:spacing w:val="0"/>
            <w:sz w:val="24"/>
            <w:szCs w:val="24"/>
          </w:rPr>
          <w:t xml:space="preserve">comfortable law firm </w:t>
        </w:r>
      </w:ins>
      <w:ins w:id="9695" w:author="Eliot Ivan Bernstein" w:date="2010-02-07T08:50:00Z">
        <w:r>
          <w:rPr>
            <w:rFonts w:ascii="Times New Roman" w:hAnsi="Times New Roman"/>
            <w:spacing w:val="0"/>
            <w:sz w:val="24"/>
            <w:szCs w:val="24"/>
          </w:rPr>
          <w:t xml:space="preserve">partnerships </w:t>
        </w:r>
      </w:ins>
      <w:ins w:id="9696" w:author="Eliot Ivan Bernstein" w:date="2010-02-07T08:49:00Z">
        <w:r>
          <w:rPr>
            <w:rFonts w:ascii="Times New Roman" w:hAnsi="Times New Roman"/>
            <w:spacing w:val="0"/>
            <w:sz w:val="24"/>
            <w:szCs w:val="24"/>
          </w:rPr>
          <w:t xml:space="preserve">to take </w:t>
        </w:r>
      </w:ins>
      <w:ins w:id="9697" w:author="Eliot Ivan Bernstein" w:date="2010-02-07T08:50:00Z">
        <w:r>
          <w:rPr>
            <w:rFonts w:ascii="Times New Roman" w:hAnsi="Times New Roman"/>
            <w:spacing w:val="0"/>
            <w:sz w:val="24"/>
            <w:szCs w:val="24"/>
          </w:rPr>
          <w:t xml:space="preserve">jobs as </w:t>
        </w:r>
      </w:ins>
      <w:ins w:id="9698" w:author="Eliot Ivan Bernstein" w:date="2010-02-07T08:49:00Z">
        <w:r>
          <w:rPr>
            <w:rFonts w:ascii="Times New Roman" w:hAnsi="Times New Roman"/>
            <w:spacing w:val="0"/>
            <w:sz w:val="24"/>
            <w:szCs w:val="24"/>
          </w:rPr>
          <w:t>civil servant</w:t>
        </w:r>
      </w:ins>
      <w:ins w:id="9699" w:author="Eliot Ivan Bernstein" w:date="2010-02-07T08:50:00Z">
        <w:r>
          <w:rPr>
            <w:rFonts w:ascii="Times New Roman" w:hAnsi="Times New Roman"/>
            <w:spacing w:val="0"/>
            <w:sz w:val="24"/>
            <w:szCs w:val="24"/>
          </w:rPr>
          <w:t>s in the first place</w:t>
        </w:r>
      </w:ins>
      <w:ins w:id="9700" w:author="Eliot Ivan Bernstein" w:date="2010-02-07T08:56:00Z">
        <w:r>
          <w:rPr>
            <w:rFonts w:ascii="Times New Roman" w:hAnsi="Times New Roman"/>
            <w:spacing w:val="0"/>
            <w:sz w:val="24"/>
            <w:szCs w:val="24"/>
          </w:rPr>
          <w:t>.  To prevent conflict</w:t>
        </w:r>
      </w:ins>
      <w:ins w:id="9701" w:author="Eliot Ivan Bernstein" w:date="2010-02-12T09:04:00Z">
        <w:r w:rsidR="00D35525">
          <w:rPr>
            <w:rFonts w:ascii="Times New Roman" w:hAnsi="Times New Roman"/>
            <w:spacing w:val="0"/>
            <w:sz w:val="24"/>
            <w:szCs w:val="24"/>
          </w:rPr>
          <w:t>,</w:t>
        </w:r>
      </w:ins>
      <w:ins w:id="9702" w:author="Eliot Ivan Bernstein" w:date="2010-02-12T09:03:00Z">
        <w:r w:rsidR="0041313B">
          <w:rPr>
            <w:rFonts w:ascii="Times New Roman" w:hAnsi="Times New Roman"/>
            <w:spacing w:val="0"/>
            <w:sz w:val="24"/>
            <w:szCs w:val="24"/>
          </w:rPr>
          <w:t xml:space="preserve"> thorough </w:t>
        </w:r>
      </w:ins>
      <w:ins w:id="9703" w:author="Eliot Ivan Bernstein" w:date="2010-02-12T09:04:00Z">
        <w:r w:rsidR="00D35525">
          <w:rPr>
            <w:rFonts w:ascii="Times New Roman" w:hAnsi="Times New Roman"/>
            <w:spacing w:val="0"/>
            <w:sz w:val="24"/>
            <w:szCs w:val="24"/>
          </w:rPr>
          <w:t>screenings</w:t>
        </w:r>
      </w:ins>
      <w:ins w:id="9704" w:author="Eliot Ivan Bernstein" w:date="2010-02-12T09:03:00Z">
        <w:r w:rsidR="0041313B">
          <w:rPr>
            <w:rFonts w:ascii="Times New Roman" w:hAnsi="Times New Roman"/>
            <w:spacing w:val="0"/>
            <w:sz w:val="24"/>
            <w:szCs w:val="24"/>
          </w:rPr>
          <w:t xml:space="preserve"> of</w:t>
        </w:r>
      </w:ins>
      <w:ins w:id="9705" w:author="Eliot Ivan Bernstein" w:date="2010-02-07T08:56:00Z">
        <w:r>
          <w:rPr>
            <w:rFonts w:ascii="Times New Roman" w:hAnsi="Times New Roman"/>
            <w:spacing w:val="0"/>
            <w:sz w:val="24"/>
            <w:szCs w:val="24"/>
          </w:rPr>
          <w:t xml:space="preserve"> </w:t>
        </w:r>
      </w:ins>
      <w:ins w:id="9706" w:author="Eliot Ivan Bernstein" w:date="2010-02-12T09:03:00Z">
        <w:r w:rsidR="0041313B">
          <w:rPr>
            <w:rFonts w:ascii="Times New Roman" w:hAnsi="Times New Roman"/>
            <w:spacing w:val="0"/>
            <w:sz w:val="24"/>
            <w:szCs w:val="24"/>
          </w:rPr>
          <w:t>lawyers and regulators</w:t>
        </w:r>
      </w:ins>
      <w:ins w:id="9707" w:author="Eliot Ivan Bernstein" w:date="2010-02-12T09:04:00Z">
        <w:r w:rsidR="00D35525">
          <w:rPr>
            <w:rFonts w:ascii="Times New Roman" w:hAnsi="Times New Roman"/>
            <w:spacing w:val="0"/>
            <w:sz w:val="24"/>
            <w:szCs w:val="24"/>
          </w:rPr>
          <w:t>,</w:t>
        </w:r>
      </w:ins>
      <w:ins w:id="9708" w:author="Eliot Ivan Bernstein" w:date="2010-02-12T09:03:00Z">
        <w:r w:rsidR="0041313B">
          <w:rPr>
            <w:rFonts w:ascii="Times New Roman" w:hAnsi="Times New Roman"/>
            <w:spacing w:val="0"/>
            <w:sz w:val="24"/>
            <w:szCs w:val="24"/>
          </w:rPr>
          <w:t xml:space="preserve"> </w:t>
        </w:r>
      </w:ins>
      <w:ins w:id="9709" w:author="Eliot Ivan Bernstein" w:date="2010-02-07T08:50:00Z">
        <w:r>
          <w:rPr>
            <w:rFonts w:ascii="Times New Roman" w:hAnsi="Times New Roman"/>
            <w:spacing w:val="0"/>
            <w:sz w:val="24"/>
            <w:szCs w:val="24"/>
          </w:rPr>
          <w:t>prior to involvement</w:t>
        </w:r>
      </w:ins>
      <w:ins w:id="9710" w:author="Eliot Ivan Bernstein" w:date="2010-02-07T08:57:00Z">
        <w:r>
          <w:rPr>
            <w:rFonts w:ascii="Times New Roman" w:hAnsi="Times New Roman"/>
            <w:spacing w:val="0"/>
            <w:sz w:val="24"/>
            <w:szCs w:val="24"/>
          </w:rPr>
          <w:t xml:space="preserve"> with cases directly tied to their law firms</w:t>
        </w:r>
      </w:ins>
      <w:ins w:id="9711" w:author="Eliot Ivan Bernstein" w:date="2010-02-12T09:04:00Z">
        <w:r w:rsidR="00D35525">
          <w:rPr>
            <w:rFonts w:ascii="Times New Roman" w:hAnsi="Times New Roman"/>
            <w:spacing w:val="0"/>
            <w:sz w:val="24"/>
            <w:szCs w:val="24"/>
          </w:rPr>
          <w:t xml:space="preserve"> are mandatory</w:t>
        </w:r>
      </w:ins>
      <w:ins w:id="9712" w:author="Eliot Ivan Bernstein" w:date="2010-02-07T08:57:00Z">
        <w:r>
          <w:rPr>
            <w:rFonts w:ascii="Times New Roman" w:hAnsi="Times New Roman"/>
            <w:spacing w:val="0"/>
            <w:sz w:val="24"/>
            <w:szCs w:val="24"/>
          </w:rPr>
          <w:t xml:space="preserve"> but</w:t>
        </w:r>
      </w:ins>
      <w:ins w:id="9713" w:author="Eliot Ivan Bernstein" w:date="2010-02-07T08:50:00Z">
        <w:r>
          <w:rPr>
            <w:rFonts w:ascii="Times New Roman" w:hAnsi="Times New Roman"/>
            <w:spacing w:val="0"/>
            <w:sz w:val="24"/>
            <w:szCs w:val="24"/>
          </w:rPr>
          <w:t xml:space="preserve"> again we find with no regulators regulating, a complete </w:t>
        </w:r>
      </w:ins>
      <w:ins w:id="9714" w:author="Eliot Ivan Bernstein" w:date="2010-02-07T08:51:00Z">
        <w:r>
          <w:rPr>
            <w:rFonts w:ascii="Times New Roman" w:hAnsi="Times New Roman"/>
            <w:spacing w:val="0"/>
            <w:sz w:val="24"/>
            <w:szCs w:val="24"/>
          </w:rPr>
          <w:t>breakdown of conflict laws allow</w:t>
        </w:r>
      </w:ins>
      <w:ins w:id="9715" w:author="Eliot Ivan Bernstein" w:date="2010-02-07T08:57:00Z">
        <w:r>
          <w:rPr>
            <w:rFonts w:ascii="Times New Roman" w:hAnsi="Times New Roman"/>
            <w:spacing w:val="0"/>
            <w:sz w:val="24"/>
            <w:szCs w:val="24"/>
          </w:rPr>
          <w:t>s</w:t>
        </w:r>
      </w:ins>
      <w:ins w:id="9716" w:author="Eliot Ivan Bernstein" w:date="2010-02-07T08:51:00Z">
        <w:r>
          <w:rPr>
            <w:rFonts w:ascii="Times New Roman" w:hAnsi="Times New Roman"/>
            <w:spacing w:val="0"/>
            <w:sz w:val="24"/>
            <w:szCs w:val="24"/>
          </w:rPr>
          <w:t xml:space="preserve"> a further mass of crimes.</w:t>
        </w:r>
      </w:ins>
    </w:p>
    <w:p w:rsidR="00576B2C" w:rsidRDefault="00D35D67" w:rsidP="00576B2C">
      <w:pPr>
        <w:pStyle w:val="BodyText"/>
        <w:numPr>
          <w:ilvl w:val="0"/>
          <w:numId w:val="16"/>
        </w:numPr>
        <w:ind w:left="360"/>
        <w:jc w:val="left"/>
        <w:rPr>
          <w:ins w:id="9717" w:author="Eliot Ivan Bernstein" w:date="2010-02-08T06:30:00Z"/>
          <w:rFonts w:ascii="Times New Roman" w:hAnsi="Times New Roman"/>
          <w:spacing w:val="0"/>
          <w:sz w:val="24"/>
          <w:szCs w:val="24"/>
        </w:rPr>
        <w:pPrChange w:id="9718" w:author="Eliot Ivan Bernstein" w:date="2010-02-08T05:57:00Z">
          <w:pPr>
            <w:pStyle w:val="BodyText"/>
            <w:numPr>
              <w:ilvl w:val="1"/>
              <w:numId w:val="16"/>
            </w:numPr>
            <w:ind w:left="1800" w:hanging="360"/>
          </w:pPr>
        </w:pPrChange>
      </w:pPr>
      <w:ins w:id="9719" w:author="Eliot Ivan Bernstein" w:date="2010-01-31T17:19:00Z">
        <w:r>
          <w:rPr>
            <w:rFonts w:ascii="Times New Roman" w:hAnsi="Times New Roman"/>
            <w:spacing w:val="0"/>
            <w:sz w:val="24"/>
            <w:szCs w:val="24"/>
          </w:rPr>
          <w:t>January 05, 2010 The AmLaw Daily “</w:t>
        </w:r>
        <w:r w:rsidRPr="00D35D67">
          <w:rPr>
            <w:rFonts w:ascii="Times New Roman" w:hAnsi="Times New Roman"/>
            <w:spacing w:val="0"/>
            <w:sz w:val="24"/>
            <w:szCs w:val="24"/>
          </w:rPr>
          <w:t>TPM Shines Spotlight on Allen Stanford's Lawyers</w:t>
        </w:r>
        <w:r>
          <w:rPr>
            <w:rFonts w:ascii="Times New Roman" w:hAnsi="Times New Roman"/>
            <w:spacing w:val="0"/>
            <w:sz w:val="24"/>
            <w:szCs w:val="24"/>
          </w:rPr>
          <w:t xml:space="preserve">” </w:t>
        </w:r>
        <w:r w:rsidRPr="00D35D67">
          <w:rPr>
            <w:rFonts w:ascii="Times New Roman" w:hAnsi="Times New Roman"/>
            <w:spacing w:val="0"/>
            <w:sz w:val="24"/>
            <w:szCs w:val="24"/>
          </w:rPr>
          <w:t xml:space="preserve">by Brian Baxter </w:t>
        </w:r>
      </w:ins>
    </w:p>
    <w:p w:rsidR="00576B2C" w:rsidRPr="00576B2C" w:rsidRDefault="003947B6" w:rsidP="00576B2C">
      <w:pPr>
        <w:pStyle w:val="BodyText"/>
        <w:jc w:val="left"/>
        <w:rPr>
          <w:ins w:id="9720" w:author="Eliot Ivan Bernstein" w:date="2010-01-23T06:28:00Z"/>
          <w:rFonts w:ascii="Times New Roman" w:hAnsi="Times New Roman"/>
          <w:spacing w:val="0"/>
          <w:sz w:val="24"/>
          <w:szCs w:val="24"/>
          <w:rPrChange w:id="9721" w:author="Eliot Ivan Bernstein" w:date="2010-02-01T16:47:00Z">
            <w:rPr>
              <w:ins w:id="9722" w:author="Eliot Ivan Bernstein" w:date="2010-01-23T06:28:00Z"/>
            </w:rPr>
          </w:rPrChange>
        </w:rPr>
        <w:pPrChange w:id="9723" w:author="Eliot Ivan Bernstein" w:date="2010-02-08T06:30:00Z">
          <w:pPr>
            <w:pStyle w:val="BodyText"/>
            <w:numPr>
              <w:ilvl w:val="1"/>
              <w:numId w:val="16"/>
            </w:numPr>
            <w:ind w:left="1800" w:hanging="360"/>
          </w:pPr>
        </w:pPrChange>
      </w:pPr>
      <w:ins w:id="9724" w:author="Eliot Ivan Bernstein" w:date="2010-02-08T06:30:00Z">
        <w:r>
          <w:rPr>
            <w:rFonts w:ascii="Times New Roman" w:hAnsi="Times New Roman"/>
            <w:spacing w:val="0"/>
            <w:sz w:val="24"/>
            <w:szCs w:val="24"/>
          </w:rPr>
          <w:tab/>
        </w:r>
      </w:ins>
      <w:ins w:id="9725" w:author="Eliot Ivan Bernstein" w:date="2010-01-31T17:18:00Z">
        <w:r w:rsidR="00576B2C">
          <w:rPr>
            <w:rFonts w:ascii="Times New Roman" w:hAnsi="Times New Roman"/>
            <w:spacing w:val="0"/>
            <w:sz w:val="24"/>
            <w:szCs w:val="24"/>
          </w:rPr>
          <w:fldChar w:fldCharType="begin"/>
        </w:r>
        <w:r w:rsidR="00D35D67">
          <w:rPr>
            <w:rFonts w:ascii="Times New Roman" w:hAnsi="Times New Roman"/>
            <w:spacing w:val="0"/>
            <w:sz w:val="24"/>
            <w:szCs w:val="24"/>
          </w:rPr>
          <w:instrText xml:space="preserve"> HYPERLINK "</w:instrText>
        </w:r>
        <w:r w:rsidR="00D35D67" w:rsidRPr="00D35D67">
          <w:rPr>
            <w:rFonts w:ascii="Times New Roman" w:hAnsi="Times New Roman"/>
            <w:spacing w:val="0"/>
            <w:sz w:val="24"/>
            <w:szCs w:val="24"/>
          </w:rPr>
          <w:instrText>http://amlawdaily.typepad.com/amlawdaily/2010/01/stanfords-lawyers.html</w:instrText>
        </w:r>
        <w:r w:rsidR="00D35D67">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r w:rsidR="00D35D67" w:rsidRPr="00A83777">
          <w:rPr>
            <w:rStyle w:val="Hyperlink"/>
            <w:rFonts w:ascii="Times New Roman" w:hAnsi="Times New Roman"/>
            <w:spacing w:val="0"/>
            <w:szCs w:val="24"/>
          </w:rPr>
          <w:t>http://amlawdaily.typepad.com/amlawdaily/2010/01/stanfords-lawyers.html</w:t>
        </w:r>
        <w:r w:rsidR="00576B2C">
          <w:rPr>
            <w:rFonts w:ascii="Times New Roman" w:hAnsi="Times New Roman"/>
            <w:spacing w:val="0"/>
            <w:sz w:val="24"/>
            <w:szCs w:val="24"/>
          </w:rPr>
          <w:fldChar w:fldCharType="end"/>
        </w:r>
        <w:r w:rsidR="00D35D67">
          <w:rPr>
            <w:rFonts w:ascii="Times New Roman" w:hAnsi="Times New Roman"/>
            <w:spacing w:val="0"/>
            <w:sz w:val="24"/>
            <w:szCs w:val="24"/>
          </w:rPr>
          <w:t xml:space="preserve"> </w:t>
        </w:r>
      </w:ins>
    </w:p>
    <w:p w:rsidR="00576B2C" w:rsidRDefault="00576B2C" w:rsidP="00576B2C">
      <w:pPr>
        <w:pStyle w:val="BodyText"/>
        <w:numPr>
          <w:ilvl w:val="0"/>
          <w:numId w:val="28"/>
        </w:numPr>
        <w:jc w:val="left"/>
        <w:rPr>
          <w:del w:id="9726" w:author="Eliot Ivan Bernstein" w:date="2010-01-31T18:02:00Z"/>
          <w:rFonts w:ascii="Times New Roman" w:hAnsi="Times New Roman"/>
          <w:spacing w:val="0"/>
          <w:sz w:val="24"/>
          <w:szCs w:val="24"/>
        </w:rPr>
        <w:pPrChange w:id="9727" w:author="Eliot Ivan Bernstein" w:date="2010-01-23T06:29:00Z">
          <w:pPr>
            <w:pStyle w:val="BodyText"/>
            <w:ind w:firstLine="720"/>
          </w:pPr>
        </w:pPrChange>
      </w:pPr>
    </w:p>
    <w:p w:rsidR="00576B2C" w:rsidRDefault="00576B2C" w:rsidP="00576B2C">
      <w:pPr>
        <w:pStyle w:val="Heading1"/>
        <w:rPr>
          <w:ins w:id="9728" w:author="Eliot Ivan Bernstein" w:date="2010-01-23T06:30:00Z"/>
        </w:rPr>
        <w:pPrChange w:id="9729" w:author="Eliot Ivan Bernstein" w:date="2010-01-23T05:11:00Z">
          <w:pPr>
            <w:pStyle w:val="BodyText"/>
            <w:ind w:firstLine="720"/>
          </w:pPr>
        </w:pPrChange>
      </w:pPr>
      <w:bookmarkStart w:id="9730" w:name="_Toc253741543"/>
      <w:ins w:id="9731" w:author="Eliot Ivan Bernstein" w:date="2010-01-20T07:34:00Z">
        <w:r w:rsidRPr="00576B2C">
          <w:rPr>
            <w:rPrChange w:id="9732" w:author="Eliot Ivan Bernstein" w:date="2010-01-20T07:34:00Z">
              <w:rPr>
                <w:rFonts w:ascii="Times New Roman" w:hAnsi="Times New Roman"/>
                <w:b/>
                <w:bCs/>
                <w:caps/>
                <w:color w:val="0F243E" w:themeColor="text2" w:themeShade="80"/>
                <w:sz w:val="24"/>
                <w:szCs w:val="24"/>
                <w:u w:val="single"/>
                <w:vertAlign w:val="superscript"/>
              </w:rPr>
            </w:rPrChange>
          </w:rPr>
          <w:t xml:space="preserve">SEC </w:t>
        </w:r>
      </w:ins>
      <w:ins w:id="9733" w:author="Eliot Ivan Bernstein" w:date="2010-01-23T06:30:00Z">
        <w:r w:rsidR="005E71A7">
          <w:t>regulatory failures</w:t>
        </w:r>
      </w:ins>
      <w:ins w:id="9734" w:author="Eliot Ivan Bernstein" w:date="2010-01-20T07:34:00Z">
        <w:r w:rsidRPr="00576B2C">
          <w:rPr>
            <w:rPrChange w:id="9735" w:author="Eliot Ivan Bernstein" w:date="2010-01-20T07:34:00Z">
              <w:rPr>
                <w:rFonts w:ascii="Times New Roman" w:hAnsi="Times New Roman"/>
                <w:b/>
                <w:bCs/>
                <w:caps/>
                <w:color w:val="0F243E" w:themeColor="text2" w:themeShade="80"/>
                <w:sz w:val="24"/>
                <w:szCs w:val="24"/>
                <w:u w:val="single"/>
                <w:vertAlign w:val="superscript"/>
              </w:rPr>
            </w:rPrChange>
          </w:rPr>
          <w:t xml:space="preserve"> and Public Pressure for </w:t>
        </w:r>
      </w:ins>
      <w:ins w:id="9736" w:author="Eliot Ivan Bernstein" w:date="2010-01-23T06:30:00Z">
        <w:r w:rsidR="005E71A7">
          <w:t xml:space="preserve">change resulting from </w:t>
        </w:r>
      </w:ins>
      <w:ins w:id="9737" w:author="Eliot Ivan Bernstein" w:date="2010-01-20T07:34:00Z">
        <w:r w:rsidRPr="00576B2C">
          <w:rPr>
            <w:rPrChange w:id="9738" w:author="Eliot Ivan Bernstein" w:date="2010-01-20T07:34:00Z">
              <w:rPr>
                <w:rFonts w:ascii="Times New Roman" w:hAnsi="Times New Roman"/>
                <w:b/>
                <w:bCs/>
                <w:caps/>
                <w:color w:val="0F243E" w:themeColor="text2" w:themeShade="80"/>
                <w:sz w:val="24"/>
                <w:szCs w:val="24"/>
                <w:u w:val="single"/>
                <w:vertAlign w:val="superscript"/>
              </w:rPr>
            </w:rPrChange>
          </w:rPr>
          <w:t>Past Ad</w:t>
        </w:r>
        <w:r w:rsidR="00EC23E9">
          <w:t xml:space="preserve">ministration </w:t>
        </w:r>
      </w:ins>
      <w:ins w:id="9739" w:author="Eliot Ivan Bernstein" w:date="2010-01-22T09:45:00Z">
        <w:r w:rsidRPr="00576B2C">
          <w:rPr>
            <w:rPrChange w:id="9740" w:author="Eliot Ivan Bernstein" w:date="2010-01-20T07:34:00Z">
              <w:rPr>
                <w:b/>
                <w:bCs/>
                <w:caps/>
                <w:color w:val="0F243E" w:themeColor="text2" w:themeShade="80"/>
                <w:sz w:val="24"/>
                <w:u w:val="single"/>
                <w:vertAlign w:val="superscript"/>
              </w:rPr>
            </w:rPrChange>
          </w:rPr>
          <w:t>Regulatory</w:t>
        </w:r>
      </w:ins>
      <w:ins w:id="9741" w:author="Eliot Ivan Bernstein" w:date="2010-01-20T07:34:00Z">
        <w:r w:rsidRPr="00576B2C">
          <w:rPr>
            <w:rPrChange w:id="9742" w:author="Eliot Ivan Bernstein" w:date="2010-01-20T07:34:00Z">
              <w:rPr>
                <w:b/>
                <w:bCs/>
                <w:caps/>
                <w:color w:val="0F243E" w:themeColor="text2" w:themeShade="80"/>
                <w:sz w:val="24"/>
                <w:u w:val="single"/>
                <w:vertAlign w:val="superscript"/>
              </w:rPr>
            </w:rPrChange>
          </w:rPr>
          <w:t xml:space="preserve"> </w:t>
        </w:r>
      </w:ins>
      <w:ins w:id="9743" w:author="Eliot Ivan Bernstein" w:date="2010-01-22T09:45:00Z">
        <w:r w:rsidR="00A60A00">
          <w:t>Failures</w:t>
        </w:r>
      </w:ins>
      <w:bookmarkEnd w:id="9730"/>
    </w:p>
    <w:p w:rsidR="00576B2C" w:rsidRPr="00576B2C" w:rsidRDefault="00576B2C" w:rsidP="00576B2C">
      <w:pPr>
        <w:rPr>
          <w:ins w:id="9744" w:author="Eliot Ivan Bernstein" w:date="2010-01-20T07:35:00Z"/>
          <w:rPrChange w:id="9745" w:author="Eliot Ivan Bernstein" w:date="2010-01-23T06:30:00Z">
            <w:rPr>
              <w:ins w:id="9746" w:author="Eliot Ivan Bernstein" w:date="2010-01-20T07:35:00Z"/>
              <w:b/>
            </w:rPr>
          </w:rPrChange>
        </w:rPr>
        <w:pPrChange w:id="9747" w:author="Eliot Ivan Bernstein" w:date="2010-01-23T06:30:00Z">
          <w:pPr>
            <w:pStyle w:val="BodyText"/>
            <w:ind w:firstLine="720"/>
          </w:pPr>
        </w:pPrChange>
      </w:pPr>
    </w:p>
    <w:p w:rsidR="00576B2C" w:rsidRDefault="00FC70EE" w:rsidP="00576B2C">
      <w:pPr>
        <w:pStyle w:val="BodyText"/>
        <w:jc w:val="left"/>
        <w:rPr>
          <w:ins w:id="9748" w:author="Eliot Ivan Bernstein" w:date="2010-02-07T09:05:00Z"/>
          <w:rFonts w:ascii="Times New Roman" w:hAnsi="Times New Roman"/>
          <w:spacing w:val="0"/>
          <w:sz w:val="24"/>
          <w:szCs w:val="24"/>
        </w:rPr>
        <w:pPrChange w:id="9749" w:author="Eliot Ivan Bernstein" w:date="2010-02-06T07:34:00Z">
          <w:pPr>
            <w:pStyle w:val="BodyText"/>
            <w:ind w:firstLine="720"/>
          </w:pPr>
        </w:pPrChange>
      </w:pPr>
      <w:ins w:id="9750" w:author="Eliot Ivan Bernstein" w:date="2010-02-06T07:34:00Z">
        <w:r>
          <w:rPr>
            <w:rFonts w:ascii="Times New Roman" w:hAnsi="Times New Roman"/>
            <w:spacing w:val="0"/>
            <w:sz w:val="24"/>
            <w:szCs w:val="24"/>
          </w:rPr>
          <w:tab/>
        </w:r>
      </w:ins>
      <w:ins w:id="9751" w:author="Eliot Ivan Bernstein" w:date="2010-02-07T08:59:00Z">
        <w:r w:rsidR="00A942FB">
          <w:rPr>
            <w:rFonts w:ascii="Times New Roman" w:hAnsi="Times New Roman"/>
            <w:spacing w:val="0"/>
            <w:sz w:val="24"/>
            <w:szCs w:val="24"/>
          </w:rPr>
          <w:t>T</w:t>
        </w:r>
      </w:ins>
      <w:ins w:id="9752" w:author="Eliot Ivan Bernstein" w:date="2010-02-06T07:34:00Z">
        <w:r>
          <w:rPr>
            <w:rFonts w:ascii="Times New Roman" w:hAnsi="Times New Roman"/>
            <w:spacing w:val="0"/>
            <w:sz w:val="24"/>
            <w:szCs w:val="24"/>
          </w:rPr>
          <w:t>he SEC may have internal proble</w:t>
        </w:r>
      </w:ins>
      <w:ins w:id="9753" w:author="Eliot Ivan Bernstein" w:date="2010-02-06T07:41:00Z">
        <w:r>
          <w:rPr>
            <w:rFonts w:ascii="Times New Roman" w:hAnsi="Times New Roman"/>
            <w:spacing w:val="0"/>
            <w:sz w:val="24"/>
            <w:szCs w:val="24"/>
          </w:rPr>
          <w:t>m</w:t>
        </w:r>
      </w:ins>
      <w:ins w:id="9754" w:author="Eliot Ivan Bernstein" w:date="2010-02-06T07:34:00Z">
        <w:r>
          <w:rPr>
            <w:rFonts w:ascii="Times New Roman" w:hAnsi="Times New Roman"/>
            <w:spacing w:val="0"/>
            <w:sz w:val="24"/>
            <w:szCs w:val="24"/>
          </w:rPr>
          <w:t>s</w:t>
        </w:r>
      </w:ins>
      <w:ins w:id="9755" w:author="Eliot Ivan Bernstein" w:date="2010-02-07T08:57:00Z">
        <w:r w:rsidR="00A942FB">
          <w:rPr>
            <w:rFonts w:ascii="Times New Roman" w:hAnsi="Times New Roman"/>
            <w:spacing w:val="0"/>
            <w:sz w:val="24"/>
            <w:szCs w:val="24"/>
          </w:rPr>
          <w:t xml:space="preserve"> of its own relating to the</w:t>
        </w:r>
      </w:ins>
      <w:ins w:id="9756" w:author="Eliot Ivan Bernstein" w:date="2010-02-07T09:00:00Z">
        <w:r w:rsidR="00A942FB">
          <w:rPr>
            <w:rFonts w:ascii="Times New Roman" w:hAnsi="Times New Roman"/>
            <w:spacing w:val="0"/>
            <w:sz w:val="24"/>
            <w:szCs w:val="24"/>
          </w:rPr>
          <w:t xml:space="preserve"> Iviewit</w:t>
        </w:r>
      </w:ins>
      <w:ins w:id="9757" w:author="Eliot Ivan Bernstein" w:date="2010-02-07T08:57:00Z">
        <w:r w:rsidR="00A942FB">
          <w:rPr>
            <w:rFonts w:ascii="Times New Roman" w:hAnsi="Times New Roman"/>
            <w:spacing w:val="0"/>
            <w:sz w:val="24"/>
            <w:szCs w:val="24"/>
          </w:rPr>
          <w:t xml:space="preserve"> matters and </w:t>
        </w:r>
      </w:ins>
      <w:ins w:id="9758" w:author="Eliot Ivan Bernstein" w:date="2010-02-07T08:59:00Z">
        <w:r w:rsidR="00A942FB">
          <w:rPr>
            <w:rFonts w:ascii="Times New Roman" w:hAnsi="Times New Roman"/>
            <w:spacing w:val="0"/>
            <w:sz w:val="24"/>
            <w:szCs w:val="24"/>
          </w:rPr>
          <w:t>c</w:t>
        </w:r>
      </w:ins>
      <w:ins w:id="9759" w:author="Eliot Ivan Bernstein" w:date="2010-02-07T08:58:00Z">
        <w:r w:rsidR="00A942FB">
          <w:rPr>
            <w:rFonts w:ascii="Times New Roman" w:hAnsi="Times New Roman"/>
            <w:spacing w:val="0"/>
            <w:sz w:val="24"/>
            <w:szCs w:val="24"/>
          </w:rPr>
          <w:t>onflicted c</w:t>
        </w:r>
      </w:ins>
      <w:ins w:id="9760" w:author="Eliot Ivan Bernstein" w:date="2010-02-07T08:57:00Z">
        <w:r w:rsidR="00A942FB">
          <w:rPr>
            <w:rFonts w:ascii="Times New Roman" w:hAnsi="Times New Roman"/>
            <w:spacing w:val="0"/>
            <w:sz w:val="24"/>
            <w:szCs w:val="24"/>
          </w:rPr>
          <w:t xml:space="preserve">ross currents </w:t>
        </w:r>
      </w:ins>
      <w:ins w:id="9761" w:author="Eliot Ivan Bernstein" w:date="2010-02-07T08:58:00Z">
        <w:r w:rsidR="00A942FB">
          <w:rPr>
            <w:rFonts w:ascii="Times New Roman" w:hAnsi="Times New Roman"/>
            <w:spacing w:val="0"/>
            <w:sz w:val="24"/>
            <w:szCs w:val="24"/>
          </w:rPr>
          <w:t xml:space="preserve">to </w:t>
        </w:r>
      </w:ins>
      <w:ins w:id="9762" w:author="Eliot Ivan Bernstein" w:date="2010-02-07T08:57:00Z">
        <w:r w:rsidR="00A942FB">
          <w:rPr>
            <w:rFonts w:ascii="Times New Roman" w:hAnsi="Times New Roman"/>
            <w:spacing w:val="0"/>
            <w:sz w:val="24"/>
            <w:szCs w:val="24"/>
          </w:rPr>
          <w:t>SEC actions</w:t>
        </w:r>
      </w:ins>
      <w:ins w:id="9763" w:author="Eliot Ivan Bernstein" w:date="2010-02-07T08:59:00Z">
        <w:r w:rsidR="00A942FB">
          <w:rPr>
            <w:rFonts w:ascii="Times New Roman" w:hAnsi="Times New Roman"/>
            <w:spacing w:val="0"/>
            <w:sz w:val="24"/>
            <w:szCs w:val="24"/>
          </w:rPr>
          <w:t xml:space="preserve"> already underway, in relation to</w:t>
        </w:r>
      </w:ins>
      <w:ins w:id="9764" w:author="Eliot Ivan Bernstein" w:date="2010-02-07T08:58:00Z">
        <w:r w:rsidR="00A942FB">
          <w:rPr>
            <w:rFonts w:ascii="Times New Roman" w:hAnsi="Times New Roman"/>
            <w:spacing w:val="0"/>
            <w:sz w:val="24"/>
            <w:szCs w:val="24"/>
          </w:rPr>
          <w:t xml:space="preserve"> Iviewit matters evidenced herein</w:t>
        </w:r>
      </w:ins>
      <w:ins w:id="9765" w:author="Eliot Ivan Bernstein" w:date="2010-02-07T09:01:00Z">
        <w:r w:rsidR="00A942FB">
          <w:rPr>
            <w:rFonts w:ascii="Times New Roman" w:hAnsi="Times New Roman"/>
            <w:spacing w:val="0"/>
            <w:sz w:val="24"/>
            <w:szCs w:val="24"/>
          </w:rPr>
          <w:t xml:space="preserve"> and therefore for several reasons oversight of the SEC must be instituted going forward and why this Formal Complaint includes addressing to the Inspector General for the SEC.  With SEC failures</w:t>
        </w:r>
      </w:ins>
      <w:ins w:id="9766" w:author="Eliot Ivan Bernstein" w:date="2010-02-07T09:03:00Z">
        <w:r w:rsidR="00A942FB">
          <w:rPr>
            <w:rFonts w:ascii="Times New Roman" w:hAnsi="Times New Roman"/>
            <w:spacing w:val="0"/>
            <w:sz w:val="24"/>
            <w:szCs w:val="24"/>
          </w:rPr>
          <w:t xml:space="preserve"> now public</w:t>
        </w:r>
      </w:ins>
      <w:ins w:id="9767" w:author="Eliot Ivan Bernstein" w:date="2010-02-07T09:01:00Z">
        <w:r w:rsidR="00A942FB">
          <w:rPr>
            <w:rFonts w:ascii="Times New Roman" w:hAnsi="Times New Roman"/>
            <w:spacing w:val="0"/>
            <w:sz w:val="24"/>
            <w:szCs w:val="24"/>
          </w:rPr>
          <w:t xml:space="preserve"> and a lawsuit for such failures filed recently</w:t>
        </w:r>
      </w:ins>
      <w:ins w:id="9768" w:author="Eliot Ivan Bernstein" w:date="2010-02-07T09:03:00Z">
        <w:r w:rsidR="00A942FB">
          <w:rPr>
            <w:rFonts w:ascii="Times New Roman" w:hAnsi="Times New Roman"/>
            <w:spacing w:val="0"/>
            <w:sz w:val="24"/>
            <w:szCs w:val="24"/>
          </w:rPr>
          <w:t xml:space="preserve">, </w:t>
        </w:r>
      </w:ins>
      <w:ins w:id="9769" w:author="Eliot Ivan Bernstein" w:date="2010-02-07T09:02:00Z">
        <w:r w:rsidR="00A942FB">
          <w:rPr>
            <w:rFonts w:ascii="Times New Roman" w:hAnsi="Times New Roman"/>
            <w:spacing w:val="0"/>
            <w:sz w:val="24"/>
            <w:szCs w:val="24"/>
          </w:rPr>
          <w:t xml:space="preserve">the fact that </w:t>
        </w:r>
      </w:ins>
      <w:ins w:id="9770" w:author="Eliot Ivan Bernstein" w:date="2010-02-06T07:34:00Z">
        <w:r>
          <w:rPr>
            <w:rFonts w:ascii="Times New Roman" w:hAnsi="Times New Roman"/>
            <w:spacing w:val="0"/>
            <w:sz w:val="24"/>
            <w:szCs w:val="24"/>
          </w:rPr>
          <w:t xml:space="preserve">the events </w:t>
        </w:r>
      </w:ins>
      <w:ins w:id="9771" w:author="Eliot Ivan Bernstein" w:date="2010-02-06T07:41:00Z">
        <w:r>
          <w:rPr>
            <w:rFonts w:ascii="Times New Roman" w:hAnsi="Times New Roman"/>
            <w:spacing w:val="0"/>
            <w:sz w:val="24"/>
            <w:szCs w:val="24"/>
          </w:rPr>
          <w:t xml:space="preserve">herein </w:t>
        </w:r>
      </w:ins>
      <w:ins w:id="9772" w:author="Eliot Ivan Bernstein" w:date="2010-02-06T07:34:00Z">
        <w:r>
          <w:rPr>
            <w:rFonts w:ascii="Times New Roman" w:hAnsi="Times New Roman"/>
            <w:spacing w:val="0"/>
            <w:sz w:val="24"/>
            <w:szCs w:val="24"/>
          </w:rPr>
          <w:t>are during the time w</w:t>
        </w:r>
      </w:ins>
      <w:ins w:id="9773" w:author="Eliot Ivan Bernstein" w:date="2010-02-07T09:02:00Z">
        <w:r w:rsidR="00A942FB">
          <w:rPr>
            <w:rFonts w:ascii="Times New Roman" w:hAnsi="Times New Roman"/>
            <w:spacing w:val="0"/>
            <w:sz w:val="24"/>
            <w:szCs w:val="24"/>
          </w:rPr>
          <w:t>h</w:t>
        </w:r>
      </w:ins>
      <w:ins w:id="9774" w:author="Eliot Ivan Bernstein" w:date="2010-02-06T07:34:00Z">
        <w:r>
          <w:rPr>
            <w:rFonts w:ascii="Times New Roman" w:hAnsi="Times New Roman"/>
            <w:spacing w:val="0"/>
            <w:sz w:val="24"/>
            <w:szCs w:val="24"/>
          </w:rPr>
          <w:t>ere regulatory failure was the SOP</w:t>
        </w:r>
      </w:ins>
      <w:ins w:id="9775" w:author="Eliot Ivan Bernstein" w:date="2010-02-07T09:02:00Z">
        <w:r w:rsidR="00A942FB">
          <w:rPr>
            <w:rFonts w:ascii="Times New Roman" w:hAnsi="Times New Roman"/>
            <w:spacing w:val="0"/>
            <w:sz w:val="24"/>
            <w:szCs w:val="24"/>
          </w:rPr>
          <w:t xml:space="preserve"> (Standard Operating Procedure)</w:t>
        </w:r>
      </w:ins>
      <w:ins w:id="9776" w:author="Eliot Ivan Bernstein" w:date="2010-02-06T07:41:00Z">
        <w:r>
          <w:rPr>
            <w:rFonts w:ascii="Times New Roman" w:hAnsi="Times New Roman"/>
            <w:spacing w:val="0"/>
            <w:sz w:val="24"/>
            <w:szCs w:val="24"/>
          </w:rPr>
          <w:t xml:space="preserve"> at the SEC</w:t>
        </w:r>
      </w:ins>
      <w:ins w:id="9777" w:author="Eliot Ivan Bernstein" w:date="2010-02-07T09:04:00Z">
        <w:r w:rsidR="00A942FB">
          <w:rPr>
            <w:rFonts w:ascii="Times New Roman" w:hAnsi="Times New Roman"/>
            <w:spacing w:val="0"/>
            <w:sz w:val="24"/>
            <w:szCs w:val="24"/>
          </w:rPr>
          <w:t xml:space="preserve"> that</w:t>
        </w:r>
      </w:ins>
      <w:ins w:id="9778" w:author="Eliot Ivan Bernstein" w:date="2010-02-06T07:34:00Z">
        <w:r>
          <w:rPr>
            <w:rFonts w:ascii="Times New Roman" w:hAnsi="Times New Roman"/>
            <w:spacing w:val="0"/>
            <w:sz w:val="24"/>
            <w:szCs w:val="24"/>
          </w:rPr>
          <w:t xml:space="preserve"> led to </w:t>
        </w:r>
      </w:ins>
      <w:ins w:id="9779" w:author="Eliot Ivan Bernstein" w:date="2010-02-07T09:04:00Z">
        <w:r w:rsidR="00A942FB">
          <w:rPr>
            <w:rFonts w:ascii="Times New Roman" w:hAnsi="Times New Roman"/>
            <w:spacing w:val="0"/>
            <w:sz w:val="24"/>
            <w:szCs w:val="24"/>
          </w:rPr>
          <w:t xml:space="preserve">the recent </w:t>
        </w:r>
      </w:ins>
      <w:ins w:id="9780" w:author="Eliot Ivan Bernstein" w:date="2010-02-06T07:34:00Z">
        <w:r>
          <w:rPr>
            <w:rFonts w:ascii="Times New Roman" w:hAnsi="Times New Roman"/>
            <w:spacing w:val="0"/>
            <w:sz w:val="24"/>
            <w:szCs w:val="24"/>
          </w:rPr>
          <w:t>meltdown of our economy</w:t>
        </w:r>
      </w:ins>
      <w:ins w:id="9781" w:author="Eliot Ivan Bernstein" w:date="2010-02-07T09:04:00Z">
        <w:r w:rsidR="00A942FB">
          <w:rPr>
            <w:rFonts w:ascii="Times New Roman" w:hAnsi="Times New Roman"/>
            <w:spacing w:val="0"/>
            <w:sz w:val="24"/>
            <w:szCs w:val="24"/>
          </w:rPr>
          <w:t>,</w:t>
        </w:r>
      </w:ins>
      <w:ins w:id="9782" w:author="Eliot Ivan Bernstein" w:date="2010-02-07T09:03:00Z">
        <w:r w:rsidR="00A942FB">
          <w:rPr>
            <w:rFonts w:ascii="Times New Roman" w:hAnsi="Times New Roman"/>
            <w:spacing w:val="0"/>
            <w:sz w:val="24"/>
            <w:szCs w:val="24"/>
          </w:rPr>
          <w:t xml:space="preserve"> </w:t>
        </w:r>
      </w:ins>
      <w:ins w:id="9783" w:author="Eliot Ivan Bernstein" w:date="2010-02-12T08:42:00Z">
        <w:r w:rsidR="00050DC8">
          <w:rPr>
            <w:rFonts w:ascii="Times New Roman" w:hAnsi="Times New Roman"/>
            <w:spacing w:val="0"/>
            <w:sz w:val="24"/>
            <w:szCs w:val="24"/>
          </w:rPr>
          <w:t xml:space="preserve">all these events </w:t>
        </w:r>
      </w:ins>
      <w:ins w:id="9784" w:author="Eliot Ivan Bernstein" w:date="2010-02-07T09:03:00Z">
        <w:r w:rsidR="00A942FB">
          <w:rPr>
            <w:rFonts w:ascii="Times New Roman" w:hAnsi="Times New Roman"/>
            <w:spacing w:val="0"/>
            <w:sz w:val="24"/>
            <w:szCs w:val="24"/>
          </w:rPr>
          <w:t>may have</w:t>
        </w:r>
      </w:ins>
      <w:ins w:id="9785" w:author="Eliot Ivan Bernstein" w:date="2010-02-07T09:05:00Z">
        <w:r w:rsidR="00A942FB">
          <w:rPr>
            <w:rFonts w:ascii="Times New Roman" w:hAnsi="Times New Roman"/>
            <w:spacing w:val="0"/>
            <w:sz w:val="24"/>
            <w:szCs w:val="24"/>
          </w:rPr>
          <w:t xml:space="preserve"> started as</w:t>
        </w:r>
      </w:ins>
      <w:ins w:id="9786" w:author="Eliot Ivan Bernstein" w:date="2010-02-07T09:03:00Z">
        <w:r w:rsidR="00A942FB">
          <w:rPr>
            <w:rFonts w:ascii="Times New Roman" w:hAnsi="Times New Roman"/>
            <w:spacing w:val="0"/>
            <w:sz w:val="24"/>
            <w:szCs w:val="24"/>
          </w:rPr>
          <w:t xml:space="preserve"> efforts to derail </w:t>
        </w:r>
      </w:ins>
      <w:ins w:id="9787" w:author="Eliot Ivan Bernstein" w:date="2010-02-07T09:04:00Z">
        <w:r w:rsidR="00A942FB">
          <w:rPr>
            <w:rFonts w:ascii="Times New Roman" w:hAnsi="Times New Roman"/>
            <w:spacing w:val="0"/>
            <w:sz w:val="24"/>
            <w:szCs w:val="24"/>
          </w:rPr>
          <w:t>SEC investigations</w:t>
        </w:r>
      </w:ins>
      <w:ins w:id="9788" w:author="Eliot Ivan Bernstein" w:date="2010-02-07T09:05:00Z">
        <w:r w:rsidR="00A942FB">
          <w:rPr>
            <w:rFonts w:ascii="Times New Roman" w:hAnsi="Times New Roman"/>
            <w:spacing w:val="0"/>
            <w:sz w:val="24"/>
            <w:szCs w:val="24"/>
          </w:rPr>
          <w:t xml:space="preserve"> into the Iviewit matters</w:t>
        </w:r>
      </w:ins>
      <w:ins w:id="9789" w:author="Eliot Ivan Bernstein" w:date="2010-02-06T07:41:00Z">
        <w:r>
          <w:rPr>
            <w:rFonts w:ascii="Times New Roman" w:hAnsi="Times New Roman"/>
            <w:spacing w:val="0"/>
            <w:sz w:val="24"/>
            <w:szCs w:val="24"/>
          </w:rPr>
          <w:t xml:space="preserve">.  </w:t>
        </w:r>
      </w:ins>
    </w:p>
    <w:p w:rsidR="00576B2C" w:rsidRDefault="00FC70EE" w:rsidP="00576B2C">
      <w:pPr>
        <w:pStyle w:val="BodyText"/>
        <w:ind w:firstLine="720"/>
        <w:jc w:val="left"/>
        <w:rPr>
          <w:ins w:id="9790" w:author="Eliot Ivan Bernstein" w:date="2010-02-06T07:46:00Z"/>
          <w:rFonts w:ascii="Times New Roman" w:hAnsi="Times New Roman"/>
          <w:spacing w:val="0"/>
          <w:sz w:val="24"/>
          <w:szCs w:val="24"/>
        </w:rPr>
        <w:pPrChange w:id="9791" w:author="Eliot Ivan Bernstein" w:date="2010-02-07T09:05:00Z">
          <w:pPr>
            <w:pStyle w:val="BodyText"/>
            <w:ind w:firstLine="720"/>
          </w:pPr>
        </w:pPrChange>
      </w:pPr>
      <w:ins w:id="9792" w:author="Eliot Ivan Bernstein" w:date="2010-02-06T07:34:00Z">
        <w:r>
          <w:rPr>
            <w:rFonts w:ascii="Times New Roman" w:hAnsi="Times New Roman"/>
            <w:spacing w:val="0"/>
            <w:sz w:val="24"/>
            <w:szCs w:val="24"/>
          </w:rPr>
          <w:t>I</w:t>
        </w:r>
      </w:ins>
      <w:ins w:id="9793" w:author="Eliot Ivan Bernstein" w:date="2010-02-06T07:43:00Z">
        <w:r>
          <w:rPr>
            <w:rFonts w:ascii="Times New Roman" w:hAnsi="Times New Roman"/>
            <w:spacing w:val="0"/>
            <w:sz w:val="24"/>
            <w:szCs w:val="24"/>
          </w:rPr>
          <w:t>,</w:t>
        </w:r>
      </w:ins>
      <w:ins w:id="9794" w:author="Eliot Ivan Bernstein" w:date="2010-02-06T07:41:00Z">
        <w:r>
          <w:rPr>
            <w:rFonts w:ascii="Times New Roman" w:hAnsi="Times New Roman"/>
            <w:spacing w:val="0"/>
            <w:sz w:val="24"/>
            <w:szCs w:val="24"/>
          </w:rPr>
          <w:t xml:space="preserve"> therefore</w:t>
        </w:r>
      </w:ins>
      <w:ins w:id="9795" w:author="Eliot Ivan Bernstein" w:date="2010-02-06T07:34:00Z">
        <w:r>
          <w:rPr>
            <w:rFonts w:ascii="Times New Roman" w:hAnsi="Times New Roman"/>
            <w:spacing w:val="0"/>
            <w:sz w:val="24"/>
            <w:szCs w:val="24"/>
          </w:rPr>
          <w:t xml:space="preserve"> respectfully request</w:t>
        </w:r>
      </w:ins>
      <w:ins w:id="9796" w:author="Eliot Ivan Bernstein" w:date="2010-02-06T07:43:00Z">
        <w:r>
          <w:rPr>
            <w:rFonts w:ascii="Times New Roman" w:hAnsi="Times New Roman"/>
            <w:spacing w:val="0"/>
            <w:sz w:val="24"/>
            <w:szCs w:val="24"/>
          </w:rPr>
          <w:t>,</w:t>
        </w:r>
      </w:ins>
      <w:ins w:id="9797" w:author="Eliot Ivan Bernstein" w:date="2010-02-06T07:34:00Z">
        <w:r>
          <w:rPr>
            <w:rFonts w:ascii="Times New Roman" w:hAnsi="Times New Roman"/>
            <w:spacing w:val="0"/>
            <w:sz w:val="24"/>
            <w:szCs w:val="24"/>
          </w:rPr>
          <w:t xml:space="preserve"> that </w:t>
        </w:r>
      </w:ins>
      <w:ins w:id="9798" w:author="Eliot Ivan Bernstein" w:date="2010-02-07T09:06:00Z">
        <w:r w:rsidR="00A66D0C">
          <w:rPr>
            <w:rFonts w:ascii="Times New Roman" w:hAnsi="Times New Roman"/>
            <w:spacing w:val="0"/>
            <w:sz w:val="24"/>
            <w:szCs w:val="24"/>
          </w:rPr>
          <w:t>t</w:t>
        </w:r>
      </w:ins>
      <w:ins w:id="9799" w:author="Eliot Ivan Bernstein" w:date="2010-02-06T07:34:00Z">
        <w:r>
          <w:rPr>
            <w:rFonts w:ascii="Times New Roman" w:hAnsi="Times New Roman"/>
            <w:spacing w:val="0"/>
            <w:sz w:val="24"/>
            <w:szCs w:val="24"/>
          </w:rPr>
          <w:t xml:space="preserve">he </w:t>
        </w:r>
        <w:r w:rsidR="00576B2C" w:rsidRPr="00576B2C">
          <w:rPr>
            <w:rFonts w:ascii="Times New Roman" w:hAnsi="Times New Roman"/>
            <w:spacing w:val="0"/>
            <w:sz w:val="24"/>
            <w:szCs w:val="24"/>
            <w:rPrChange w:id="9800" w:author="Eliot Ivan Bernstein" w:date="2010-02-12T12:38:00Z">
              <w:rPr>
                <w:rFonts w:ascii="Times New Roman" w:hAnsi="Times New Roman"/>
                <w:spacing w:val="0"/>
                <w:sz w:val="24"/>
                <w:szCs w:val="24"/>
                <w:vertAlign w:val="superscript"/>
              </w:rPr>
            </w:rPrChange>
          </w:rPr>
          <w:t>SEC sign the attached Conflict of Interest Disclosure</w:t>
        </w:r>
      </w:ins>
      <w:ins w:id="9801" w:author="Eliot Ivan Bernstein" w:date="2010-02-06T07:43:00Z">
        <w:r>
          <w:rPr>
            <w:rFonts w:ascii="Times New Roman" w:hAnsi="Times New Roman"/>
            <w:spacing w:val="0"/>
            <w:sz w:val="24"/>
            <w:szCs w:val="24"/>
          </w:rPr>
          <w:t>,</w:t>
        </w:r>
      </w:ins>
      <w:ins w:id="9802" w:author="Eliot Ivan Bernstein" w:date="2010-02-06T07:34:00Z">
        <w:r>
          <w:rPr>
            <w:rFonts w:ascii="Times New Roman" w:hAnsi="Times New Roman"/>
            <w:spacing w:val="0"/>
            <w:sz w:val="24"/>
            <w:szCs w:val="24"/>
          </w:rPr>
          <w:t xml:space="preserve"> prior to ANY action in these matters </w:t>
        </w:r>
      </w:ins>
      <w:ins w:id="9803" w:author="Eliot Ivan Bernstein" w:date="2010-02-06T07:43:00Z">
        <w:r>
          <w:rPr>
            <w:rFonts w:ascii="Times New Roman" w:hAnsi="Times New Roman"/>
            <w:spacing w:val="0"/>
            <w:sz w:val="24"/>
            <w:szCs w:val="24"/>
          </w:rPr>
          <w:t xml:space="preserve">and </w:t>
        </w:r>
      </w:ins>
      <w:ins w:id="9804" w:author="Eliot Ivan Bernstein" w:date="2010-02-06T07:34:00Z">
        <w:r>
          <w:rPr>
            <w:rFonts w:ascii="Times New Roman" w:hAnsi="Times New Roman"/>
            <w:spacing w:val="0"/>
            <w:sz w:val="24"/>
            <w:szCs w:val="24"/>
          </w:rPr>
          <w:t>by all those charged with handling these matters</w:t>
        </w:r>
      </w:ins>
      <w:ins w:id="9805" w:author="Eliot Ivan Bernstein" w:date="2010-02-12T08:42:00Z">
        <w:r w:rsidR="00050DC8">
          <w:rPr>
            <w:rFonts w:ascii="Times New Roman" w:hAnsi="Times New Roman"/>
            <w:spacing w:val="0"/>
            <w:sz w:val="24"/>
            <w:szCs w:val="24"/>
          </w:rPr>
          <w:t xml:space="preserve"> prior to any involvement or decisions</w:t>
        </w:r>
      </w:ins>
      <w:ins w:id="9806" w:author="Eliot Ivan Bernstein" w:date="2010-02-07T09:07:00Z">
        <w:r w:rsidR="00A66D0C">
          <w:rPr>
            <w:rFonts w:ascii="Times New Roman" w:hAnsi="Times New Roman"/>
            <w:spacing w:val="0"/>
            <w:sz w:val="24"/>
            <w:szCs w:val="24"/>
          </w:rPr>
          <w:t>.  I also request the SEC to</w:t>
        </w:r>
      </w:ins>
      <w:ins w:id="9807" w:author="Eliot Ivan Bernstein" w:date="2010-02-06T07:41:00Z">
        <w:r>
          <w:rPr>
            <w:rFonts w:ascii="Times New Roman" w:hAnsi="Times New Roman"/>
            <w:spacing w:val="0"/>
            <w:sz w:val="24"/>
            <w:szCs w:val="24"/>
          </w:rPr>
          <w:t xml:space="preserve"> call in immediate oversight authorities</w:t>
        </w:r>
      </w:ins>
      <w:ins w:id="9808" w:author="Eliot Ivan Bernstein" w:date="2010-02-07T09:07:00Z">
        <w:r w:rsidR="00A66D0C">
          <w:rPr>
            <w:rFonts w:ascii="Times New Roman" w:hAnsi="Times New Roman"/>
            <w:spacing w:val="0"/>
            <w:sz w:val="24"/>
            <w:szCs w:val="24"/>
          </w:rPr>
          <w:t xml:space="preserve"> </w:t>
        </w:r>
      </w:ins>
      <w:ins w:id="9809" w:author="Eliot Ivan Bernstein" w:date="2010-02-07T09:08:00Z">
        <w:r w:rsidR="00A66D0C">
          <w:rPr>
            <w:rFonts w:ascii="Times New Roman" w:hAnsi="Times New Roman"/>
            <w:spacing w:val="0"/>
            <w:sz w:val="24"/>
            <w:szCs w:val="24"/>
          </w:rPr>
          <w:t>if investigation or even reviewing the matters</w:t>
        </w:r>
      </w:ins>
      <w:ins w:id="9810" w:author="Eliot Ivan Bernstein" w:date="2010-02-07T09:06:00Z">
        <w:r w:rsidR="00A66D0C">
          <w:rPr>
            <w:rFonts w:ascii="Times New Roman" w:hAnsi="Times New Roman"/>
            <w:spacing w:val="0"/>
            <w:sz w:val="24"/>
            <w:szCs w:val="24"/>
          </w:rPr>
          <w:t>, including but not limited to, the Inspector General whom I</w:t>
        </w:r>
      </w:ins>
      <w:ins w:id="9811" w:author="Eliot Ivan Bernstein" w:date="2010-02-07T09:08:00Z">
        <w:r w:rsidR="00A66D0C">
          <w:rPr>
            <w:rFonts w:ascii="Times New Roman" w:hAnsi="Times New Roman"/>
            <w:spacing w:val="0"/>
            <w:sz w:val="24"/>
            <w:szCs w:val="24"/>
          </w:rPr>
          <w:t xml:space="preserve"> already</w:t>
        </w:r>
      </w:ins>
      <w:ins w:id="9812" w:author="Eliot Ivan Bernstein" w:date="2010-02-07T09:06:00Z">
        <w:r w:rsidR="00A66D0C">
          <w:rPr>
            <w:rFonts w:ascii="Times New Roman" w:hAnsi="Times New Roman"/>
            <w:spacing w:val="0"/>
            <w:sz w:val="24"/>
            <w:szCs w:val="24"/>
          </w:rPr>
          <w:t xml:space="preserve"> summoned herein</w:t>
        </w:r>
      </w:ins>
      <w:ins w:id="9813" w:author="Eliot Ivan Bernstein" w:date="2010-02-07T09:08:00Z">
        <w:r w:rsidR="00A66D0C">
          <w:rPr>
            <w:rFonts w:ascii="Times New Roman" w:hAnsi="Times New Roman"/>
            <w:spacing w:val="0"/>
            <w:sz w:val="24"/>
            <w:szCs w:val="24"/>
          </w:rPr>
          <w:t>.  All SEC oversight</w:t>
        </w:r>
      </w:ins>
      <w:ins w:id="9814" w:author="Eliot Ivan Bernstein" w:date="2010-02-07T09:09:00Z">
        <w:r w:rsidR="00A66D0C">
          <w:rPr>
            <w:rFonts w:ascii="Times New Roman" w:hAnsi="Times New Roman"/>
            <w:spacing w:val="0"/>
            <w:sz w:val="24"/>
            <w:szCs w:val="24"/>
          </w:rPr>
          <w:t xml:space="preserve">, </w:t>
        </w:r>
      </w:ins>
      <w:ins w:id="9815" w:author="Eliot Ivan Bernstein" w:date="2010-02-07T09:08:00Z">
        <w:r w:rsidR="00A66D0C">
          <w:rPr>
            <w:rFonts w:ascii="Times New Roman" w:hAnsi="Times New Roman"/>
            <w:spacing w:val="0"/>
            <w:sz w:val="24"/>
            <w:szCs w:val="24"/>
          </w:rPr>
          <w:t xml:space="preserve">Congressional </w:t>
        </w:r>
      </w:ins>
      <w:ins w:id="9816" w:author="Eliot Ivan Bernstein" w:date="2010-02-07T09:09:00Z">
        <w:r w:rsidR="00A66D0C">
          <w:rPr>
            <w:rFonts w:ascii="Times New Roman" w:hAnsi="Times New Roman"/>
            <w:spacing w:val="0"/>
            <w:sz w:val="24"/>
            <w:szCs w:val="24"/>
          </w:rPr>
          <w:t>Committees, etc., should be notified</w:t>
        </w:r>
      </w:ins>
      <w:ins w:id="9817" w:author="Eliot Ivan Bernstein" w:date="2010-02-07T09:10:00Z">
        <w:r w:rsidR="00A66D0C">
          <w:rPr>
            <w:rFonts w:ascii="Times New Roman" w:hAnsi="Times New Roman"/>
            <w:spacing w:val="0"/>
            <w:sz w:val="24"/>
            <w:szCs w:val="24"/>
          </w:rPr>
          <w:t xml:space="preserve"> to review wh</w:t>
        </w:r>
      </w:ins>
      <w:ins w:id="9818" w:author="Eliot Ivan Bernstein" w:date="2010-02-06T07:41:00Z">
        <w:r>
          <w:rPr>
            <w:rFonts w:ascii="Times New Roman" w:hAnsi="Times New Roman"/>
            <w:spacing w:val="0"/>
            <w:sz w:val="24"/>
            <w:szCs w:val="24"/>
          </w:rPr>
          <w:t>at</w:t>
        </w:r>
      </w:ins>
      <w:ins w:id="9819" w:author="Eliot Ivan Bernstein" w:date="2010-02-07T09:10:00Z">
        <w:r w:rsidR="00A66D0C">
          <w:rPr>
            <w:rFonts w:ascii="Times New Roman" w:hAnsi="Times New Roman"/>
            <w:spacing w:val="0"/>
            <w:sz w:val="24"/>
            <w:szCs w:val="24"/>
          </w:rPr>
          <w:t>,</w:t>
        </w:r>
      </w:ins>
      <w:ins w:id="9820" w:author="Eliot Ivan Bernstein" w:date="2010-02-06T07:41:00Z">
        <w:r>
          <w:rPr>
            <w:rFonts w:ascii="Times New Roman" w:hAnsi="Times New Roman"/>
            <w:spacing w:val="0"/>
            <w:sz w:val="24"/>
            <w:szCs w:val="24"/>
          </w:rPr>
          <w:t xml:space="preserve"> if anything</w:t>
        </w:r>
      </w:ins>
      <w:ins w:id="9821" w:author="Eliot Ivan Bernstein" w:date="2010-02-07T09:10:00Z">
        <w:r w:rsidR="00A66D0C">
          <w:rPr>
            <w:rFonts w:ascii="Times New Roman" w:hAnsi="Times New Roman"/>
            <w:spacing w:val="0"/>
            <w:sz w:val="24"/>
            <w:szCs w:val="24"/>
          </w:rPr>
          <w:t>,</w:t>
        </w:r>
      </w:ins>
      <w:ins w:id="9822" w:author="Eliot Ivan Bernstein" w:date="2010-02-06T07:41:00Z">
        <w:r>
          <w:rPr>
            <w:rFonts w:ascii="Times New Roman" w:hAnsi="Times New Roman"/>
            <w:spacing w:val="0"/>
            <w:sz w:val="24"/>
            <w:szCs w:val="24"/>
          </w:rPr>
          <w:t xml:space="preserve"> has </w:t>
        </w:r>
      </w:ins>
      <w:ins w:id="9823" w:author="Eliot Ivan Bernstein" w:date="2010-02-06T07:42:00Z">
        <w:r>
          <w:rPr>
            <w:rFonts w:ascii="Times New Roman" w:hAnsi="Times New Roman"/>
            <w:spacing w:val="0"/>
            <w:sz w:val="24"/>
            <w:szCs w:val="24"/>
          </w:rPr>
          <w:t>occurred</w:t>
        </w:r>
      </w:ins>
      <w:ins w:id="9824" w:author="Eliot Ivan Bernstein" w:date="2010-02-06T07:41:00Z">
        <w:r>
          <w:rPr>
            <w:rFonts w:ascii="Times New Roman" w:hAnsi="Times New Roman"/>
            <w:spacing w:val="0"/>
            <w:sz w:val="24"/>
            <w:szCs w:val="24"/>
          </w:rPr>
          <w:t xml:space="preserve"> </w:t>
        </w:r>
      </w:ins>
      <w:ins w:id="9825" w:author="Eliot Ivan Bernstein" w:date="2010-02-06T07:42:00Z">
        <w:r>
          <w:rPr>
            <w:rFonts w:ascii="Times New Roman" w:hAnsi="Times New Roman"/>
            <w:spacing w:val="0"/>
            <w:sz w:val="24"/>
            <w:szCs w:val="24"/>
          </w:rPr>
          <w:t>in the many years</w:t>
        </w:r>
      </w:ins>
      <w:ins w:id="9826" w:author="Eliot Ivan Bernstein" w:date="2010-02-06T07:44:00Z">
        <w:r>
          <w:rPr>
            <w:rFonts w:ascii="Times New Roman" w:hAnsi="Times New Roman"/>
            <w:spacing w:val="0"/>
            <w:sz w:val="24"/>
            <w:szCs w:val="24"/>
          </w:rPr>
          <w:t xml:space="preserve"> since</w:t>
        </w:r>
      </w:ins>
      <w:ins w:id="9827" w:author="Eliot Ivan Bernstein" w:date="2010-02-06T07:42:00Z">
        <w:r>
          <w:rPr>
            <w:rFonts w:ascii="Times New Roman" w:hAnsi="Times New Roman"/>
            <w:spacing w:val="0"/>
            <w:sz w:val="24"/>
            <w:szCs w:val="24"/>
          </w:rPr>
          <w:t xml:space="preserve"> the SEC had knowledge of criminal allegations </w:t>
        </w:r>
      </w:ins>
      <w:ins w:id="9828" w:author="Eliot Ivan Bernstein" w:date="2010-02-07T09:11:00Z">
        <w:r w:rsidR="00A66D0C">
          <w:rPr>
            <w:rFonts w:ascii="Times New Roman" w:hAnsi="Times New Roman"/>
            <w:spacing w:val="0"/>
            <w:sz w:val="24"/>
            <w:szCs w:val="24"/>
          </w:rPr>
          <w:lastRenderedPageBreak/>
          <w:t xml:space="preserve">resulting </w:t>
        </w:r>
      </w:ins>
      <w:ins w:id="9829" w:author="Eliot Ivan Bernstein" w:date="2010-02-06T07:42:00Z">
        <w:r>
          <w:rPr>
            <w:rFonts w:ascii="Times New Roman" w:hAnsi="Times New Roman"/>
            <w:spacing w:val="0"/>
            <w:sz w:val="24"/>
            <w:szCs w:val="24"/>
          </w:rPr>
          <w:t xml:space="preserve">from </w:t>
        </w:r>
      </w:ins>
      <w:ins w:id="9830" w:author="Eliot Ivan Bernstein" w:date="2010-02-07T09:11:00Z">
        <w:r w:rsidR="00A66D0C">
          <w:rPr>
            <w:rFonts w:ascii="Times New Roman" w:hAnsi="Times New Roman"/>
            <w:spacing w:val="0"/>
            <w:sz w:val="24"/>
            <w:szCs w:val="24"/>
          </w:rPr>
          <w:t xml:space="preserve">the </w:t>
        </w:r>
      </w:ins>
      <w:ins w:id="9831" w:author="Eliot Ivan Bernstein" w:date="2010-02-06T07:42:00Z">
        <w:r>
          <w:rPr>
            <w:rFonts w:ascii="Times New Roman" w:hAnsi="Times New Roman"/>
            <w:spacing w:val="0"/>
            <w:sz w:val="24"/>
            <w:szCs w:val="24"/>
          </w:rPr>
          <w:t>Iviewit</w:t>
        </w:r>
      </w:ins>
      <w:ins w:id="9832" w:author="Eliot Ivan Bernstein" w:date="2010-02-06T07:44:00Z">
        <w:r>
          <w:rPr>
            <w:rFonts w:ascii="Times New Roman" w:hAnsi="Times New Roman"/>
            <w:spacing w:val="0"/>
            <w:sz w:val="24"/>
            <w:szCs w:val="24"/>
          </w:rPr>
          <w:t xml:space="preserve"> </w:t>
        </w:r>
      </w:ins>
      <w:ins w:id="9833" w:author="Eliot Ivan Bernstein" w:date="2010-02-07T09:11:00Z">
        <w:r w:rsidR="00A66D0C">
          <w:rPr>
            <w:rFonts w:ascii="Times New Roman" w:hAnsi="Times New Roman"/>
            <w:spacing w:val="0"/>
            <w:sz w:val="24"/>
            <w:szCs w:val="24"/>
          </w:rPr>
          <w:t xml:space="preserve">matters </w:t>
        </w:r>
      </w:ins>
      <w:ins w:id="9834" w:author="Eliot Ivan Bernstein" w:date="2010-02-12T08:43:00Z">
        <w:r w:rsidR="00050DC8">
          <w:rPr>
            <w:rFonts w:ascii="Times New Roman" w:hAnsi="Times New Roman"/>
            <w:spacing w:val="0"/>
            <w:sz w:val="24"/>
            <w:szCs w:val="24"/>
          </w:rPr>
          <w:t xml:space="preserve">with the Boca PD </w:t>
        </w:r>
      </w:ins>
      <w:ins w:id="9835" w:author="Eliot Ivan Bernstein" w:date="2010-02-06T07:44:00Z">
        <w:r>
          <w:rPr>
            <w:rFonts w:ascii="Times New Roman" w:hAnsi="Times New Roman"/>
            <w:spacing w:val="0"/>
            <w:sz w:val="24"/>
            <w:szCs w:val="24"/>
          </w:rPr>
          <w:t>and in the</w:t>
        </w:r>
      </w:ins>
      <w:ins w:id="9836" w:author="Eliot Ivan Bernstein" w:date="2010-02-07T09:11:00Z">
        <w:r w:rsidR="00A66D0C">
          <w:rPr>
            <w:rFonts w:ascii="Times New Roman" w:hAnsi="Times New Roman"/>
            <w:spacing w:val="0"/>
            <w:sz w:val="24"/>
            <w:szCs w:val="24"/>
          </w:rPr>
          <w:t xml:space="preserve"> more</w:t>
        </w:r>
      </w:ins>
      <w:ins w:id="9837" w:author="Eliot Ivan Bernstein" w:date="2010-02-06T07:44:00Z">
        <w:r>
          <w:rPr>
            <w:rFonts w:ascii="Times New Roman" w:hAnsi="Times New Roman"/>
            <w:spacing w:val="0"/>
            <w:sz w:val="24"/>
            <w:szCs w:val="24"/>
          </w:rPr>
          <w:t xml:space="preserve"> recent </w:t>
        </w:r>
      </w:ins>
      <w:ins w:id="9838" w:author="Eliot Ivan Bernstein" w:date="2010-02-07T09:11:00Z">
        <w:r w:rsidR="00A66D0C">
          <w:rPr>
            <w:rFonts w:ascii="Times New Roman" w:hAnsi="Times New Roman"/>
            <w:spacing w:val="0"/>
            <w:sz w:val="24"/>
            <w:szCs w:val="24"/>
          </w:rPr>
          <w:t>Formal Complaints</w:t>
        </w:r>
      </w:ins>
      <w:ins w:id="9839" w:author="Eliot Ivan Bernstein" w:date="2010-02-06T07:44:00Z">
        <w:r>
          <w:rPr>
            <w:rFonts w:ascii="Times New Roman" w:hAnsi="Times New Roman"/>
            <w:spacing w:val="0"/>
            <w:sz w:val="24"/>
            <w:szCs w:val="24"/>
          </w:rPr>
          <w:t xml:space="preserve"> against major Blue Chip Companies</w:t>
        </w:r>
      </w:ins>
      <w:ins w:id="9840" w:author="Eliot Ivan Bernstein" w:date="2010-02-12T08:43:00Z">
        <w:r w:rsidR="00050DC8">
          <w:rPr>
            <w:rFonts w:ascii="Times New Roman" w:hAnsi="Times New Roman"/>
            <w:spacing w:val="0"/>
            <w:sz w:val="24"/>
            <w:szCs w:val="24"/>
          </w:rPr>
          <w:t>.  Oversight</w:t>
        </w:r>
      </w:ins>
      <w:ins w:id="9841" w:author="Eliot Ivan Bernstein" w:date="2010-02-07T09:11:00Z">
        <w:r w:rsidR="00A66D0C">
          <w:rPr>
            <w:rFonts w:ascii="Times New Roman" w:hAnsi="Times New Roman"/>
            <w:spacing w:val="0"/>
            <w:sz w:val="24"/>
            <w:szCs w:val="24"/>
          </w:rPr>
          <w:t xml:space="preserve"> to determine if </w:t>
        </w:r>
      </w:ins>
      <w:ins w:id="9842" w:author="Eliot Ivan Bernstein" w:date="2010-02-12T08:43:00Z">
        <w:r w:rsidR="00E8468D">
          <w:rPr>
            <w:rFonts w:ascii="Times New Roman" w:hAnsi="Times New Roman"/>
            <w:spacing w:val="0"/>
            <w:sz w:val="24"/>
            <w:szCs w:val="24"/>
          </w:rPr>
          <w:t>SEC agents involved thus far have followed procedure</w:t>
        </w:r>
      </w:ins>
      <w:ins w:id="9843" w:author="Eliot Ivan Bernstein" w:date="2010-02-07T09:11:00Z">
        <w:r w:rsidR="00E8468D">
          <w:rPr>
            <w:rFonts w:ascii="Times New Roman" w:hAnsi="Times New Roman"/>
            <w:spacing w:val="0"/>
            <w:sz w:val="24"/>
            <w:szCs w:val="24"/>
          </w:rPr>
          <w:t xml:space="preserve"> already</w:t>
        </w:r>
        <w:r w:rsidR="00A66D0C">
          <w:rPr>
            <w:rFonts w:ascii="Times New Roman" w:hAnsi="Times New Roman"/>
            <w:spacing w:val="0"/>
            <w:sz w:val="24"/>
            <w:szCs w:val="24"/>
          </w:rPr>
          <w:t xml:space="preserve"> </w:t>
        </w:r>
      </w:ins>
      <w:ins w:id="9844" w:author="Eliot Ivan Bernstein" w:date="2010-02-07T09:12:00Z">
        <w:r w:rsidR="00A66D0C">
          <w:rPr>
            <w:rFonts w:ascii="Times New Roman" w:hAnsi="Times New Roman"/>
            <w:spacing w:val="0"/>
            <w:sz w:val="24"/>
            <w:szCs w:val="24"/>
          </w:rPr>
          <w:t>in these matters</w:t>
        </w:r>
      </w:ins>
      <w:ins w:id="9845" w:author="Eliot Ivan Bernstein" w:date="2010-02-06T07:34:00Z">
        <w:r>
          <w:rPr>
            <w:rFonts w:ascii="Times New Roman" w:hAnsi="Times New Roman"/>
            <w:spacing w:val="0"/>
            <w:sz w:val="24"/>
            <w:szCs w:val="24"/>
          </w:rPr>
          <w:t xml:space="preserve">.  </w:t>
        </w:r>
      </w:ins>
    </w:p>
    <w:p w:rsidR="00576B2C" w:rsidRDefault="00FC70EE" w:rsidP="00576B2C">
      <w:pPr>
        <w:pStyle w:val="BodyText"/>
        <w:ind w:firstLine="720"/>
        <w:jc w:val="left"/>
        <w:rPr>
          <w:ins w:id="9846" w:author="Eliot Ivan Bernstein" w:date="2010-02-12T08:47:00Z"/>
          <w:rFonts w:ascii="Times New Roman" w:hAnsi="Times New Roman"/>
          <w:spacing w:val="0"/>
          <w:sz w:val="24"/>
          <w:szCs w:val="24"/>
        </w:rPr>
        <w:pPrChange w:id="9847" w:author="Eliot Ivan Bernstein" w:date="2010-02-06T07:46:00Z">
          <w:pPr>
            <w:pStyle w:val="BodyText"/>
            <w:ind w:firstLine="720"/>
          </w:pPr>
        </w:pPrChange>
      </w:pPr>
      <w:ins w:id="9848" w:author="Eliot Ivan Bernstein" w:date="2010-02-06T07:34:00Z">
        <w:r>
          <w:rPr>
            <w:rFonts w:ascii="Times New Roman" w:hAnsi="Times New Roman"/>
            <w:spacing w:val="0"/>
            <w:sz w:val="24"/>
            <w:szCs w:val="24"/>
          </w:rPr>
          <w:t>While your investigation may or may not include my personal involvement the</w:t>
        </w:r>
      </w:ins>
      <w:ins w:id="9849" w:author="Eliot Ivan Bernstein" w:date="2010-02-12T08:44:00Z">
        <w:r w:rsidR="00E8468D">
          <w:rPr>
            <w:rFonts w:ascii="Times New Roman" w:hAnsi="Times New Roman"/>
            <w:spacing w:val="0"/>
            <w:sz w:val="24"/>
            <w:szCs w:val="24"/>
          </w:rPr>
          <w:t xml:space="preserve"> investigation, the investigations</w:t>
        </w:r>
      </w:ins>
      <w:ins w:id="9850" w:author="Eliot Ivan Bernstein" w:date="2010-02-06T07:34:00Z">
        <w:r>
          <w:rPr>
            <w:rFonts w:ascii="Times New Roman" w:hAnsi="Times New Roman"/>
            <w:spacing w:val="0"/>
            <w:sz w:val="24"/>
            <w:szCs w:val="24"/>
          </w:rPr>
          <w:t xml:space="preserve"> need to </w:t>
        </w:r>
      </w:ins>
      <w:ins w:id="9851" w:author="Eliot Ivan Bernstein" w:date="2010-02-06T07:37:00Z">
        <w:r>
          <w:rPr>
            <w:rFonts w:ascii="Times New Roman" w:hAnsi="Times New Roman"/>
            <w:spacing w:val="0"/>
            <w:sz w:val="24"/>
            <w:szCs w:val="24"/>
          </w:rPr>
          <w:t>relegate</w:t>
        </w:r>
      </w:ins>
      <w:ins w:id="9852" w:author="Eliot Ivan Bernstein" w:date="2010-02-06T07:34:00Z">
        <w:r>
          <w:rPr>
            <w:rFonts w:ascii="Times New Roman" w:hAnsi="Times New Roman"/>
            <w:spacing w:val="0"/>
            <w:sz w:val="24"/>
            <w:szCs w:val="24"/>
          </w:rPr>
          <w:t xml:space="preserve"> </w:t>
        </w:r>
      </w:ins>
      <w:ins w:id="9853" w:author="Eliot Ivan Bernstein" w:date="2010-02-06T07:38:00Z">
        <w:r>
          <w:rPr>
            <w:rFonts w:ascii="Times New Roman" w:hAnsi="Times New Roman"/>
            <w:spacing w:val="0"/>
            <w:sz w:val="24"/>
            <w:szCs w:val="24"/>
          </w:rPr>
          <w:t>Conflict</w:t>
        </w:r>
      </w:ins>
      <w:ins w:id="9854" w:author="Eliot Ivan Bernstein" w:date="2010-02-12T08:44:00Z">
        <w:r w:rsidR="00E8468D">
          <w:rPr>
            <w:rFonts w:ascii="Times New Roman" w:hAnsi="Times New Roman"/>
            <w:spacing w:val="0"/>
            <w:sz w:val="24"/>
            <w:szCs w:val="24"/>
          </w:rPr>
          <w:t xml:space="preserve"> of Interest</w:t>
        </w:r>
      </w:ins>
      <w:ins w:id="9855" w:author="Eliot Ivan Bernstein" w:date="2010-02-12T08:43:00Z">
        <w:r w:rsidR="00E8468D">
          <w:rPr>
            <w:rFonts w:ascii="Times New Roman" w:hAnsi="Times New Roman"/>
            <w:spacing w:val="0"/>
            <w:sz w:val="24"/>
            <w:szCs w:val="24"/>
          </w:rPr>
          <w:t xml:space="preserve"> prior to allowing conflicts to seep in</w:t>
        </w:r>
      </w:ins>
      <w:ins w:id="9856" w:author="Eliot Ivan Bernstein" w:date="2010-02-12T08:45:00Z">
        <w:r w:rsidR="00E8468D">
          <w:rPr>
            <w:rFonts w:ascii="Times New Roman" w:hAnsi="Times New Roman"/>
            <w:spacing w:val="0"/>
            <w:sz w:val="24"/>
            <w:szCs w:val="24"/>
          </w:rPr>
          <w:t xml:space="preserve"> and derail due process</w:t>
        </w:r>
      </w:ins>
      <w:ins w:id="9857" w:author="Eliot Ivan Bernstein" w:date="2010-02-12T08:44:00Z">
        <w:r w:rsidR="00E8468D">
          <w:rPr>
            <w:rFonts w:ascii="Times New Roman" w:hAnsi="Times New Roman"/>
            <w:spacing w:val="0"/>
            <w:sz w:val="24"/>
            <w:szCs w:val="24"/>
          </w:rPr>
          <w:t xml:space="preserve">.  As </w:t>
        </w:r>
      </w:ins>
      <w:ins w:id="9858" w:author="Eliot Ivan Bernstein" w:date="2010-02-06T07:37:00Z">
        <w:r>
          <w:rPr>
            <w:rFonts w:ascii="Times New Roman" w:hAnsi="Times New Roman"/>
            <w:spacing w:val="0"/>
            <w:sz w:val="24"/>
            <w:szCs w:val="24"/>
          </w:rPr>
          <w:t>Conflicts</w:t>
        </w:r>
      </w:ins>
      <w:ins w:id="9859" w:author="Eliot Ivan Bernstein" w:date="2010-02-12T08:44:00Z">
        <w:r w:rsidR="00E8468D">
          <w:rPr>
            <w:rFonts w:ascii="Times New Roman" w:hAnsi="Times New Roman"/>
            <w:spacing w:val="0"/>
            <w:sz w:val="24"/>
            <w:szCs w:val="24"/>
          </w:rPr>
          <w:t xml:space="preserve"> of Interest</w:t>
        </w:r>
      </w:ins>
      <w:ins w:id="9860" w:author="Eliot Ivan Bernstein" w:date="2010-02-06T07:37:00Z">
        <w:r>
          <w:rPr>
            <w:rFonts w:ascii="Times New Roman" w:hAnsi="Times New Roman"/>
            <w:spacing w:val="0"/>
            <w:sz w:val="24"/>
            <w:szCs w:val="24"/>
          </w:rPr>
          <w:t xml:space="preserve"> are center stage in </w:t>
        </w:r>
      </w:ins>
      <w:ins w:id="9861" w:author="Eliot Ivan Bernstein" w:date="2010-02-12T08:45:00Z">
        <w:r w:rsidR="00E8468D">
          <w:rPr>
            <w:rFonts w:ascii="Times New Roman" w:hAnsi="Times New Roman"/>
            <w:spacing w:val="0"/>
            <w:sz w:val="24"/>
            <w:szCs w:val="24"/>
          </w:rPr>
          <w:t>my</w:t>
        </w:r>
      </w:ins>
      <w:ins w:id="9862" w:author="Eliot Ivan Bernstein" w:date="2010-02-06T07:37:00Z">
        <w:r>
          <w:rPr>
            <w:rFonts w:ascii="Times New Roman" w:hAnsi="Times New Roman"/>
            <w:spacing w:val="0"/>
            <w:sz w:val="24"/>
            <w:szCs w:val="24"/>
          </w:rPr>
          <w:t xml:space="preserve"> </w:t>
        </w:r>
      </w:ins>
      <w:ins w:id="9863" w:author="Eliot Ivan Bernstein" w:date="2010-02-06T07:38:00Z">
        <w:r>
          <w:rPr>
            <w:rFonts w:ascii="Times New Roman" w:hAnsi="Times New Roman"/>
            <w:spacing w:val="0"/>
            <w:sz w:val="24"/>
            <w:szCs w:val="24"/>
          </w:rPr>
          <w:t xml:space="preserve">Federal </w:t>
        </w:r>
      </w:ins>
      <w:ins w:id="9864" w:author="Eliot Ivan Bernstein" w:date="2010-02-06T07:37:00Z">
        <w:r>
          <w:rPr>
            <w:rFonts w:ascii="Times New Roman" w:hAnsi="Times New Roman"/>
            <w:spacing w:val="0"/>
            <w:sz w:val="24"/>
            <w:szCs w:val="24"/>
          </w:rPr>
          <w:t xml:space="preserve">RICO and </w:t>
        </w:r>
      </w:ins>
      <w:ins w:id="9865" w:author="Eliot Ivan Bernstein" w:date="2010-02-06T19:55:00Z">
        <w:r w:rsidR="003E2E7E">
          <w:rPr>
            <w:rFonts w:ascii="Times New Roman" w:hAnsi="Times New Roman"/>
            <w:spacing w:val="0"/>
            <w:sz w:val="24"/>
            <w:szCs w:val="24"/>
          </w:rPr>
          <w:t>ANTITRUST</w:t>
        </w:r>
      </w:ins>
      <w:ins w:id="9866" w:author="Eliot Ivan Bernstein" w:date="2010-02-06T07:37:00Z">
        <w:r>
          <w:rPr>
            <w:rFonts w:ascii="Times New Roman" w:hAnsi="Times New Roman"/>
            <w:spacing w:val="0"/>
            <w:sz w:val="24"/>
            <w:szCs w:val="24"/>
          </w:rPr>
          <w:t xml:space="preserve"> Lawsuit</w:t>
        </w:r>
      </w:ins>
      <w:ins w:id="9867" w:author="Eliot Ivan Bernstein" w:date="2010-02-06T07:45:00Z">
        <w:r w:rsidR="00F21EA5">
          <w:rPr>
            <w:rFonts w:ascii="Times New Roman" w:hAnsi="Times New Roman"/>
            <w:spacing w:val="0"/>
            <w:sz w:val="24"/>
            <w:szCs w:val="24"/>
          </w:rPr>
          <w:t xml:space="preserve"> </w:t>
        </w:r>
      </w:ins>
      <w:ins w:id="9868" w:author="Eliot Ivan Bernstein" w:date="2010-02-12T08:45:00Z">
        <w:r w:rsidR="00E8468D">
          <w:rPr>
            <w:rFonts w:ascii="Times New Roman" w:hAnsi="Times New Roman"/>
            <w:spacing w:val="0"/>
            <w:sz w:val="24"/>
            <w:szCs w:val="24"/>
          </w:rPr>
          <w:t>and P</w:t>
        </w:r>
      </w:ins>
      <w:ins w:id="9869" w:author="Eliot Ivan Bernstein" w:date="2010-02-06T07:45:00Z">
        <w:r w:rsidR="00F21EA5">
          <w:rPr>
            <w:rFonts w:ascii="Times New Roman" w:hAnsi="Times New Roman"/>
            <w:spacing w:val="0"/>
            <w:sz w:val="24"/>
            <w:szCs w:val="24"/>
          </w:rPr>
          <w:t xml:space="preserve">ublic </w:t>
        </w:r>
      </w:ins>
      <w:ins w:id="9870" w:author="Eliot Ivan Bernstein" w:date="2010-02-12T08:45:00Z">
        <w:r w:rsidR="00E8468D">
          <w:rPr>
            <w:rFonts w:ascii="Times New Roman" w:hAnsi="Times New Roman"/>
            <w:spacing w:val="0"/>
            <w:sz w:val="24"/>
            <w:szCs w:val="24"/>
          </w:rPr>
          <w:t>O</w:t>
        </w:r>
      </w:ins>
      <w:ins w:id="9871" w:author="Eliot Ivan Bernstein" w:date="2010-02-06T07:45:00Z">
        <w:r w:rsidR="00F21EA5">
          <w:rPr>
            <w:rFonts w:ascii="Times New Roman" w:hAnsi="Times New Roman"/>
            <w:spacing w:val="0"/>
            <w:sz w:val="24"/>
            <w:szCs w:val="24"/>
          </w:rPr>
          <w:t>ffice violations</w:t>
        </w:r>
      </w:ins>
      <w:ins w:id="9872" w:author="Eliot Ivan Bernstein" w:date="2010-02-12T08:46:00Z">
        <w:r w:rsidR="00E8468D">
          <w:rPr>
            <w:rFonts w:ascii="Times New Roman" w:hAnsi="Times New Roman"/>
            <w:spacing w:val="0"/>
            <w:sz w:val="24"/>
            <w:szCs w:val="24"/>
          </w:rPr>
          <w:t xml:space="preserve"> are</w:t>
        </w:r>
      </w:ins>
      <w:ins w:id="9873" w:author="Eliot Ivan Bernstein" w:date="2010-02-06T07:45:00Z">
        <w:r w:rsidR="00F21EA5">
          <w:rPr>
            <w:rFonts w:ascii="Times New Roman" w:hAnsi="Times New Roman"/>
            <w:spacing w:val="0"/>
            <w:sz w:val="24"/>
            <w:szCs w:val="24"/>
          </w:rPr>
          <w:t xml:space="preserve"> already being investigated</w:t>
        </w:r>
      </w:ins>
      <w:ins w:id="9874" w:author="Eliot Ivan Bernstein" w:date="2010-02-06T07:38:00Z">
        <w:r>
          <w:rPr>
            <w:rFonts w:ascii="Times New Roman" w:hAnsi="Times New Roman"/>
            <w:spacing w:val="0"/>
            <w:sz w:val="24"/>
            <w:szCs w:val="24"/>
          </w:rPr>
          <w:t xml:space="preserve"> and </w:t>
        </w:r>
      </w:ins>
      <w:ins w:id="9875" w:author="Eliot Ivan Bernstein" w:date="2010-02-12T08:46:00Z">
        <w:r w:rsidR="00E8468D">
          <w:rPr>
            <w:rFonts w:ascii="Times New Roman" w:hAnsi="Times New Roman"/>
            <w:spacing w:val="0"/>
            <w:sz w:val="24"/>
            <w:szCs w:val="24"/>
          </w:rPr>
          <w:t xml:space="preserve">further </w:t>
        </w:r>
      </w:ins>
      <w:ins w:id="9876" w:author="Eliot Ivan Bernstein" w:date="2010-02-06T07:38:00Z">
        <w:r>
          <w:rPr>
            <w:rFonts w:ascii="Times New Roman" w:hAnsi="Times New Roman"/>
            <w:spacing w:val="0"/>
            <w:sz w:val="24"/>
            <w:szCs w:val="24"/>
          </w:rPr>
          <w:t>where those Conflicts have led</w:t>
        </w:r>
      </w:ins>
      <w:ins w:id="9877" w:author="Eliot Ivan Bernstein" w:date="2010-02-06T07:45:00Z">
        <w:r w:rsidR="00F21EA5">
          <w:rPr>
            <w:rFonts w:ascii="Times New Roman" w:hAnsi="Times New Roman"/>
            <w:spacing w:val="0"/>
            <w:sz w:val="24"/>
            <w:szCs w:val="24"/>
          </w:rPr>
          <w:t xml:space="preserve"> now to</w:t>
        </w:r>
      </w:ins>
      <w:ins w:id="9878" w:author="Eliot Ivan Bernstein" w:date="2010-02-06T07:38:00Z">
        <w:r>
          <w:rPr>
            <w:rFonts w:ascii="Times New Roman" w:hAnsi="Times New Roman"/>
            <w:spacing w:val="0"/>
            <w:sz w:val="24"/>
            <w:szCs w:val="24"/>
          </w:rPr>
          <w:t xml:space="preserve"> criminal </w:t>
        </w:r>
      </w:ins>
      <w:ins w:id="9879" w:author="Eliot Ivan Bernstein" w:date="2010-02-06T07:45:00Z">
        <w:r w:rsidR="00F21EA5">
          <w:rPr>
            <w:rFonts w:ascii="Times New Roman" w:hAnsi="Times New Roman"/>
            <w:spacing w:val="0"/>
            <w:sz w:val="24"/>
            <w:szCs w:val="24"/>
          </w:rPr>
          <w:t>allegations</w:t>
        </w:r>
      </w:ins>
      <w:ins w:id="9880" w:author="Eliot Ivan Bernstein" w:date="2010-02-06T07:38:00Z">
        <w:r>
          <w:rPr>
            <w:rFonts w:ascii="Times New Roman" w:hAnsi="Times New Roman"/>
            <w:spacing w:val="0"/>
            <w:sz w:val="24"/>
            <w:szCs w:val="24"/>
          </w:rPr>
          <w:t xml:space="preserve"> against all those who have been found conflicted</w:t>
        </w:r>
      </w:ins>
      <w:ins w:id="9881" w:author="Eliot Ivan Bernstein" w:date="2010-02-12T08:46:00Z">
        <w:r w:rsidR="00E8468D">
          <w:rPr>
            <w:rFonts w:ascii="Times New Roman" w:hAnsi="Times New Roman"/>
            <w:spacing w:val="0"/>
            <w:sz w:val="24"/>
            <w:szCs w:val="24"/>
          </w:rPr>
          <w:t>,</w:t>
        </w:r>
      </w:ins>
      <w:ins w:id="9882" w:author="Eliot Ivan Bernstein" w:date="2010-02-06T07:38:00Z">
        <w:r>
          <w:rPr>
            <w:rFonts w:ascii="Times New Roman" w:hAnsi="Times New Roman"/>
            <w:spacing w:val="0"/>
            <w:sz w:val="24"/>
            <w:szCs w:val="24"/>
          </w:rPr>
          <w:t xml:space="preserve"> as conspirators in the </w:t>
        </w:r>
      </w:ins>
      <w:ins w:id="9883" w:author="Eliot Ivan Bernstein" w:date="2010-02-06T07:39:00Z">
        <w:r>
          <w:rPr>
            <w:rFonts w:ascii="Times New Roman" w:hAnsi="Times New Roman"/>
            <w:spacing w:val="0"/>
            <w:sz w:val="24"/>
            <w:szCs w:val="24"/>
          </w:rPr>
          <w:t>overall</w:t>
        </w:r>
      </w:ins>
      <w:ins w:id="9884" w:author="Eliot Ivan Bernstein" w:date="2010-02-06T07:38:00Z">
        <w:r>
          <w:rPr>
            <w:rFonts w:ascii="Times New Roman" w:hAnsi="Times New Roman"/>
            <w:spacing w:val="0"/>
            <w:sz w:val="24"/>
            <w:szCs w:val="24"/>
          </w:rPr>
          <w:t xml:space="preserve"> </w:t>
        </w:r>
      </w:ins>
      <w:ins w:id="9885" w:author="Eliot Ivan Bernstein" w:date="2010-02-06T07:39:00Z">
        <w:r>
          <w:rPr>
            <w:rFonts w:ascii="Times New Roman" w:hAnsi="Times New Roman"/>
            <w:spacing w:val="0"/>
            <w:sz w:val="24"/>
            <w:szCs w:val="24"/>
          </w:rPr>
          <w:t>RICO</w:t>
        </w:r>
      </w:ins>
      <w:ins w:id="9886" w:author="Eliot Ivan Bernstein" w:date="2010-02-06T07:45:00Z">
        <w:r w:rsidR="00F21EA5">
          <w:rPr>
            <w:rFonts w:ascii="Times New Roman" w:hAnsi="Times New Roman"/>
            <w:spacing w:val="0"/>
            <w:sz w:val="24"/>
            <w:szCs w:val="24"/>
          </w:rPr>
          <w:t xml:space="preserve"> and </w:t>
        </w:r>
      </w:ins>
      <w:ins w:id="9887" w:author="Eliot Ivan Bernstein" w:date="2010-02-06T19:55:00Z">
        <w:r w:rsidR="003E2E7E">
          <w:rPr>
            <w:rFonts w:ascii="Times New Roman" w:hAnsi="Times New Roman"/>
            <w:spacing w:val="0"/>
            <w:sz w:val="24"/>
            <w:szCs w:val="24"/>
          </w:rPr>
          <w:t>ANTITRUST</w:t>
        </w:r>
      </w:ins>
      <w:ins w:id="9888" w:author="Eliot Ivan Bernstein" w:date="2010-02-12T08:46:00Z">
        <w:r w:rsidR="00E8468D">
          <w:rPr>
            <w:rFonts w:ascii="Times New Roman" w:hAnsi="Times New Roman"/>
            <w:spacing w:val="0"/>
            <w:sz w:val="24"/>
            <w:szCs w:val="24"/>
          </w:rPr>
          <w:t>, an ounce of prevention will be worth its weight in gold</w:t>
        </w:r>
      </w:ins>
      <w:ins w:id="9889" w:author="Eliot Ivan Bernstein" w:date="2010-02-06T07:39:00Z">
        <w:r>
          <w:rPr>
            <w:rFonts w:ascii="Times New Roman" w:hAnsi="Times New Roman"/>
            <w:spacing w:val="0"/>
            <w:sz w:val="24"/>
            <w:szCs w:val="24"/>
          </w:rPr>
          <w:t>.</w:t>
        </w:r>
      </w:ins>
      <w:ins w:id="9890" w:author="Eliot Ivan Bernstein" w:date="2010-02-06T07:46:00Z">
        <w:r w:rsidR="00F21EA5">
          <w:rPr>
            <w:rFonts w:ascii="Times New Roman" w:hAnsi="Times New Roman"/>
            <w:spacing w:val="0"/>
            <w:sz w:val="24"/>
            <w:szCs w:val="24"/>
          </w:rPr>
          <w:t xml:space="preserve">  </w:t>
        </w:r>
      </w:ins>
    </w:p>
    <w:p w:rsidR="00576B2C" w:rsidRDefault="00F21EA5" w:rsidP="00576B2C">
      <w:pPr>
        <w:pStyle w:val="BodyText"/>
        <w:ind w:firstLine="720"/>
        <w:jc w:val="left"/>
        <w:rPr>
          <w:ins w:id="9891" w:author="Eliot Ivan Bernstein" w:date="2010-02-06T07:54:00Z"/>
          <w:rFonts w:ascii="Times New Roman" w:hAnsi="Times New Roman"/>
          <w:spacing w:val="0"/>
          <w:sz w:val="24"/>
          <w:szCs w:val="24"/>
        </w:rPr>
        <w:pPrChange w:id="9892" w:author="Eliot Ivan Bernstein" w:date="2010-02-06T07:46:00Z">
          <w:pPr>
            <w:pStyle w:val="BodyText"/>
            <w:ind w:firstLine="720"/>
          </w:pPr>
        </w:pPrChange>
      </w:pPr>
      <w:ins w:id="9893" w:author="Eliot Ivan Bernstein" w:date="2010-02-06T07:46:00Z">
        <w:r>
          <w:rPr>
            <w:rFonts w:ascii="Times New Roman" w:hAnsi="Times New Roman"/>
            <w:spacing w:val="0"/>
            <w:sz w:val="24"/>
            <w:szCs w:val="24"/>
          </w:rPr>
          <w:t>The following public information</w:t>
        </w:r>
      </w:ins>
      <w:ins w:id="9894" w:author="Eliot Ivan Bernstein" w:date="2010-02-12T08:47:00Z">
        <w:r w:rsidR="00E8468D">
          <w:rPr>
            <w:rFonts w:ascii="Times New Roman" w:hAnsi="Times New Roman"/>
            <w:spacing w:val="0"/>
            <w:sz w:val="24"/>
            <w:szCs w:val="24"/>
          </w:rPr>
          <w:t xml:space="preserve"> from recent Press stories</w:t>
        </w:r>
      </w:ins>
      <w:ins w:id="9895" w:author="Eliot Ivan Bernstein" w:date="2010-02-06T07:46:00Z">
        <w:r>
          <w:rPr>
            <w:rFonts w:ascii="Times New Roman" w:hAnsi="Times New Roman"/>
            <w:spacing w:val="0"/>
            <w:sz w:val="24"/>
            <w:szCs w:val="24"/>
          </w:rPr>
          <w:t xml:space="preserve"> concerns me gravely but I reserve my </w:t>
        </w:r>
      </w:ins>
      <w:ins w:id="9896" w:author="Eliot Ivan Bernstein" w:date="2010-02-06T07:47:00Z">
        <w:r>
          <w:rPr>
            <w:rFonts w:ascii="Times New Roman" w:hAnsi="Times New Roman"/>
            <w:spacing w:val="0"/>
            <w:sz w:val="24"/>
            <w:szCs w:val="24"/>
          </w:rPr>
          <w:t>judgment</w:t>
        </w:r>
      </w:ins>
      <w:ins w:id="9897" w:author="Eliot Ivan Bernstein" w:date="2010-02-06T07:46:00Z">
        <w:r>
          <w:rPr>
            <w:rFonts w:ascii="Times New Roman" w:hAnsi="Times New Roman"/>
            <w:spacing w:val="0"/>
            <w:sz w:val="24"/>
            <w:szCs w:val="24"/>
          </w:rPr>
          <w:t xml:space="preserve"> of the SEC</w:t>
        </w:r>
      </w:ins>
      <w:ins w:id="9898" w:author="Eliot Ivan Bernstein" w:date="2010-02-06T07:47:00Z">
        <w:r>
          <w:rPr>
            <w:rFonts w:ascii="Times New Roman" w:hAnsi="Times New Roman"/>
            <w:spacing w:val="0"/>
            <w:sz w:val="24"/>
            <w:szCs w:val="24"/>
          </w:rPr>
          <w:t>’s investigation into all of these matters, including the</w:t>
        </w:r>
      </w:ins>
      <w:ins w:id="9899" w:author="Eliot Ivan Bernstein" w:date="2010-02-06T07:50:00Z">
        <w:r>
          <w:rPr>
            <w:rFonts w:ascii="Times New Roman" w:hAnsi="Times New Roman"/>
            <w:spacing w:val="0"/>
            <w:sz w:val="24"/>
            <w:szCs w:val="24"/>
          </w:rPr>
          <w:t xml:space="preserve"> Iviewit</w:t>
        </w:r>
      </w:ins>
      <w:ins w:id="9900" w:author="Eliot Ivan Bernstein" w:date="2010-02-06T07:47:00Z">
        <w:r>
          <w:rPr>
            <w:rFonts w:ascii="Times New Roman" w:hAnsi="Times New Roman"/>
            <w:spacing w:val="0"/>
            <w:sz w:val="24"/>
            <w:szCs w:val="24"/>
          </w:rPr>
          <w:t xml:space="preserve"> investigation dating far back regarding the Boca Raton PD, until the matters are formally reviewed</w:t>
        </w:r>
      </w:ins>
      <w:ins w:id="9901" w:author="Eliot Ivan Bernstein" w:date="2010-02-06T07:50:00Z">
        <w:r>
          <w:rPr>
            <w:rFonts w:ascii="Times New Roman" w:hAnsi="Times New Roman"/>
            <w:spacing w:val="0"/>
            <w:sz w:val="24"/>
            <w:szCs w:val="24"/>
          </w:rPr>
          <w:t xml:space="preserve"> and addressed per SEC </w:t>
        </w:r>
      </w:ins>
      <w:ins w:id="9902" w:author="Eliot Ivan Bernstein" w:date="2010-02-06T07:51:00Z">
        <w:r>
          <w:rPr>
            <w:rFonts w:ascii="Times New Roman" w:hAnsi="Times New Roman"/>
            <w:spacing w:val="0"/>
            <w:sz w:val="24"/>
            <w:szCs w:val="24"/>
          </w:rPr>
          <w:t xml:space="preserve">formal complaint </w:t>
        </w:r>
      </w:ins>
      <w:ins w:id="9903" w:author="Eliot Ivan Bernstein" w:date="2010-02-06T07:50:00Z">
        <w:r>
          <w:rPr>
            <w:rFonts w:ascii="Times New Roman" w:hAnsi="Times New Roman"/>
            <w:spacing w:val="0"/>
            <w:sz w:val="24"/>
            <w:szCs w:val="24"/>
          </w:rPr>
          <w:t>procedures.</w:t>
        </w:r>
      </w:ins>
      <w:ins w:id="9904" w:author="Eliot Ivan Bernstein" w:date="2010-02-06T07:47:00Z">
        <w:r>
          <w:rPr>
            <w:rFonts w:ascii="Times New Roman" w:hAnsi="Times New Roman"/>
            <w:spacing w:val="0"/>
            <w:sz w:val="24"/>
            <w:szCs w:val="24"/>
          </w:rPr>
          <w:t xml:space="preserve"> </w:t>
        </w:r>
      </w:ins>
    </w:p>
    <w:p w:rsidR="00576B2C" w:rsidRDefault="00F21EA5" w:rsidP="00576B2C">
      <w:pPr>
        <w:pStyle w:val="BodyText"/>
        <w:ind w:firstLine="720"/>
        <w:jc w:val="left"/>
        <w:rPr>
          <w:ins w:id="9905" w:author="Eliot Ivan Bernstein" w:date="2010-02-06T07:34:00Z"/>
          <w:rFonts w:ascii="Times New Roman" w:hAnsi="Times New Roman"/>
          <w:spacing w:val="0"/>
          <w:sz w:val="24"/>
          <w:szCs w:val="24"/>
        </w:rPr>
        <w:pPrChange w:id="9906" w:author="Eliot Ivan Bernstein" w:date="2010-02-06T07:46:00Z">
          <w:pPr>
            <w:pStyle w:val="BodyText"/>
            <w:ind w:firstLine="720"/>
          </w:pPr>
        </w:pPrChange>
      </w:pPr>
      <w:ins w:id="9907" w:author="Eliot Ivan Bernstein" w:date="2010-02-06T07:51:00Z">
        <w:r>
          <w:rPr>
            <w:rFonts w:ascii="Times New Roman" w:hAnsi="Times New Roman"/>
            <w:spacing w:val="0"/>
            <w:sz w:val="24"/>
            <w:szCs w:val="24"/>
          </w:rPr>
          <w:t>Yet,</w:t>
        </w:r>
      </w:ins>
      <w:ins w:id="9908" w:author="Eliot Ivan Bernstein" w:date="2010-02-12T08:47:00Z">
        <w:r w:rsidR="00E8468D">
          <w:rPr>
            <w:rFonts w:ascii="Times New Roman" w:hAnsi="Times New Roman"/>
            <w:spacing w:val="0"/>
            <w:sz w:val="24"/>
            <w:szCs w:val="24"/>
          </w:rPr>
          <w:t xml:space="preserve"> in the interim,</w:t>
        </w:r>
      </w:ins>
      <w:ins w:id="9909" w:author="Eliot Ivan Bernstein" w:date="2010-02-06T07:47:00Z">
        <w:r>
          <w:rPr>
            <w:rFonts w:ascii="Times New Roman" w:hAnsi="Times New Roman"/>
            <w:spacing w:val="0"/>
            <w:sz w:val="24"/>
            <w:szCs w:val="24"/>
          </w:rPr>
          <w:t xml:space="preserve"> I fear </w:t>
        </w:r>
      </w:ins>
      <w:ins w:id="9910" w:author="Eliot Ivan Bernstein" w:date="2010-02-12T08:47:00Z">
        <w:r w:rsidR="00E8468D">
          <w:rPr>
            <w:rFonts w:ascii="Times New Roman" w:hAnsi="Times New Roman"/>
            <w:spacing w:val="0"/>
            <w:sz w:val="24"/>
            <w:szCs w:val="24"/>
          </w:rPr>
          <w:t>S</w:t>
        </w:r>
      </w:ins>
      <w:ins w:id="9911" w:author="Eliot Ivan Bernstein" w:date="2010-02-06T07:47:00Z">
        <w:r>
          <w:rPr>
            <w:rFonts w:ascii="Times New Roman" w:hAnsi="Times New Roman"/>
            <w:spacing w:val="0"/>
            <w:sz w:val="24"/>
            <w:szCs w:val="24"/>
          </w:rPr>
          <w:t>tockholders of the</w:t>
        </w:r>
      </w:ins>
      <w:ins w:id="9912" w:author="Eliot Ivan Bernstein" w:date="2010-02-12T08:47:00Z">
        <w:r w:rsidR="00E8468D">
          <w:rPr>
            <w:rFonts w:ascii="Times New Roman" w:hAnsi="Times New Roman"/>
            <w:spacing w:val="0"/>
            <w:sz w:val="24"/>
            <w:szCs w:val="24"/>
          </w:rPr>
          <w:t>se</w:t>
        </w:r>
      </w:ins>
      <w:ins w:id="9913" w:author="Eliot Ivan Bernstein" w:date="2010-02-06T07:47:00Z">
        <w:r>
          <w:rPr>
            <w:rFonts w:ascii="Times New Roman" w:hAnsi="Times New Roman"/>
            <w:spacing w:val="0"/>
            <w:sz w:val="24"/>
            <w:szCs w:val="24"/>
          </w:rPr>
          <w:t xml:space="preserve"> major companies</w:t>
        </w:r>
      </w:ins>
      <w:ins w:id="9914" w:author="Eliot Ivan Bernstein" w:date="2010-02-12T08:47:00Z">
        <w:r w:rsidR="00E8468D">
          <w:rPr>
            <w:rFonts w:ascii="Times New Roman" w:hAnsi="Times New Roman"/>
            <w:spacing w:val="0"/>
            <w:sz w:val="24"/>
            <w:szCs w:val="24"/>
          </w:rPr>
          <w:t xml:space="preserve"> complained about herein</w:t>
        </w:r>
      </w:ins>
      <w:ins w:id="9915" w:author="Eliot Ivan Bernstein" w:date="2010-02-06T07:47:00Z">
        <w:r>
          <w:rPr>
            <w:rFonts w:ascii="Times New Roman" w:hAnsi="Times New Roman"/>
            <w:spacing w:val="0"/>
            <w:sz w:val="24"/>
            <w:szCs w:val="24"/>
          </w:rPr>
          <w:t xml:space="preserve"> may be horribly compromised</w:t>
        </w:r>
      </w:ins>
      <w:ins w:id="9916" w:author="Eliot Ivan Bernstein" w:date="2010-02-06T07:51:00Z">
        <w:r>
          <w:rPr>
            <w:rFonts w:ascii="Times New Roman" w:hAnsi="Times New Roman"/>
            <w:spacing w:val="0"/>
            <w:sz w:val="24"/>
            <w:szCs w:val="24"/>
          </w:rPr>
          <w:t xml:space="preserve"> in such time and therefore reques</w:t>
        </w:r>
      </w:ins>
      <w:ins w:id="9917" w:author="Eliot Ivan Bernstein" w:date="2010-02-06T07:47:00Z">
        <w:r>
          <w:rPr>
            <w:rFonts w:ascii="Times New Roman" w:hAnsi="Times New Roman"/>
            <w:spacing w:val="0"/>
            <w:sz w:val="24"/>
            <w:szCs w:val="24"/>
          </w:rPr>
          <w:t>t that the SEC</w:t>
        </w:r>
      </w:ins>
      <w:ins w:id="9918" w:author="Eliot Ivan Bernstein" w:date="2010-02-06T07:52:00Z">
        <w:r>
          <w:rPr>
            <w:rFonts w:ascii="Times New Roman" w:hAnsi="Times New Roman"/>
            <w:spacing w:val="0"/>
            <w:sz w:val="24"/>
            <w:szCs w:val="24"/>
          </w:rPr>
          <w:t>, in order</w:t>
        </w:r>
      </w:ins>
      <w:ins w:id="9919" w:author="Eliot Ivan Bernstein" w:date="2010-02-06T07:47:00Z">
        <w:r>
          <w:rPr>
            <w:rFonts w:ascii="Times New Roman" w:hAnsi="Times New Roman"/>
            <w:spacing w:val="0"/>
            <w:sz w:val="24"/>
            <w:szCs w:val="24"/>
          </w:rPr>
          <w:t xml:space="preserve"> to protect the</w:t>
        </w:r>
      </w:ins>
      <w:ins w:id="9920" w:author="Eliot Ivan Bernstein" w:date="2010-02-06T07:52:00Z">
        <w:r>
          <w:rPr>
            <w:rFonts w:ascii="Times New Roman" w:hAnsi="Times New Roman"/>
            <w:spacing w:val="0"/>
            <w:sz w:val="24"/>
            <w:szCs w:val="24"/>
          </w:rPr>
          <w:t xml:space="preserve"> Shareholders</w:t>
        </w:r>
      </w:ins>
      <w:ins w:id="9921" w:author="Eliot Ivan Bernstein" w:date="2010-02-06T07:47:00Z">
        <w:r>
          <w:rPr>
            <w:rFonts w:ascii="Times New Roman" w:hAnsi="Times New Roman"/>
            <w:spacing w:val="0"/>
            <w:sz w:val="24"/>
            <w:szCs w:val="24"/>
          </w:rPr>
          <w:t>, immediately put restraints on all transactions of these companies</w:t>
        </w:r>
      </w:ins>
      <w:ins w:id="9922" w:author="Eliot Ivan Bernstein" w:date="2010-02-06T07:50:00Z">
        <w:r>
          <w:rPr>
            <w:rFonts w:ascii="Times New Roman" w:hAnsi="Times New Roman"/>
            <w:spacing w:val="0"/>
            <w:sz w:val="24"/>
            <w:szCs w:val="24"/>
          </w:rPr>
          <w:t xml:space="preserve"> named herein and in exhibit</w:t>
        </w:r>
      </w:ins>
      <w:ins w:id="9923" w:author="Eliot Ivan Bernstein" w:date="2010-02-06T07:52:00Z">
        <w:r>
          <w:rPr>
            <w:rFonts w:ascii="Times New Roman" w:hAnsi="Times New Roman"/>
            <w:spacing w:val="0"/>
            <w:sz w:val="24"/>
            <w:szCs w:val="24"/>
          </w:rPr>
          <w:t>.  Freezing assets and/or other</w:t>
        </w:r>
      </w:ins>
      <w:ins w:id="9924" w:author="Eliot Ivan Bernstein" w:date="2010-02-07T09:14:00Z">
        <w:r w:rsidR="00A66D0C">
          <w:rPr>
            <w:rFonts w:ascii="Times New Roman" w:hAnsi="Times New Roman"/>
            <w:spacing w:val="0"/>
            <w:sz w:val="24"/>
            <w:szCs w:val="24"/>
          </w:rPr>
          <w:t xml:space="preserve"> injunctive </w:t>
        </w:r>
      </w:ins>
      <w:ins w:id="9925" w:author="Eliot Ivan Bernstein" w:date="2010-02-06T07:52:00Z">
        <w:r>
          <w:rPr>
            <w:rFonts w:ascii="Times New Roman" w:hAnsi="Times New Roman"/>
            <w:spacing w:val="0"/>
            <w:sz w:val="24"/>
            <w:szCs w:val="24"/>
          </w:rPr>
          <w:t>actions</w:t>
        </w:r>
      </w:ins>
      <w:ins w:id="9926" w:author="Eliot Ivan Bernstein" w:date="2010-02-07T09:41:00Z">
        <w:r w:rsidR="00520F3C">
          <w:rPr>
            <w:rFonts w:ascii="Times New Roman" w:hAnsi="Times New Roman"/>
            <w:spacing w:val="0"/>
            <w:sz w:val="24"/>
            <w:szCs w:val="24"/>
          </w:rPr>
          <w:t xml:space="preserve"> by the SEC instantly should be </w:t>
        </w:r>
      </w:ins>
      <w:ins w:id="9927" w:author="Eliot Ivan Bernstein" w:date="2010-02-12T08:48:00Z">
        <w:r w:rsidR="00E8468D">
          <w:rPr>
            <w:rFonts w:ascii="Times New Roman" w:hAnsi="Times New Roman"/>
            <w:spacing w:val="0"/>
            <w:sz w:val="24"/>
            <w:szCs w:val="24"/>
          </w:rPr>
          <w:t>enacted</w:t>
        </w:r>
      </w:ins>
      <w:ins w:id="9928" w:author="Eliot Ivan Bernstein" w:date="2010-02-07T09:13:00Z">
        <w:r w:rsidR="00A66D0C">
          <w:rPr>
            <w:rFonts w:ascii="Times New Roman" w:hAnsi="Times New Roman"/>
            <w:spacing w:val="0"/>
            <w:sz w:val="24"/>
            <w:szCs w:val="24"/>
          </w:rPr>
          <w:t xml:space="preserve"> to halt</w:t>
        </w:r>
      </w:ins>
      <w:ins w:id="9929" w:author="Eliot Ivan Bernstein" w:date="2010-02-07T09:14:00Z">
        <w:r w:rsidR="00A66D0C">
          <w:rPr>
            <w:rFonts w:ascii="Times New Roman" w:hAnsi="Times New Roman"/>
            <w:spacing w:val="0"/>
            <w:sz w:val="24"/>
            <w:szCs w:val="24"/>
          </w:rPr>
          <w:t xml:space="preserve"> further crimes against the Shareholders</w:t>
        </w:r>
      </w:ins>
      <w:ins w:id="9930" w:author="Eliot Ivan Bernstein" w:date="2010-02-07T09:41:00Z">
        <w:r w:rsidR="00520F3C">
          <w:rPr>
            <w:rFonts w:ascii="Times New Roman" w:hAnsi="Times New Roman"/>
            <w:spacing w:val="0"/>
            <w:sz w:val="24"/>
            <w:szCs w:val="24"/>
          </w:rPr>
          <w:t xml:space="preserve"> of the complained of companies</w:t>
        </w:r>
      </w:ins>
      <w:ins w:id="9931" w:author="Eliot Ivan Bernstein" w:date="2010-02-07T09:14:00Z">
        <w:r w:rsidR="00A66D0C">
          <w:rPr>
            <w:rFonts w:ascii="Times New Roman" w:hAnsi="Times New Roman"/>
            <w:spacing w:val="0"/>
            <w:sz w:val="24"/>
            <w:szCs w:val="24"/>
          </w:rPr>
          <w:t xml:space="preserve"> and </w:t>
        </w:r>
      </w:ins>
      <w:ins w:id="9932" w:author="Eliot Ivan Bernstein" w:date="2010-02-07T09:42:00Z">
        <w:r w:rsidR="00520F3C">
          <w:rPr>
            <w:rFonts w:ascii="Times New Roman" w:hAnsi="Times New Roman"/>
            <w:spacing w:val="0"/>
            <w:sz w:val="24"/>
            <w:szCs w:val="24"/>
          </w:rPr>
          <w:t xml:space="preserve">the </w:t>
        </w:r>
      </w:ins>
      <w:ins w:id="9933" w:author="Eliot Ivan Bernstein" w:date="2010-02-07T09:14:00Z">
        <w:r w:rsidR="00A66D0C">
          <w:rPr>
            <w:rFonts w:ascii="Times New Roman" w:hAnsi="Times New Roman"/>
            <w:spacing w:val="0"/>
            <w:sz w:val="24"/>
            <w:szCs w:val="24"/>
          </w:rPr>
          <w:t>Injured Ponzi victims</w:t>
        </w:r>
      </w:ins>
      <w:ins w:id="9934" w:author="Eliot Ivan Bernstein" w:date="2010-02-07T09:42:00Z">
        <w:r w:rsidR="00520F3C">
          <w:rPr>
            <w:rFonts w:ascii="Times New Roman" w:hAnsi="Times New Roman"/>
            <w:spacing w:val="0"/>
            <w:sz w:val="24"/>
            <w:szCs w:val="24"/>
          </w:rPr>
          <w:t>.  Actions that should</w:t>
        </w:r>
      </w:ins>
      <w:ins w:id="9935" w:author="Eliot Ivan Bernstein" w:date="2010-02-12T08:48:00Z">
        <w:r w:rsidR="00E8468D">
          <w:rPr>
            <w:rFonts w:ascii="Times New Roman" w:hAnsi="Times New Roman"/>
            <w:spacing w:val="0"/>
            <w:sz w:val="24"/>
            <w:szCs w:val="24"/>
          </w:rPr>
          <w:t xml:space="preserve"> last </w:t>
        </w:r>
      </w:ins>
      <w:ins w:id="9936" w:author="Eliot Ivan Bernstein" w:date="2010-02-06T07:47:00Z">
        <w:r>
          <w:rPr>
            <w:rFonts w:ascii="Times New Roman" w:hAnsi="Times New Roman"/>
            <w:spacing w:val="0"/>
            <w:sz w:val="24"/>
            <w:szCs w:val="24"/>
          </w:rPr>
          <w:t xml:space="preserve">until </w:t>
        </w:r>
      </w:ins>
      <w:ins w:id="9937" w:author="Eliot Ivan Bernstein" w:date="2010-02-12T08:48:00Z">
        <w:r w:rsidR="00E8468D">
          <w:rPr>
            <w:rFonts w:ascii="Times New Roman" w:hAnsi="Times New Roman"/>
            <w:spacing w:val="0"/>
            <w:sz w:val="24"/>
            <w:szCs w:val="24"/>
          </w:rPr>
          <w:t xml:space="preserve">all of </w:t>
        </w:r>
      </w:ins>
      <w:ins w:id="9938" w:author="Eliot Ivan Bernstein" w:date="2010-02-06T07:47:00Z">
        <w:r>
          <w:rPr>
            <w:rFonts w:ascii="Times New Roman" w:hAnsi="Times New Roman"/>
            <w:spacing w:val="0"/>
            <w:sz w:val="24"/>
            <w:szCs w:val="24"/>
          </w:rPr>
          <w:t>the</w:t>
        </w:r>
      </w:ins>
      <w:ins w:id="9939" w:author="Eliot Ivan Bernstein" w:date="2010-02-07T09:14:00Z">
        <w:r w:rsidR="00A66D0C">
          <w:rPr>
            <w:rFonts w:ascii="Times New Roman" w:hAnsi="Times New Roman"/>
            <w:spacing w:val="0"/>
            <w:sz w:val="24"/>
            <w:szCs w:val="24"/>
          </w:rPr>
          <w:t>se</w:t>
        </w:r>
      </w:ins>
      <w:ins w:id="9940" w:author="Eliot Ivan Bernstein" w:date="2010-02-06T07:47:00Z">
        <w:r>
          <w:rPr>
            <w:rFonts w:ascii="Times New Roman" w:hAnsi="Times New Roman"/>
            <w:spacing w:val="0"/>
            <w:sz w:val="24"/>
            <w:szCs w:val="24"/>
          </w:rPr>
          <w:t xml:space="preserve"> matters</w:t>
        </w:r>
      </w:ins>
      <w:ins w:id="9941" w:author="Eliot Ivan Bernstein" w:date="2010-02-07T09:15:00Z">
        <w:r w:rsidR="00A66D0C">
          <w:rPr>
            <w:rFonts w:ascii="Times New Roman" w:hAnsi="Times New Roman"/>
            <w:spacing w:val="0"/>
            <w:sz w:val="24"/>
            <w:szCs w:val="24"/>
          </w:rPr>
          <w:t xml:space="preserve"> described herein</w:t>
        </w:r>
      </w:ins>
      <w:ins w:id="9942" w:author="Eliot Ivan Bernstein" w:date="2010-02-06T07:47:00Z">
        <w:r>
          <w:rPr>
            <w:rFonts w:ascii="Times New Roman" w:hAnsi="Times New Roman"/>
            <w:spacing w:val="0"/>
            <w:sz w:val="24"/>
            <w:szCs w:val="24"/>
          </w:rPr>
          <w:t xml:space="preserve"> </w:t>
        </w:r>
      </w:ins>
      <w:ins w:id="9943" w:author="Eliot Ivan Bernstein" w:date="2010-02-12T08:48:00Z">
        <w:r w:rsidR="00E8468D">
          <w:rPr>
            <w:rFonts w:ascii="Times New Roman" w:hAnsi="Times New Roman"/>
            <w:spacing w:val="0"/>
            <w:sz w:val="24"/>
            <w:szCs w:val="24"/>
          </w:rPr>
          <w:t>are</w:t>
        </w:r>
      </w:ins>
      <w:ins w:id="9944" w:author="Eliot Ivan Bernstein" w:date="2010-02-06T07:47:00Z">
        <w:r>
          <w:rPr>
            <w:rFonts w:ascii="Times New Roman" w:hAnsi="Times New Roman"/>
            <w:spacing w:val="0"/>
            <w:sz w:val="24"/>
            <w:szCs w:val="24"/>
          </w:rPr>
          <w:t xml:space="preserve"> </w:t>
        </w:r>
      </w:ins>
      <w:ins w:id="9945" w:author="Eliot Ivan Bernstein" w:date="2010-02-06T07:49:00Z">
        <w:r>
          <w:rPr>
            <w:rFonts w:ascii="Times New Roman" w:hAnsi="Times New Roman"/>
            <w:spacing w:val="0"/>
            <w:sz w:val="24"/>
            <w:szCs w:val="24"/>
          </w:rPr>
          <w:t>reviewed by the SEC</w:t>
        </w:r>
      </w:ins>
      <w:ins w:id="9946" w:author="Eliot Ivan Bernstein" w:date="2010-02-07T09:14:00Z">
        <w:r w:rsidR="00A66D0C">
          <w:rPr>
            <w:rFonts w:ascii="Times New Roman" w:hAnsi="Times New Roman"/>
            <w:spacing w:val="0"/>
            <w:sz w:val="24"/>
            <w:szCs w:val="24"/>
          </w:rPr>
          <w:t xml:space="preserve"> or</w:t>
        </w:r>
      </w:ins>
      <w:ins w:id="9947" w:author="Eliot Ivan Bernstein" w:date="2010-02-06T07:49:00Z">
        <w:r>
          <w:rPr>
            <w:rFonts w:ascii="Times New Roman" w:hAnsi="Times New Roman"/>
            <w:spacing w:val="0"/>
            <w:sz w:val="24"/>
            <w:szCs w:val="24"/>
          </w:rPr>
          <w:t xml:space="preserve"> sent for a Special Prosecutor to </w:t>
        </w:r>
      </w:ins>
      <w:ins w:id="9948" w:author="Eliot Ivan Bernstein" w:date="2010-02-06T07:52:00Z">
        <w:r>
          <w:rPr>
            <w:rFonts w:ascii="Times New Roman" w:hAnsi="Times New Roman"/>
            <w:spacing w:val="0"/>
            <w:sz w:val="24"/>
            <w:szCs w:val="24"/>
          </w:rPr>
          <w:t>investigate</w:t>
        </w:r>
      </w:ins>
      <w:ins w:id="9949" w:author="Eliot Ivan Bernstein" w:date="2010-02-06T07:49:00Z">
        <w:r>
          <w:rPr>
            <w:rFonts w:ascii="Times New Roman" w:hAnsi="Times New Roman"/>
            <w:spacing w:val="0"/>
            <w:sz w:val="24"/>
            <w:szCs w:val="24"/>
          </w:rPr>
          <w:t xml:space="preserve"> if conflict</w:t>
        </w:r>
      </w:ins>
      <w:ins w:id="9950" w:author="Eliot Ivan Bernstein" w:date="2010-02-12T08:48:00Z">
        <w:r w:rsidR="00E8468D">
          <w:rPr>
            <w:rFonts w:ascii="Times New Roman" w:hAnsi="Times New Roman"/>
            <w:spacing w:val="0"/>
            <w:sz w:val="24"/>
            <w:szCs w:val="24"/>
          </w:rPr>
          <w:t xml:space="preserve">s are found to already </w:t>
        </w:r>
      </w:ins>
      <w:ins w:id="9951" w:author="Eliot Ivan Bernstein" w:date="2010-02-06T07:49:00Z">
        <w:r>
          <w:rPr>
            <w:rFonts w:ascii="Times New Roman" w:hAnsi="Times New Roman"/>
            <w:spacing w:val="0"/>
            <w:sz w:val="24"/>
            <w:szCs w:val="24"/>
          </w:rPr>
          <w:t>exist</w:t>
        </w:r>
      </w:ins>
      <w:ins w:id="9952" w:author="Eliot Ivan Bernstein" w:date="2010-02-12T08:49:00Z">
        <w:r w:rsidR="00E8468D">
          <w:rPr>
            <w:rFonts w:ascii="Times New Roman" w:hAnsi="Times New Roman"/>
            <w:spacing w:val="0"/>
            <w:sz w:val="24"/>
            <w:szCs w:val="24"/>
          </w:rPr>
          <w:t xml:space="preserve">.  </w:t>
        </w:r>
      </w:ins>
      <w:ins w:id="9953" w:author="Eliot Ivan Bernstein" w:date="2010-02-12T08:50:00Z">
        <w:r w:rsidR="00E8468D">
          <w:rPr>
            <w:rFonts w:ascii="Times New Roman" w:hAnsi="Times New Roman"/>
            <w:spacing w:val="0"/>
            <w:sz w:val="24"/>
            <w:szCs w:val="24"/>
          </w:rPr>
          <w:t>All of t</w:t>
        </w:r>
      </w:ins>
      <w:ins w:id="9954" w:author="Eliot Ivan Bernstein" w:date="2010-02-12T08:49:00Z">
        <w:r w:rsidR="00E8468D">
          <w:rPr>
            <w:rFonts w:ascii="Times New Roman" w:hAnsi="Times New Roman"/>
            <w:spacing w:val="0"/>
            <w:sz w:val="24"/>
            <w:szCs w:val="24"/>
          </w:rPr>
          <w:t>hese matters</w:t>
        </w:r>
      </w:ins>
      <w:ins w:id="9955" w:author="Eliot Ivan Bernstein" w:date="2010-02-12T08:50:00Z">
        <w:r w:rsidR="00E8468D">
          <w:rPr>
            <w:rFonts w:ascii="Times New Roman" w:hAnsi="Times New Roman"/>
            <w:spacing w:val="0"/>
            <w:sz w:val="24"/>
            <w:szCs w:val="24"/>
          </w:rPr>
          <w:t xml:space="preserve"> described herein</w:t>
        </w:r>
      </w:ins>
      <w:ins w:id="9956" w:author="Eliot Ivan Bernstein" w:date="2010-02-12T08:49:00Z">
        <w:r w:rsidR="00E8468D">
          <w:rPr>
            <w:rFonts w:ascii="Times New Roman" w:hAnsi="Times New Roman"/>
            <w:spacing w:val="0"/>
            <w:sz w:val="24"/>
            <w:szCs w:val="24"/>
          </w:rPr>
          <w:t xml:space="preserve"> must </w:t>
        </w:r>
      </w:ins>
      <w:ins w:id="9957" w:author="Eliot Ivan Bernstein" w:date="2010-02-12T08:50:00Z">
        <w:r w:rsidR="00E8468D">
          <w:rPr>
            <w:rFonts w:ascii="Times New Roman" w:hAnsi="Times New Roman"/>
            <w:spacing w:val="0"/>
            <w:sz w:val="24"/>
            <w:szCs w:val="24"/>
          </w:rPr>
          <w:t xml:space="preserve">now </w:t>
        </w:r>
      </w:ins>
      <w:ins w:id="9958" w:author="Eliot Ivan Bernstein" w:date="2010-02-12T08:49:00Z">
        <w:r w:rsidR="00E8468D">
          <w:rPr>
            <w:rFonts w:ascii="Times New Roman" w:hAnsi="Times New Roman"/>
            <w:spacing w:val="0"/>
            <w:sz w:val="24"/>
            <w:szCs w:val="24"/>
          </w:rPr>
          <w:t>be</w:t>
        </w:r>
      </w:ins>
      <w:ins w:id="9959" w:author="Eliot Ivan Bernstein" w:date="2010-02-06T07:53:00Z">
        <w:r>
          <w:rPr>
            <w:rFonts w:ascii="Times New Roman" w:hAnsi="Times New Roman"/>
            <w:spacing w:val="0"/>
            <w:sz w:val="24"/>
            <w:szCs w:val="24"/>
          </w:rPr>
          <w:t xml:space="preserve"> </w:t>
        </w:r>
      </w:ins>
      <w:ins w:id="9960" w:author="Eliot Ivan Bernstein" w:date="2010-02-06T07:49:00Z">
        <w:r>
          <w:rPr>
            <w:rFonts w:ascii="Times New Roman" w:hAnsi="Times New Roman"/>
            <w:spacing w:val="0"/>
            <w:sz w:val="24"/>
            <w:szCs w:val="24"/>
          </w:rPr>
          <w:t>reviewed by appropriate oversight</w:t>
        </w:r>
      </w:ins>
      <w:ins w:id="9961" w:author="Eliot Ivan Bernstein" w:date="2010-02-06T07:53:00Z">
        <w:r w:rsidR="00E8468D">
          <w:rPr>
            <w:rFonts w:ascii="Times New Roman" w:hAnsi="Times New Roman"/>
            <w:spacing w:val="0"/>
            <w:sz w:val="24"/>
            <w:szCs w:val="24"/>
          </w:rPr>
          <w:t xml:space="preserve"> and</w:t>
        </w:r>
        <w:r>
          <w:rPr>
            <w:rFonts w:ascii="Times New Roman" w:hAnsi="Times New Roman"/>
            <w:spacing w:val="0"/>
            <w:sz w:val="24"/>
            <w:szCs w:val="24"/>
          </w:rPr>
          <w:t xml:space="preserve"> fully adjudicated by all State, Federal and International Authorities</w:t>
        </w:r>
      </w:ins>
      <w:ins w:id="9962" w:author="Eliot Ivan Bernstein" w:date="2010-02-12T08:50:00Z">
        <w:r w:rsidR="00E8468D">
          <w:rPr>
            <w:rFonts w:ascii="Times New Roman" w:hAnsi="Times New Roman"/>
            <w:spacing w:val="0"/>
            <w:sz w:val="24"/>
            <w:szCs w:val="24"/>
          </w:rPr>
          <w:t xml:space="preserve"> who are</w:t>
        </w:r>
      </w:ins>
      <w:ins w:id="9963" w:author="Eliot Ivan Bernstein" w:date="2010-02-06T07:53:00Z">
        <w:r>
          <w:rPr>
            <w:rFonts w:ascii="Times New Roman" w:hAnsi="Times New Roman"/>
            <w:spacing w:val="0"/>
            <w:sz w:val="24"/>
            <w:szCs w:val="24"/>
          </w:rPr>
          <w:t xml:space="preserve"> </w:t>
        </w:r>
      </w:ins>
      <w:ins w:id="9964" w:author="Eliot Ivan Bernstein" w:date="2010-02-12T08:49:00Z">
        <w:r w:rsidR="00E8468D">
          <w:rPr>
            <w:rFonts w:ascii="Times New Roman" w:hAnsi="Times New Roman"/>
            <w:spacing w:val="0"/>
            <w:sz w:val="24"/>
            <w:szCs w:val="24"/>
          </w:rPr>
          <w:t xml:space="preserve">conducting </w:t>
        </w:r>
      </w:ins>
      <w:ins w:id="9965" w:author="Eliot Ivan Bernstein" w:date="2010-02-06T07:53:00Z">
        <w:r>
          <w:rPr>
            <w:rFonts w:ascii="Times New Roman" w:hAnsi="Times New Roman"/>
            <w:spacing w:val="0"/>
            <w:sz w:val="24"/>
            <w:szCs w:val="24"/>
          </w:rPr>
          <w:t>ongoing investigation</w:t>
        </w:r>
      </w:ins>
      <w:ins w:id="9966" w:author="Eliot Ivan Bernstein" w:date="2010-02-12T08:50:00Z">
        <w:r w:rsidR="00E8468D">
          <w:rPr>
            <w:rFonts w:ascii="Times New Roman" w:hAnsi="Times New Roman"/>
            <w:spacing w:val="0"/>
            <w:sz w:val="24"/>
            <w:szCs w:val="24"/>
          </w:rPr>
          <w:t>s</w:t>
        </w:r>
      </w:ins>
      <w:ins w:id="9967" w:author="Eliot Ivan Bernstein" w:date="2010-02-06T07:53:00Z">
        <w:r>
          <w:rPr>
            <w:rFonts w:ascii="Times New Roman" w:hAnsi="Times New Roman"/>
            <w:spacing w:val="0"/>
            <w:sz w:val="24"/>
            <w:szCs w:val="24"/>
          </w:rPr>
          <w:t xml:space="preserve"> of ANY of the matters</w:t>
        </w:r>
      </w:ins>
      <w:ins w:id="9968" w:author="Eliot Ivan Bernstein" w:date="2010-02-12T08:51:00Z">
        <w:r w:rsidR="00E8468D">
          <w:rPr>
            <w:rFonts w:ascii="Times New Roman" w:hAnsi="Times New Roman"/>
            <w:spacing w:val="0"/>
            <w:sz w:val="24"/>
            <w:szCs w:val="24"/>
          </w:rPr>
          <w:t xml:space="preserve"> before further harms can occur to the People</w:t>
        </w:r>
      </w:ins>
      <w:ins w:id="9969" w:author="Eliot Ivan Bernstein" w:date="2010-02-06T07:50:00Z">
        <w:r>
          <w:rPr>
            <w:rFonts w:ascii="Times New Roman" w:hAnsi="Times New Roman"/>
            <w:spacing w:val="0"/>
            <w:sz w:val="24"/>
            <w:szCs w:val="24"/>
          </w:rPr>
          <w:t xml:space="preserve">.  </w:t>
        </w:r>
      </w:ins>
    </w:p>
    <w:p w:rsidR="00576B2C" w:rsidRDefault="0039402B" w:rsidP="00576B2C">
      <w:pPr>
        <w:pStyle w:val="BodyText"/>
        <w:numPr>
          <w:ilvl w:val="0"/>
          <w:numId w:val="16"/>
        </w:numPr>
        <w:ind w:left="360"/>
        <w:jc w:val="left"/>
        <w:rPr>
          <w:ins w:id="9970" w:author="Eliot Ivan Bernstein" w:date="2010-01-23T06:31:00Z"/>
          <w:rFonts w:ascii="Times New Roman" w:hAnsi="Times New Roman"/>
          <w:spacing w:val="0"/>
          <w:sz w:val="24"/>
          <w:szCs w:val="24"/>
        </w:rPr>
        <w:pPrChange w:id="9971" w:author="Eliot Ivan Bernstein" w:date="2010-02-08T05:57:00Z">
          <w:pPr>
            <w:pStyle w:val="BodyText"/>
            <w:ind w:firstLine="720"/>
          </w:pPr>
        </w:pPrChange>
      </w:pPr>
      <w:ins w:id="9972" w:author="Eliot Ivan Bernstein" w:date="2010-01-22T08:56:00Z">
        <w:r w:rsidRPr="005E71A7">
          <w:rPr>
            <w:rFonts w:ascii="Times New Roman" w:hAnsi="Times New Roman"/>
            <w:spacing w:val="0"/>
            <w:sz w:val="24"/>
            <w:szCs w:val="24"/>
          </w:rPr>
          <w:t xml:space="preserve">SEC REPORT - </w:t>
        </w:r>
      </w:ins>
      <w:ins w:id="9973" w:author="Eliot Ivan Bernstein" w:date="2010-01-22T08:57:00Z">
        <w:r w:rsidR="00576B2C" w:rsidRPr="00576B2C">
          <w:rPr>
            <w:rFonts w:ascii="Times New Roman" w:hAnsi="Times New Roman"/>
            <w:spacing w:val="0"/>
            <w:sz w:val="24"/>
            <w:szCs w:val="24"/>
            <w:rPrChange w:id="9974" w:author="Eliot Ivan Bernstein" w:date="2010-01-23T06:30:00Z">
              <w:rPr>
                <w:rFonts w:ascii="Times New Roman" w:hAnsi="Times New Roman"/>
                <w:b/>
                <w:color w:val="0F243E" w:themeColor="text2" w:themeShade="80"/>
                <w:spacing w:val="0"/>
                <w:sz w:val="24"/>
                <w:szCs w:val="24"/>
                <w:u w:val="single"/>
                <w:vertAlign w:val="superscript"/>
              </w:rPr>
            </w:rPrChange>
          </w:rPr>
          <w:t>Investigation of Failure of the SEC to Uncover Bernard Madoff’s Ponzi Scheme - Public Version - August 31, 2009 Report No. OIG-509</w:t>
        </w:r>
      </w:ins>
    </w:p>
    <w:p w:rsidR="00576B2C" w:rsidRDefault="00576B2C" w:rsidP="00576B2C">
      <w:pPr>
        <w:pStyle w:val="BodyText"/>
        <w:ind w:firstLine="720"/>
        <w:jc w:val="left"/>
        <w:rPr>
          <w:ins w:id="9975" w:author="Eliot Ivan Bernstein" w:date="2010-02-07T09:44:00Z"/>
          <w:rFonts w:ascii="Times New Roman" w:hAnsi="Times New Roman"/>
          <w:spacing w:val="0"/>
          <w:sz w:val="24"/>
          <w:szCs w:val="24"/>
        </w:rPr>
        <w:pPrChange w:id="9976" w:author="Eliot Ivan Bernstein" w:date="2010-02-08T06:30:00Z">
          <w:pPr>
            <w:pStyle w:val="BodyText"/>
            <w:ind w:firstLine="720"/>
          </w:pPr>
        </w:pPrChange>
      </w:pPr>
      <w:ins w:id="9977" w:author="Eliot Ivan Bernstein" w:date="2010-01-23T06:31:00Z">
        <w:r>
          <w:rPr>
            <w:rFonts w:ascii="Times New Roman" w:hAnsi="Times New Roman"/>
            <w:spacing w:val="0"/>
            <w:sz w:val="24"/>
            <w:szCs w:val="24"/>
          </w:rPr>
          <w:fldChar w:fldCharType="begin"/>
        </w:r>
        <w:r w:rsidR="005E71A7">
          <w:rPr>
            <w:rFonts w:ascii="Times New Roman" w:hAnsi="Times New Roman"/>
            <w:spacing w:val="0"/>
            <w:sz w:val="24"/>
            <w:szCs w:val="24"/>
          </w:rPr>
          <w:instrText xml:space="preserve"> HYPERLINK "</w:instrText>
        </w:r>
        <w:r w:rsidR="005E71A7" w:rsidRPr="005E71A7">
          <w:rPr>
            <w:rFonts w:ascii="Times New Roman" w:hAnsi="Times New Roman"/>
            <w:spacing w:val="0"/>
            <w:sz w:val="24"/>
            <w:szCs w:val="24"/>
          </w:rPr>
          <w:instrText>http://www.sec.gov/news/studies/2009/oig-509.pdf</w:instrText>
        </w:r>
        <w:r w:rsidR="005E71A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71A7" w:rsidRPr="002D3AF8">
          <w:rPr>
            <w:rStyle w:val="Hyperlink"/>
            <w:rFonts w:ascii="Times New Roman" w:hAnsi="Times New Roman"/>
            <w:spacing w:val="0"/>
            <w:szCs w:val="24"/>
          </w:rPr>
          <w:t>http://www.sec.gov/news/studies/2009/oig-509.pdf</w:t>
        </w:r>
        <w:r>
          <w:rPr>
            <w:rFonts w:ascii="Times New Roman" w:hAnsi="Times New Roman"/>
            <w:spacing w:val="0"/>
            <w:sz w:val="24"/>
            <w:szCs w:val="24"/>
          </w:rPr>
          <w:fldChar w:fldCharType="end"/>
        </w:r>
        <w:r w:rsidR="005E71A7">
          <w:rPr>
            <w:rFonts w:ascii="Times New Roman" w:hAnsi="Times New Roman"/>
            <w:spacing w:val="0"/>
            <w:sz w:val="24"/>
            <w:szCs w:val="24"/>
          </w:rPr>
          <w:t xml:space="preserve"> </w:t>
        </w:r>
      </w:ins>
    </w:p>
    <w:p w:rsidR="00576B2C" w:rsidRDefault="00520F3C" w:rsidP="00576B2C">
      <w:pPr>
        <w:pStyle w:val="BodyText"/>
        <w:ind w:left="720"/>
        <w:jc w:val="left"/>
        <w:rPr>
          <w:ins w:id="9978" w:author="Eliot Ivan Bernstein" w:date="2010-01-22T09:17:00Z"/>
          <w:rFonts w:ascii="Times New Roman" w:hAnsi="Times New Roman"/>
          <w:spacing w:val="0"/>
          <w:sz w:val="24"/>
          <w:szCs w:val="24"/>
        </w:rPr>
        <w:pPrChange w:id="9979" w:author="Eliot Ivan Bernstein" w:date="2010-02-08T06:30:00Z">
          <w:pPr>
            <w:pStyle w:val="BodyText"/>
            <w:ind w:firstLine="720"/>
          </w:pPr>
        </w:pPrChange>
      </w:pPr>
      <w:ins w:id="9980" w:author="Eliot Ivan Bernstein" w:date="2010-02-07T09:44:00Z">
        <w:r>
          <w:rPr>
            <w:rFonts w:ascii="Times New Roman" w:hAnsi="Times New Roman"/>
            <w:spacing w:val="0"/>
            <w:sz w:val="24"/>
            <w:szCs w:val="24"/>
          </w:rPr>
          <w:t xml:space="preserve">The SEC and other investigators addressed herein should pay particular attention to the role of </w:t>
        </w:r>
        <w:r w:rsidRPr="00520F3C">
          <w:rPr>
            <w:rFonts w:ascii="Times New Roman" w:hAnsi="Times New Roman"/>
            <w:spacing w:val="0"/>
            <w:sz w:val="24"/>
            <w:szCs w:val="24"/>
          </w:rPr>
          <w:t xml:space="preserve">Jacqueline Wood, </w:t>
        </w:r>
      </w:ins>
      <w:ins w:id="9981" w:author="Eliot Ivan Bernstein" w:date="2010-02-07T09:45:00Z">
        <w:r>
          <w:rPr>
            <w:rFonts w:ascii="Times New Roman" w:hAnsi="Times New Roman"/>
            <w:spacing w:val="0"/>
            <w:sz w:val="24"/>
            <w:szCs w:val="24"/>
          </w:rPr>
          <w:t xml:space="preserve">of </w:t>
        </w:r>
      </w:ins>
      <w:ins w:id="9982" w:author="Eliot Ivan Bernstein" w:date="2010-02-07T09:44:00Z">
        <w:r w:rsidRPr="00520F3C">
          <w:rPr>
            <w:rFonts w:ascii="Times New Roman" w:hAnsi="Times New Roman"/>
            <w:spacing w:val="0"/>
            <w:sz w:val="24"/>
            <w:szCs w:val="24"/>
          </w:rPr>
          <w:t xml:space="preserve">Proskauer Rose LLP, </w:t>
        </w:r>
      </w:ins>
      <w:ins w:id="9983" w:author="Eliot Ivan Bernstein" w:date="2010-02-07T09:45:00Z">
        <w:r>
          <w:rPr>
            <w:rFonts w:ascii="Times New Roman" w:hAnsi="Times New Roman"/>
            <w:spacing w:val="0"/>
            <w:sz w:val="24"/>
            <w:szCs w:val="24"/>
          </w:rPr>
          <w:t xml:space="preserve">a </w:t>
        </w:r>
      </w:ins>
      <w:ins w:id="9984" w:author="Eliot Ivan Bernstein" w:date="2010-02-07T09:44:00Z">
        <w:r w:rsidRPr="00520F3C">
          <w:rPr>
            <w:rFonts w:ascii="Times New Roman" w:hAnsi="Times New Roman"/>
            <w:spacing w:val="0"/>
            <w:sz w:val="24"/>
            <w:szCs w:val="24"/>
          </w:rPr>
          <w:t xml:space="preserve">former Staff Attorney </w:t>
        </w:r>
      </w:ins>
      <w:ins w:id="9985" w:author="Eliot Ivan Bernstein" w:date="2010-02-07T09:45:00Z">
        <w:r>
          <w:rPr>
            <w:rFonts w:ascii="Times New Roman" w:hAnsi="Times New Roman"/>
            <w:spacing w:val="0"/>
            <w:sz w:val="24"/>
            <w:szCs w:val="24"/>
          </w:rPr>
          <w:t xml:space="preserve">for the </w:t>
        </w:r>
      </w:ins>
      <w:ins w:id="9986" w:author="Eliot Ivan Bernstein" w:date="2010-02-07T09:44:00Z">
        <w:r w:rsidRPr="00520F3C">
          <w:rPr>
            <w:rFonts w:ascii="Times New Roman" w:hAnsi="Times New Roman"/>
            <w:spacing w:val="0"/>
            <w:sz w:val="24"/>
            <w:szCs w:val="24"/>
          </w:rPr>
          <w:t xml:space="preserve">Securities and Exchange Commission, </w:t>
        </w:r>
      </w:ins>
      <w:ins w:id="9987" w:author="Eliot Ivan Bernstein" w:date="2010-02-07T09:45:00Z">
        <w:r>
          <w:rPr>
            <w:rFonts w:ascii="Times New Roman" w:hAnsi="Times New Roman"/>
            <w:spacing w:val="0"/>
            <w:sz w:val="24"/>
            <w:szCs w:val="24"/>
          </w:rPr>
          <w:t>who is central to the SEC regulatory failures and mentioned throughout the report</w:t>
        </w:r>
      </w:ins>
      <w:ins w:id="9988" w:author="Eliot Ivan Bernstein" w:date="2010-02-07T09:44:00Z">
        <w:r w:rsidRPr="00520F3C">
          <w:rPr>
            <w:rFonts w:ascii="Times New Roman" w:hAnsi="Times New Roman"/>
            <w:spacing w:val="0"/>
            <w:sz w:val="24"/>
            <w:szCs w:val="24"/>
          </w:rPr>
          <w:t>.</w:t>
        </w:r>
      </w:ins>
    </w:p>
    <w:p w:rsidR="00576B2C" w:rsidRDefault="004126F7" w:rsidP="00576B2C">
      <w:pPr>
        <w:pStyle w:val="BodyText"/>
        <w:numPr>
          <w:ilvl w:val="0"/>
          <w:numId w:val="16"/>
        </w:numPr>
        <w:ind w:left="360"/>
        <w:jc w:val="left"/>
        <w:rPr>
          <w:ins w:id="9989" w:author="Eliot Ivan Bernstein" w:date="2010-01-23T06:32:00Z"/>
          <w:rFonts w:ascii="Times New Roman" w:hAnsi="Times New Roman"/>
          <w:spacing w:val="0"/>
          <w:sz w:val="24"/>
          <w:szCs w:val="24"/>
        </w:rPr>
        <w:pPrChange w:id="9990" w:author="Eliot Ivan Bernstein" w:date="2010-02-08T05:57:00Z">
          <w:pPr>
            <w:pStyle w:val="BodyText"/>
            <w:ind w:firstLine="720"/>
          </w:pPr>
        </w:pPrChange>
      </w:pPr>
      <w:ins w:id="9991" w:author="Eliot Ivan Bernstein" w:date="2010-01-22T08:25:00Z">
        <w:r>
          <w:rPr>
            <w:rFonts w:ascii="Times New Roman" w:hAnsi="Times New Roman"/>
            <w:spacing w:val="0"/>
            <w:sz w:val="24"/>
            <w:szCs w:val="24"/>
          </w:rPr>
          <w:lastRenderedPageBreak/>
          <w:t>“</w:t>
        </w:r>
        <w:r w:rsidRPr="004126F7">
          <w:rPr>
            <w:rFonts w:ascii="Times New Roman" w:hAnsi="Times New Roman"/>
            <w:spacing w:val="0"/>
            <w:sz w:val="24"/>
            <w:szCs w:val="24"/>
          </w:rPr>
          <w:t>SEC Sued Over Failure To Disclose Post-Madoff Reforms</w:t>
        </w:r>
        <w:r>
          <w:rPr>
            <w:rFonts w:ascii="Times New Roman" w:hAnsi="Times New Roman"/>
            <w:spacing w:val="0"/>
            <w:sz w:val="24"/>
            <w:szCs w:val="24"/>
          </w:rPr>
          <w:t>”</w:t>
        </w:r>
      </w:ins>
      <w:ins w:id="9992" w:author="Eliot Ivan Bernstein" w:date="2010-01-22T08:28:00Z">
        <w:r>
          <w:rPr>
            <w:rFonts w:ascii="Times New Roman" w:hAnsi="Times New Roman"/>
            <w:spacing w:val="0"/>
            <w:sz w:val="24"/>
            <w:szCs w:val="24"/>
          </w:rPr>
          <w:t xml:space="preserve"> January 06, 2010 by </w:t>
        </w:r>
        <w:r w:rsidRPr="004126F7">
          <w:rPr>
            <w:rFonts w:ascii="Times New Roman" w:hAnsi="Times New Roman"/>
            <w:spacing w:val="0"/>
            <w:sz w:val="24"/>
            <w:szCs w:val="24"/>
          </w:rPr>
          <w:t>Nick Pinto</w:t>
        </w:r>
        <w:r>
          <w:rPr>
            <w:rFonts w:ascii="Times New Roman" w:hAnsi="Times New Roman"/>
            <w:spacing w:val="0"/>
            <w:sz w:val="24"/>
            <w:szCs w:val="24"/>
          </w:rPr>
          <w:t xml:space="preserve"> @ </w:t>
        </w:r>
      </w:ins>
      <w:ins w:id="9993" w:author="Eliot Ivan Bernstein" w:date="2010-01-22T08:29:00Z">
        <w:r w:rsidRPr="004126F7">
          <w:rPr>
            <w:rFonts w:ascii="Times New Roman" w:hAnsi="Times New Roman"/>
            <w:spacing w:val="0"/>
            <w:sz w:val="24"/>
            <w:szCs w:val="24"/>
          </w:rPr>
          <w:t>TPM Media LLC.</w:t>
        </w:r>
      </w:ins>
    </w:p>
    <w:p w:rsidR="00576B2C" w:rsidRDefault="00576B2C" w:rsidP="00576B2C">
      <w:pPr>
        <w:pStyle w:val="BodyText"/>
        <w:ind w:left="720"/>
        <w:jc w:val="left"/>
        <w:rPr>
          <w:ins w:id="9994" w:author="Eliot Ivan Bernstein" w:date="2010-01-23T06:31:00Z"/>
          <w:rFonts w:ascii="Times New Roman" w:hAnsi="Times New Roman"/>
          <w:spacing w:val="0"/>
          <w:sz w:val="24"/>
          <w:szCs w:val="24"/>
        </w:rPr>
        <w:pPrChange w:id="9995" w:author="Eliot Ivan Bernstein" w:date="2010-02-08T06:30:00Z">
          <w:pPr>
            <w:pStyle w:val="BodyText"/>
            <w:ind w:firstLine="720"/>
          </w:pPr>
        </w:pPrChange>
      </w:pPr>
      <w:ins w:id="9996" w:author="Eliot Ivan Bernstein" w:date="2010-01-23T06:31:00Z">
        <w:r w:rsidRPr="00576B2C">
          <w:rPr>
            <w:rFonts w:ascii="Times New Roman" w:hAnsi="Times New Roman"/>
            <w:spacing w:val="0"/>
            <w:sz w:val="24"/>
            <w:szCs w:val="24"/>
          </w:rPr>
          <w:fldChar w:fldCharType="begin"/>
        </w:r>
        <w:r w:rsidRPr="00576B2C">
          <w:rPr>
            <w:rFonts w:ascii="Times New Roman" w:hAnsi="Times New Roman"/>
            <w:spacing w:val="0"/>
            <w:sz w:val="24"/>
            <w:szCs w:val="24"/>
            <w:rPrChange w:id="9997" w:author="Eliot Ivan Bernstein" w:date="2010-01-23T06:32:00Z">
              <w:rPr>
                <w:rFonts w:ascii="Times New Roman" w:hAnsi="Times New Roman"/>
                <w:b/>
                <w:color w:val="0F243E" w:themeColor="text2" w:themeShade="80"/>
                <w:spacing w:val="0"/>
                <w:sz w:val="24"/>
                <w:szCs w:val="24"/>
                <w:u w:val="single"/>
                <w:vertAlign w:val="superscript"/>
              </w:rPr>
            </w:rPrChange>
          </w:rPr>
          <w:instrText xml:space="preserve"> HYPERLINK "http://tpmmuckraker.talkingpointsmemo.com/2010/01/sec_sued_over_failure_to_disclose_post-madoff_refo.php" </w:instrText>
        </w:r>
        <w:r w:rsidRPr="00576B2C">
          <w:rPr>
            <w:rFonts w:ascii="Times New Roman" w:hAnsi="Times New Roman"/>
            <w:spacing w:val="0"/>
            <w:sz w:val="24"/>
            <w:szCs w:val="24"/>
            <w:rPrChange w:id="9998" w:author="Eliot Ivan Bernstein" w:date="2010-01-23T06:32:00Z">
              <w:rPr>
                <w:rFonts w:ascii="Times New Roman" w:hAnsi="Times New Roman"/>
                <w:b/>
                <w:color w:val="0F243E" w:themeColor="text2" w:themeShade="80"/>
                <w:spacing w:val="0"/>
                <w:sz w:val="24"/>
                <w:szCs w:val="24"/>
                <w:u w:val="single"/>
                <w:vertAlign w:val="superscript"/>
              </w:rPr>
            </w:rPrChange>
          </w:rPr>
          <w:fldChar w:fldCharType="separate"/>
        </w:r>
        <w:r w:rsidR="00563833">
          <w:rPr>
            <w:rStyle w:val="Hyperlink"/>
            <w:rFonts w:ascii="Times New Roman" w:hAnsi="Times New Roman"/>
            <w:spacing w:val="0"/>
            <w:szCs w:val="24"/>
          </w:rPr>
          <w:t>http://tpmmuckraker.talkingpointsmemo.com/2010/01/sec_sued_over_failure_to_disclose_post-madoff_refo.php</w:t>
        </w:r>
        <w:r w:rsidRPr="00576B2C">
          <w:rPr>
            <w:rFonts w:ascii="Times New Roman" w:hAnsi="Times New Roman"/>
            <w:spacing w:val="0"/>
            <w:sz w:val="24"/>
            <w:szCs w:val="24"/>
            <w:rPrChange w:id="9999" w:author="Eliot Ivan Bernstein" w:date="2010-01-23T06:32:00Z">
              <w:rPr>
                <w:rFonts w:ascii="Times New Roman" w:hAnsi="Times New Roman"/>
                <w:b/>
                <w:color w:val="0F243E" w:themeColor="text2" w:themeShade="80"/>
                <w:spacing w:val="0"/>
                <w:sz w:val="24"/>
                <w:szCs w:val="24"/>
                <w:u w:val="single"/>
                <w:vertAlign w:val="superscript"/>
              </w:rPr>
            </w:rPrChange>
          </w:rPr>
          <w:fldChar w:fldCharType="end"/>
        </w:r>
        <w:r w:rsidR="005E71A7" w:rsidRPr="005E71A7">
          <w:rPr>
            <w:rFonts w:ascii="Times New Roman" w:hAnsi="Times New Roman"/>
            <w:spacing w:val="0"/>
            <w:sz w:val="24"/>
            <w:szCs w:val="24"/>
          </w:rPr>
          <w:t xml:space="preserve"> </w:t>
        </w:r>
      </w:ins>
    </w:p>
    <w:p w:rsidR="00576B2C" w:rsidRDefault="00C5743F" w:rsidP="00576B2C">
      <w:pPr>
        <w:pStyle w:val="BodyText"/>
        <w:numPr>
          <w:ilvl w:val="0"/>
          <w:numId w:val="16"/>
        </w:numPr>
        <w:ind w:left="360"/>
        <w:jc w:val="left"/>
        <w:rPr>
          <w:ins w:id="10000" w:author="Eliot Ivan Bernstein" w:date="2010-01-22T05:39:00Z"/>
          <w:rFonts w:ascii="Times New Roman" w:hAnsi="Times New Roman"/>
          <w:spacing w:val="0"/>
          <w:sz w:val="24"/>
          <w:szCs w:val="24"/>
        </w:rPr>
        <w:pPrChange w:id="10001" w:author="Eliot Ivan Bernstein" w:date="2010-02-08T05:57:00Z">
          <w:pPr>
            <w:pStyle w:val="BodyText"/>
            <w:ind w:firstLine="720"/>
          </w:pPr>
        </w:pPrChange>
      </w:pPr>
      <w:ins w:id="10002" w:author="Eliot Ivan Bernstein" w:date="2010-01-22T05:39:00Z">
        <w:r>
          <w:rPr>
            <w:rFonts w:ascii="Times New Roman" w:hAnsi="Times New Roman"/>
            <w:spacing w:val="0"/>
            <w:sz w:val="24"/>
            <w:szCs w:val="24"/>
          </w:rPr>
          <w:t>The New York Times ~ “The S.E.C.’s Whistleblower Problem”</w:t>
        </w:r>
      </w:ins>
      <w:ins w:id="10003" w:author="Eliot Ivan Bernstein" w:date="2010-01-22T08:29:00Z">
        <w:r w:rsidR="00576B2C" w:rsidRPr="00576B2C">
          <w:rPr>
            <w:rFonts w:ascii="Times New Roman" w:hAnsi="Times New Roman"/>
            <w:spacing w:val="0"/>
            <w:sz w:val="24"/>
            <w:szCs w:val="24"/>
            <w:rPrChange w:id="10004" w:author="Eliot Ivan Bernstein" w:date="2010-01-23T06:30:00Z">
              <w:rPr>
                <w:b/>
                <w:color w:val="0F243E" w:themeColor="text2" w:themeShade="80"/>
                <w:sz w:val="24"/>
                <w:u w:val="single"/>
                <w:vertAlign w:val="superscript"/>
              </w:rPr>
            </w:rPrChange>
          </w:rPr>
          <w:t xml:space="preserve"> </w:t>
        </w:r>
        <w:r w:rsidR="005A1A7D">
          <w:rPr>
            <w:rFonts w:ascii="Times New Roman" w:hAnsi="Times New Roman"/>
            <w:spacing w:val="0"/>
            <w:sz w:val="24"/>
            <w:szCs w:val="24"/>
          </w:rPr>
          <w:t>January 21, 2010 by Legal</w:t>
        </w:r>
      </w:ins>
      <w:ins w:id="10005" w:author="Eliot Ivan Bernstein" w:date="2010-01-22T08:30:00Z">
        <w:r w:rsidR="005A1A7D">
          <w:rPr>
            <w:rFonts w:ascii="Times New Roman" w:hAnsi="Times New Roman"/>
            <w:spacing w:val="0"/>
            <w:sz w:val="24"/>
            <w:szCs w:val="24"/>
          </w:rPr>
          <w:t xml:space="preserve"> Blog</w:t>
        </w:r>
      </w:ins>
    </w:p>
    <w:p w:rsidR="00576B2C" w:rsidRDefault="00576B2C" w:rsidP="00576B2C">
      <w:pPr>
        <w:pStyle w:val="BodyText"/>
        <w:ind w:left="720"/>
        <w:jc w:val="left"/>
        <w:rPr>
          <w:ins w:id="10006" w:author="Eliot Ivan Bernstein" w:date="2010-01-22T05:38:00Z"/>
          <w:rFonts w:ascii="Times New Roman" w:hAnsi="Times New Roman"/>
          <w:spacing w:val="0"/>
          <w:sz w:val="24"/>
          <w:szCs w:val="24"/>
        </w:rPr>
        <w:pPrChange w:id="10007" w:author="Eliot Ivan Bernstein" w:date="2010-02-08T06:30:00Z">
          <w:pPr>
            <w:pStyle w:val="BodyText"/>
            <w:ind w:firstLine="720"/>
          </w:pPr>
        </w:pPrChange>
      </w:pPr>
      <w:ins w:id="10008" w:author="Eliot Ivan Bernstein" w:date="2010-01-23T06:32:00Z">
        <w:r>
          <w:rPr>
            <w:rFonts w:ascii="Times New Roman" w:hAnsi="Times New Roman"/>
            <w:spacing w:val="0"/>
            <w:sz w:val="24"/>
            <w:szCs w:val="24"/>
          </w:rPr>
          <w:fldChar w:fldCharType="begin"/>
        </w:r>
        <w:r w:rsidR="005E71A7">
          <w:rPr>
            <w:rFonts w:ascii="Times New Roman" w:hAnsi="Times New Roman"/>
            <w:spacing w:val="0"/>
            <w:sz w:val="24"/>
            <w:szCs w:val="24"/>
          </w:rPr>
          <w:instrText xml:space="preserve"> HYPERLINK "</w:instrText>
        </w:r>
        <w:r w:rsidR="005E71A7" w:rsidRPr="005E71A7">
          <w:rPr>
            <w:rFonts w:ascii="Times New Roman" w:hAnsi="Times New Roman"/>
            <w:spacing w:val="0"/>
            <w:sz w:val="24"/>
            <w:szCs w:val="24"/>
          </w:rPr>
          <w:instrText>http://dealbook.blogs.nytimes.com/2010/01/21/the-secs-whistle-blower-problem</w:instrText>
        </w:r>
        <w:r w:rsidR="005E71A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71A7" w:rsidRPr="002D3AF8">
          <w:rPr>
            <w:rStyle w:val="Hyperlink"/>
            <w:rFonts w:ascii="Times New Roman" w:hAnsi="Times New Roman"/>
            <w:spacing w:val="0"/>
            <w:szCs w:val="24"/>
          </w:rPr>
          <w:t>http://dealbook.blogs.nytimes.com/2010/01/21/the-secs-whistle-blower-problem</w:t>
        </w:r>
        <w:r>
          <w:rPr>
            <w:rFonts w:ascii="Times New Roman" w:hAnsi="Times New Roman"/>
            <w:spacing w:val="0"/>
            <w:sz w:val="24"/>
            <w:szCs w:val="24"/>
          </w:rPr>
          <w:fldChar w:fldCharType="end"/>
        </w:r>
        <w:r w:rsidR="005E71A7">
          <w:rPr>
            <w:rFonts w:ascii="Times New Roman" w:hAnsi="Times New Roman"/>
            <w:spacing w:val="0"/>
            <w:sz w:val="24"/>
            <w:szCs w:val="24"/>
          </w:rPr>
          <w:t xml:space="preserve"> </w:t>
        </w:r>
      </w:ins>
    </w:p>
    <w:p w:rsidR="00576B2C" w:rsidRDefault="00C5743F" w:rsidP="00576B2C">
      <w:pPr>
        <w:pStyle w:val="BodyText"/>
        <w:numPr>
          <w:ilvl w:val="0"/>
          <w:numId w:val="16"/>
        </w:numPr>
        <w:ind w:left="360"/>
        <w:jc w:val="left"/>
        <w:rPr>
          <w:ins w:id="10009" w:author="Eliot Ivan Bernstein" w:date="2010-01-22T05:41:00Z"/>
          <w:rFonts w:ascii="Times New Roman" w:hAnsi="Times New Roman"/>
          <w:spacing w:val="0"/>
          <w:sz w:val="24"/>
          <w:szCs w:val="24"/>
        </w:rPr>
        <w:pPrChange w:id="10010" w:author="Eliot Ivan Bernstein" w:date="2010-02-08T05:57:00Z">
          <w:pPr>
            <w:pStyle w:val="BodyText"/>
            <w:ind w:firstLine="720"/>
          </w:pPr>
        </w:pPrChange>
      </w:pPr>
      <w:ins w:id="10011" w:author="Eliot Ivan Bernstein" w:date="2010-01-22T05:40:00Z">
        <w:r w:rsidRPr="005A1A7D">
          <w:rPr>
            <w:rFonts w:ascii="Times New Roman" w:hAnsi="Times New Roman"/>
            <w:spacing w:val="0"/>
            <w:sz w:val="24"/>
            <w:szCs w:val="24"/>
          </w:rPr>
          <w:t>The Washington Post ~  “At SEC, the system can be de</w:t>
        </w:r>
        <w:r w:rsidR="00576B2C" w:rsidRPr="00576B2C">
          <w:rPr>
            <w:rFonts w:ascii="Times New Roman" w:hAnsi="Times New Roman"/>
            <w:spacing w:val="0"/>
            <w:sz w:val="24"/>
            <w:szCs w:val="24"/>
            <w:rPrChange w:id="10012" w:author="Eliot Ivan Bernstein" w:date="2010-01-22T08:30:00Z">
              <w:rPr>
                <w:rFonts w:ascii="Times New Roman" w:hAnsi="Times New Roman"/>
                <w:b/>
                <w:color w:val="0F243E" w:themeColor="text2" w:themeShade="80"/>
                <w:spacing w:val="0"/>
                <w:sz w:val="24"/>
                <w:szCs w:val="24"/>
                <w:u w:val="single"/>
                <w:vertAlign w:val="superscript"/>
              </w:rPr>
            </w:rPrChange>
          </w:rPr>
          <w:t>af to whistleblowing”</w:t>
        </w:r>
      </w:ins>
      <w:ins w:id="10013" w:author="Eliot Ivan Bernstein" w:date="2010-01-22T08:30:00Z">
        <w:r w:rsidR="00576B2C" w:rsidRPr="00576B2C">
          <w:rPr>
            <w:rFonts w:ascii="Times New Roman" w:hAnsi="Times New Roman"/>
            <w:spacing w:val="0"/>
            <w:sz w:val="24"/>
            <w:szCs w:val="24"/>
            <w:rPrChange w:id="10014" w:author="Eliot Ivan Bernstein" w:date="2010-01-22T08:30:00Z">
              <w:rPr>
                <w:rFonts w:ascii="Times New Roman" w:hAnsi="Times New Roman"/>
                <w:b/>
                <w:color w:val="0F243E" w:themeColor="text2" w:themeShade="80"/>
                <w:spacing w:val="0"/>
                <w:sz w:val="24"/>
                <w:szCs w:val="24"/>
                <w:u w:val="single"/>
                <w:vertAlign w:val="superscript"/>
              </w:rPr>
            </w:rPrChange>
          </w:rPr>
          <w:t xml:space="preserve"> January 21, 2010 </w:t>
        </w:r>
        <w:r w:rsidR="005A1A7D">
          <w:rPr>
            <w:rFonts w:ascii="Times New Roman" w:hAnsi="Times New Roman"/>
            <w:spacing w:val="0"/>
            <w:sz w:val="24"/>
            <w:szCs w:val="24"/>
          </w:rPr>
          <w:t>b</w:t>
        </w:r>
        <w:r w:rsidR="005A1A7D" w:rsidRPr="005A1A7D">
          <w:rPr>
            <w:rFonts w:ascii="Times New Roman" w:hAnsi="Times New Roman"/>
            <w:spacing w:val="0"/>
            <w:sz w:val="24"/>
            <w:szCs w:val="24"/>
          </w:rPr>
          <w:t xml:space="preserve">y Zachary A. Goldfarb </w:t>
        </w:r>
        <w:r w:rsidR="00576B2C" w:rsidRPr="00576B2C">
          <w:rPr>
            <w:rFonts w:ascii="Times New Roman" w:hAnsi="Times New Roman"/>
            <w:spacing w:val="0"/>
            <w:sz w:val="24"/>
            <w:szCs w:val="24"/>
            <w:rPrChange w:id="10015" w:author="Eliot Ivan Bernstein" w:date="2010-01-22T08:30:00Z">
              <w:rPr>
                <w:rFonts w:ascii="Times New Roman" w:hAnsi="Times New Roman"/>
                <w:b/>
                <w:color w:val="0F243E" w:themeColor="text2" w:themeShade="80"/>
                <w:spacing w:val="0"/>
                <w:sz w:val="24"/>
                <w:szCs w:val="24"/>
                <w:u w:val="single"/>
                <w:vertAlign w:val="superscript"/>
              </w:rPr>
            </w:rPrChange>
          </w:rPr>
          <w:t>Washington Post Staff Writer</w:t>
        </w:r>
      </w:ins>
    </w:p>
    <w:p w:rsidR="00576B2C" w:rsidRDefault="00576B2C" w:rsidP="00576B2C">
      <w:pPr>
        <w:pStyle w:val="BodyText"/>
        <w:ind w:left="720"/>
        <w:jc w:val="left"/>
        <w:rPr>
          <w:ins w:id="10016" w:author="Eliot Ivan Bernstein" w:date="2010-01-22T05:40:00Z"/>
          <w:rFonts w:ascii="Times New Roman" w:hAnsi="Times New Roman"/>
          <w:spacing w:val="0"/>
          <w:sz w:val="24"/>
          <w:szCs w:val="24"/>
        </w:rPr>
        <w:pPrChange w:id="10017" w:author="Eliot Ivan Bernstein" w:date="2010-02-08T06:30:00Z">
          <w:pPr>
            <w:pStyle w:val="BodyText"/>
            <w:ind w:firstLine="720"/>
          </w:pPr>
        </w:pPrChange>
      </w:pPr>
      <w:ins w:id="10018" w:author="Eliot Ivan Bernstein" w:date="2010-01-23T06:32:00Z">
        <w:r>
          <w:rPr>
            <w:rFonts w:ascii="Times New Roman" w:hAnsi="Times New Roman"/>
            <w:spacing w:val="0"/>
            <w:sz w:val="24"/>
            <w:szCs w:val="24"/>
          </w:rPr>
          <w:fldChar w:fldCharType="begin"/>
        </w:r>
        <w:r w:rsidR="005E71A7">
          <w:rPr>
            <w:rFonts w:ascii="Times New Roman" w:hAnsi="Times New Roman"/>
            <w:spacing w:val="0"/>
            <w:sz w:val="24"/>
            <w:szCs w:val="24"/>
          </w:rPr>
          <w:instrText xml:space="preserve"> HYPERLINK "</w:instrText>
        </w:r>
        <w:r w:rsidR="005E71A7" w:rsidRPr="005E71A7">
          <w:rPr>
            <w:rFonts w:ascii="Times New Roman" w:hAnsi="Times New Roman"/>
            <w:spacing w:val="0"/>
            <w:sz w:val="24"/>
            <w:szCs w:val="24"/>
          </w:rPr>
          <w:instrText>http://www.washingtonpost.com/wp-dyn/content/article/2010/01/20/AR2010012005125.html?dbk</w:instrText>
        </w:r>
        <w:r w:rsidR="005E71A7">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005E71A7" w:rsidRPr="002D3AF8">
          <w:rPr>
            <w:rStyle w:val="Hyperlink"/>
            <w:rFonts w:ascii="Times New Roman" w:hAnsi="Times New Roman"/>
            <w:spacing w:val="0"/>
            <w:szCs w:val="24"/>
          </w:rPr>
          <w:t>http://www.washingtonpost.com/wp-dyn/content/article/2010/01/20/AR2010012005125.html?dbk</w:t>
        </w:r>
        <w:r>
          <w:rPr>
            <w:rFonts w:ascii="Times New Roman" w:hAnsi="Times New Roman"/>
            <w:spacing w:val="0"/>
            <w:sz w:val="24"/>
            <w:szCs w:val="24"/>
          </w:rPr>
          <w:fldChar w:fldCharType="end"/>
        </w:r>
        <w:r w:rsidR="005E71A7">
          <w:rPr>
            <w:rFonts w:ascii="Times New Roman" w:hAnsi="Times New Roman"/>
            <w:spacing w:val="0"/>
            <w:sz w:val="24"/>
            <w:szCs w:val="24"/>
          </w:rPr>
          <w:t xml:space="preserve"> </w:t>
        </w:r>
      </w:ins>
    </w:p>
    <w:p w:rsidR="00576B2C" w:rsidRDefault="00576B2C" w:rsidP="00576B2C">
      <w:pPr>
        <w:pStyle w:val="BodyText"/>
        <w:ind w:firstLine="720"/>
        <w:jc w:val="left"/>
        <w:rPr>
          <w:ins w:id="10019" w:author="Eliot Ivan Bernstein" w:date="2010-01-20T07:43:00Z"/>
          <w:rFonts w:ascii="Times New Roman" w:hAnsi="Times New Roman"/>
          <w:spacing w:val="0"/>
          <w:sz w:val="24"/>
          <w:szCs w:val="24"/>
        </w:rPr>
        <w:pPrChange w:id="10020" w:author="Eliot Ivan Bernstein" w:date="2010-01-23T06:33:00Z">
          <w:pPr>
            <w:pStyle w:val="BodyText"/>
            <w:ind w:firstLine="720"/>
          </w:pPr>
        </w:pPrChange>
      </w:pPr>
      <w:ins w:id="10021" w:author="Eliot Ivan Bernstein" w:date="2010-01-20T07:36:00Z">
        <w:r w:rsidRPr="00576B2C">
          <w:rPr>
            <w:rFonts w:ascii="Times New Roman" w:hAnsi="Times New Roman"/>
            <w:spacing w:val="0"/>
            <w:sz w:val="24"/>
            <w:szCs w:val="24"/>
            <w:rPrChange w:id="10022" w:author="Eliot Ivan Bernstein" w:date="2010-01-20T07:43:00Z">
              <w:rPr>
                <w:rFonts w:ascii="Times New Roman" w:hAnsi="Times New Roman"/>
                <w:b/>
                <w:color w:val="0F243E" w:themeColor="text2" w:themeShade="80"/>
                <w:spacing w:val="0"/>
                <w:sz w:val="24"/>
                <w:szCs w:val="24"/>
                <w:u w:val="single"/>
                <w:vertAlign w:val="superscript"/>
              </w:rPr>
            </w:rPrChange>
          </w:rPr>
          <w:t>The reason for mentioning th</w:t>
        </w:r>
      </w:ins>
      <w:ins w:id="10023" w:author="Eliot Ivan Bernstein" w:date="2010-02-02T05:59:00Z">
        <w:r w:rsidR="00880D90">
          <w:rPr>
            <w:rFonts w:ascii="Times New Roman" w:hAnsi="Times New Roman"/>
            <w:spacing w:val="0"/>
            <w:sz w:val="24"/>
            <w:szCs w:val="24"/>
          </w:rPr>
          <w:t xml:space="preserve">ese internal regulatory problems </w:t>
        </w:r>
      </w:ins>
      <w:ins w:id="10024" w:author="Eliot Ivan Bernstein" w:date="2010-02-06T07:54:00Z">
        <w:r w:rsidR="00F21EA5">
          <w:rPr>
            <w:rFonts w:ascii="Times New Roman" w:hAnsi="Times New Roman"/>
            <w:spacing w:val="0"/>
            <w:sz w:val="24"/>
            <w:szCs w:val="24"/>
          </w:rPr>
          <w:t>currently and in</w:t>
        </w:r>
      </w:ins>
      <w:ins w:id="10025" w:author="Eliot Ivan Bernstein" w:date="2010-02-02T05:59:00Z">
        <w:r w:rsidR="00880D90">
          <w:rPr>
            <w:rFonts w:ascii="Times New Roman" w:hAnsi="Times New Roman"/>
            <w:spacing w:val="0"/>
            <w:sz w:val="24"/>
            <w:szCs w:val="24"/>
          </w:rPr>
          <w:t xml:space="preserve"> the </w:t>
        </w:r>
      </w:ins>
      <w:ins w:id="10026" w:author="Eliot Ivan Bernstein" w:date="2010-02-12T08:52:00Z">
        <w:r w:rsidR="00E8468D">
          <w:rPr>
            <w:rFonts w:ascii="Times New Roman" w:hAnsi="Times New Roman"/>
            <w:spacing w:val="0"/>
            <w:sz w:val="24"/>
            <w:szCs w:val="24"/>
          </w:rPr>
          <w:t>past</w:t>
        </w:r>
      </w:ins>
      <w:ins w:id="10027" w:author="Eliot Ivan Bernstein" w:date="2010-01-20T07:36:00Z">
        <w:r w:rsidRPr="00576B2C">
          <w:rPr>
            <w:rFonts w:ascii="Times New Roman" w:hAnsi="Times New Roman"/>
            <w:spacing w:val="0"/>
            <w:sz w:val="24"/>
            <w:szCs w:val="24"/>
            <w:rPrChange w:id="10028"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 is that the SEC now has the ability to tie all these investigations together to the Iviewit matters and prevent Shareholder Fraud on Companies complained of herein </w:t>
        </w:r>
      </w:ins>
      <w:ins w:id="10029" w:author="Eliot Ivan Bernstein" w:date="2010-01-20T07:37:00Z">
        <w:r w:rsidRPr="00576B2C">
          <w:rPr>
            <w:rFonts w:ascii="Times New Roman" w:hAnsi="Times New Roman"/>
            <w:spacing w:val="0"/>
            <w:sz w:val="24"/>
            <w:szCs w:val="24"/>
            <w:rPrChange w:id="10030" w:author="Eliot Ivan Bernstein" w:date="2010-01-20T07:43:00Z">
              <w:rPr>
                <w:rFonts w:ascii="Times New Roman" w:hAnsi="Times New Roman"/>
                <w:b/>
                <w:color w:val="0F243E" w:themeColor="text2" w:themeShade="80"/>
                <w:spacing w:val="0"/>
                <w:sz w:val="24"/>
                <w:szCs w:val="24"/>
                <w:u w:val="single"/>
                <w:vertAlign w:val="superscript"/>
              </w:rPr>
            </w:rPrChange>
          </w:rPr>
          <w:t>and in the attached exhibits and links</w:t>
        </w:r>
      </w:ins>
      <w:ins w:id="10031" w:author="Eliot Ivan Bernstein" w:date="2010-01-23T10:35:00Z">
        <w:r w:rsidR="007B411C">
          <w:rPr>
            <w:rFonts w:ascii="Times New Roman" w:hAnsi="Times New Roman"/>
            <w:spacing w:val="0"/>
            <w:sz w:val="24"/>
            <w:szCs w:val="24"/>
          </w:rPr>
          <w:t xml:space="preserve">.  </w:t>
        </w:r>
      </w:ins>
      <w:ins w:id="10032" w:author="Eliot Ivan Bernstein" w:date="2010-02-02T06:00:00Z">
        <w:r w:rsidR="00880D90">
          <w:rPr>
            <w:rFonts w:ascii="Times New Roman" w:hAnsi="Times New Roman"/>
            <w:spacing w:val="0"/>
            <w:sz w:val="24"/>
            <w:szCs w:val="24"/>
          </w:rPr>
          <w:t>This presents an o</w:t>
        </w:r>
      </w:ins>
      <w:ins w:id="10033" w:author="Eliot Ivan Bernstein" w:date="2010-01-20T07:37:00Z">
        <w:r w:rsidRPr="00576B2C">
          <w:rPr>
            <w:rFonts w:ascii="Times New Roman" w:hAnsi="Times New Roman"/>
            <w:spacing w:val="0"/>
            <w:sz w:val="24"/>
            <w:szCs w:val="24"/>
            <w:rPrChange w:id="10034"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pportunity for </w:t>
        </w:r>
      </w:ins>
      <w:ins w:id="10035" w:author="Eliot Ivan Bernstein" w:date="2010-02-02T06:00:00Z">
        <w:r w:rsidR="00880D90">
          <w:rPr>
            <w:rFonts w:ascii="Times New Roman" w:hAnsi="Times New Roman"/>
            <w:spacing w:val="0"/>
            <w:sz w:val="24"/>
            <w:szCs w:val="24"/>
          </w:rPr>
          <w:t xml:space="preserve">the </w:t>
        </w:r>
      </w:ins>
      <w:ins w:id="10036" w:author="Eliot Ivan Bernstein" w:date="2010-01-20T07:37:00Z">
        <w:r w:rsidRPr="00576B2C">
          <w:rPr>
            <w:rFonts w:ascii="Times New Roman" w:hAnsi="Times New Roman"/>
            <w:spacing w:val="0"/>
            <w:sz w:val="24"/>
            <w:szCs w:val="24"/>
            <w:rPrChange w:id="10037"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SEC to </w:t>
        </w:r>
      </w:ins>
      <w:ins w:id="10038" w:author="Eliot Ivan Bernstein" w:date="2010-02-02T06:00:00Z">
        <w:r w:rsidR="00880D90">
          <w:rPr>
            <w:rFonts w:ascii="Times New Roman" w:hAnsi="Times New Roman"/>
            <w:spacing w:val="0"/>
            <w:sz w:val="24"/>
            <w:szCs w:val="24"/>
          </w:rPr>
          <w:t>re</w:t>
        </w:r>
      </w:ins>
      <w:ins w:id="10039" w:author="Eliot Ivan Bernstein" w:date="2010-01-20T07:37:00Z">
        <w:r w:rsidRPr="00576B2C">
          <w:rPr>
            <w:rFonts w:ascii="Times New Roman" w:hAnsi="Times New Roman"/>
            <w:spacing w:val="0"/>
            <w:sz w:val="24"/>
            <w:szCs w:val="24"/>
            <w:rPrChange w:id="10040" w:author="Eliot Ivan Bernstein" w:date="2010-01-20T07:43:00Z">
              <w:rPr>
                <w:rFonts w:ascii="Times New Roman" w:hAnsi="Times New Roman"/>
                <w:b/>
                <w:color w:val="0F243E" w:themeColor="text2" w:themeShade="80"/>
                <w:spacing w:val="0"/>
                <w:sz w:val="24"/>
                <w:szCs w:val="24"/>
                <w:u w:val="single"/>
                <w:vertAlign w:val="superscript"/>
              </w:rPr>
            </w:rPrChange>
          </w:rPr>
          <w:t>gain trust and confidence of</w:t>
        </w:r>
      </w:ins>
      <w:ins w:id="10041" w:author="Eliot Ivan Bernstein" w:date="2010-02-02T06:00:00Z">
        <w:r w:rsidR="00880D90">
          <w:rPr>
            <w:rFonts w:ascii="Times New Roman" w:hAnsi="Times New Roman"/>
            <w:spacing w:val="0"/>
            <w:sz w:val="24"/>
            <w:szCs w:val="24"/>
          </w:rPr>
          <w:t xml:space="preserve"> the</w:t>
        </w:r>
      </w:ins>
      <w:ins w:id="10042" w:author="Eliot Ivan Bernstein" w:date="2010-01-20T07:37:00Z">
        <w:r w:rsidRPr="00576B2C">
          <w:rPr>
            <w:rFonts w:ascii="Times New Roman" w:hAnsi="Times New Roman"/>
            <w:spacing w:val="0"/>
            <w:sz w:val="24"/>
            <w:szCs w:val="24"/>
            <w:rPrChange w:id="10043"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 public and preclude future lawsuits by i</w:t>
        </w:r>
      </w:ins>
      <w:ins w:id="10044" w:author="Eliot Ivan Bernstein" w:date="2010-01-20T07:38:00Z">
        <w:r w:rsidRPr="00576B2C">
          <w:rPr>
            <w:rFonts w:ascii="Times New Roman" w:hAnsi="Times New Roman"/>
            <w:spacing w:val="0"/>
            <w:sz w:val="24"/>
            <w:szCs w:val="24"/>
            <w:rPrChange w:id="10045" w:author="Eliot Ivan Bernstein" w:date="2010-01-20T07:43:00Z">
              <w:rPr>
                <w:rFonts w:ascii="Times New Roman" w:hAnsi="Times New Roman"/>
                <w:b/>
                <w:color w:val="0F243E" w:themeColor="text2" w:themeShade="80"/>
                <w:spacing w:val="0"/>
                <w:sz w:val="24"/>
                <w:szCs w:val="24"/>
                <w:u w:val="single"/>
                <w:vertAlign w:val="superscript"/>
              </w:rPr>
            </w:rPrChange>
          </w:rPr>
          <w:t xml:space="preserve">njured </w:t>
        </w:r>
      </w:ins>
      <w:ins w:id="10046" w:author="Eliot Ivan Bernstein" w:date="2010-02-02T06:00:00Z">
        <w:r w:rsidR="00880D90">
          <w:rPr>
            <w:rFonts w:ascii="Times New Roman" w:hAnsi="Times New Roman"/>
            <w:spacing w:val="0"/>
            <w:sz w:val="24"/>
            <w:szCs w:val="24"/>
          </w:rPr>
          <w:t>S</w:t>
        </w:r>
      </w:ins>
      <w:ins w:id="10047" w:author="Eliot Ivan Bernstein" w:date="2010-01-20T07:38:00Z">
        <w:r w:rsidRPr="00576B2C">
          <w:rPr>
            <w:rFonts w:ascii="Times New Roman" w:hAnsi="Times New Roman"/>
            <w:spacing w:val="0"/>
            <w:sz w:val="24"/>
            <w:szCs w:val="24"/>
            <w:rPrChange w:id="10048" w:author="Eliot Ivan Bernstein" w:date="2010-01-20T07:43:00Z">
              <w:rPr>
                <w:rFonts w:ascii="Times New Roman" w:hAnsi="Times New Roman"/>
                <w:b/>
                <w:color w:val="0F243E" w:themeColor="text2" w:themeShade="80"/>
                <w:spacing w:val="0"/>
                <w:sz w:val="24"/>
                <w:szCs w:val="24"/>
                <w:u w:val="single"/>
                <w:vertAlign w:val="superscript"/>
              </w:rPr>
            </w:rPrChange>
          </w:rPr>
          <w:t>hareholders</w:t>
        </w:r>
      </w:ins>
      <w:ins w:id="10049" w:author="Eliot Ivan Bernstein" w:date="2010-02-02T06:00:00Z">
        <w:r w:rsidR="00880D90">
          <w:rPr>
            <w:rFonts w:ascii="Times New Roman" w:hAnsi="Times New Roman"/>
            <w:spacing w:val="0"/>
            <w:sz w:val="24"/>
            <w:szCs w:val="24"/>
          </w:rPr>
          <w:t xml:space="preserve"> against the SEC</w:t>
        </w:r>
      </w:ins>
      <w:ins w:id="10050" w:author="Eliot Ivan Bernstein" w:date="2010-02-06T07:55:00Z">
        <w:r w:rsidR="00425500">
          <w:rPr>
            <w:rFonts w:ascii="Times New Roman" w:hAnsi="Times New Roman"/>
            <w:spacing w:val="0"/>
            <w:sz w:val="24"/>
            <w:szCs w:val="24"/>
          </w:rPr>
          <w:t xml:space="preserve"> and many others</w:t>
        </w:r>
      </w:ins>
      <w:ins w:id="10051" w:author="Eliot Ivan Bernstein" w:date="2010-01-20T07:38:00Z">
        <w:r w:rsidRPr="00576B2C">
          <w:rPr>
            <w:rFonts w:ascii="Times New Roman" w:hAnsi="Times New Roman"/>
            <w:spacing w:val="0"/>
            <w:sz w:val="24"/>
            <w:szCs w:val="24"/>
            <w:rPrChange w:id="10052" w:author="Eliot Ivan Bernstein" w:date="2010-01-20T07:43:00Z">
              <w:rPr>
                <w:rFonts w:ascii="Times New Roman" w:hAnsi="Times New Roman"/>
                <w:b/>
                <w:color w:val="0F243E" w:themeColor="text2" w:themeShade="80"/>
                <w:spacing w:val="0"/>
                <w:sz w:val="24"/>
                <w:szCs w:val="24"/>
                <w:u w:val="single"/>
                <w:vertAlign w:val="superscript"/>
              </w:rPr>
            </w:rPrChange>
          </w:rPr>
          <w:t>.</w:t>
        </w:r>
      </w:ins>
      <w:ins w:id="10053" w:author="Eliot Ivan Bernstein" w:date="2010-02-06T07:55:00Z">
        <w:r w:rsidR="00425500">
          <w:rPr>
            <w:rFonts w:ascii="Times New Roman" w:hAnsi="Times New Roman"/>
            <w:spacing w:val="0"/>
            <w:sz w:val="24"/>
            <w:szCs w:val="24"/>
          </w:rPr>
          <w:t xml:space="preserve">  This is not regulatory failure or lack of regulation being complained of </w:t>
        </w:r>
      </w:ins>
      <w:ins w:id="10054" w:author="Eliot Ivan Bernstein" w:date="2010-02-06T07:56:00Z">
        <w:r w:rsidR="00425500">
          <w:rPr>
            <w:rFonts w:ascii="Times New Roman" w:hAnsi="Times New Roman"/>
            <w:spacing w:val="0"/>
            <w:sz w:val="24"/>
            <w:szCs w:val="24"/>
          </w:rPr>
          <w:t>herein</w:t>
        </w:r>
      </w:ins>
      <w:ins w:id="10055" w:author="Eliot Ivan Bernstein" w:date="2010-02-07T09:45:00Z">
        <w:r w:rsidR="00520F3C">
          <w:rPr>
            <w:rFonts w:ascii="Times New Roman" w:hAnsi="Times New Roman"/>
            <w:spacing w:val="0"/>
            <w:sz w:val="24"/>
            <w:szCs w:val="24"/>
          </w:rPr>
          <w:t>,</w:t>
        </w:r>
      </w:ins>
      <w:ins w:id="10056" w:author="Eliot Ivan Bernstein" w:date="2010-02-06T07:56:00Z">
        <w:r w:rsidR="00425500">
          <w:rPr>
            <w:rFonts w:ascii="Times New Roman" w:hAnsi="Times New Roman"/>
            <w:spacing w:val="0"/>
            <w:sz w:val="24"/>
            <w:szCs w:val="24"/>
          </w:rPr>
          <w:t xml:space="preserve"> </w:t>
        </w:r>
      </w:ins>
      <w:ins w:id="10057" w:author="Eliot Ivan Bernstein" w:date="2010-02-06T07:55:00Z">
        <w:r w:rsidR="00425500">
          <w:rPr>
            <w:rFonts w:ascii="Times New Roman" w:hAnsi="Times New Roman"/>
            <w:spacing w:val="0"/>
            <w:sz w:val="24"/>
            <w:szCs w:val="24"/>
          </w:rPr>
          <w:t xml:space="preserve">these are very real federal </w:t>
        </w:r>
      </w:ins>
      <w:ins w:id="10058" w:author="Eliot Ivan Bernstein" w:date="2010-02-07T09:46:00Z">
        <w:r w:rsidR="00520F3C">
          <w:rPr>
            <w:rFonts w:ascii="Times New Roman" w:hAnsi="Times New Roman"/>
            <w:spacing w:val="0"/>
            <w:sz w:val="24"/>
            <w:szCs w:val="24"/>
          </w:rPr>
          <w:t xml:space="preserve">allegations </w:t>
        </w:r>
      </w:ins>
      <w:ins w:id="10059" w:author="Eliot Ivan Bernstein" w:date="2010-02-06T07:55:00Z">
        <w:r w:rsidR="00425500">
          <w:rPr>
            <w:rFonts w:ascii="Times New Roman" w:hAnsi="Times New Roman"/>
            <w:spacing w:val="0"/>
            <w:sz w:val="24"/>
            <w:szCs w:val="24"/>
          </w:rPr>
          <w:t>of criminal acts</w:t>
        </w:r>
      </w:ins>
      <w:ins w:id="10060" w:author="Eliot Ivan Bernstein" w:date="2010-02-07T09:46:00Z">
        <w:r w:rsidR="00520F3C">
          <w:rPr>
            <w:rFonts w:ascii="Times New Roman" w:hAnsi="Times New Roman"/>
            <w:spacing w:val="0"/>
            <w:sz w:val="24"/>
            <w:szCs w:val="24"/>
          </w:rPr>
          <w:t xml:space="preserve"> </w:t>
        </w:r>
      </w:ins>
      <w:ins w:id="10061" w:author="Eliot Ivan Bernstein" w:date="2010-02-12T08:53:00Z">
        <w:r w:rsidR="00E8468D">
          <w:rPr>
            <w:rFonts w:ascii="Times New Roman" w:hAnsi="Times New Roman"/>
            <w:spacing w:val="0"/>
            <w:sz w:val="24"/>
            <w:szCs w:val="24"/>
          </w:rPr>
          <w:t xml:space="preserve">committed </w:t>
        </w:r>
      </w:ins>
      <w:ins w:id="10062" w:author="Eliot Ivan Bernstein" w:date="2010-02-07T09:46:00Z">
        <w:r w:rsidR="00520F3C">
          <w:rPr>
            <w:rFonts w:ascii="Times New Roman" w:hAnsi="Times New Roman"/>
            <w:spacing w:val="0"/>
            <w:sz w:val="24"/>
            <w:szCs w:val="24"/>
          </w:rPr>
          <w:t>with Scienter</w:t>
        </w:r>
      </w:ins>
      <w:ins w:id="10063" w:author="Eliot Ivan Bernstein" w:date="2010-02-12T08:53:00Z">
        <w:r w:rsidR="00E8468D">
          <w:rPr>
            <w:rFonts w:ascii="Times New Roman" w:hAnsi="Times New Roman"/>
            <w:spacing w:val="0"/>
            <w:sz w:val="24"/>
            <w:szCs w:val="24"/>
          </w:rPr>
          <w:t xml:space="preserve"> to </w:t>
        </w:r>
        <w:r w:rsidR="0041313B">
          <w:rPr>
            <w:rFonts w:ascii="Times New Roman" w:hAnsi="Times New Roman"/>
            <w:spacing w:val="0"/>
            <w:sz w:val="24"/>
            <w:szCs w:val="24"/>
          </w:rPr>
          <w:t xml:space="preserve">disable regulatory agencies so that the Criminal Enterprise disguised as Law Firms </w:t>
        </w:r>
      </w:ins>
      <w:ins w:id="10064" w:author="Eliot Ivan Bernstein" w:date="2010-02-12T08:54:00Z">
        <w:r w:rsidR="0041313B">
          <w:rPr>
            <w:rFonts w:ascii="Times New Roman" w:hAnsi="Times New Roman"/>
            <w:spacing w:val="0"/>
            <w:sz w:val="24"/>
            <w:szCs w:val="24"/>
          </w:rPr>
          <w:t>and</w:t>
        </w:r>
      </w:ins>
      <w:ins w:id="10065" w:author="Eliot Ivan Bernstein" w:date="2010-02-12T08:53:00Z">
        <w:r w:rsidR="0041313B">
          <w:rPr>
            <w:rFonts w:ascii="Times New Roman" w:hAnsi="Times New Roman"/>
            <w:spacing w:val="0"/>
            <w:sz w:val="24"/>
            <w:szCs w:val="24"/>
          </w:rPr>
          <w:t xml:space="preserve"> </w:t>
        </w:r>
      </w:ins>
      <w:ins w:id="10066" w:author="Eliot Ivan Bernstein" w:date="2010-02-12T08:54:00Z">
        <w:r w:rsidR="0041313B">
          <w:rPr>
            <w:rFonts w:ascii="Times New Roman" w:hAnsi="Times New Roman"/>
            <w:spacing w:val="0"/>
            <w:sz w:val="24"/>
            <w:szCs w:val="24"/>
          </w:rPr>
          <w:t>Judges can commit crimes without fear of repercussions</w:t>
        </w:r>
      </w:ins>
      <w:ins w:id="10067" w:author="Eliot Ivan Bernstein" w:date="2010-02-06T08:08:00Z">
        <w:r w:rsidR="00D5545E">
          <w:rPr>
            <w:rFonts w:ascii="Times New Roman" w:hAnsi="Times New Roman"/>
            <w:spacing w:val="0"/>
            <w:sz w:val="24"/>
            <w:szCs w:val="24"/>
          </w:rPr>
          <w:t>.  W</w:t>
        </w:r>
      </w:ins>
      <w:ins w:id="10068" w:author="Eliot Ivan Bernstein" w:date="2010-02-06T07:56:00Z">
        <w:r w:rsidR="00425500">
          <w:rPr>
            <w:rFonts w:ascii="Times New Roman" w:hAnsi="Times New Roman"/>
            <w:spacing w:val="0"/>
            <w:sz w:val="24"/>
            <w:szCs w:val="24"/>
          </w:rPr>
          <w:t>here the criminals may have infiltrated regulatory agencies in the past</w:t>
        </w:r>
      </w:ins>
      <w:ins w:id="10069" w:author="Eliot Ivan Bernstein" w:date="2010-02-06T07:58:00Z">
        <w:r w:rsidR="00425500">
          <w:rPr>
            <w:rFonts w:ascii="Times New Roman" w:hAnsi="Times New Roman"/>
            <w:spacing w:val="0"/>
            <w:sz w:val="24"/>
            <w:szCs w:val="24"/>
          </w:rPr>
          <w:t>,</w:t>
        </w:r>
      </w:ins>
      <w:ins w:id="10070" w:author="Eliot Ivan Bernstein" w:date="2010-02-06T07:56:00Z">
        <w:r w:rsidR="00425500">
          <w:rPr>
            <w:rFonts w:ascii="Times New Roman" w:hAnsi="Times New Roman"/>
            <w:spacing w:val="0"/>
            <w:sz w:val="24"/>
            <w:szCs w:val="24"/>
          </w:rPr>
          <w:t xml:space="preserve"> it is</w:t>
        </w:r>
      </w:ins>
      <w:ins w:id="10071" w:author="Eliot Ivan Bernstein" w:date="2010-02-12T08:55:00Z">
        <w:r w:rsidR="0041313B">
          <w:rPr>
            <w:rFonts w:ascii="Times New Roman" w:hAnsi="Times New Roman"/>
            <w:spacing w:val="0"/>
            <w:sz w:val="24"/>
            <w:szCs w:val="24"/>
          </w:rPr>
          <w:t xml:space="preserve"> now</w:t>
        </w:r>
      </w:ins>
      <w:ins w:id="10072" w:author="Eliot Ivan Bernstein" w:date="2010-02-06T07:56:00Z">
        <w:r w:rsidR="00425500">
          <w:rPr>
            <w:rFonts w:ascii="Times New Roman" w:hAnsi="Times New Roman"/>
            <w:spacing w:val="0"/>
            <w:sz w:val="24"/>
            <w:szCs w:val="24"/>
          </w:rPr>
          <w:t xml:space="preserve"> time for the SEC to show that it will not allow MAJOR CRIMES on SHAREHOLDERS of BLUE CHIP COMPANIES</w:t>
        </w:r>
      </w:ins>
      <w:ins w:id="10073" w:author="Eliot Ivan Bernstein" w:date="2010-02-12T08:54:00Z">
        <w:r w:rsidR="0041313B">
          <w:rPr>
            <w:rFonts w:ascii="Times New Roman" w:hAnsi="Times New Roman"/>
            <w:spacing w:val="0"/>
            <w:sz w:val="24"/>
            <w:szCs w:val="24"/>
          </w:rPr>
          <w:t xml:space="preserve"> </w:t>
        </w:r>
      </w:ins>
      <w:ins w:id="10074" w:author="Eliot Ivan Bernstein" w:date="2010-02-12T08:55:00Z">
        <w:r w:rsidR="0041313B">
          <w:rPr>
            <w:rFonts w:ascii="Times New Roman" w:hAnsi="Times New Roman"/>
            <w:spacing w:val="0"/>
            <w:sz w:val="24"/>
            <w:szCs w:val="24"/>
          </w:rPr>
          <w:t xml:space="preserve">to continue </w:t>
        </w:r>
      </w:ins>
      <w:ins w:id="10075" w:author="Eliot Ivan Bernstein" w:date="2010-02-12T08:54:00Z">
        <w:r w:rsidR="0041313B">
          <w:rPr>
            <w:rFonts w:ascii="Times New Roman" w:hAnsi="Times New Roman"/>
            <w:spacing w:val="0"/>
            <w:sz w:val="24"/>
            <w:szCs w:val="24"/>
          </w:rPr>
          <w:t>after receiving legitimate complaints</w:t>
        </w:r>
      </w:ins>
      <w:ins w:id="10076" w:author="Eliot Ivan Bernstein" w:date="2010-02-12T08:56:00Z">
        <w:r w:rsidR="0041313B">
          <w:rPr>
            <w:rFonts w:ascii="Times New Roman" w:hAnsi="Times New Roman"/>
            <w:spacing w:val="0"/>
            <w:sz w:val="24"/>
            <w:szCs w:val="24"/>
          </w:rPr>
          <w:t>.  M</w:t>
        </w:r>
      </w:ins>
      <w:ins w:id="10077" w:author="Eliot Ivan Bernstein" w:date="2010-02-06T07:58:00Z">
        <w:r w:rsidR="00425500">
          <w:rPr>
            <w:rFonts w:ascii="Times New Roman" w:hAnsi="Times New Roman"/>
            <w:spacing w:val="0"/>
            <w:sz w:val="24"/>
            <w:szCs w:val="24"/>
          </w:rPr>
          <w:t>ore importantly for those handling these matters</w:t>
        </w:r>
      </w:ins>
      <w:ins w:id="10078" w:author="Eliot Ivan Bernstein" w:date="2010-02-12T08:55:00Z">
        <w:r w:rsidR="0041313B">
          <w:rPr>
            <w:rFonts w:ascii="Times New Roman" w:hAnsi="Times New Roman"/>
            <w:spacing w:val="0"/>
            <w:sz w:val="24"/>
            <w:szCs w:val="24"/>
          </w:rPr>
          <w:t xml:space="preserve"> at the SEC</w:t>
        </w:r>
      </w:ins>
      <w:ins w:id="10079" w:author="Eliot Ivan Bernstein" w:date="2010-02-06T07:58:00Z">
        <w:r w:rsidR="00425500">
          <w:rPr>
            <w:rFonts w:ascii="Times New Roman" w:hAnsi="Times New Roman"/>
            <w:spacing w:val="0"/>
            <w:sz w:val="24"/>
            <w:szCs w:val="24"/>
          </w:rPr>
          <w:t xml:space="preserve"> </w:t>
        </w:r>
      </w:ins>
      <w:ins w:id="10080" w:author="Eliot Ivan Bernstein" w:date="2010-02-12T08:56:00Z">
        <w:r w:rsidR="0041313B">
          <w:rPr>
            <w:rFonts w:ascii="Times New Roman" w:hAnsi="Times New Roman"/>
            <w:spacing w:val="0"/>
            <w:sz w:val="24"/>
            <w:szCs w:val="24"/>
          </w:rPr>
          <w:t xml:space="preserve">is </w:t>
        </w:r>
      </w:ins>
      <w:ins w:id="10081" w:author="Eliot Ivan Bernstein" w:date="2010-02-06T07:56:00Z">
        <w:r w:rsidR="00425500">
          <w:rPr>
            <w:rFonts w:ascii="Times New Roman" w:hAnsi="Times New Roman"/>
            <w:spacing w:val="0"/>
            <w:sz w:val="24"/>
            <w:szCs w:val="24"/>
          </w:rPr>
          <w:t>that</w:t>
        </w:r>
      </w:ins>
      <w:ins w:id="10082" w:author="Eliot Ivan Bernstein" w:date="2010-02-06T07:58:00Z">
        <w:r w:rsidR="00425500">
          <w:rPr>
            <w:rFonts w:ascii="Times New Roman" w:hAnsi="Times New Roman"/>
            <w:spacing w:val="0"/>
            <w:sz w:val="24"/>
            <w:szCs w:val="24"/>
          </w:rPr>
          <w:t xml:space="preserve"> the SEC is not found COMPLICIT</w:t>
        </w:r>
      </w:ins>
      <w:ins w:id="10083" w:author="Eliot Ivan Bernstein" w:date="2010-02-12T08:55:00Z">
        <w:r w:rsidR="0041313B">
          <w:rPr>
            <w:rFonts w:ascii="Times New Roman" w:hAnsi="Times New Roman"/>
            <w:spacing w:val="0"/>
            <w:sz w:val="24"/>
            <w:szCs w:val="24"/>
          </w:rPr>
          <w:t xml:space="preserve"> in aiding and abetting the crimes</w:t>
        </w:r>
      </w:ins>
      <w:ins w:id="10084" w:author="Eliot Ivan Bernstein" w:date="2010-02-06T07:55:00Z">
        <w:r w:rsidR="00425500">
          <w:rPr>
            <w:rFonts w:ascii="Times New Roman" w:hAnsi="Times New Roman"/>
            <w:spacing w:val="0"/>
            <w:sz w:val="24"/>
            <w:szCs w:val="24"/>
          </w:rPr>
          <w:t>.</w:t>
        </w:r>
      </w:ins>
    </w:p>
    <w:p w:rsidR="00576B2C" w:rsidRDefault="0041313B" w:rsidP="00576B2C">
      <w:pPr>
        <w:pStyle w:val="BodyText"/>
        <w:ind w:firstLine="720"/>
        <w:jc w:val="left"/>
        <w:rPr>
          <w:ins w:id="10085" w:author="Eliot Ivan Bernstein" w:date="2010-01-20T07:32:00Z"/>
          <w:rFonts w:ascii="Times New Roman" w:hAnsi="Times New Roman"/>
          <w:spacing w:val="0"/>
          <w:sz w:val="24"/>
          <w:szCs w:val="24"/>
        </w:rPr>
        <w:pPrChange w:id="10086" w:author="Eliot Ivan Bernstein" w:date="2010-01-23T06:33:00Z">
          <w:pPr>
            <w:pStyle w:val="BodyText"/>
            <w:ind w:firstLine="720"/>
          </w:pPr>
        </w:pPrChange>
      </w:pPr>
      <w:ins w:id="10087" w:author="Eliot Ivan Bernstein" w:date="2010-02-12T08:56:00Z">
        <w:r>
          <w:rPr>
            <w:rFonts w:ascii="Times New Roman" w:hAnsi="Times New Roman"/>
            <w:spacing w:val="0"/>
            <w:sz w:val="24"/>
            <w:szCs w:val="24"/>
          </w:rPr>
          <w:t>C</w:t>
        </w:r>
        <w:r w:rsidRPr="0004714C">
          <w:rPr>
            <w:rFonts w:ascii="Times New Roman" w:hAnsi="Times New Roman"/>
            <w:spacing w:val="0"/>
            <w:sz w:val="24"/>
            <w:szCs w:val="24"/>
          </w:rPr>
          <w:t>ertain</w:t>
        </w:r>
        <w:r>
          <w:rPr>
            <w:rFonts w:ascii="Times New Roman" w:hAnsi="Times New Roman"/>
            <w:spacing w:val="0"/>
            <w:sz w:val="24"/>
            <w:szCs w:val="24"/>
          </w:rPr>
          <w:t>ly,</w:t>
        </w:r>
      </w:ins>
      <w:ins w:id="10088" w:author="Eliot Ivan Bernstein" w:date="2010-01-20T07:44:00Z">
        <w:r w:rsidR="0004714C" w:rsidRPr="0004714C">
          <w:rPr>
            <w:rFonts w:ascii="Times New Roman" w:hAnsi="Times New Roman"/>
            <w:spacing w:val="0"/>
            <w:sz w:val="24"/>
            <w:szCs w:val="24"/>
          </w:rPr>
          <w:t xml:space="preserve"> with th</w:t>
        </w:r>
      </w:ins>
      <w:ins w:id="10089" w:author="Eliot Ivan Bernstein" w:date="2010-02-12T08:56:00Z">
        <w:r>
          <w:rPr>
            <w:rFonts w:ascii="Times New Roman" w:hAnsi="Times New Roman"/>
            <w:spacing w:val="0"/>
            <w:sz w:val="24"/>
            <w:szCs w:val="24"/>
          </w:rPr>
          <w:t>e</w:t>
        </w:r>
      </w:ins>
      <w:ins w:id="10090" w:author="Eliot Ivan Bernstein" w:date="2010-01-20T07:44:00Z">
        <w:r w:rsidR="00880D90">
          <w:rPr>
            <w:rFonts w:ascii="Times New Roman" w:hAnsi="Times New Roman"/>
            <w:spacing w:val="0"/>
            <w:sz w:val="24"/>
            <w:szCs w:val="24"/>
          </w:rPr>
          <w:t xml:space="preserve"> new information </w:t>
        </w:r>
      </w:ins>
      <w:ins w:id="10091" w:author="Eliot Ivan Bernstein" w:date="2010-02-12T08:56:00Z">
        <w:r>
          <w:rPr>
            <w:rFonts w:ascii="Times New Roman" w:hAnsi="Times New Roman"/>
            <w:spacing w:val="0"/>
            <w:sz w:val="24"/>
            <w:szCs w:val="24"/>
          </w:rPr>
          <w:t>contained in this Formal C</w:t>
        </w:r>
      </w:ins>
      <w:ins w:id="10092" w:author="Eliot Ivan Bernstein" w:date="2010-01-20T07:44:00Z">
        <w:r w:rsidR="00880D90">
          <w:rPr>
            <w:rFonts w:ascii="Times New Roman" w:hAnsi="Times New Roman"/>
            <w:spacing w:val="0"/>
            <w:sz w:val="24"/>
            <w:szCs w:val="24"/>
          </w:rPr>
          <w:t>omplaint</w:t>
        </w:r>
        <w:r w:rsidR="0004714C" w:rsidRPr="0004714C">
          <w:rPr>
            <w:rFonts w:ascii="Times New Roman" w:hAnsi="Times New Roman"/>
            <w:spacing w:val="0"/>
            <w:sz w:val="24"/>
            <w:szCs w:val="24"/>
          </w:rPr>
          <w:t>, the SEC will forthright address these issues before exposure to massive liabilities result</w:t>
        </w:r>
      </w:ins>
      <w:ins w:id="10093" w:author="Eliot Ivan Bernstein" w:date="2010-02-02T06:01:00Z">
        <w:r w:rsidR="00880D90">
          <w:rPr>
            <w:rFonts w:ascii="Times New Roman" w:hAnsi="Times New Roman"/>
            <w:spacing w:val="0"/>
            <w:sz w:val="24"/>
            <w:szCs w:val="24"/>
          </w:rPr>
          <w:t>s</w:t>
        </w:r>
      </w:ins>
      <w:ins w:id="10094" w:author="Eliot Ivan Bernstein" w:date="2010-01-20T07:44:00Z">
        <w:r w:rsidR="0004714C" w:rsidRPr="0004714C">
          <w:rPr>
            <w:rFonts w:ascii="Times New Roman" w:hAnsi="Times New Roman"/>
            <w:spacing w:val="0"/>
            <w:sz w:val="24"/>
            <w:szCs w:val="24"/>
          </w:rPr>
          <w:t xml:space="preserve"> from failure</w:t>
        </w:r>
      </w:ins>
      <w:ins w:id="10095" w:author="Eliot Ivan Bernstein" w:date="2010-02-02T06:01:00Z">
        <w:r w:rsidR="00880D90">
          <w:rPr>
            <w:rFonts w:ascii="Times New Roman" w:hAnsi="Times New Roman"/>
            <w:spacing w:val="0"/>
            <w:sz w:val="24"/>
            <w:szCs w:val="24"/>
          </w:rPr>
          <w:t xml:space="preserve"> to investigate and stop the </w:t>
        </w:r>
      </w:ins>
      <w:ins w:id="10096" w:author="Eliot Ivan Bernstein" w:date="2010-02-02T06:03:00Z">
        <w:r w:rsidR="007040EC">
          <w:rPr>
            <w:rFonts w:ascii="Times New Roman" w:hAnsi="Times New Roman"/>
            <w:spacing w:val="0"/>
            <w:sz w:val="24"/>
            <w:szCs w:val="24"/>
          </w:rPr>
          <w:t>crimes, which</w:t>
        </w:r>
      </w:ins>
      <w:ins w:id="10097" w:author="Eliot Ivan Bernstein" w:date="2010-02-02T06:01:00Z">
        <w:r w:rsidR="00880D90">
          <w:rPr>
            <w:rFonts w:ascii="Times New Roman" w:hAnsi="Times New Roman"/>
            <w:spacing w:val="0"/>
            <w:sz w:val="24"/>
            <w:szCs w:val="24"/>
          </w:rPr>
          <w:t xml:space="preserve"> is </w:t>
        </w:r>
      </w:ins>
      <w:ins w:id="10098" w:author="Eliot Ivan Bernstein" w:date="2010-01-20T07:44:00Z">
        <w:r w:rsidR="0004714C" w:rsidRPr="0004714C">
          <w:rPr>
            <w:rFonts w:ascii="Times New Roman" w:hAnsi="Times New Roman"/>
            <w:spacing w:val="0"/>
            <w:sz w:val="24"/>
            <w:szCs w:val="24"/>
          </w:rPr>
          <w:t>allow</w:t>
        </w:r>
      </w:ins>
      <w:ins w:id="10099" w:author="Eliot Ivan Bernstein" w:date="2010-02-02T06:01:00Z">
        <w:r w:rsidR="00880D90">
          <w:rPr>
            <w:rFonts w:ascii="Times New Roman" w:hAnsi="Times New Roman"/>
            <w:spacing w:val="0"/>
            <w:sz w:val="24"/>
            <w:szCs w:val="24"/>
          </w:rPr>
          <w:t>ing</w:t>
        </w:r>
      </w:ins>
      <w:ins w:id="10100" w:author="Eliot Ivan Bernstein" w:date="2010-01-20T07:44:00Z">
        <w:r w:rsidR="0004714C" w:rsidRPr="0004714C">
          <w:rPr>
            <w:rFonts w:ascii="Times New Roman" w:hAnsi="Times New Roman"/>
            <w:spacing w:val="0"/>
            <w:sz w:val="24"/>
            <w:szCs w:val="24"/>
          </w:rPr>
          <w:t xml:space="preserve"> these complained of </w:t>
        </w:r>
      </w:ins>
      <w:ins w:id="10101" w:author="Eliot Ivan Bernstein" w:date="2010-02-06T08:07:00Z">
        <w:r w:rsidR="00D5545E" w:rsidRPr="0004714C">
          <w:rPr>
            <w:rFonts w:ascii="Times New Roman" w:hAnsi="Times New Roman"/>
            <w:spacing w:val="0"/>
            <w:sz w:val="24"/>
            <w:szCs w:val="24"/>
          </w:rPr>
          <w:t>companies fraudulently</w:t>
        </w:r>
      </w:ins>
      <w:ins w:id="10102" w:author="Eliot Ivan Bernstein" w:date="2010-02-02T06:03:00Z">
        <w:r w:rsidR="007040EC">
          <w:rPr>
            <w:rFonts w:ascii="Times New Roman" w:hAnsi="Times New Roman"/>
            <w:spacing w:val="0"/>
            <w:sz w:val="24"/>
            <w:szCs w:val="24"/>
          </w:rPr>
          <w:t xml:space="preserve"> to manipulate</w:t>
        </w:r>
      </w:ins>
      <w:ins w:id="10103" w:author="Eliot Ivan Bernstein" w:date="2010-01-20T07:44:00Z">
        <w:r w:rsidR="0004714C" w:rsidRPr="0004714C">
          <w:rPr>
            <w:rFonts w:ascii="Times New Roman" w:hAnsi="Times New Roman"/>
            <w:spacing w:val="0"/>
            <w:sz w:val="24"/>
            <w:szCs w:val="24"/>
          </w:rPr>
          <w:t xml:space="preserve"> their corporate stocks</w:t>
        </w:r>
      </w:ins>
      <w:ins w:id="10104" w:author="Eliot Ivan Bernstein" w:date="2010-02-02T06:01:00Z">
        <w:r w:rsidR="00880D90">
          <w:rPr>
            <w:rFonts w:ascii="Times New Roman" w:hAnsi="Times New Roman"/>
            <w:spacing w:val="0"/>
            <w:sz w:val="24"/>
            <w:szCs w:val="24"/>
          </w:rPr>
          <w:t xml:space="preserve">.  These fraudulent securities transactions </w:t>
        </w:r>
      </w:ins>
      <w:ins w:id="10105" w:author="Eliot Ivan Bernstein" w:date="2010-02-06T08:08:00Z">
        <w:r w:rsidR="00D5545E">
          <w:rPr>
            <w:rFonts w:ascii="Times New Roman" w:hAnsi="Times New Roman"/>
            <w:spacing w:val="0"/>
            <w:sz w:val="24"/>
            <w:szCs w:val="24"/>
          </w:rPr>
          <w:t xml:space="preserve">possibly being </w:t>
        </w:r>
      </w:ins>
      <w:ins w:id="10106" w:author="Eliot Ivan Bernstein" w:date="2010-02-02T06:02:00Z">
        <w:r w:rsidR="00880D90">
          <w:rPr>
            <w:rFonts w:ascii="Times New Roman" w:hAnsi="Times New Roman"/>
            <w:spacing w:val="0"/>
            <w:sz w:val="24"/>
            <w:szCs w:val="24"/>
          </w:rPr>
          <w:t>st</w:t>
        </w:r>
      </w:ins>
      <w:ins w:id="10107" w:author="Eliot Ivan Bernstein" w:date="2010-01-20T07:44:00Z">
        <w:r w:rsidR="0004714C" w:rsidRPr="0004714C">
          <w:rPr>
            <w:rFonts w:ascii="Times New Roman" w:hAnsi="Times New Roman"/>
            <w:spacing w:val="0"/>
            <w:sz w:val="24"/>
            <w:szCs w:val="24"/>
          </w:rPr>
          <w:t>ructure</w:t>
        </w:r>
      </w:ins>
      <w:ins w:id="10108" w:author="Eliot Ivan Bernstein" w:date="2010-02-02T06:02:00Z">
        <w:r w:rsidR="00880D90">
          <w:rPr>
            <w:rFonts w:ascii="Times New Roman" w:hAnsi="Times New Roman"/>
            <w:spacing w:val="0"/>
            <w:sz w:val="24"/>
            <w:szCs w:val="24"/>
          </w:rPr>
          <w:t>d</w:t>
        </w:r>
      </w:ins>
      <w:ins w:id="10109" w:author="Eliot Ivan Bernstein" w:date="2010-01-20T07:44:00Z">
        <w:r w:rsidR="0004714C" w:rsidRPr="0004714C">
          <w:rPr>
            <w:rFonts w:ascii="Times New Roman" w:hAnsi="Times New Roman"/>
            <w:spacing w:val="0"/>
            <w:sz w:val="24"/>
            <w:szCs w:val="24"/>
          </w:rPr>
          <w:t xml:space="preserve"> to the detriment of Shareholders Worldwide in these most heavily traded </w:t>
        </w:r>
      </w:ins>
      <w:ins w:id="10110" w:author="Eliot Ivan Bernstein" w:date="2010-02-02T06:02:00Z">
        <w:r w:rsidR="00880D90">
          <w:rPr>
            <w:rFonts w:ascii="Times New Roman" w:hAnsi="Times New Roman"/>
            <w:spacing w:val="0"/>
            <w:sz w:val="24"/>
            <w:szCs w:val="24"/>
          </w:rPr>
          <w:t xml:space="preserve">blue chip </w:t>
        </w:r>
      </w:ins>
      <w:ins w:id="10111" w:author="Eliot Ivan Bernstein" w:date="2010-01-20T07:44:00Z">
        <w:r w:rsidR="0004714C" w:rsidRPr="0004714C">
          <w:rPr>
            <w:rFonts w:ascii="Times New Roman" w:hAnsi="Times New Roman"/>
            <w:spacing w:val="0"/>
            <w:sz w:val="24"/>
            <w:szCs w:val="24"/>
          </w:rPr>
          <w:t>companies</w:t>
        </w:r>
      </w:ins>
      <w:ins w:id="10112" w:author="Eliot Ivan Bernstein" w:date="2010-02-02T06:02:00Z">
        <w:r w:rsidR="007040EC">
          <w:rPr>
            <w:rFonts w:ascii="Times New Roman" w:hAnsi="Times New Roman"/>
            <w:spacing w:val="0"/>
            <w:sz w:val="24"/>
            <w:szCs w:val="24"/>
          </w:rPr>
          <w:t xml:space="preserve"> must be stopped immediately while formal investigations are undertaken.  </w:t>
        </w:r>
      </w:ins>
      <w:ins w:id="10113" w:author="Eliot Ivan Bernstein" w:date="2010-01-20T07:44:00Z">
        <w:r w:rsidR="0004714C" w:rsidRPr="0004714C">
          <w:rPr>
            <w:rFonts w:ascii="Times New Roman" w:hAnsi="Times New Roman"/>
            <w:spacing w:val="0"/>
            <w:sz w:val="24"/>
            <w:szCs w:val="24"/>
          </w:rPr>
          <w:t xml:space="preserve">At this time, however, as noted in my Feb. 2009 letter to the Office of the US President Barack Hussein Obama II and the US Attorney </w:t>
        </w:r>
        <w:r w:rsidR="0004714C" w:rsidRPr="0004714C">
          <w:rPr>
            <w:rFonts w:ascii="Times New Roman" w:hAnsi="Times New Roman"/>
            <w:spacing w:val="0"/>
            <w:sz w:val="24"/>
            <w:szCs w:val="24"/>
          </w:rPr>
          <w:lastRenderedPageBreak/>
          <w:t>General Eric Holder</w:t>
        </w:r>
      </w:ins>
      <w:ins w:id="10114" w:author="Eliot Ivan Bernstein" w:date="2010-02-02T06:11:00Z">
        <w:r w:rsidR="007040EC">
          <w:rPr>
            <w:rStyle w:val="FootnoteReference"/>
            <w:rFonts w:ascii="Times New Roman" w:hAnsi="Times New Roman"/>
            <w:spacing w:val="0"/>
            <w:sz w:val="24"/>
            <w:szCs w:val="24"/>
          </w:rPr>
          <w:footnoteReference w:id="24"/>
        </w:r>
      </w:ins>
      <w:ins w:id="10120" w:author="Eliot Ivan Bernstein" w:date="2010-01-20T07:44:00Z">
        <w:r w:rsidR="0004714C" w:rsidRPr="0004714C">
          <w:rPr>
            <w:rFonts w:ascii="Times New Roman" w:hAnsi="Times New Roman"/>
            <w:spacing w:val="0"/>
            <w:sz w:val="24"/>
            <w:szCs w:val="24"/>
          </w:rPr>
          <w:t>, I wish to bring to your direct attention the identities of several federal offices already involved in this ongoing national and international Intellectual Properties theft and fraud.</w:t>
        </w:r>
      </w:ins>
    </w:p>
    <w:p w:rsidR="00576B2C" w:rsidRDefault="00D0563E" w:rsidP="00576B2C">
      <w:pPr>
        <w:pStyle w:val="BodyText"/>
        <w:ind w:firstLine="720"/>
        <w:jc w:val="left"/>
        <w:rPr>
          <w:del w:id="10121" w:author="Eliot Ivan Bernstein" w:date="2010-02-08T06:30:00Z"/>
          <w:rFonts w:ascii="Times New Roman" w:hAnsi="Times New Roman"/>
          <w:spacing w:val="0"/>
          <w:sz w:val="24"/>
          <w:szCs w:val="24"/>
        </w:rPr>
        <w:pPrChange w:id="10122" w:author="Eliot Ivan Bernstein" w:date="2010-01-19T05:50:00Z">
          <w:pPr>
            <w:pStyle w:val="BodyText"/>
            <w:ind w:firstLine="720"/>
          </w:pPr>
        </w:pPrChange>
      </w:pPr>
      <w:r w:rsidRPr="00D0563E">
        <w:rPr>
          <w:rFonts w:ascii="Times New Roman" w:hAnsi="Times New Roman"/>
          <w:spacing w:val="0"/>
          <w:sz w:val="24"/>
          <w:szCs w:val="24"/>
        </w:rPr>
        <w:t>Please note that I provide the</w:t>
      </w:r>
      <w:ins w:id="10123" w:author="Eliot Ivan Bernstein" w:date="2010-02-02T06:08:00Z">
        <w:r w:rsidR="007040EC">
          <w:rPr>
            <w:rFonts w:ascii="Times New Roman" w:hAnsi="Times New Roman"/>
            <w:spacing w:val="0"/>
            <w:sz w:val="24"/>
            <w:szCs w:val="24"/>
          </w:rPr>
          <w:t xml:space="preserve"> FBI and </w:t>
        </w:r>
      </w:ins>
      <w:del w:id="10124" w:author="Eliot Ivan Bernstein" w:date="2010-02-02T06:09:00Z">
        <w:r w:rsidRPr="00D0563E" w:rsidDel="007040EC">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SEC and </w:t>
      </w:r>
      <w:del w:id="10125" w:author="Eliot Ivan Bernstein" w:date="2010-02-02T06:09:00Z">
        <w:r w:rsidRPr="00D0563E" w:rsidDel="007040EC">
          <w:rPr>
            <w:rFonts w:ascii="Times New Roman" w:hAnsi="Times New Roman"/>
            <w:spacing w:val="0"/>
            <w:sz w:val="24"/>
            <w:szCs w:val="24"/>
          </w:rPr>
          <w:delText>the</w:delText>
        </w:r>
      </w:del>
      <w:ins w:id="10126" w:author="Eliot Ivan Bernstein" w:date="2010-02-02T06:09:00Z">
        <w:r w:rsidR="007040EC">
          <w:rPr>
            <w:rFonts w:ascii="Times New Roman" w:hAnsi="Times New Roman"/>
            <w:spacing w:val="0"/>
            <w:sz w:val="24"/>
            <w:szCs w:val="24"/>
          </w:rPr>
          <w:t>its</w:t>
        </w:r>
      </w:ins>
      <w:r w:rsidRPr="00D0563E">
        <w:rPr>
          <w:rFonts w:ascii="Times New Roman" w:hAnsi="Times New Roman"/>
          <w:spacing w:val="0"/>
          <w:sz w:val="24"/>
          <w:szCs w:val="24"/>
        </w:rPr>
        <w:t xml:space="preserve"> various Office and Division heads this</w:t>
      </w:r>
      <w:r w:rsidR="00B212B7">
        <w:rPr>
          <w:rFonts w:ascii="Times New Roman" w:hAnsi="Times New Roman"/>
          <w:spacing w:val="0"/>
          <w:sz w:val="24"/>
          <w:szCs w:val="24"/>
        </w:rPr>
        <w:t xml:space="preserve"> </w:t>
      </w:r>
      <w:r w:rsidRPr="00D0563E">
        <w:rPr>
          <w:rFonts w:ascii="Times New Roman" w:hAnsi="Times New Roman"/>
          <w:spacing w:val="0"/>
          <w:sz w:val="24"/>
          <w:szCs w:val="24"/>
        </w:rPr>
        <w:t xml:space="preserve">background solely as a starting point for full and proper investigations of </w:t>
      </w:r>
      <w:del w:id="10127" w:author="Eliot Ivan Bernstein" w:date="2010-02-02T06:08:00Z">
        <w:r w:rsidRPr="00D0563E" w:rsidDel="007040EC">
          <w:rPr>
            <w:rFonts w:ascii="Times New Roman" w:hAnsi="Times New Roman"/>
            <w:spacing w:val="0"/>
            <w:sz w:val="24"/>
            <w:szCs w:val="24"/>
          </w:rPr>
          <w:delText xml:space="preserve">Intel </w:delText>
        </w:r>
      </w:del>
      <w:ins w:id="10128" w:author="Eliot Ivan Bernstein" w:date="2010-02-02T06:08:00Z">
        <w:r w:rsidR="007040EC">
          <w:rPr>
            <w:rFonts w:ascii="Times New Roman" w:hAnsi="Times New Roman"/>
            <w:spacing w:val="0"/>
            <w:sz w:val="24"/>
            <w:szCs w:val="24"/>
          </w:rPr>
          <w:t xml:space="preserve">Warner Bros et al. </w:t>
        </w:r>
      </w:ins>
      <w:r w:rsidRPr="00D0563E">
        <w:rPr>
          <w:rFonts w:ascii="Times New Roman" w:hAnsi="Times New Roman"/>
          <w:spacing w:val="0"/>
          <w:sz w:val="24"/>
          <w:szCs w:val="24"/>
        </w:rPr>
        <w:t>and related</w:t>
      </w:r>
      <w:r w:rsidR="00B212B7">
        <w:rPr>
          <w:rFonts w:ascii="Times New Roman" w:hAnsi="Times New Roman"/>
          <w:spacing w:val="0"/>
          <w:sz w:val="24"/>
          <w:szCs w:val="24"/>
        </w:rPr>
        <w:t xml:space="preserve"> </w:t>
      </w:r>
      <w:r w:rsidRPr="00D0563E">
        <w:rPr>
          <w:rFonts w:ascii="Times New Roman" w:hAnsi="Times New Roman"/>
          <w:spacing w:val="0"/>
          <w:sz w:val="24"/>
          <w:szCs w:val="24"/>
        </w:rPr>
        <w:t>parties in this matter</w:t>
      </w:r>
      <w:ins w:id="10129" w:author="Eliot Ivan Bernstein" w:date="2010-02-02T06:09:00Z">
        <w:r w:rsidR="007040EC">
          <w:rPr>
            <w:rFonts w:ascii="Times New Roman" w:hAnsi="Times New Roman"/>
            <w:spacing w:val="0"/>
            <w:sz w:val="24"/>
            <w:szCs w:val="24"/>
          </w:rPr>
          <w:t xml:space="preserve">.  </w:t>
        </w:r>
      </w:ins>
      <w:del w:id="10130" w:author="Eliot Ivan Bernstein" w:date="2010-02-02T06:09:00Z">
        <w:r w:rsidRPr="00D0563E" w:rsidDel="007040EC">
          <w:rPr>
            <w:rFonts w:ascii="Times New Roman" w:hAnsi="Times New Roman"/>
            <w:spacing w:val="0"/>
            <w:sz w:val="24"/>
            <w:szCs w:val="24"/>
          </w:rPr>
          <w:delText xml:space="preserve"> and that </w:delText>
        </w:r>
      </w:del>
      <w:r w:rsidRPr="00D0563E">
        <w:rPr>
          <w:rFonts w:ascii="Times New Roman" w:hAnsi="Times New Roman"/>
          <w:spacing w:val="0"/>
          <w:sz w:val="24"/>
          <w:szCs w:val="24"/>
        </w:rPr>
        <w:t>I remain personally available to provide further information</w:t>
      </w:r>
      <w:r w:rsidR="00B212B7">
        <w:rPr>
          <w:rFonts w:ascii="Times New Roman" w:hAnsi="Times New Roman"/>
          <w:spacing w:val="0"/>
          <w:sz w:val="24"/>
          <w:szCs w:val="24"/>
        </w:rPr>
        <w:t xml:space="preserve"> </w:t>
      </w:r>
      <w:r w:rsidRPr="00D0563E">
        <w:rPr>
          <w:rFonts w:ascii="Times New Roman" w:hAnsi="Times New Roman"/>
          <w:spacing w:val="0"/>
          <w:sz w:val="24"/>
          <w:szCs w:val="24"/>
        </w:rPr>
        <w:t>as necessary. It should be noted that a wealth of the history of these matters</w:t>
      </w:r>
      <w:ins w:id="10131" w:author="Eliot Ivan Bernstein" w:date="2010-02-02T06:09:00Z">
        <w:r w:rsidR="007040EC">
          <w:rPr>
            <w:rFonts w:ascii="Times New Roman" w:hAnsi="Times New Roman"/>
            <w:spacing w:val="0"/>
            <w:sz w:val="24"/>
            <w:szCs w:val="24"/>
          </w:rPr>
          <w:t xml:space="preserve"> with additional evidence</w:t>
        </w:r>
      </w:ins>
      <w:r w:rsidRPr="00D0563E">
        <w:rPr>
          <w:rFonts w:ascii="Times New Roman" w:hAnsi="Times New Roman"/>
          <w:spacing w:val="0"/>
          <w:sz w:val="24"/>
          <w:szCs w:val="24"/>
        </w:rPr>
        <w:t xml:space="preserve"> is available</w:t>
      </w:r>
      <w:r w:rsidR="00B212B7">
        <w:rPr>
          <w:rFonts w:ascii="Times New Roman" w:hAnsi="Times New Roman"/>
          <w:spacing w:val="0"/>
          <w:sz w:val="24"/>
          <w:szCs w:val="24"/>
        </w:rPr>
        <w:t xml:space="preserve"> </w:t>
      </w:r>
      <w:r w:rsidRPr="00D0563E">
        <w:rPr>
          <w:rFonts w:ascii="Times New Roman" w:hAnsi="Times New Roman"/>
          <w:spacing w:val="0"/>
          <w:sz w:val="24"/>
          <w:szCs w:val="24"/>
        </w:rPr>
        <w:t xml:space="preserve">at my website </w:t>
      </w:r>
      <w:r w:rsidR="00576B2C">
        <w:fldChar w:fldCharType="begin"/>
      </w:r>
      <w:r w:rsidR="00F8068E">
        <w:instrText>HYPERLINK "http://www.iviewit.tv"</w:instrText>
      </w:r>
      <w:r w:rsidR="00576B2C">
        <w:fldChar w:fldCharType="separate"/>
      </w:r>
      <w:r w:rsidR="00B212B7" w:rsidRPr="003E3FA9">
        <w:rPr>
          <w:rStyle w:val="Hyperlink"/>
          <w:rFonts w:ascii="Times New Roman" w:hAnsi="Times New Roman"/>
          <w:spacing w:val="0"/>
          <w:szCs w:val="24"/>
        </w:rPr>
        <w:t>www.iviewit.tv</w:t>
      </w:r>
      <w:r w:rsidR="00576B2C">
        <w:fldChar w:fldCharType="end"/>
      </w:r>
      <w:ins w:id="10132" w:author="Eliot Ivan Bernstein" w:date="2010-02-02T06:09:00Z">
        <w:r w:rsidR="007040EC">
          <w:t>,</w:t>
        </w:r>
      </w:ins>
      <w:del w:id="10133" w:author="Eliot Ivan Bernstein" w:date="2010-02-02T06:09:00Z">
        <w:r w:rsidR="00B212B7" w:rsidDel="007040EC">
          <w:rPr>
            <w:rFonts w:ascii="Times New Roman" w:hAnsi="Times New Roman"/>
            <w:spacing w:val="0"/>
            <w:sz w:val="24"/>
            <w:szCs w:val="24"/>
          </w:rPr>
          <w:delText xml:space="preserve"> ,</w:delText>
        </w:r>
      </w:del>
      <w:r w:rsidRPr="00D0563E">
        <w:rPr>
          <w:rFonts w:ascii="Times New Roman" w:hAnsi="Times New Roman"/>
          <w:spacing w:val="0"/>
          <w:sz w:val="24"/>
          <w:szCs w:val="24"/>
        </w:rPr>
        <w:t xml:space="preserve"> including links to the current federal complaint filed in the US Court of Appeals 2</w:t>
      </w:r>
      <w:r w:rsidR="00342AB1">
        <w:rPr>
          <w:vertAlign w:val="superscript"/>
        </w:rPr>
        <w:t>nd</w:t>
      </w:r>
      <w:ins w:id="10134" w:author="Eliot Ivan Bernstein" w:date="2010-02-12T08:57:00Z">
        <w:r w:rsidR="0041313B">
          <w:rPr>
            <w:rFonts w:ascii="Times New Roman" w:hAnsi="Times New Roman"/>
            <w:spacing w:val="0"/>
            <w:sz w:val="24"/>
            <w:szCs w:val="24"/>
          </w:rPr>
          <w:t xml:space="preserve"> </w:t>
        </w:r>
      </w:ins>
      <w:del w:id="10135" w:author="Eliot Ivan Bernstein" w:date="2010-02-12T08:57:00Z">
        <w:r w:rsidRPr="00D0563E" w:rsidDel="0041313B">
          <w:rPr>
            <w:rFonts w:ascii="Times New Roman" w:hAnsi="Times New Roman"/>
            <w:spacing w:val="0"/>
            <w:sz w:val="24"/>
            <w:szCs w:val="24"/>
          </w:rPr>
          <w:delText xml:space="preserve"> </w:delText>
        </w:r>
      </w:del>
      <w:r w:rsidRPr="00D0563E">
        <w:rPr>
          <w:rFonts w:ascii="Times New Roman" w:hAnsi="Times New Roman"/>
          <w:spacing w:val="0"/>
          <w:sz w:val="24"/>
          <w:szCs w:val="24"/>
        </w:rPr>
        <w:t>Circ</w:t>
      </w:r>
      <w:ins w:id="10136" w:author="Eliot Ivan Bernstein" w:date="2010-02-12T08:57:00Z">
        <w:r w:rsidR="0041313B">
          <w:rPr>
            <w:rFonts w:ascii="Times New Roman" w:hAnsi="Times New Roman"/>
            <w:spacing w:val="0"/>
            <w:sz w:val="24"/>
            <w:szCs w:val="24"/>
          </w:rPr>
          <w:t>uit</w:t>
        </w:r>
      </w:ins>
      <w:del w:id="10137" w:author="Eliot Ivan Bernstein" w:date="2010-02-12T08:57:00Z">
        <w:r w:rsidRPr="00D0563E" w:rsidDel="0041313B">
          <w:rPr>
            <w:rFonts w:ascii="Times New Roman" w:hAnsi="Times New Roman"/>
            <w:spacing w:val="0"/>
            <w:sz w:val="24"/>
            <w:szCs w:val="24"/>
          </w:rPr>
          <w:delText>.</w:delText>
        </w:r>
      </w:del>
      <w:del w:id="10138" w:author="Eliot Ivan Bernstein" w:date="2010-02-02T06:10:00Z">
        <w:r w:rsidRPr="00D0563E" w:rsidDel="007040EC">
          <w:rPr>
            <w:rFonts w:ascii="Times New Roman" w:hAnsi="Times New Roman"/>
            <w:spacing w:val="0"/>
            <w:sz w:val="24"/>
            <w:szCs w:val="24"/>
          </w:rPr>
          <w:delText>,</w:delText>
        </w:r>
      </w:del>
      <w:ins w:id="10139" w:author="Eliot Ivan Bernstein" w:date="2010-02-02T06:10:00Z">
        <w:r w:rsidR="007040EC">
          <w:rPr>
            <w:rFonts w:ascii="Times New Roman" w:hAnsi="Times New Roman"/>
            <w:spacing w:val="0"/>
            <w:sz w:val="24"/>
            <w:szCs w:val="24"/>
          </w:rPr>
          <w:t xml:space="preserve"> and</w:t>
        </w:r>
      </w:ins>
      <w:r w:rsidRPr="00D0563E">
        <w:rPr>
          <w:rFonts w:ascii="Times New Roman" w:hAnsi="Times New Roman"/>
          <w:spacing w:val="0"/>
          <w:sz w:val="24"/>
          <w:szCs w:val="24"/>
        </w:rPr>
        <w:t xml:space="preserve"> the complaint filed with the US District Court – Southern</w:t>
      </w:r>
      <w:r w:rsidR="00B212B7">
        <w:rPr>
          <w:rFonts w:ascii="Times New Roman" w:hAnsi="Times New Roman"/>
          <w:spacing w:val="0"/>
          <w:sz w:val="24"/>
          <w:szCs w:val="24"/>
        </w:rPr>
        <w:t xml:space="preserve"> </w:t>
      </w:r>
      <w:r w:rsidRPr="00D0563E">
        <w:rPr>
          <w:rFonts w:ascii="Times New Roman" w:hAnsi="Times New Roman"/>
          <w:spacing w:val="0"/>
          <w:sz w:val="24"/>
          <w:szCs w:val="24"/>
        </w:rPr>
        <w:t>District of New York</w:t>
      </w:r>
      <w:ins w:id="10140" w:author="Eliot Ivan Bernstein" w:date="2010-02-02T06:10:00Z">
        <w:r w:rsidR="007040EC">
          <w:rPr>
            <w:rFonts w:ascii="Times New Roman" w:hAnsi="Times New Roman"/>
            <w:spacing w:val="0"/>
            <w:sz w:val="24"/>
            <w:szCs w:val="24"/>
          </w:rPr>
          <w:t xml:space="preserve">.  </w:t>
        </w:r>
      </w:ins>
      <w:del w:id="10141" w:author="Eliot Ivan Bernstein" w:date="2010-02-02T06:10:00Z">
        <w:r w:rsidRPr="00D0563E" w:rsidDel="007040EC">
          <w:rPr>
            <w:rFonts w:ascii="Times New Roman" w:hAnsi="Times New Roman"/>
            <w:spacing w:val="0"/>
            <w:sz w:val="24"/>
            <w:szCs w:val="24"/>
          </w:rPr>
          <w:delText>, links to the hundreds of signed NDAs, Strategic Alliance</w:delText>
        </w:r>
        <w:r w:rsidR="00B212B7" w:rsidDel="007040EC">
          <w:rPr>
            <w:rFonts w:ascii="Times New Roman" w:hAnsi="Times New Roman"/>
            <w:spacing w:val="0"/>
            <w:sz w:val="24"/>
            <w:szCs w:val="24"/>
          </w:rPr>
          <w:delText xml:space="preserve"> </w:delText>
        </w:r>
        <w:r w:rsidRPr="00D0563E" w:rsidDel="007040EC">
          <w:rPr>
            <w:rFonts w:ascii="Times New Roman" w:hAnsi="Times New Roman"/>
            <w:spacing w:val="0"/>
            <w:sz w:val="24"/>
            <w:szCs w:val="24"/>
          </w:rPr>
          <w:delText>Agreements, License Agreements and more.</w:delText>
        </w:r>
      </w:del>
    </w:p>
    <w:p w:rsidR="00576B2C" w:rsidRDefault="00576B2C" w:rsidP="00576B2C">
      <w:pPr>
        <w:pStyle w:val="BodyText"/>
        <w:ind w:firstLine="720"/>
        <w:jc w:val="left"/>
        <w:rPr>
          <w:ins w:id="10142" w:author="Eliot Ivan Bernstein" w:date="2010-01-27T10:26:00Z"/>
          <w:rFonts w:asciiTheme="majorHAnsi" w:eastAsiaTheme="majorEastAsia" w:hAnsiTheme="majorHAnsi" w:cstheme="majorBidi"/>
          <w:b/>
          <w:bCs/>
          <w:caps/>
          <w:sz w:val="32"/>
          <w:szCs w:val="28"/>
        </w:rPr>
        <w:pPrChange w:id="10143" w:author="Eliot Ivan Bernstein" w:date="2010-02-08T06:30:00Z">
          <w:pPr/>
        </w:pPrChange>
      </w:pPr>
    </w:p>
    <w:p w:rsidR="00714EB4" w:rsidRDefault="00714EB4" w:rsidP="00714EB4">
      <w:pPr>
        <w:pStyle w:val="Heading1"/>
        <w:rPr>
          <w:ins w:id="10144" w:author="Eliot Ivan Bernstein" w:date="2010-01-27T10:27:00Z"/>
        </w:rPr>
      </w:pPr>
      <w:bookmarkStart w:id="10145" w:name="_Toc253741544"/>
      <w:ins w:id="10146" w:author="Eliot Ivan Bernstein" w:date="2010-01-27T10:27:00Z">
        <w:r>
          <w:t>List of Current Ongoing Federal, State &amp; International Investigations</w:t>
        </w:r>
        <w:bookmarkEnd w:id="10145"/>
      </w:ins>
    </w:p>
    <w:p w:rsidR="003947B6" w:rsidRDefault="003947B6" w:rsidP="00714EB4">
      <w:pPr>
        <w:pStyle w:val="BodyText"/>
        <w:ind w:firstLine="720"/>
        <w:jc w:val="left"/>
        <w:rPr>
          <w:ins w:id="10147" w:author="Eliot Ivan Bernstein" w:date="2010-02-08T06:31:00Z"/>
          <w:rFonts w:ascii="Times New Roman" w:hAnsi="Times New Roman"/>
          <w:spacing w:val="0"/>
          <w:sz w:val="24"/>
          <w:szCs w:val="24"/>
        </w:rPr>
      </w:pPr>
    </w:p>
    <w:p w:rsidR="00714EB4" w:rsidRDefault="00714EB4" w:rsidP="00714EB4">
      <w:pPr>
        <w:pStyle w:val="BodyText"/>
        <w:ind w:firstLine="720"/>
        <w:jc w:val="left"/>
        <w:rPr>
          <w:ins w:id="10148" w:author="Eliot Ivan Bernstein" w:date="2010-01-27T10:27:00Z"/>
          <w:rFonts w:ascii="Times New Roman" w:hAnsi="Times New Roman"/>
          <w:spacing w:val="0"/>
          <w:sz w:val="24"/>
          <w:szCs w:val="24"/>
        </w:rPr>
      </w:pPr>
      <w:ins w:id="10149" w:author="Eliot Ivan Bernstein" w:date="2010-01-27T10:27:00Z">
        <w:r w:rsidRPr="00D0563E">
          <w:rPr>
            <w:rFonts w:ascii="Times New Roman" w:hAnsi="Times New Roman"/>
            <w:spacing w:val="0"/>
            <w:sz w:val="24"/>
            <w:szCs w:val="24"/>
          </w:rPr>
          <w:t>Investigations that will aid and facilitate the SEC with background information for the</w:t>
        </w:r>
        <w:r>
          <w:rPr>
            <w:rFonts w:ascii="Times New Roman" w:hAnsi="Times New Roman"/>
            <w:spacing w:val="0"/>
            <w:sz w:val="24"/>
            <w:szCs w:val="24"/>
          </w:rPr>
          <w:t xml:space="preserve"> </w:t>
        </w:r>
        <w:r w:rsidRPr="00D0563E">
          <w:rPr>
            <w:rFonts w:ascii="Times New Roman" w:hAnsi="Times New Roman"/>
            <w:spacing w:val="0"/>
            <w:sz w:val="24"/>
            <w:szCs w:val="24"/>
          </w:rPr>
          <w:t>proper performance of complete investigations by the SEC allowing for information</w:t>
        </w:r>
        <w:r>
          <w:rPr>
            <w:rFonts w:ascii="Times New Roman" w:hAnsi="Times New Roman"/>
            <w:spacing w:val="0"/>
            <w:sz w:val="24"/>
            <w:szCs w:val="24"/>
          </w:rPr>
          <w:t xml:space="preserve"> </w:t>
        </w:r>
        <w:r w:rsidRPr="00D0563E">
          <w:rPr>
            <w:rFonts w:ascii="Times New Roman" w:hAnsi="Times New Roman"/>
            <w:spacing w:val="0"/>
            <w:sz w:val="24"/>
            <w:szCs w:val="24"/>
          </w:rPr>
          <w:t>sharing with these agencies, some of the key offices are as follows:</w:t>
        </w:r>
      </w:ins>
    </w:p>
    <w:p w:rsidR="00576B2C" w:rsidRDefault="00576B2C" w:rsidP="00576B2C">
      <w:pPr>
        <w:pStyle w:val="BodyText"/>
        <w:numPr>
          <w:ilvl w:val="0"/>
          <w:numId w:val="16"/>
        </w:numPr>
        <w:ind w:left="360"/>
        <w:jc w:val="left"/>
        <w:rPr>
          <w:ins w:id="10150" w:author="Eliot Ivan Bernstein" w:date="2010-02-12T09:05:00Z"/>
          <w:rFonts w:ascii="Times New Roman" w:hAnsi="Times New Roman"/>
          <w:spacing w:val="0"/>
          <w:sz w:val="24"/>
          <w:szCs w:val="24"/>
        </w:rPr>
        <w:pPrChange w:id="10151" w:author="Eliot Ivan Bernstein" w:date="2010-02-08T05:57:00Z">
          <w:pPr>
            <w:pStyle w:val="BodyText"/>
            <w:numPr>
              <w:numId w:val="16"/>
            </w:numPr>
            <w:ind w:left="1080" w:hanging="360"/>
            <w:jc w:val="left"/>
          </w:pPr>
        </w:pPrChange>
      </w:pPr>
      <w:ins w:id="10152" w:author="Eliot Ivan Bernstein" w:date="2010-01-27T10:27:00Z">
        <w:r w:rsidRPr="00576B2C">
          <w:rPr>
            <w:rFonts w:ascii="Times New Roman" w:hAnsi="Times New Roman"/>
            <w:spacing w:val="0"/>
            <w:sz w:val="24"/>
            <w:szCs w:val="24"/>
            <w:rPrChange w:id="10153" w:author="Eliot Ivan Bernstein" w:date="2010-02-12T09:05:00Z">
              <w:rPr>
                <w:rFonts w:ascii="Times New Roman" w:hAnsi="Times New Roman"/>
                <w:spacing w:val="0"/>
                <w:sz w:val="24"/>
                <w:szCs w:val="24"/>
                <w:vertAlign w:val="superscript"/>
              </w:rPr>
            </w:rPrChange>
          </w:rPr>
          <w:t>Glenn A. Fine, Office of Inspector General of the US Department of Justice</w:t>
        </w:r>
      </w:ins>
    </w:p>
    <w:p w:rsidR="00576B2C" w:rsidRDefault="00576B2C" w:rsidP="00576B2C">
      <w:pPr>
        <w:pStyle w:val="BodyText"/>
        <w:numPr>
          <w:ilvl w:val="0"/>
          <w:numId w:val="16"/>
        </w:numPr>
        <w:ind w:left="360"/>
        <w:jc w:val="left"/>
        <w:rPr>
          <w:ins w:id="10154" w:author="Eliot Ivan Bernstein" w:date="2010-01-27T10:27:00Z"/>
          <w:rFonts w:ascii="Times New Roman" w:hAnsi="Times New Roman"/>
          <w:spacing w:val="0"/>
          <w:sz w:val="24"/>
          <w:szCs w:val="24"/>
        </w:rPr>
        <w:pPrChange w:id="10155" w:author="Eliot Ivan Bernstein" w:date="2010-02-08T05:57:00Z">
          <w:pPr>
            <w:pStyle w:val="BodyText"/>
            <w:numPr>
              <w:numId w:val="16"/>
            </w:numPr>
            <w:ind w:left="1080" w:hanging="360"/>
            <w:jc w:val="left"/>
          </w:pPr>
        </w:pPrChange>
      </w:pPr>
      <w:ins w:id="10156" w:author="Eliot Ivan Bernstein" w:date="2010-01-27T10:27:00Z">
        <w:r w:rsidRPr="00576B2C">
          <w:rPr>
            <w:rFonts w:ascii="Times New Roman" w:hAnsi="Times New Roman"/>
            <w:spacing w:val="0"/>
            <w:sz w:val="24"/>
            <w:szCs w:val="24"/>
            <w:rPrChange w:id="10157" w:author="Eliot Ivan Bernstein" w:date="2010-02-12T09:05:00Z">
              <w:rPr>
                <w:rFonts w:ascii="Times New Roman" w:hAnsi="Times New Roman"/>
                <w:spacing w:val="0"/>
                <w:sz w:val="24"/>
                <w:szCs w:val="24"/>
                <w:vertAlign w:val="superscript"/>
              </w:rPr>
            </w:rPrChange>
          </w:rPr>
          <w:t>Commissioner of Patents, US Patent Office</w:t>
        </w:r>
      </w:ins>
    </w:p>
    <w:p w:rsidR="00576B2C" w:rsidRDefault="00714EB4" w:rsidP="00576B2C">
      <w:pPr>
        <w:pStyle w:val="BodyText"/>
        <w:numPr>
          <w:ilvl w:val="0"/>
          <w:numId w:val="16"/>
        </w:numPr>
        <w:ind w:left="360"/>
        <w:jc w:val="left"/>
        <w:rPr>
          <w:ins w:id="10158" w:author="Eliot Ivan Bernstein" w:date="2010-01-27T10:27:00Z"/>
          <w:rFonts w:ascii="Times New Roman" w:hAnsi="Times New Roman"/>
          <w:spacing w:val="0"/>
          <w:sz w:val="24"/>
          <w:szCs w:val="24"/>
        </w:rPr>
        <w:pPrChange w:id="10159" w:author="Eliot Ivan Bernstein" w:date="2010-02-08T05:57:00Z">
          <w:pPr>
            <w:pStyle w:val="BodyText"/>
            <w:numPr>
              <w:numId w:val="16"/>
            </w:numPr>
            <w:ind w:left="1080" w:hanging="360"/>
            <w:jc w:val="left"/>
          </w:pPr>
        </w:pPrChange>
      </w:pPr>
      <w:ins w:id="10160" w:author="Eliot Ivan Bernstein" w:date="2010-01-27T10:27:00Z">
        <w:r w:rsidRPr="00030A18">
          <w:rPr>
            <w:rFonts w:ascii="Times New Roman" w:hAnsi="Times New Roman"/>
            <w:spacing w:val="0"/>
            <w:sz w:val="24"/>
            <w:szCs w:val="24"/>
          </w:rPr>
          <w:t>Harry Moatz, Director, O</w:t>
        </w:r>
        <w:r>
          <w:rPr>
            <w:rFonts w:ascii="Times New Roman" w:hAnsi="Times New Roman"/>
            <w:spacing w:val="0"/>
            <w:sz w:val="24"/>
            <w:szCs w:val="24"/>
          </w:rPr>
          <w:t>ffice of Enrollment &amp; Discipline o</w:t>
        </w:r>
        <w:r w:rsidRPr="00030A18">
          <w:rPr>
            <w:rFonts w:ascii="Times New Roman" w:hAnsi="Times New Roman"/>
            <w:spacing w:val="0"/>
            <w:sz w:val="24"/>
            <w:szCs w:val="24"/>
          </w:rPr>
          <w:t>f the US</w:t>
        </w:r>
        <w:r>
          <w:rPr>
            <w:rFonts w:ascii="Times New Roman" w:hAnsi="Times New Roman"/>
            <w:spacing w:val="0"/>
            <w:sz w:val="24"/>
            <w:szCs w:val="24"/>
          </w:rPr>
          <w:t xml:space="preserve"> Patent Office</w:t>
        </w:r>
      </w:ins>
    </w:p>
    <w:p w:rsidR="00576B2C" w:rsidRDefault="00714EB4" w:rsidP="00576B2C">
      <w:pPr>
        <w:pStyle w:val="BodyText"/>
        <w:numPr>
          <w:ilvl w:val="0"/>
          <w:numId w:val="16"/>
        </w:numPr>
        <w:ind w:left="360"/>
        <w:jc w:val="left"/>
        <w:rPr>
          <w:ins w:id="10161" w:author="Eliot Ivan Bernstein" w:date="2010-01-27T10:27:00Z"/>
          <w:rFonts w:ascii="Times New Roman" w:hAnsi="Times New Roman"/>
          <w:spacing w:val="0"/>
          <w:sz w:val="24"/>
          <w:szCs w:val="24"/>
        </w:rPr>
        <w:pPrChange w:id="10162" w:author="Eliot Ivan Bernstein" w:date="2010-02-08T05:57:00Z">
          <w:pPr>
            <w:pStyle w:val="BodyText"/>
            <w:numPr>
              <w:numId w:val="16"/>
            </w:numPr>
            <w:ind w:left="1080" w:hanging="360"/>
            <w:jc w:val="left"/>
          </w:pPr>
        </w:pPrChange>
      </w:pPr>
      <w:ins w:id="10163" w:author="Eliot Ivan Bernstein" w:date="2010-01-27T10:27:00Z">
        <w:r>
          <w:rPr>
            <w:rFonts w:ascii="Times New Roman" w:hAnsi="Times New Roman"/>
            <w:spacing w:val="0"/>
            <w:sz w:val="24"/>
            <w:szCs w:val="24"/>
          </w:rPr>
          <w:t>Hon. Chairman John Conyers, United States House Judiciary Committee</w:t>
        </w:r>
      </w:ins>
    </w:p>
    <w:p w:rsidR="00576B2C" w:rsidRDefault="00714EB4" w:rsidP="00576B2C">
      <w:pPr>
        <w:pStyle w:val="BodyText"/>
        <w:numPr>
          <w:ilvl w:val="0"/>
          <w:numId w:val="16"/>
        </w:numPr>
        <w:ind w:left="360"/>
        <w:jc w:val="left"/>
        <w:rPr>
          <w:ins w:id="10164" w:author="Eliot Ivan Bernstein" w:date="2010-01-27T10:27:00Z"/>
          <w:rFonts w:ascii="Times New Roman" w:hAnsi="Times New Roman"/>
          <w:spacing w:val="0"/>
          <w:sz w:val="24"/>
          <w:szCs w:val="24"/>
        </w:rPr>
        <w:pPrChange w:id="10165" w:author="Eliot Ivan Bernstein" w:date="2010-02-08T05:57:00Z">
          <w:pPr>
            <w:pStyle w:val="BodyText"/>
            <w:numPr>
              <w:numId w:val="16"/>
            </w:numPr>
            <w:ind w:left="1080" w:hanging="360"/>
            <w:jc w:val="left"/>
          </w:pPr>
        </w:pPrChange>
      </w:pPr>
      <w:ins w:id="10166" w:author="Eliot Ivan Bernstein" w:date="2010-01-27T10:27:00Z">
        <w:r>
          <w:rPr>
            <w:rFonts w:ascii="Times New Roman" w:hAnsi="Times New Roman"/>
            <w:spacing w:val="0"/>
            <w:sz w:val="24"/>
            <w:szCs w:val="24"/>
          </w:rPr>
          <w:t>Hon. Dianne Feinstein, United States Senate Judiciary Committee</w:t>
        </w:r>
      </w:ins>
    </w:p>
    <w:p w:rsidR="00576B2C" w:rsidRDefault="00714EB4" w:rsidP="00576B2C">
      <w:pPr>
        <w:pStyle w:val="BodyText"/>
        <w:numPr>
          <w:ilvl w:val="0"/>
          <w:numId w:val="16"/>
        </w:numPr>
        <w:ind w:left="360"/>
        <w:jc w:val="left"/>
        <w:rPr>
          <w:ins w:id="10167" w:author="Eliot Ivan Bernstein" w:date="2010-01-27T10:27:00Z"/>
          <w:rFonts w:ascii="Times New Roman" w:hAnsi="Times New Roman"/>
          <w:spacing w:val="0"/>
          <w:sz w:val="24"/>
          <w:szCs w:val="24"/>
        </w:rPr>
        <w:pPrChange w:id="10168" w:author="Eliot Ivan Bernstein" w:date="2010-02-08T05:57:00Z">
          <w:pPr>
            <w:pStyle w:val="BodyText"/>
            <w:numPr>
              <w:numId w:val="16"/>
            </w:numPr>
            <w:ind w:left="1080" w:hanging="360"/>
            <w:jc w:val="left"/>
          </w:pPr>
        </w:pPrChange>
      </w:pPr>
      <w:ins w:id="10169" w:author="Eliot Ivan Bernstein" w:date="2010-01-27T10:27:00Z">
        <w:r>
          <w:rPr>
            <w:rFonts w:ascii="Times New Roman" w:hAnsi="Times New Roman"/>
            <w:spacing w:val="0"/>
            <w:sz w:val="24"/>
            <w:szCs w:val="24"/>
          </w:rPr>
          <w:t>Senator John L. Sampson, Chairman, New York Senate Judiciary Committee</w:t>
        </w:r>
      </w:ins>
    </w:p>
    <w:p w:rsidR="00576B2C" w:rsidRDefault="00714EB4" w:rsidP="00576B2C">
      <w:pPr>
        <w:pStyle w:val="BodyText"/>
        <w:numPr>
          <w:ilvl w:val="0"/>
          <w:numId w:val="16"/>
        </w:numPr>
        <w:ind w:left="360"/>
        <w:jc w:val="left"/>
        <w:rPr>
          <w:ins w:id="10170" w:author="Eliot Ivan Bernstein" w:date="2010-01-27T10:27:00Z"/>
          <w:rFonts w:ascii="Times New Roman" w:hAnsi="Times New Roman"/>
          <w:spacing w:val="0"/>
          <w:sz w:val="24"/>
          <w:szCs w:val="24"/>
        </w:rPr>
        <w:pPrChange w:id="10171" w:author="Eliot Ivan Bernstein" w:date="2010-02-08T05:57:00Z">
          <w:pPr>
            <w:pStyle w:val="BodyText"/>
            <w:numPr>
              <w:numId w:val="16"/>
            </w:numPr>
            <w:ind w:left="1080" w:hanging="360"/>
            <w:jc w:val="left"/>
          </w:pPr>
        </w:pPrChange>
      </w:pPr>
      <w:ins w:id="10172" w:author="Eliot Ivan Bernstein" w:date="2010-01-27T10:27:00Z">
        <w:r>
          <w:rPr>
            <w:rFonts w:ascii="Times New Roman" w:hAnsi="Times New Roman"/>
            <w:spacing w:val="0"/>
            <w:sz w:val="24"/>
            <w:szCs w:val="24"/>
          </w:rPr>
          <w:lastRenderedPageBreak/>
          <w:t>Inspector General Tax</w:t>
        </w:r>
      </w:ins>
    </w:p>
    <w:p w:rsidR="00576B2C" w:rsidRDefault="00714EB4" w:rsidP="00576B2C">
      <w:pPr>
        <w:pStyle w:val="BodyText"/>
        <w:numPr>
          <w:ilvl w:val="0"/>
          <w:numId w:val="16"/>
        </w:numPr>
        <w:ind w:left="360"/>
        <w:jc w:val="left"/>
        <w:rPr>
          <w:ins w:id="10173" w:author="Eliot Ivan Bernstein" w:date="2010-01-27T10:27:00Z"/>
          <w:rFonts w:ascii="Times New Roman" w:hAnsi="Times New Roman"/>
          <w:spacing w:val="0"/>
          <w:sz w:val="24"/>
          <w:szCs w:val="24"/>
        </w:rPr>
        <w:pPrChange w:id="10174" w:author="Eliot Ivan Bernstein" w:date="2010-02-08T05:57:00Z">
          <w:pPr>
            <w:pStyle w:val="BodyText"/>
            <w:numPr>
              <w:numId w:val="16"/>
            </w:numPr>
            <w:ind w:left="1080" w:hanging="360"/>
            <w:jc w:val="left"/>
          </w:pPr>
        </w:pPrChange>
      </w:pPr>
      <w:ins w:id="10175" w:author="Eliot Ivan Bernstein" w:date="2010-01-27T10:27:00Z">
        <w:r>
          <w:rPr>
            <w:rFonts w:ascii="Times New Roman" w:hAnsi="Times New Roman"/>
            <w:spacing w:val="0"/>
            <w:sz w:val="24"/>
            <w:szCs w:val="24"/>
          </w:rPr>
          <w:t>Inspector General SBA</w:t>
        </w:r>
      </w:ins>
    </w:p>
    <w:p w:rsidR="00576B2C" w:rsidRDefault="00714EB4" w:rsidP="00576B2C">
      <w:pPr>
        <w:pStyle w:val="BodyText"/>
        <w:numPr>
          <w:ilvl w:val="0"/>
          <w:numId w:val="16"/>
        </w:numPr>
        <w:ind w:left="360"/>
        <w:jc w:val="left"/>
        <w:rPr>
          <w:ins w:id="10176" w:author="Eliot Ivan Bernstein" w:date="2010-01-27T10:27:00Z"/>
          <w:rFonts w:ascii="Times New Roman" w:hAnsi="Times New Roman"/>
          <w:spacing w:val="0"/>
          <w:sz w:val="24"/>
          <w:szCs w:val="24"/>
        </w:rPr>
        <w:pPrChange w:id="10177" w:author="Eliot Ivan Bernstein" w:date="2010-02-08T05:57:00Z">
          <w:pPr>
            <w:pStyle w:val="BodyText"/>
            <w:numPr>
              <w:numId w:val="16"/>
            </w:numPr>
            <w:ind w:left="1080" w:hanging="360"/>
            <w:jc w:val="left"/>
          </w:pPr>
        </w:pPrChange>
      </w:pPr>
      <w:ins w:id="10178" w:author="Eliot Ivan Bernstein" w:date="2010-01-27T10:27:00Z">
        <w:r w:rsidRPr="00030A18">
          <w:rPr>
            <w:rFonts w:ascii="Times New Roman" w:hAnsi="Times New Roman"/>
            <w:spacing w:val="0"/>
            <w:sz w:val="24"/>
            <w:szCs w:val="24"/>
          </w:rPr>
          <w:t>A List of Ongoing Federal, State &amp; International Actions can be</w:t>
        </w:r>
        <w:r w:rsidRPr="00D0563E">
          <w:rPr>
            <w:rFonts w:ascii="Times New Roman" w:hAnsi="Times New Roman"/>
            <w:spacing w:val="0"/>
            <w:sz w:val="24"/>
            <w:szCs w:val="24"/>
          </w:rPr>
          <w:t xml:space="preserve"> found @</w:t>
        </w:r>
      </w:ins>
    </w:p>
    <w:p w:rsidR="00576B2C" w:rsidRDefault="00576B2C" w:rsidP="00576B2C">
      <w:pPr>
        <w:pStyle w:val="BodyText"/>
        <w:ind w:firstLine="360"/>
        <w:jc w:val="left"/>
        <w:rPr>
          <w:ins w:id="10179" w:author="Eliot Ivan Bernstein" w:date="2010-01-27T10:27:00Z"/>
          <w:rFonts w:ascii="Times New Roman" w:hAnsi="Times New Roman"/>
          <w:spacing w:val="0"/>
          <w:sz w:val="24"/>
          <w:szCs w:val="24"/>
        </w:rPr>
        <w:pPrChange w:id="10180" w:author="Eliot Ivan Bernstein" w:date="2010-02-12T08:58:00Z">
          <w:pPr>
            <w:pStyle w:val="BodyText"/>
            <w:numPr>
              <w:ilvl w:val="1"/>
              <w:numId w:val="16"/>
            </w:numPr>
            <w:ind w:left="1800" w:hanging="360"/>
            <w:jc w:val="left"/>
          </w:pPr>
        </w:pPrChange>
      </w:pPr>
      <w:ins w:id="10181" w:author="Eliot Ivan Bernstein" w:date="2010-01-27T10:27:00Z">
        <w:r>
          <w:fldChar w:fldCharType="begin"/>
        </w:r>
        <w:r w:rsidR="00714EB4">
          <w:instrText>HYPERLINK "http://iviewit.tv/CompanyDocs/INVESTIGATIONS%20MASTER.htm"</w:instrText>
        </w:r>
        <w:r>
          <w:fldChar w:fldCharType="separate"/>
        </w:r>
        <w:r w:rsidR="00714EB4" w:rsidRPr="003E3FA9">
          <w:rPr>
            <w:rStyle w:val="Hyperlink"/>
            <w:rFonts w:ascii="Times New Roman" w:hAnsi="Times New Roman"/>
            <w:spacing w:val="0"/>
            <w:szCs w:val="24"/>
          </w:rPr>
          <w:t>http://iviewit.tv/CompanyDocs/INVESTIGATIONS%20MASTER.htm</w:t>
        </w:r>
        <w:r>
          <w:fldChar w:fldCharType="end"/>
        </w:r>
        <w:r w:rsidR="00714EB4">
          <w:rPr>
            <w:rFonts w:ascii="Times New Roman" w:hAnsi="Times New Roman"/>
            <w:spacing w:val="0"/>
            <w:sz w:val="24"/>
            <w:szCs w:val="24"/>
          </w:rPr>
          <w:t xml:space="preserve"> </w:t>
        </w:r>
        <w:r w:rsidR="00714EB4" w:rsidRPr="00D0563E">
          <w:rPr>
            <w:rFonts w:ascii="Times New Roman" w:hAnsi="Times New Roman"/>
            <w:spacing w:val="0"/>
            <w:sz w:val="24"/>
            <w:szCs w:val="24"/>
          </w:rPr>
          <w:t>.</w:t>
        </w:r>
      </w:ins>
    </w:p>
    <w:p w:rsidR="00714EB4" w:rsidRDefault="00714EB4">
      <w:pPr>
        <w:rPr>
          <w:ins w:id="10182" w:author="Eliot Ivan Bernstein" w:date="2010-01-27T10:26:00Z"/>
          <w:rFonts w:asciiTheme="majorHAnsi" w:eastAsiaTheme="majorEastAsia" w:hAnsiTheme="majorHAnsi" w:cstheme="majorBidi"/>
          <w:b/>
          <w:bCs/>
          <w:caps/>
          <w:sz w:val="32"/>
          <w:szCs w:val="28"/>
        </w:rPr>
      </w:pPr>
      <w:ins w:id="10183" w:author="Eliot Ivan Bernstein" w:date="2010-01-27T10:26:00Z">
        <w:r>
          <w:br w:type="page"/>
        </w:r>
      </w:ins>
    </w:p>
    <w:p w:rsidR="00576B2C" w:rsidRDefault="00576B2C" w:rsidP="00576B2C">
      <w:pPr>
        <w:pStyle w:val="Heading1"/>
        <w:jc w:val="center"/>
        <w:rPr>
          <w:ins w:id="10184" w:author="Eliot Ivan Bernstein" w:date="2010-01-21T08:13:00Z"/>
        </w:rPr>
        <w:pPrChange w:id="10185" w:author="Eliot Ivan Bernstein" w:date="2010-01-27T16:14:00Z">
          <w:pPr/>
        </w:pPrChange>
      </w:pPr>
      <w:bookmarkStart w:id="10186" w:name="_EXHIBIT_1"/>
      <w:bookmarkStart w:id="10187" w:name="_Toc253741545"/>
      <w:bookmarkEnd w:id="10186"/>
      <w:ins w:id="10188" w:author="Eliot Ivan Bernstein" w:date="2010-01-21T07:54:00Z">
        <w:r w:rsidRPr="00576B2C">
          <w:rPr>
            <w:rPrChange w:id="10189" w:author="Eliot Ivan Bernstein" w:date="2010-01-27T11:45:00Z">
              <w:rPr>
                <w:b/>
                <w:color w:val="0F243E" w:themeColor="text2" w:themeShade="80"/>
                <w:u w:val="single"/>
                <w:vertAlign w:val="superscript"/>
              </w:rPr>
            </w:rPrChange>
          </w:rPr>
          <w:lastRenderedPageBreak/>
          <w:t>EXHIBIT 1</w:t>
        </w:r>
      </w:ins>
      <w:bookmarkEnd w:id="10187"/>
    </w:p>
    <w:p w:rsidR="00576B2C" w:rsidRDefault="00576B2C" w:rsidP="00576B2C">
      <w:pPr>
        <w:jc w:val="center"/>
        <w:rPr>
          <w:ins w:id="10190" w:author="Eliot Ivan Bernstein" w:date="2010-01-21T07:54:00Z"/>
          <w:b/>
        </w:rPr>
        <w:pPrChange w:id="10191" w:author="Eliot Ivan Bernstein" w:date="2010-01-21T07:54:00Z">
          <w:pPr/>
        </w:pPrChange>
      </w:pPr>
    </w:p>
    <w:p w:rsidR="00576B2C" w:rsidRDefault="00576B2C" w:rsidP="00576B2C">
      <w:pPr>
        <w:jc w:val="both"/>
        <w:rPr>
          <w:ins w:id="10192" w:author="Eliot Ivan Bernstein" w:date="2010-01-22T05:37:00Z"/>
          <w:b/>
          <w:u w:val="single"/>
        </w:rPr>
        <w:pPrChange w:id="10193" w:author="Eliot Ivan Bernstein" w:date="2010-01-21T07:54:00Z">
          <w:pPr/>
        </w:pPrChange>
      </w:pPr>
      <w:ins w:id="10194" w:author="Eliot Ivan Bernstein" w:date="2010-01-21T07:55:00Z">
        <w:r w:rsidRPr="00576B2C">
          <w:rPr>
            <w:b/>
            <w:u w:val="single"/>
            <w:rPrChange w:id="10195" w:author="Eliot Ivan Bernstein" w:date="2010-01-21T08:05:00Z">
              <w:rPr>
                <w:b/>
                <w:color w:val="0F243E" w:themeColor="text2" w:themeShade="80"/>
                <w:u w:val="single"/>
                <w:vertAlign w:val="superscript"/>
              </w:rPr>
            </w:rPrChange>
          </w:rPr>
          <w:t>Warner Bros. Contacts</w:t>
        </w:r>
      </w:ins>
    </w:p>
    <w:p w:rsidR="00576B2C" w:rsidRDefault="00576B2C" w:rsidP="00576B2C">
      <w:pPr>
        <w:jc w:val="both"/>
        <w:rPr>
          <w:ins w:id="10196" w:author="Eliot Ivan Bernstein" w:date="2010-01-21T08:05:00Z"/>
          <w:b/>
          <w:u w:val="single"/>
        </w:rPr>
        <w:pPrChange w:id="10197" w:author="Eliot Ivan Bernstein" w:date="2010-01-21T07:54:00Z">
          <w:pPr/>
        </w:pPrChange>
      </w:pPr>
    </w:p>
    <w:p w:rsidR="00576B2C" w:rsidRDefault="00576B2C" w:rsidP="00576B2C">
      <w:pPr>
        <w:jc w:val="both"/>
        <w:rPr>
          <w:ins w:id="10198" w:author="Eliot Ivan Bernstein" w:date="2010-01-22T05:37:00Z"/>
        </w:rPr>
        <w:pPrChange w:id="10199" w:author="Eliot Ivan Bernstein" w:date="2010-01-21T17:45:00Z">
          <w:pPr/>
        </w:pPrChange>
      </w:pPr>
      <w:ins w:id="10200" w:author="Eliot Ivan Bernstein" w:date="2010-01-21T17:45:00Z">
        <w:r w:rsidRPr="00576B2C">
          <w:rPr>
            <w:rPrChange w:id="10201" w:author="Eliot Ivan Bernstein" w:date="2010-01-21T17:45:00Z">
              <w:rPr>
                <w:b/>
                <w:color w:val="0F243E" w:themeColor="text2" w:themeShade="80"/>
                <w:u w:val="single"/>
                <w:vertAlign w:val="superscript"/>
              </w:rPr>
            </w:rPrChange>
          </w:rPr>
          <w:t>New Contacts Left Message of Shareholder Liabilities</w:t>
        </w:r>
      </w:ins>
    </w:p>
    <w:p w:rsidR="00576B2C" w:rsidRDefault="00576B2C" w:rsidP="00576B2C">
      <w:pPr>
        <w:jc w:val="both"/>
        <w:rPr>
          <w:ins w:id="10202" w:author="Eliot Ivan Bernstein" w:date="2010-01-21T17:45:00Z"/>
        </w:rPr>
        <w:pPrChange w:id="10203" w:author="Eliot Ivan Bernstein" w:date="2010-01-21T17:45:00Z">
          <w:pPr/>
        </w:pPrChange>
      </w:pPr>
    </w:p>
    <w:p w:rsidR="00576B2C" w:rsidRPr="00576B2C" w:rsidRDefault="00527EE2" w:rsidP="00576B2C">
      <w:pPr>
        <w:pStyle w:val="ListParagraph"/>
        <w:numPr>
          <w:ilvl w:val="0"/>
          <w:numId w:val="30"/>
        </w:numPr>
        <w:jc w:val="both"/>
        <w:rPr>
          <w:ins w:id="10204" w:author="Eliot Ivan Bernstein" w:date="2010-01-21T08:07:00Z"/>
          <w:u w:val="single"/>
          <w:rPrChange w:id="10205" w:author="Eliot Ivan Bernstein" w:date="2010-01-21T08:07:00Z">
            <w:rPr>
              <w:ins w:id="10206" w:author="Eliot Ivan Bernstein" w:date="2010-01-21T08:07:00Z"/>
            </w:rPr>
          </w:rPrChange>
        </w:rPr>
        <w:pPrChange w:id="10207" w:author="Eliot Ivan Bernstein" w:date="2010-01-21T08:06:00Z">
          <w:pPr/>
        </w:pPrChange>
      </w:pPr>
      <w:ins w:id="10208" w:author="Eliot Ivan Bernstein" w:date="2010-01-21T11:46:00Z">
        <w:r w:rsidRPr="00D0563E">
          <w:t xml:space="preserve">Barry M. Meyer </w:t>
        </w:r>
        <w:r>
          <w:t xml:space="preserve">~ </w:t>
        </w:r>
      </w:ins>
      <w:ins w:id="10209" w:author="Eliot Ivan Bernstein" w:date="2010-01-21T08:07:00Z">
        <w:r w:rsidR="00860E2C" w:rsidRPr="00D0563E">
          <w:t xml:space="preserve">Chairman and CEO: </w:t>
        </w:r>
      </w:ins>
    </w:p>
    <w:p w:rsidR="00576B2C" w:rsidRPr="00576B2C" w:rsidRDefault="00527EE2" w:rsidP="00576B2C">
      <w:pPr>
        <w:pStyle w:val="ListParagraph"/>
        <w:numPr>
          <w:ilvl w:val="0"/>
          <w:numId w:val="30"/>
        </w:numPr>
        <w:jc w:val="both"/>
        <w:rPr>
          <w:ins w:id="10210" w:author="Eliot Ivan Bernstein" w:date="2010-01-21T08:07:00Z"/>
          <w:u w:val="single"/>
          <w:rPrChange w:id="10211" w:author="Eliot Ivan Bernstein" w:date="2010-01-21T08:07:00Z">
            <w:rPr>
              <w:ins w:id="10212" w:author="Eliot Ivan Bernstein" w:date="2010-01-21T08:07:00Z"/>
            </w:rPr>
          </w:rPrChange>
        </w:rPr>
        <w:pPrChange w:id="10213" w:author="Eliot Ivan Bernstein" w:date="2010-01-21T08:06:00Z">
          <w:pPr/>
        </w:pPrChange>
      </w:pPr>
      <w:ins w:id="10214" w:author="Eliot Ivan Bernstein" w:date="2010-01-21T11:46:00Z">
        <w:r w:rsidRPr="00D0563E">
          <w:t xml:space="preserve">Alan F. Horn </w:t>
        </w:r>
        <w:r>
          <w:t xml:space="preserve">~ </w:t>
        </w:r>
      </w:ins>
      <w:ins w:id="10215" w:author="Eliot Ivan Bernstein" w:date="2010-01-21T08:07:00Z">
        <w:r w:rsidR="00860E2C" w:rsidRPr="00D0563E">
          <w:t xml:space="preserve">President and COO: </w:t>
        </w:r>
      </w:ins>
    </w:p>
    <w:p w:rsidR="00576B2C" w:rsidRPr="00576B2C" w:rsidRDefault="00527EE2" w:rsidP="00576B2C">
      <w:pPr>
        <w:pStyle w:val="ListParagraph"/>
        <w:numPr>
          <w:ilvl w:val="0"/>
          <w:numId w:val="30"/>
        </w:numPr>
        <w:jc w:val="both"/>
        <w:rPr>
          <w:ins w:id="10216" w:author="Eliot Ivan Bernstein" w:date="2010-01-21T08:07:00Z"/>
          <w:u w:val="single"/>
          <w:rPrChange w:id="10217" w:author="Eliot Ivan Bernstein" w:date="2010-01-21T08:07:00Z">
            <w:rPr>
              <w:ins w:id="10218" w:author="Eliot Ivan Bernstein" w:date="2010-01-21T08:07:00Z"/>
            </w:rPr>
          </w:rPrChange>
        </w:rPr>
        <w:pPrChange w:id="10219" w:author="Eliot Ivan Bernstein" w:date="2010-01-21T08:06:00Z">
          <w:pPr/>
        </w:pPrChange>
      </w:pPr>
      <w:ins w:id="10220" w:author="Eliot Ivan Bernstein" w:date="2010-01-21T11:46:00Z">
        <w:r w:rsidRPr="00D0563E">
          <w:t xml:space="preserve">Edward A. Romano </w:t>
        </w:r>
        <w:r>
          <w:t xml:space="preserve">~ </w:t>
        </w:r>
      </w:ins>
      <w:ins w:id="10221" w:author="Eliot Ivan Bernstein" w:date="2010-01-21T08:07:00Z">
        <w:r w:rsidR="00860E2C" w:rsidRPr="00D0563E">
          <w:t xml:space="preserve">EVP and CFO: </w:t>
        </w:r>
      </w:ins>
    </w:p>
    <w:p w:rsidR="00576B2C" w:rsidRDefault="00576B2C" w:rsidP="00576B2C">
      <w:pPr>
        <w:jc w:val="both"/>
        <w:rPr>
          <w:ins w:id="10222" w:author="Eliot Ivan Bernstein" w:date="2010-01-22T05:37:00Z"/>
        </w:rPr>
        <w:pPrChange w:id="10223" w:author="Eliot Ivan Bernstein" w:date="2010-01-21T17:46:00Z">
          <w:pPr/>
        </w:pPrChange>
      </w:pPr>
    </w:p>
    <w:p w:rsidR="00576B2C" w:rsidRDefault="00576B2C" w:rsidP="00576B2C">
      <w:pPr>
        <w:jc w:val="both"/>
        <w:rPr>
          <w:ins w:id="10224" w:author="Eliot Ivan Bernstein" w:date="2010-01-22T05:37:00Z"/>
        </w:rPr>
        <w:pPrChange w:id="10225" w:author="Eliot Ivan Bernstein" w:date="2010-01-21T17:46:00Z">
          <w:pPr/>
        </w:pPrChange>
      </w:pPr>
      <w:ins w:id="10226" w:author="Eliot Ivan Bernstein" w:date="2010-01-21T17:46:00Z">
        <w:r w:rsidRPr="00576B2C">
          <w:rPr>
            <w:rPrChange w:id="10227" w:author="Eliot Ivan Bernstein" w:date="2010-01-21T17:46:00Z">
              <w:rPr>
                <w:b/>
                <w:color w:val="0F243E" w:themeColor="text2" w:themeShade="80"/>
                <w:u w:val="single"/>
                <w:vertAlign w:val="superscript"/>
              </w:rPr>
            </w:rPrChange>
          </w:rPr>
          <w:t>Past Contacts under NDA, Patent Confidentialities and Licensing Agreement</w:t>
        </w:r>
      </w:ins>
    </w:p>
    <w:p w:rsidR="00576B2C" w:rsidRDefault="00576B2C" w:rsidP="00576B2C">
      <w:pPr>
        <w:jc w:val="both"/>
        <w:rPr>
          <w:ins w:id="10228" w:author="Eliot Ivan Bernstein" w:date="2010-01-21T17:46:00Z"/>
        </w:rPr>
        <w:pPrChange w:id="10229" w:author="Eliot Ivan Bernstein" w:date="2010-01-21T17:46:00Z">
          <w:pPr/>
        </w:pPrChange>
      </w:pPr>
    </w:p>
    <w:p w:rsidR="00576B2C" w:rsidRPr="00576B2C" w:rsidRDefault="00527EE2" w:rsidP="00576B2C">
      <w:pPr>
        <w:pStyle w:val="ListParagraph"/>
        <w:numPr>
          <w:ilvl w:val="0"/>
          <w:numId w:val="30"/>
        </w:numPr>
        <w:jc w:val="both"/>
        <w:rPr>
          <w:ins w:id="10230" w:author="Eliot Ivan Bernstein" w:date="2010-01-21T08:07:00Z"/>
          <w:u w:val="single"/>
          <w:rPrChange w:id="10231" w:author="Eliot Ivan Bernstein" w:date="2010-01-21T08:07:00Z">
            <w:rPr>
              <w:ins w:id="10232" w:author="Eliot Ivan Bernstein" w:date="2010-01-21T08:07:00Z"/>
            </w:rPr>
          </w:rPrChange>
        </w:rPr>
        <w:pPrChange w:id="10233" w:author="Eliot Ivan Bernstein" w:date="2010-01-21T08:06:00Z">
          <w:pPr/>
        </w:pPrChange>
      </w:pPr>
      <w:ins w:id="10234" w:author="Eliot Ivan Bernstein" w:date="2010-01-21T11:46:00Z">
        <w:r w:rsidRPr="00564C52">
          <w:t xml:space="preserve">Wayne M. Smith </w:t>
        </w:r>
        <w:r>
          <w:t xml:space="preserve">~ </w:t>
        </w:r>
      </w:ins>
      <w:ins w:id="10235" w:author="Eliot Ivan Bernstein" w:date="2010-01-21T08:07:00Z">
        <w:r w:rsidR="00860E2C" w:rsidRPr="00564C52">
          <w:t>Vice President and Chief Patent Counsel</w:t>
        </w:r>
        <w:r w:rsidR="00860E2C">
          <w:t xml:space="preserve">: </w:t>
        </w:r>
      </w:ins>
    </w:p>
    <w:p w:rsidR="00422F96" w:rsidRDefault="00422F96" w:rsidP="00422F96">
      <w:pPr>
        <w:pStyle w:val="ListParagraph"/>
        <w:numPr>
          <w:ilvl w:val="0"/>
          <w:numId w:val="30"/>
        </w:numPr>
        <w:jc w:val="both"/>
        <w:rPr>
          <w:ins w:id="10236" w:author="Eliot Ivan Bernstein" w:date="2010-01-21T12:02:00Z"/>
        </w:rPr>
      </w:pPr>
      <w:ins w:id="10237" w:author="Eliot Ivan Bernstein" w:date="2010-01-21T12:02:00Z">
        <w:r w:rsidRPr="00422F96">
          <w:t>Massimiliano Gasparri</w:t>
        </w:r>
        <w:r>
          <w:t xml:space="preserve"> ~ </w:t>
        </w:r>
        <w:r w:rsidRPr="00422F96">
          <w:t>Director Multimedia Technology</w:t>
        </w:r>
        <w:r>
          <w:t>:</w:t>
        </w:r>
      </w:ins>
    </w:p>
    <w:p w:rsidR="00422F96" w:rsidRPr="00A14906" w:rsidRDefault="00422F96" w:rsidP="00422F96">
      <w:pPr>
        <w:pStyle w:val="ListParagraph"/>
        <w:numPr>
          <w:ilvl w:val="0"/>
          <w:numId w:val="30"/>
        </w:numPr>
        <w:jc w:val="both"/>
        <w:rPr>
          <w:ins w:id="10238" w:author="Eliot Ivan Bernstein" w:date="2010-01-21T12:02:00Z"/>
        </w:rPr>
      </w:pPr>
      <w:ins w:id="10239" w:author="Eliot Ivan Bernstein" w:date="2010-01-21T12:02:00Z">
        <w:r w:rsidRPr="00422F96">
          <w:t>Lawrence S. Kelly</w:t>
        </w:r>
        <w:r>
          <w:t xml:space="preserve"> ~ </w:t>
        </w:r>
        <w:r w:rsidRPr="00422F96">
          <w:t>Director Strategic Planning &amp; Business Development</w:t>
        </w:r>
      </w:ins>
    </w:p>
    <w:p w:rsidR="00576B2C" w:rsidRDefault="00576B2C" w:rsidP="00576B2C">
      <w:pPr>
        <w:pStyle w:val="ListParagraph"/>
        <w:numPr>
          <w:ilvl w:val="0"/>
          <w:numId w:val="30"/>
        </w:numPr>
        <w:jc w:val="both"/>
        <w:rPr>
          <w:ins w:id="10240" w:author="Eliot Ivan Bernstein" w:date="2010-01-21T12:03:00Z"/>
        </w:rPr>
        <w:pPrChange w:id="10241" w:author="Eliot Ivan Bernstein" w:date="2010-01-21T08:06:00Z">
          <w:pPr/>
        </w:pPrChange>
      </w:pPr>
      <w:ins w:id="10242" w:author="Eliot Ivan Bernstein" w:date="2010-01-21T12:02:00Z">
        <w:r w:rsidRPr="00576B2C">
          <w:rPr>
            <w:rPrChange w:id="10243" w:author="Eliot Ivan Bernstein" w:date="2010-01-21T12:03:00Z">
              <w:rPr>
                <w:b/>
                <w:color w:val="0F243E" w:themeColor="text2" w:themeShade="80"/>
                <w:u w:val="single"/>
                <w:vertAlign w:val="superscript"/>
              </w:rPr>
            </w:rPrChange>
          </w:rPr>
          <w:t>Brent Roberts</w:t>
        </w:r>
      </w:ins>
      <w:ins w:id="10244" w:author="Eliot Ivan Bernstein" w:date="2010-01-21T12:03:00Z">
        <w:r w:rsidR="00422F96">
          <w:t xml:space="preserve"> ~ </w:t>
        </w:r>
        <w:r w:rsidR="00422F96" w:rsidRPr="00422F96">
          <w:t>Director:</w:t>
        </w:r>
        <w:r w:rsidR="00422F96">
          <w:t xml:space="preserve"> </w:t>
        </w:r>
        <w:r w:rsidR="00422F96" w:rsidRPr="00422F96">
          <w:t>Workstation Systems WB Online</w:t>
        </w:r>
      </w:ins>
    </w:p>
    <w:p w:rsidR="00576B2C" w:rsidRDefault="00422F96" w:rsidP="00576B2C">
      <w:pPr>
        <w:pStyle w:val="ListParagraph"/>
        <w:numPr>
          <w:ilvl w:val="0"/>
          <w:numId w:val="30"/>
        </w:numPr>
        <w:jc w:val="both"/>
        <w:rPr>
          <w:ins w:id="10245" w:author="Eliot Ivan Bernstein" w:date="2010-01-21T12:04:00Z"/>
        </w:rPr>
        <w:pPrChange w:id="10246" w:author="Eliot Ivan Bernstein" w:date="2010-01-21T08:06:00Z">
          <w:pPr/>
        </w:pPrChange>
      </w:pPr>
      <w:ins w:id="10247" w:author="Eliot Ivan Bernstein" w:date="2010-01-21T12:03:00Z">
        <w:r w:rsidRPr="00422F96">
          <w:t>Thomas Sanford</w:t>
        </w:r>
      </w:ins>
    </w:p>
    <w:p w:rsidR="00576B2C" w:rsidRDefault="00345AA9" w:rsidP="00576B2C">
      <w:pPr>
        <w:pStyle w:val="ListParagraph"/>
        <w:numPr>
          <w:ilvl w:val="0"/>
          <w:numId w:val="30"/>
        </w:numPr>
        <w:rPr>
          <w:ins w:id="10248" w:author="Eliot Ivan Bernstein" w:date="2010-01-21T15:35:00Z"/>
        </w:rPr>
        <w:pPrChange w:id="10249" w:author="Eliot Ivan Bernstein" w:date="2010-01-21T15:35:00Z">
          <w:pPr/>
        </w:pPrChange>
      </w:pPr>
      <w:ins w:id="10250" w:author="Eliot Ivan Bernstein" w:date="2010-01-21T15:35:00Z">
        <w:r w:rsidRPr="00345AA9">
          <w:t>Jeremy Wall</w:t>
        </w:r>
        <w:r>
          <w:t xml:space="preserve"> ~ </w:t>
        </w:r>
        <w:r w:rsidRPr="00345AA9">
          <w:t>Manager Business Development - Warner Bros. New Media</w:t>
        </w:r>
      </w:ins>
    </w:p>
    <w:p w:rsidR="00576B2C" w:rsidRDefault="00345AA9" w:rsidP="00576B2C">
      <w:pPr>
        <w:pStyle w:val="ListParagraph"/>
        <w:numPr>
          <w:ilvl w:val="0"/>
          <w:numId w:val="30"/>
        </w:numPr>
        <w:rPr>
          <w:ins w:id="10251" w:author="Eliot Ivan Bernstein" w:date="2010-01-21T16:02:00Z"/>
        </w:rPr>
        <w:pPrChange w:id="10252" w:author="Eliot Ivan Bernstein" w:date="2010-01-21T15:37:00Z">
          <w:pPr/>
        </w:pPrChange>
      </w:pPr>
      <w:ins w:id="10253" w:author="Eliot Ivan Bernstein" w:date="2010-01-21T15:36:00Z">
        <w:r w:rsidRPr="00345AA9">
          <w:t>Clarissa C. Weirick</w:t>
        </w:r>
        <w:r>
          <w:t xml:space="preserve"> ~ </w:t>
        </w:r>
        <w:r w:rsidRPr="00345AA9">
          <w:t>Vice President General Counsel, New Media</w:t>
        </w:r>
        <w:r>
          <w:t xml:space="preserve">:  </w:t>
        </w:r>
      </w:ins>
    </w:p>
    <w:p w:rsidR="00576B2C" w:rsidRDefault="00EA28A5" w:rsidP="00576B2C">
      <w:pPr>
        <w:pStyle w:val="ListParagraph"/>
        <w:numPr>
          <w:ilvl w:val="0"/>
          <w:numId w:val="30"/>
        </w:numPr>
        <w:rPr>
          <w:ins w:id="10254" w:author="Eliot Ivan Bernstein" w:date="2010-01-21T16:02:00Z"/>
        </w:rPr>
        <w:pPrChange w:id="10255" w:author="Eliot Ivan Bernstein" w:date="2010-01-21T15:37:00Z">
          <w:pPr/>
        </w:pPrChange>
      </w:pPr>
      <w:ins w:id="10256" w:author="Eliot Ivan Bernstein" w:date="2010-01-21T16:02:00Z">
        <w:r>
          <w:t xml:space="preserve">Ray Caldito ~ </w:t>
        </w:r>
        <w:r w:rsidRPr="00EA28A5">
          <w:t>Director of Business Development</w:t>
        </w:r>
        <w:r>
          <w:t>:</w:t>
        </w:r>
      </w:ins>
    </w:p>
    <w:p w:rsidR="00576B2C" w:rsidRDefault="00345AA9" w:rsidP="00576B2C">
      <w:pPr>
        <w:pStyle w:val="ListParagraph"/>
        <w:numPr>
          <w:ilvl w:val="0"/>
          <w:numId w:val="30"/>
        </w:numPr>
        <w:rPr>
          <w:ins w:id="10257" w:author="Eliot Ivan Bernstein" w:date="2010-01-21T15:38:00Z"/>
        </w:rPr>
        <w:pPrChange w:id="10258" w:author="Eliot Ivan Bernstein" w:date="2010-01-21T15:37:00Z">
          <w:pPr/>
        </w:pPrChange>
      </w:pPr>
      <w:ins w:id="10259" w:author="Eliot Ivan Bernstein" w:date="2010-01-21T15:37:00Z">
        <w:r w:rsidRPr="00345AA9">
          <w:t>Charles L. Dages</w:t>
        </w:r>
        <w:r>
          <w:t xml:space="preserve"> ~ </w:t>
        </w:r>
        <w:r w:rsidRPr="00345AA9">
          <w:t>Senior Vice President Technology Emerging Technology New Media</w:t>
        </w:r>
        <w:r>
          <w:t xml:space="preserve">: Colter and Thagard </w:t>
        </w:r>
      </w:ins>
      <w:ins w:id="10260" w:author="Eliot Ivan Bernstein" w:date="2010-01-21T15:38:00Z">
        <w:r>
          <w:t>Direct Report, Oversaw Iviewit technology evaluations, etc.</w:t>
        </w:r>
      </w:ins>
    </w:p>
    <w:p w:rsidR="00576B2C" w:rsidRDefault="006000F6" w:rsidP="00576B2C">
      <w:pPr>
        <w:pStyle w:val="ListParagraph"/>
        <w:numPr>
          <w:ilvl w:val="0"/>
          <w:numId w:val="30"/>
        </w:numPr>
        <w:rPr>
          <w:ins w:id="10261" w:author="Eliot Ivan Bernstein" w:date="2010-01-26T06:52:00Z"/>
        </w:rPr>
        <w:pPrChange w:id="10262" w:author="Eliot Ivan Bernstein" w:date="2010-01-21T15:37:00Z">
          <w:pPr/>
        </w:pPrChange>
      </w:pPr>
      <w:ins w:id="10263" w:author="Eliot Ivan Bernstein" w:date="2010-01-26T06:53:00Z">
        <w:r w:rsidRPr="006000F6">
          <w:t>David J. Colter</w:t>
        </w:r>
        <w:r>
          <w:t xml:space="preserve"> ~ </w:t>
        </w:r>
        <w:r w:rsidRPr="006000F6">
          <w:t>Vice President Technology - Technolo</w:t>
        </w:r>
        <w:r>
          <w:t>gical Operations Warner Bros.</w:t>
        </w:r>
      </w:ins>
    </w:p>
    <w:p w:rsidR="00576B2C" w:rsidRDefault="00345AA9" w:rsidP="00576B2C">
      <w:pPr>
        <w:pStyle w:val="ListParagraph"/>
        <w:numPr>
          <w:ilvl w:val="0"/>
          <w:numId w:val="30"/>
        </w:numPr>
        <w:rPr>
          <w:ins w:id="10264" w:author="Eliot Ivan Bernstein" w:date="2010-01-21T15:40:00Z"/>
        </w:rPr>
        <w:pPrChange w:id="10265" w:author="Eliot Ivan Bernstein" w:date="2010-01-21T15:37:00Z">
          <w:pPr/>
        </w:pPrChange>
      </w:pPr>
      <w:ins w:id="10266" w:author="Eliot Ivan Bernstein" w:date="2010-01-21T15:39:00Z">
        <w:r w:rsidRPr="00345AA9">
          <w:t>Greg B. Thagard</w:t>
        </w:r>
        <w:r>
          <w:t xml:space="preserve"> ~ </w:t>
        </w:r>
      </w:ins>
      <w:ins w:id="10267" w:author="Eliot Ivan Bernstein" w:date="2010-01-21T15:40:00Z">
        <w:r w:rsidRPr="00345AA9">
          <w:t>Vice President Advanced Technology Technical Operations</w:t>
        </w:r>
        <w:r>
          <w:t>:</w:t>
        </w:r>
      </w:ins>
    </w:p>
    <w:p w:rsidR="003C12C2" w:rsidRDefault="003C12C2" w:rsidP="003C12C2">
      <w:pPr>
        <w:pStyle w:val="ListParagraph"/>
        <w:numPr>
          <w:ilvl w:val="0"/>
          <w:numId w:val="30"/>
        </w:numPr>
        <w:jc w:val="both"/>
        <w:rPr>
          <w:ins w:id="10268" w:author="Eliot Ivan Bernstein" w:date="2010-01-21T16:07:00Z"/>
        </w:rPr>
      </w:pPr>
      <w:ins w:id="10269" w:author="Eliot Ivan Bernstein" w:date="2010-01-21T16:07:00Z">
        <w:r w:rsidRPr="00EA28A5">
          <w:t>Carolyn Wessling</w:t>
        </w:r>
        <w:r>
          <w:t xml:space="preserve"> ~ </w:t>
        </w:r>
        <w:r w:rsidRPr="00EA28A5">
          <w:t>Director of Business and Legal Affairs</w:t>
        </w:r>
      </w:ins>
    </w:p>
    <w:p w:rsidR="003C12C2" w:rsidRDefault="003C12C2" w:rsidP="003C12C2">
      <w:pPr>
        <w:pStyle w:val="ListParagraph"/>
        <w:numPr>
          <w:ilvl w:val="0"/>
          <w:numId w:val="30"/>
        </w:numPr>
        <w:jc w:val="both"/>
        <w:rPr>
          <w:ins w:id="10270" w:author="Eliot Ivan Bernstein" w:date="2010-01-21T16:07:00Z"/>
        </w:rPr>
      </w:pPr>
      <w:ins w:id="10271" w:author="Eliot Ivan Bernstein" w:date="2010-01-21T16:07:00Z">
        <w:r w:rsidRPr="00EA28A5">
          <w:t>Spencer H. C. Yu</w:t>
        </w:r>
        <w:r>
          <w:t xml:space="preserve"> ~ </w:t>
        </w:r>
        <w:r w:rsidRPr="00EA28A5">
          <w:t>Director Business &amp; Legal Affairs</w:t>
        </w:r>
      </w:ins>
    </w:p>
    <w:p w:rsidR="00576B2C" w:rsidRDefault="00345AA9" w:rsidP="00576B2C">
      <w:pPr>
        <w:pStyle w:val="ListParagraph"/>
        <w:numPr>
          <w:ilvl w:val="0"/>
          <w:numId w:val="30"/>
        </w:numPr>
        <w:rPr>
          <w:ins w:id="10272" w:author="Eliot Ivan Bernstein" w:date="2010-01-21T15:40:00Z"/>
        </w:rPr>
        <w:pPrChange w:id="10273" w:author="Eliot Ivan Bernstein" w:date="2010-01-21T15:37:00Z">
          <w:pPr/>
        </w:pPrChange>
      </w:pPr>
      <w:ins w:id="10274" w:author="Eliot Ivan Bernstein" w:date="2010-01-21T15:40:00Z">
        <w:r w:rsidRPr="00345AA9">
          <w:t>Michael Rackman</w:t>
        </w:r>
        <w:r>
          <w:t xml:space="preserve"> ~ Counsel Patents: Colter sent patent info</w:t>
        </w:r>
      </w:ins>
    </w:p>
    <w:p w:rsidR="00EA28A5" w:rsidRDefault="00EA28A5" w:rsidP="00EA28A5">
      <w:pPr>
        <w:pStyle w:val="ListParagraph"/>
        <w:numPr>
          <w:ilvl w:val="0"/>
          <w:numId w:val="30"/>
        </w:numPr>
        <w:rPr>
          <w:ins w:id="10275" w:author="Eliot Ivan Bernstein" w:date="2010-01-21T15:57:00Z"/>
        </w:rPr>
      </w:pPr>
      <w:ins w:id="10276" w:author="Eliot Ivan Bernstein" w:date="2010-01-21T15:57:00Z">
        <w:r w:rsidRPr="00EA28A5">
          <w:t>Alan Rubenstein</w:t>
        </w:r>
        <w:r>
          <w:t xml:space="preserve"> ~ Counsel Patents</w:t>
        </w:r>
      </w:ins>
      <w:ins w:id="10277" w:author="Eliot Ivan Bernstein" w:date="2010-01-21T15:58:00Z">
        <w:r>
          <w:t>: Colter sent patent info</w:t>
        </w:r>
      </w:ins>
    </w:p>
    <w:p w:rsidR="00576B2C" w:rsidRDefault="00345AA9" w:rsidP="00576B2C">
      <w:pPr>
        <w:pStyle w:val="ListParagraph"/>
        <w:numPr>
          <w:ilvl w:val="0"/>
          <w:numId w:val="30"/>
        </w:numPr>
        <w:rPr>
          <w:ins w:id="10278" w:author="Eliot Ivan Bernstein" w:date="2010-01-21T15:42:00Z"/>
        </w:rPr>
        <w:pPrChange w:id="10279" w:author="Eliot Ivan Bernstein" w:date="2010-01-21T15:37:00Z">
          <w:pPr/>
        </w:pPrChange>
      </w:pPr>
      <w:ins w:id="10280" w:author="Eliot Ivan Bernstein" w:date="2010-01-21T15:41:00Z">
        <w:r w:rsidRPr="00345AA9">
          <w:t>John D. Calkins</w:t>
        </w:r>
        <w:r>
          <w:t xml:space="preserve"> ~ </w:t>
        </w:r>
      </w:ins>
      <w:ins w:id="10281" w:author="Eliot Ivan Bernstein" w:date="2010-01-21T15:42:00Z">
        <w:r w:rsidRPr="00345AA9">
          <w:t>Senior Vice President New Media Business Development</w:t>
        </w:r>
      </w:ins>
    </w:p>
    <w:p w:rsidR="00576B2C" w:rsidRDefault="00345AA9" w:rsidP="00576B2C">
      <w:pPr>
        <w:pStyle w:val="ListParagraph"/>
        <w:numPr>
          <w:ilvl w:val="0"/>
          <w:numId w:val="30"/>
        </w:numPr>
        <w:rPr>
          <w:ins w:id="10282" w:author="Eliot Ivan Bernstein" w:date="2010-01-21T15:43:00Z"/>
        </w:rPr>
        <w:pPrChange w:id="10283" w:author="Eliot Ivan Bernstein" w:date="2010-01-21T15:37:00Z">
          <w:pPr/>
        </w:pPrChange>
      </w:pPr>
      <w:ins w:id="10284" w:author="Eliot Ivan Bernstein" w:date="2010-01-21T15:43:00Z">
        <w:r w:rsidRPr="00345AA9">
          <w:t>Chris Cookson</w:t>
        </w:r>
        <w:r>
          <w:t xml:space="preserve"> ~ </w:t>
        </w:r>
        <w:r w:rsidRPr="00345AA9">
          <w:t>Executive VP Technology Operations</w:t>
        </w:r>
        <w:r>
          <w:t>: Key decision maker in licensing deal with Iviewit</w:t>
        </w:r>
      </w:ins>
    </w:p>
    <w:p w:rsidR="00576B2C" w:rsidRDefault="00345AA9" w:rsidP="00576B2C">
      <w:pPr>
        <w:pStyle w:val="ListParagraph"/>
        <w:numPr>
          <w:ilvl w:val="0"/>
          <w:numId w:val="30"/>
        </w:numPr>
        <w:rPr>
          <w:ins w:id="10285" w:author="Eliot Ivan Bernstein" w:date="2010-01-21T15:45:00Z"/>
        </w:rPr>
        <w:pPrChange w:id="10286" w:author="Eliot Ivan Bernstein" w:date="2010-01-21T15:37:00Z">
          <w:pPr/>
        </w:pPrChange>
      </w:pPr>
      <w:ins w:id="10287" w:author="Eliot Ivan Bernstein" w:date="2010-01-21T15:44:00Z">
        <w:r w:rsidRPr="00345AA9">
          <w:t>Kevin Tsujihara</w:t>
        </w:r>
        <w:r>
          <w:t xml:space="preserve"> ~ </w:t>
        </w:r>
        <w:r w:rsidRPr="00345AA9">
          <w:t>Executive Vice President</w:t>
        </w:r>
        <w:r>
          <w:t>: Introduced Iviewit to Dages after review</w:t>
        </w:r>
      </w:ins>
    </w:p>
    <w:p w:rsidR="00576B2C" w:rsidRDefault="00345AA9" w:rsidP="00576B2C">
      <w:pPr>
        <w:pStyle w:val="ListParagraph"/>
        <w:numPr>
          <w:ilvl w:val="0"/>
          <w:numId w:val="30"/>
        </w:numPr>
        <w:rPr>
          <w:ins w:id="10288" w:author="Eliot Ivan Bernstein" w:date="2010-01-21T15:45:00Z"/>
        </w:rPr>
        <w:pPrChange w:id="10289" w:author="Eliot Ivan Bernstein" w:date="2010-01-21T15:37:00Z">
          <w:pPr/>
        </w:pPrChange>
      </w:pPr>
      <w:ins w:id="10290" w:author="Eliot Ivan Bernstein" w:date="2010-01-21T15:45:00Z">
        <w:r w:rsidRPr="00345AA9">
          <w:t>Wendy Aylsworth</w:t>
        </w:r>
        <w:r>
          <w:t xml:space="preserve"> ~ Vice President Technology</w:t>
        </w:r>
      </w:ins>
    </w:p>
    <w:p w:rsidR="00576B2C" w:rsidRDefault="00345AA9" w:rsidP="00576B2C">
      <w:pPr>
        <w:pStyle w:val="ListParagraph"/>
        <w:numPr>
          <w:ilvl w:val="0"/>
          <w:numId w:val="30"/>
        </w:numPr>
        <w:rPr>
          <w:ins w:id="10291" w:author="Eliot Ivan Bernstein" w:date="2010-01-21T15:47:00Z"/>
        </w:rPr>
        <w:pPrChange w:id="10292" w:author="Eliot Ivan Bernstein" w:date="2010-01-21T15:37:00Z">
          <w:pPr/>
        </w:pPrChange>
      </w:pPr>
      <w:ins w:id="10293" w:author="Eliot Ivan Bernstein" w:date="2010-01-21T15:45:00Z">
        <w:r w:rsidRPr="00345AA9">
          <w:lastRenderedPageBreak/>
          <w:t>Michael Tritter</w:t>
        </w:r>
        <w:r>
          <w:t xml:space="preserve"> ~ </w:t>
        </w:r>
      </w:ins>
      <w:ins w:id="10294" w:author="Eliot Ivan Bernstein" w:date="2010-01-21T15:46:00Z">
        <w:r w:rsidR="00397B06" w:rsidRPr="00397B06">
          <w:t>Chief Administrative Assistant to Don Buckley</w:t>
        </w:r>
        <w:r w:rsidR="00397B06">
          <w:t xml:space="preserve">: Referred by </w:t>
        </w:r>
        <w:r w:rsidR="00397B06" w:rsidRPr="00397B06">
          <w:t>Don Buckley</w:t>
        </w:r>
        <w:r w:rsidR="00397B06">
          <w:t>,</w:t>
        </w:r>
        <w:r w:rsidR="00397B06" w:rsidRPr="00397B06">
          <w:t xml:space="preserve"> Sam Smith and Chuck Dages</w:t>
        </w:r>
      </w:ins>
      <w:ins w:id="10295" w:author="Eliot Ivan Bernstein" w:date="2010-01-21T15:47:00Z">
        <w:r w:rsidR="00397B06">
          <w:t xml:space="preserve"> to expand Iviewit technologies across all sites and domains</w:t>
        </w:r>
      </w:ins>
    </w:p>
    <w:p w:rsidR="00576B2C" w:rsidRDefault="00397B06" w:rsidP="00576B2C">
      <w:pPr>
        <w:pStyle w:val="ListParagraph"/>
        <w:numPr>
          <w:ilvl w:val="0"/>
          <w:numId w:val="30"/>
        </w:numPr>
        <w:rPr>
          <w:ins w:id="10296" w:author="Eliot Ivan Bernstein" w:date="2010-01-21T15:48:00Z"/>
        </w:rPr>
        <w:pPrChange w:id="10297" w:author="Eliot Ivan Bernstein" w:date="2010-01-21T15:37:00Z">
          <w:pPr/>
        </w:pPrChange>
      </w:pPr>
      <w:ins w:id="10298" w:author="Eliot Ivan Bernstein" w:date="2010-01-21T15:47:00Z">
        <w:r w:rsidRPr="00397B06">
          <w:t>Don Buckley</w:t>
        </w:r>
      </w:ins>
      <w:ins w:id="10299" w:author="Eliot Ivan Bernstein" w:date="2010-01-21T15:48:00Z">
        <w:r>
          <w:t xml:space="preserve"> ~ </w:t>
        </w:r>
        <w:r w:rsidRPr="00397B06">
          <w:t>Senior Vice President Theatrical Public Relations</w:t>
        </w:r>
        <w:r>
          <w:t>:</w:t>
        </w:r>
      </w:ins>
    </w:p>
    <w:p w:rsidR="00576B2C" w:rsidRDefault="00397B06" w:rsidP="00576B2C">
      <w:pPr>
        <w:pStyle w:val="ListParagraph"/>
        <w:numPr>
          <w:ilvl w:val="0"/>
          <w:numId w:val="30"/>
        </w:numPr>
        <w:rPr>
          <w:ins w:id="10300" w:author="Eliot Ivan Bernstein" w:date="2010-01-21T15:55:00Z"/>
        </w:rPr>
        <w:pPrChange w:id="10301" w:author="Eliot Ivan Bernstein" w:date="2010-01-21T15:37:00Z">
          <w:pPr/>
        </w:pPrChange>
      </w:pPr>
      <w:ins w:id="10302" w:author="Eliot Ivan Bernstein" w:date="2010-01-21T15:48:00Z">
        <w:r w:rsidRPr="00397B06">
          <w:t>Alan Bell</w:t>
        </w:r>
      </w:ins>
      <w:ins w:id="10303" w:author="Eliot Ivan Bernstein" w:date="2010-01-21T15:55:00Z">
        <w:r>
          <w:t xml:space="preserve"> ~ </w:t>
        </w:r>
        <w:r w:rsidRPr="00397B06">
          <w:t xml:space="preserve">Senior Vice President, </w:t>
        </w:r>
        <w:r>
          <w:t>Technical Operations</w:t>
        </w:r>
      </w:ins>
      <w:ins w:id="10304" w:author="Eliot Ivan Bernstein" w:date="2010-01-21T15:58:00Z">
        <w:r w:rsidR="00EA28A5">
          <w:t>:</w:t>
        </w:r>
      </w:ins>
    </w:p>
    <w:p w:rsidR="00576B2C" w:rsidRDefault="00EA28A5" w:rsidP="00576B2C">
      <w:pPr>
        <w:pStyle w:val="ListParagraph"/>
        <w:numPr>
          <w:ilvl w:val="0"/>
          <w:numId w:val="30"/>
        </w:numPr>
        <w:rPr>
          <w:ins w:id="10305" w:author="Eliot Ivan Bernstein" w:date="2010-01-21T15:58:00Z"/>
        </w:rPr>
        <w:pPrChange w:id="10306" w:author="Eliot Ivan Bernstein" w:date="2010-01-21T15:37:00Z">
          <w:pPr/>
        </w:pPrChange>
      </w:pPr>
      <w:ins w:id="10307" w:author="Eliot Ivan Bernstein" w:date="2010-01-21T15:58:00Z">
        <w:r w:rsidRPr="00EA28A5">
          <w:t>Larry Fischer</w:t>
        </w:r>
        <w:r>
          <w:t xml:space="preserve"> ~ </w:t>
        </w:r>
        <w:r w:rsidRPr="00EA28A5">
          <w:t>Director Operations &amp; Engineering</w:t>
        </w:r>
        <w:r>
          <w:t>:</w:t>
        </w:r>
      </w:ins>
    </w:p>
    <w:p w:rsidR="00576B2C" w:rsidRDefault="00EA28A5" w:rsidP="00576B2C">
      <w:pPr>
        <w:pStyle w:val="ListParagraph"/>
        <w:numPr>
          <w:ilvl w:val="0"/>
          <w:numId w:val="30"/>
        </w:numPr>
        <w:rPr>
          <w:ins w:id="10308" w:author="Eliot Ivan Bernstein" w:date="2010-01-21T16:01:00Z"/>
        </w:rPr>
        <w:pPrChange w:id="10309" w:author="Eliot Ivan Bernstein" w:date="2010-01-21T15:37:00Z">
          <w:pPr/>
        </w:pPrChange>
      </w:pPr>
      <w:ins w:id="10310" w:author="Eliot Ivan Bernstein" w:date="2010-01-21T16:01:00Z">
        <w:r w:rsidRPr="00EA28A5">
          <w:t>Kevin Froning</w:t>
        </w:r>
        <w:r>
          <w:t xml:space="preserve"> ~ </w:t>
        </w:r>
        <w:r w:rsidRPr="00EA28A5">
          <w:t>Director Engineering &amp; Maintenance</w:t>
        </w:r>
      </w:ins>
    </w:p>
    <w:p w:rsidR="00576B2C" w:rsidRDefault="00EA28A5" w:rsidP="00576B2C">
      <w:pPr>
        <w:pStyle w:val="ListParagraph"/>
        <w:numPr>
          <w:ilvl w:val="0"/>
          <w:numId w:val="30"/>
        </w:numPr>
        <w:rPr>
          <w:ins w:id="10311" w:author="Eliot Ivan Bernstein" w:date="2010-01-21T16:03:00Z"/>
        </w:rPr>
        <w:pPrChange w:id="10312" w:author="Eliot Ivan Bernstein" w:date="2010-01-21T15:37:00Z">
          <w:pPr/>
        </w:pPrChange>
      </w:pPr>
      <w:ins w:id="10313" w:author="Eliot Ivan Bernstein" w:date="2010-01-21T16:03:00Z">
        <w:r w:rsidRPr="00EA28A5">
          <w:t>Michael Carroll</w:t>
        </w:r>
        <w:r>
          <w:t xml:space="preserve"> ~ </w:t>
        </w:r>
        <w:r w:rsidRPr="00EA28A5">
          <w:t>Senior Staff Scientist, Network Architecture</w:t>
        </w:r>
      </w:ins>
    </w:p>
    <w:p w:rsidR="00576B2C" w:rsidRDefault="00EA28A5" w:rsidP="00576B2C">
      <w:pPr>
        <w:pStyle w:val="ListParagraph"/>
        <w:numPr>
          <w:ilvl w:val="0"/>
          <w:numId w:val="30"/>
        </w:numPr>
        <w:rPr>
          <w:ins w:id="10314" w:author="Eliot Ivan Bernstein" w:date="2010-01-21T15:37:00Z"/>
        </w:rPr>
        <w:pPrChange w:id="10315" w:author="Eliot Ivan Bernstein" w:date="2010-01-21T15:37:00Z">
          <w:pPr/>
        </w:pPrChange>
      </w:pPr>
      <w:ins w:id="10316" w:author="Eliot Ivan Bernstein" w:date="2010-01-21T16:04:00Z">
        <w:r w:rsidRPr="00EA28A5">
          <w:t>Beattie Katie</w:t>
        </w:r>
        <w:r>
          <w:t xml:space="preserve"> ~ Warner Online</w:t>
        </w:r>
      </w:ins>
    </w:p>
    <w:p w:rsidR="00576B2C" w:rsidRDefault="00EA28A5" w:rsidP="00576B2C">
      <w:pPr>
        <w:pStyle w:val="ListParagraph"/>
        <w:numPr>
          <w:ilvl w:val="0"/>
          <w:numId w:val="30"/>
        </w:numPr>
        <w:jc w:val="both"/>
        <w:rPr>
          <w:ins w:id="10317" w:author="Eliot Ivan Bernstein" w:date="2010-01-21T16:04:00Z"/>
        </w:rPr>
        <w:pPrChange w:id="10318" w:author="Eliot Ivan Bernstein" w:date="2010-01-21T12:03:00Z">
          <w:pPr/>
        </w:pPrChange>
      </w:pPr>
      <w:ins w:id="10319" w:author="Eliot Ivan Bernstein" w:date="2010-01-21T16:04:00Z">
        <w:r w:rsidRPr="00EA28A5">
          <w:t>Morgan Keiser</w:t>
        </w:r>
        <w:r>
          <w:t xml:space="preserve"> ~ Warner Online</w:t>
        </w:r>
      </w:ins>
    </w:p>
    <w:p w:rsidR="00576B2C" w:rsidRDefault="00EA28A5" w:rsidP="00576B2C">
      <w:pPr>
        <w:pStyle w:val="ListParagraph"/>
        <w:numPr>
          <w:ilvl w:val="0"/>
          <w:numId w:val="30"/>
        </w:numPr>
        <w:jc w:val="both"/>
        <w:rPr>
          <w:ins w:id="10320" w:author="Eliot Ivan Bernstein" w:date="2010-01-21T16:05:00Z"/>
        </w:rPr>
        <w:pPrChange w:id="10321" w:author="Eliot Ivan Bernstein" w:date="2010-01-21T12:03:00Z">
          <w:pPr/>
        </w:pPrChange>
      </w:pPr>
      <w:ins w:id="10322" w:author="Eliot Ivan Bernstein" w:date="2010-01-21T16:05:00Z">
        <w:r w:rsidRPr="00EA28A5">
          <w:t>Jennifer Stewart</w:t>
        </w:r>
        <w:r>
          <w:t xml:space="preserve"> ~ </w:t>
        </w:r>
        <w:r w:rsidRPr="00EA28A5">
          <w:t>Software Specialist Advanced Technology</w:t>
        </w:r>
      </w:ins>
    </w:p>
    <w:p w:rsidR="00576B2C" w:rsidRDefault="00EA28A5" w:rsidP="00576B2C">
      <w:pPr>
        <w:pStyle w:val="ListParagraph"/>
        <w:numPr>
          <w:ilvl w:val="0"/>
          <w:numId w:val="30"/>
        </w:numPr>
        <w:jc w:val="both"/>
        <w:rPr>
          <w:ins w:id="10323" w:author="Eliot Ivan Bernstein" w:date="2010-01-21T16:07:00Z"/>
        </w:rPr>
        <w:pPrChange w:id="10324" w:author="Eliot Ivan Bernstein" w:date="2010-01-21T16:07:00Z">
          <w:pPr/>
        </w:pPrChange>
      </w:pPr>
      <w:ins w:id="10325" w:author="Eliot Ivan Bernstein" w:date="2010-01-21T16:05:00Z">
        <w:r w:rsidRPr="00EA28A5">
          <w:t>Houston T.</w:t>
        </w:r>
        <w:r>
          <w:t xml:space="preserve"> ~ </w:t>
        </w:r>
        <w:r w:rsidRPr="00EA28A5">
          <w:t>Manager of Multimedia</w:t>
        </w:r>
      </w:ins>
    </w:p>
    <w:p w:rsidR="00576B2C" w:rsidRDefault="003C12C2" w:rsidP="00576B2C">
      <w:pPr>
        <w:pStyle w:val="ListParagraph"/>
        <w:numPr>
          <w:ilvl w:val="0"/>
          <w:numId w:val="30"/>
        </w:numPr>
        <w:jc w:val="both"/>
        <w:rPr>
          <w:ins w:id="10326" w:author="Eliot Ivan Bernstein" w:date="2010-01-21T16:07:00Z"/>
        </w:rPr>
        <w:pPrChange w:id="10327" w:author="Eliot Ivan Bernstein" w:date="2010-01-21T16:07:00Z">
          <w:pPr/>
        </w:pPrChange>
      </w:pPr>
      <w:ins w:id="10328" w:author="Eliot Ivan Bernstein" w:date="2010-01-21T16:07:00Z">
        <w:r w:rsidRPr="003C12C2">
          <w:t>Sam Smith</w:t>
        </w:r>
        <w:r>
          <w:t xml:space="preserve"> ~ </w:t>
        </w:r>
        <w:r w:rsidRPr="003C12C2">
          <w:t>Vice President Advanced Technology</w:t>
        </w:r>
      </w:ins>
    </w:p>
    <w:p w:rsidR="00576B2C" w:rsidRDefault="003C12C2" w:rsidP="00576B2C">
      <w:pPr>
        <w:pStyle w:val="ListParagraph"/>
        <w:numPr>
          <w:ilvl w:val="0"/>
          <w:numId w:val="30"/>
        </w:numPr>
        <w:jc w:val="both"/>
        <w:rPr>
          <w:ins w:id="10329" w:author="Eliot Ivan Bernstein" w:date="2010-01-21T16:08:00Z"/>
        </w:rPr>
        <w:pPrChange w:id="10330" w:author="Eliot Ivan Bernstein" w:date="2010-01-21T16:07:00Z">
          <w:pPr/>
        </w:pPrChange>
      </w:pPr>
      <w:ins w:id="10331" w:author="Eliot Ivan Bernstein" w:date="2010-01-21T16:08:00Z">
        <w:r w:rsidRPr="003C12C2">
          <w:t>Katie Beattie</w:t>
        </w:r>
        <w:r>
          <w:t xml:space="preserve"> ~ </w:t>
        </w:r>
        <w:r w:rsidRPr="003C12C2">
          <w:t>Manager of Business Development</w:t>
        </w:r>
      </w:ins>
    </w:p>
    <w:p w:rsidR="00576B2C" w:rsidRDefault="003C12C2" w:rsidP="00576B2C">
      <w:pPr>
        <w:pStyle w:val="ListParagraph"/>
        <w:numPr>
          <w:ilvl w:val="0"/>
          <w:numId w:val="30"/>
        </w:numPr>
        <w:jc w:val="both"/>
        <w:rPr>
          <w:ins w:id="10332" w:author="Eliot Ivan Bernstein" w:date="2010-01-21T16:20:00Z"/>
        </w:rPr>
        <w:pPrChange w:id="10333" w:author="Eliot Ivan Bernstein" w:date="2010-01-21T16:07:00Z">
          <w:pPr/>
        </w:pPrChange>
      </w:pPr>
      <w:ins w:id="10334" w:author="Eliot Ivan Bernstein" w:date="2010-01-21T16:19:00Z">
        <w:r w:rsidRPr="003C12C2">
          <w:t>Guy Vardaman</w:t>
        </w:r>
        <w:r>
          <w:t xml:space="preserve"> ~ </w:t>
        </w:r>
      </w:ins>
      <w:ins w:id="10335" w:author="Eliot Ivan Bernstein" w:date="2010-01-21T16:20:00Z">
        <w:r w:rsidR="008E7158" w:rsidRPr="008E7158">
          <w:t>Director Production &amp; Original Programming</w:t>
        </w:r>
      </w:ins>
    </w:p>
    <w:p w:rsidR="00576B2C" w:rsidRDefault="008E7158" w:rsidP="00576B2C">
      <w:pPr>
        <w:pStyle w:val="ListParagraph"/>
        <w:numPr>
          <w:ilvl w:val="0"/>
          <w:numId w:val="30"/>
        </w:numPr>
        <w:jc w:val="both"/>
        <w:rPr>
          <w:ins w:id="10336" w:author="Eliot Ivan Bernstein" w:date="2010-01-21T16:20:00Z"/>
        </w:rPr>
        <w:pPrChange w:id="10337" w:author="Eliot Ivan Bernstein" w:date="2010-01-21T16:07:00Z">
          <w:pPr/>
        </w:pPrChange>
      </w:pPr>
      <w:ins w:id="10338" w:author="Eliot Ivan Bernstein" w:date="2010-01-21T16:20:00Z">
        <w:r w:rsidRPr="008E7158">
          <w:t>Karen Miller</w:t>
        </w:r>
        <w:r>
          <w:t xml:space="preserve"> ~ </w:t>
        </w:r>
        <w:r w:rsidRPr="008E7158">
          <w:t>Vice President Content Programming</w:t>
        </w:r>
      </w:ins>
    </w:p>
    <w:p w:rsidR="00576B2C" w:rsidRDefault="008E7158" w:rsidP="00576B2C">
      <w:pPr>
        <w:pStyle w:val="ListParagraph"/>
        <w:numPr>
          <w:ilvl w:val="0"/>
          <w:numId w:val="30"/>
        </w:numPr>
        <w:jc w:val="both"/>
        <w:rPr>
          <w:ins w:id="10339" w:author="Eliot Ivan Bernstein" w:date="2010-01-21T16:21:00Z"/>
        </w:rPr>
        <w:pPrChange w:id="10340" w:author="Eliot Ivan Bernstein" w:date="2010-01-21T16:07:00Z">
          <w:pPr/>
        </w:pPrChange>
      </w:pPr>
      <w:ins w:id="10341" w:author="Eliot Ivan Bernstein" w:date="2010-01-21T16:21:00Z">
        <w:r w:rsidRPr="008E7158">
          <w:t>Morgan Hall</w:t>
        </w:r>
        <w:r>
          <w:t xml:space="preserve"> ~ </w:t>
        </w:r>
        <w:r w:rsidRPr="008E7158">
          <w:t>Senior Producer of Original Programming</w:t>
        </w:r>
      </w:ins>
    </w:p>
    <w:p w:rsidR="00576B2C" w:rsidRDefault="00576B2C" w:rsidP="00576B2C">
      <w:pPr>
        <w:jc w:val="both"/>
        <w:rPr>
          <w:ins w:id="10342" w:author="Eliot Ivan Bernstein" w:date="2010-01-22T05:37:00Z"/>
          <w:b/>
          <w:u w:val="single"/>
        </w:rPr>
        <w:pPrChange w:id="10343" w:author="Eliot Ivan Bernstein" w:date="2010-01-21T07:54:00Z">
          <w:pPr/>
        </w:pPrChange>
      </w:pPr>
    </w:p>
    <w:p w:rsidR="00576B2C" w:rsidRDefault="00860E2C" w:rsidP="00576B2C">
      <w:pPr>
        <w:jc w:val="both"/>
        <w:rPr>
          <w:ins w:id="10344" w:author="Eliot Ivan Bernstein" w:date="2010-01-21T08:07:00Z"/>
          <w:b/>
          <w:u w:val="single"/>
        </w:rPr>
        <w:pPrChange w:id="10345" w:author="Eliot Ivan Bernstein" w:date="2010-01-21T07:54:00Z">
          <w:pPr/>
        </w:pPrChange>
      </w:pPr>
      <w:ins w:id="10346" w:author="Eliot Ivan Bernstein" w:date="2010-01-21T08:05:00Z">
        <w:r>
          <w:rPr>
            <w:b/>
            <w:u w:val="single"/>
          </w:rPr>
          <w:t>AOL, Inc. Contacts</w:t>
        </w:r>
      </w:ins>
    </w:p>
    <w:p w:rsidR="00576B2C" w:rsidRDefault="00576B2C" w:rsidP="00576B2C">
      <w:pPr>
        <w:jc w:val="both"/>
        <w:rPr>
          <w:ins w:id="10347" w:author="Eliot Ivan Bernstein" w:date="2010-01-21T16:57:00Z"/>
        </w:rPr>
        <w:pPrChange w:id="10348" w:author="Eliot Ivan Bernstein" w:date="2010-01-21T16:56:00Z">
          <w:pPr/>
        </w:pPrChange>
      </w:pPr>
    </w:p>
    <w:p w:rsidR="00576B2C" w:rsidRDefault="00576B2C" w:rsidP="00576B2C">
      <w:pPr>
        <w:jc w:val="both"/>
        <w:rPr>
          <w:ins w:id="10349" w:author="Eliot Ivan Bernstein" w:date="2010-01-22T05:38:00Z"/>
        </w:rPr>
        <w:pPrChange w:id="10350" w:author="Eliot Ivan Bernstein" w:date="2010-01-21T16:56:00Z">
          <w:pPr/>
        </w:pPrChange>
      </w:pPr>
      <w:ins w:id="10351" w:author="Eliot Ivan Bernstein" w:date="2010-01-21T16:57:00Z">
        <w:r w:rsidRPr="00576B2C">
          <w:rPr>
            <w:rPrChange w:id="10352" w:author="Eliot Ivan Bernstein" w:date="2010-01-21T16:57:00Z">
              <w:rPr>
                <w:b/>
                <w:color w:val="0F243E" w:themeColor="text2" w:themeShade="80"/>
                <w:u w:val="single"/>
                <w:vertAlign w:val="superscript"/>
              </w:rPr>
            </w:rPrChange>
          </w:rPr>
          <w:t>Recent Contacts</w:t>
        </w:r>
      </w:ins>
    </w:p>
    <w:p w:rsidR="00576B2C" w:rsidRDefault="00576B2C" w:rsidP="00576B2C">
      <w:pPr>
        <w:jc w:val="both"/>
        <w:rPr>
          <w:ins w:id="10353" w:author="Eliot Ivan Bernstein" w:date="2010-01-21T16:56:00Z"/>
        </w:rPr>
        <w:pPrChange w:id="10354" w:author="Eliot Ivan Bernstein" w:date="2010-01-21T16:56:00Z">
          <w:pPr/>
        </w:pPrChange>
      </w:pPr>
    </w:p>
    <w:p w:rsidR="00576B2C" w:rsidRPr="00576B2C" w:rsidRDefault="00527EE2" w:rsidP="00576B2C">
      <w:pPr>
        <w:pStyle w:val="ListParagraph"/>
        <w:numPr>
          <w:ilvl w:val="0"/>
          <w:numId w:val="30"/>
        </w:numPr>
        <w:jc w:val="both"/>
        <w:rPr>
          <w:ins w:id="10355" w:author="Eliot Ivan Bernstein" w:date="2010-01-21T08:08:00Z"/>
          <w:u w:val="single"/>
          <w:rPrChange w:id="10356" w:author="Eliot Ivan Bernstein" w:date="2010-01-21T08:08:00Z">
            <w:rPr>
              <w:ins w:id="10357" w:author="Eliot Ivan Bernstein" w:date="2010-01-21T08:08:00Z"/>
            </w:rPr>
          </w:rPrChange>
        </w:rPr>
        <w:pPrChange w:id="10358" w:author="Eliot Ivan Bernstein" w:date="2010-01-21T08:08:00Z">
          <w:pPr/>
        </w:pPrChange>
      </w:pPr>
      <w:ins w:id="10359" w:author="Eliot Ivan Bernstein" w:date="2010-01-21T11:46:00Z">
        <w:r w:rsidRPr="00564C52">
          <w:t>Tim Armstrong</w:t>
        </w:r>
        <w:r>
          <w:t xml:space="preserve"> ~ </w:t>
        </w:r>
      </w:ins>
      <w:ins w:id="10360" w:author="Eliot Ivan Bernstein" w:date="2010-01-21T08:08:00Z">
        <w:r w:rsidR="00860E2C">
          <w:t xml:space="preserve">Chairman and CEO: </w:t>
        </w:r>
      </w:ins>
      <w:ins w:id="10361" w:author="Eliot Ivan Bernstein" w:date="2010-01-21T16:55:00Z">
        <w:r w:rsidR="008D55ED">
          <w:t>Contacted Regarding Shareholder Liabilities from Infringement and Lawsuit</w:t>
        </w:r>
      </w:ins>
    </w:p>
    <w:p w:rsidR="00576B2C" w:rsidRPr="00576B2C" w:rsidRDefault="00527EE2" w:rsidP="00576B2C">
      <w:pPr>
        <w:pStyle w:val="ListParagraph"/>
        <w:numPr>
          <w:ilvl w:val="0"/>
          <w:numId w:val="30"/>
        </w:numPr>
        <w:jc w:val="both"/>
        <w:rPr>
          <w:ins w:id="10362" w:author="Eliot Ivan Bernstein" w:date="2010-01-21T08:08:00Z"/>
          <w:u w:val="single"/>
          <w:rPrChange w:id="10363" w:author="Eliot Ivan Bernstein" w:date="2010-01-21T08:08:00Z">
            <w:rPr>
              <w:ins w:id="10364" w:author="Eliot Ivan Bernstein" w:date="2010-01-21T08:08:00Z"/>
            </w:rPr>
          </w:rPrChange>
        </w:rPr>
        <w:pPrChange w:id="10365" w:author="Eliot Ivan Bernstein" w:date="2010-01-21T08:08:00Z">
          <w:pPr/>
        </w:pPrChange>
      </w:pPr>
      <w:ins w:id="10366" w:author="Eliot Ivan Bernstein" w:date="2010-01-21T11:46:00Z">
        <w:r w:rsidRPr="00564C52">
          <w:t xml:space="preserve">Ira Parker </w:t>
        </w:r>
      </w:ins>
      <w:ins w:id="10367" w:author="Eliot Ivan Bernstein" w:date="2010-01-21T11:47:00Z">
        <w:r>
          <w:t xml:space="preserve">~ </w:t>
        </w:r>
      </w:ins>
      <w:ins w:id="10368" w:author="Eliot Ivan Bernstein" w:date="2010-01-21T08:08:00Z">
        <w:r w:rsidR="00860E2C" w:rsidRPr="00564C52">
          <w:t>General Counsel and Executive Vice President, Corporate Development</w:t>
        </w:r>
        <w:r w:rsidR="00860E2C">
          <w:t xml:space="preserve">: </w:t>
        </w:r>
      </w:ins>
      <w:ins w:id="10369" w:author="Eliot Ivan Bernstein" w:date="2010-01-21T16:56:00Z">
        <w:r w:rsidR="008D55ED">
          <w:t>Contacted Regarding Shareholder Liabilities from Infringement and Lawsuit</w:t>
        </w:r>
      </w:ins>
    </w:p>
    <w:p w:rsidR="00576B2C" w:rsidRPr="00576B2C" w:rsidRDefault="00527EE2" w:rsidP="00576B2C">
      <w:pPr>
        <w:pStyle w:val="ListParagraph"/>
        <w:numPr>
          <w:ilvl w:val="0"/>
          <w:numId w:val="30"/>
        </w:numPr>
        <w:jc w:val="both"/>
        <w:rPr>
          <w:ins w:id="10370" w:author="Eliot Ivan Bernstein" w:date="2010-01-21T08:11:00Z"/>
          <w:u w:val="single"/>
          <w:rPrChange w:id="10371" w:author="Eliot Ivan Bernstein" w:date="2010-01-21T08:11:00Z">
            <w:rPr>
              <w:ins w:id="10372" w:author="Eliot Ivan Bernstein" w:date="2010-01-21T08:11:00Z"/>
            </w:rPr>
          </w:rPrChange>
        </w:rPr>
        <w:pPrChange w:id="10373" w:author="Eliot Ivan Bernstein" w:date="2010-01-21T08:08:00Z">
          <w:pPr/>
        </w:pPrChange>
      </w:pPr>
      <w:ins w:id="10374" w:author="Eliot Ivan Bernstein" w:date="2010-01-21T11:47:00Z">
        <w:r w:rsidRPr="00564C52">
          <w:t xml:space="preserve">Christopher Day </w:t>
        </w:r>
        <w:r>
          <w:t xml:space="preserve">~ </w:t>
        </w:r>
      </w:ins>
      <w:ins w:id="10375" w:author="Eliot Ivan Bernstein" w:date="2010-01-21T08:10:00Z">
        <w:r w:rsidR="00860E2C" w:rsidRPr="00564C52">
          <w:t>Assistant General Counsel - Patent Litigation, Prosecution, and Licensing</w:t>
        </w:r>
        <w:r w:rsidR="00860E2C">
          <w:t xml:space="preserve">: </w:t>
        </w:r>
      </w:ins>
      <w:ins w:id="10376" w:author="Eliot Ivan Bernstein" w:date="2010-01-21T16:56:00Z">
        <w:r w:rsidR="008D55ED">
          <w:t>Contacted Regarding Shareholder Liabilities from Infringement and Lawsuit</w:t>
        </w:r>
      </w:ins>
    </w:p>
    <w:p w:rsidR="00576B2C" w:rsidRPr="00576B2C" w:rsidRDefault="00527EE2" w:rsidP="00576B2C">
      <w:pPr>
        <w:pStyle w:val="ListParagraph"/>
        <w:numPr>
          <w:ilvl w:val="0"/>
          <w:numId w:val="30"/>
        </w:numPr>
        <w:jc w:val="both"/>
        <w:rPr>
          <w:ins w:id="10377" w:author="Eliot Ivan Bernstein" w:date="2010-01-22T05:38:00Z"/>
          <w:u w:val="single"/>
          <w:rPrChange w:id="10378" w:author="Eliot Ivan Bernstein" w:date="2010-01-22T05:38:00Z">
            <w:rPr>
              <w:ins w:id="10379" w:author="Eliot Ivan Bernstein" w:date="2010-01-22T05:38:00Z"/>
            </w:rPr>
          </w:rPrChange>
        </w:rPr>
        <w:pPrChange w:id="10380" w:author="Eliot Ivan Bernstein" w:date="2010-01-21T08:08:00Z">
          <w:pPr/>
        </w:pPrChange>
      </w:pPr>
      <w:ins w:id="10381" w:author="Eliot Ivan Bernstein" w:date="2010-01-21T11:47:00Z">
        <w:r w:rsidRPr="00C47BDF">
          <w:t xml:space="preserve">Jerry McKinley </w:t>
        </w:r>
        <w:r>
          <w:t xml:space="preserve">~ </w:t>
        </w:r>
      </w:ins>
      <w:ins w:id="10382" w:author="Eliot Ivan Bernstein" w:date="2010-01-21T08:11:00Z">
        <w:r w:rsidR="00860E2C" w:rsidRPr="00C47BDF">
          <w:t>Executive Escalation Team</w:t>
        </w:r>
        <w:r w:rsidR="00860E2C">
          <w:t xml:space="preserve">: </w:t>
        </w:r>
      </w:ins>
      <w:ins w:id="10383" w:author="Eliot Ivan Bernstein" w:date="2010-01-21T16:56:00Z">
        <w:r w:rsidR="008D55ED">
          <w:t>Contacted Regarding Shareholder Liabilities from Infringement and Lawsuit</w:t>
        </w:r>
      </w:ins>
    </w:p>
    <w:p w:rsidR="00576B2C" w:rsidRPr="00576B2C" w:rsidRDefault="00576B2C" w:rsidP="00576B2C">
      <w:pPr>
        <w:pStyle w:val="ListParagraph"/>
        <w:ind w:left="1440"/>
        <w:jc w:val="both"/>
        <w:rPr>
          <w:ins w:id="10384" w:author="Eliot Ivan Bernstein" w:date="2010-01-21T11:37:00Z"/>
          <w:u w:val="single"/>
          <w:rPrChange w:id="10385" w:author="Eliot Ivan Bernstein" w:date="2010-01-21T11:37:00Z">
            <w:rPr>
              <w:ins w:id="10386" w:author="Eliot Ivan Bernstein" w:date="2010-01-21T11:37:00Z"/>
            </w:rPr>
          </w:rPrChange>
        </w:rPr>
        <w:pPrChange w:id="10387" w:author="Eliot Ivan Bernstein" w:date="2010-01-22T05:38:00Z">
          <w:pPr/>
        </w:pPrChange>
      </w:pPr>
    </w:p>
    <w:p w:rsidR="00576B2C" w:rsidRDefault="008D55ED" w:rsidP="00576B2C">
      <w:pPr>
        <w:jc w:val="both"/>
        <w:rPr>
          <w:ins w:id="10388" w:author="Eliot Ivan Bernstein" w:date="2010-01-22T05:38:00Z"/>
        </w:rPr>
        <w:pPrChange w:id="10389" w:author="Eliot Ivan Bernstein" w:date="2010-01-21T16:57:00Z">
          <w:pPr>
            <w:pStyle w:val="ListParagraph"/>
            <w:numPr>
              <w:numId w:val="30"/>
            </w:numPr>
            <w:ind w:left="1440" w:hanging="720"/>
            <w:jc w:val="both"/>
          </w:pPr>
        </w:pPrChange>
      </w:pPr>
      <w:ins w:id="10390" w:author="Eliot Ivan Bernstein" w:date="2010-01-21T16:57:00Z">
        <w:r>
          <w:t>Past Contacts involved directly with Iviewit and under NDA’s etc.</w:t>
        </w:r>
      </w:ins>
    </w:p>
    <w:p w:rsidR="00576B2C" w:rsidRDefault="00576B2C" w:rsidP="00576B2C">
      <w:pPr>
        <w:jc w:val="both"/>
        <w:rPr>
          <w:ins w:id="10391" w:author="Eliot Ivan Bernstein" w:date="2010-01-21T16:57:00Z"/>
        </w:rPr>
        <w:pPrChange w:id="10392" w:author="Eliot Ivan Bernstein" w:date="2010-01-21T16:57:00Z">
          <w:pPr>
            <w:pStyle w:val="ListParagraph"/>
            <w:numPr>
              <w:numId w:val="30"/>
            </w:numPr>
            <w:ind w:left="1440" w:hanging="720"/>
            <w:jc w:val="both"/>
          </w:pPr>
        </w:pPrChange>
      </w:pPr>
    </w:p>
    <w:p w:rsidR="008D55ED" w:rsidRDefault="008D55ED" w:rsidP="008D55ED">
      <w:pPr>
        <w:pStyle w:val="ListParagraph"/>
        <w:numPr>
          <w:ilvl w:val="0"/>
          <w:numId w:val="30"/>
        </w:numPr>
        <w:jc w:val="both"/>
        <w:rPr>
          <w:ins w:id="10393" w:author="Eliot Ivan Bernstein" w:date="2010-01-21T16:56:00Z"/>
        </w:rPr>
      </w:pPr>
      <w:ins w:id="10394" w:author="Eliot Ivan Bernstein" w:date="2010-01-21T16:56:00Z">
        <w:r w:rsidRPr="008E7158">
          <w:t>Ted Leonsis</w:t>
        </w:r>
        <w:r>
          <w:t xml:space="preserve"> ~ Vice Chairman </w:t>
        </w:r>
        <w:r w:rsidRPr="008E7158">
          <w:t>and New Product Officer</w:t>
        </w:r>
        <w:r>
          <w:t>:  Colter contacted and he referred to Raduchel and others</w:t>
        </w:r>
      </w:ins>
    </w:p>
    <w:p w:rsidR="008D55ED" w:rsidRPr="008E7158" w:rsidRDefault="008D55ED" w:rsidP="008D55ED">
      <w:pPr>
        <w:pStyle w:val="ListParagraph"/>
        <w:numPr>
          <w:ilvl w:val="0"/>
          <w:numId w:val="30"/>
        </w:numPr>
        <w:jc w:val="both"/>
        <w:rPr>
          <w:ins w:id="10395" w:author="Eliot Ivan Bernstein" w:date="2010-01-21T16:56:00Z"/>
        </w:rPr>
      </w:pPr>
      <w:ins w:id="10396" w:author="Eliot Ivan Bernstein" w:date="2010-01-21T16:56:00Z">
        <w:r w:rsidRPr="008E7158">
          <w:t>Stephen M. Case</w:t>
        </w:r>
        <w:r>
          <w:t xml:space="preserve"> ~ </w:t>
        </w:r>
        <w:r w:rsidRPr="008E7158">
          <w:t>Chairman of the Board</w:t>
        </w:r>
      </w:ins>
    </w:p>
    <w:p w:rsidR="008D55ED" w:rsidRPr="008D55ED" w:rsidRDefault="008D55ED" w:rsidP="008D55ED">
      <w:pPr>
        <w:pStyle w:val="ListParagraph"/>
        <w:numPr>
          <w:ilvl w:val="0"/>
          <w:numId w:val="30"/>
        </w:numPr>
        <w:jc w:val="both"/>
        <w:rPr>
          <w:ins w:id="10397" w:author="Eliot Ivan Bernstein" w:date="2010-01-21T16:56:00Z"/>
          <w:u w:val="single"/>
        </w:rPr>
      </w:pPr>
      <w:ins w:id="10398" w:author="Eliot Ivan Bernstein" w:date="2010-01-21T16:56:00Z">
        <w:r w:rsidRPr="00A14906">
          <w:lastRenderedPageBreak/>
          <w:t>William J. "Bill" Raduchel</w:t>
        </w:r>
        <w:r>
          <w:t xml:space="preserve"> ~ </w:t>
        </w:r>
        <w:r w:rsidRPr="00A14906">
          <w:t>Chief Technology Officer and Executive Vice President</w:t>
        </w:r>
        <w:r>
          <w:t xml:space="preserve"> – Leonsis referred the Iviewit investment information to Raduchel for review.</w:t>
        </w:r>
      </w:ins>
    </w:p>
    <w:p w:rsidR="008D55ED" w:rsidRPr="008D55ED" w:rsidRDefault="008D55ED" w:rsidP="008D55ED">
      <w:pPr>
        <w:pStyle w:val="ListParagraph"/>
        <w:numPr>
          <w:ilvl w:val="0"/>
          <w:numId w:val="30"/>
        </w:numPr>
        <w:jc w:val="both"/>
        <w:rPr>
          <w:ins w:id="10399" w:author="Eliot Ivan Bernstein" w:date="2010-01-21T16:56:00Z"/>
          <w:u w:val="single"/>
        </w:rPr>
      </w:pPr>
      <w:ins w:id="10400" w:author="Eliot Ivan Bernstein" w:date="2010-01-21T16:56:00Z">
        <w:r w:rsidRPr="008D55ED">
          <w:t>Steven Blumenfeld ~ Vice President, Advanced Services-AOL by Phone, AOL Time Warner</w:t>
        </w:r>
        <w:r>
          <w:t>: Patents sent to him and NDA</w:t>
        </w:r>
      </w:ins>
    </w:p>
    <w:p w:rsidR="00576B2C" w:rsidRDefault="00527EE2" w:rsidP="00576B2C">
      <w:pPr>
        <w:pStyle w:val="ListParagraph"/>
        <w:numPr>
          <w:ilvl w:val="0"/>
          <w:numId w:val="30"/>
        </w:numPr>
        <w:jc w:val="both"/>
        <w:rPr>
          <w:ins w:id="10401" w:author="Eliot Ivan Bernstein" w:date="2010-01-21T11:40:00Z"/>
        </w:rPr>
        <w:pPrChange w:id="10402" w:author="Eliot Ivan Bernstein" w:date="2010-01-21T08:08:00Z">
          <w:pPr/>
        </w:pPrChange>
      </w:pPr>
      <w:ins w:id="10403" w:author="Eliot Ivan Bernstein" w:date="2010-01-21T11:47:00Z">
        <w:r w:rsidRPr="00527EE2">
          <w:t>Janet Hall</w:t>
        </w:r>
        <w:r>
          <w:t xml:space="preserve"> ~ </w:t>
        </w:r>
      </w:ins>
      <w:ins w:id="10404" w:author="Eliot Ivan Bernstein" w:date="2010-01-21T11:38:00Z">
        <w:r w:rsidRPr="00527EE2">
          <w:t>Technical Director</w:t>
        </w:r>
        <w:r>
          <w:t xml:space="preserve"> ~ referred to Iviewit by Ted Leonsis</w:t>
        </w:r>
      </w:ins>
      <w:ins w:id="10405" w:author="Eliot Ivan Bernstein" w:date="2010-01-21T11:40:00Z">
        <w:r>
          <w:t xml:space="preserve"> and </w:t>
        </w:r>
      </w:ins>
      <w:ins w:id="10406" w:author="Eliot Ivan Bernstein" w:date="2010-01-21T11:39:00Z">
        <w:r w:rsidRPr="00527EE2">
          <w:t>Chuck Brunelas</w:t>
        </w:r>
      </w:ins>
      <w:ins w:id="10407" w:author="Eliot Ivan Bernstein" w:date="2010-01-21T11:40:00Z">
        <w:r>
          <w:t>.  Meetings in Nov. 2000</w:t>
        </w:r>
      </w:ins>
    </w:p>
    <w:p w:rsidR="00576B2C" w:rsidRDefault="00A14906" w:rsidP="00576B2C">
      <w:pPr>
        <w:pStyle w:val="ListParagraph"/>
        <w:numPr>
          <w:ilvl w:val="0"/>
          <w:numId w:val="30"/>
        </w:numPr>
        <w:jc w:val="both"/>
        <w:rPr>
          <w:ins w:id="10408" w:author="Eliot Ivan Bernstein" w:date="2010-01-21T11:49:00Z"/>
        </w:rPr>
        <w:pPrChange w:id="10409" w:author="Eliot Ivan Bernstein" w:date="2010-01-21T08:08:00Z">
          <w:pPr/>
        </w:pPrChange>
      </w:pPr>
      <w:ins w:id="10410" w:author="Eliot Ivan Bernstein" w:date="2010-01-21T11:47:00Z">
        <w:r w:rsidRPr="00527EE2">
          <w:t xml:space="preserve">Ted Maidenberg </w:t>
        </w:r>
        <w:r>
          <w:t xml:space="preserve">~ </w:t>
        </w:r>
      </w:ins>
      <w:ins w:id="10411" w:author="Eliot Ivan Bernstein" w:date="2010-01-21T11:41:00Z">
        <w:r w:rsidR="00527EE2" w:rsidRPr="00527EE2">
          <w:t>Senior Analyst</w:t>
        </w:r>
        <w:r w:rsidR="00527EE2">
          <w:t>:</w:t>
        </w:r>
      </w:ins>
      <w:ins w:id="10412" w:author="Eliot Ivan Bernstein" w:date="2010-01-21T11:42:00Z">
        <w:r w:rsidR="00527EE2">
          <w:t xml:space="preserve"> </w:t>
        </w:r>
      </w:ins>
      <w:ins w:id="10413" w:author="Eliot Ivan Bernstein" w:date="2010-01-21T11:43:00Z">
        <w:r w:rsidR="00527EE2">
          <w:t>Ted</w:t>
        </w:r>
      </w:ins>
      <w:ins w:id="10414" w:author="Eliot Ivan Bernstein" w:date="2010-01-21T11:47:00Z">
        <w:r>
          <w:t xml:space="preserve"> spoke</w:t>
        </w:r>
      </w:ins>
      <w:ins w:id="10415" w:author="Eliot Ivan Bernstein" w:date="2010-01-21T11:43:00Z">
        <w:r w:rsidR="00527EE2">
          <w:t xml:space="preserve"> to Hank Powell, Iviewit Investor</w:t>
        </w:r>
      </w:ins>
      <w:ins w:id="10416" w:author="Eliot Ivan Bernstein" w:date="2010-01-21T11:44:00Z">
        <w:r w:rsidR="00527EE2">
          <w:t xml:space="preserve"> </w:t>
        </w:r>
      </w:ins>
      <w:ins w:id="10417" w:author="Eliot Ivan Bernstein" w:date="2010-01-21T11:48:00Z">
        <w:r>
          <w:t xml:space="preserve">from Crossbow Ventures of West Palm Beach </w:t>
        </w:r>
      </w:ins>
      <w:ins w:id="10418" w:author="Eliot Ivan Bernstein" w:date="2010-01-21T11:44:00Z">
        <w:r w:rsidR="00527EE2">
          <w:t>regarding AOL investment in Iviewit.</w:t>
        </w:r>
      </w:ins>
    </w:p>
    <w:p w:rsidR="00576B2C" w:rsidRDefault="00527EE2" w:rsidP="00576B2C">
      <w:pPr>
        <w:pStyle w:val="ListParagraph"/>
        <w:numPr>
          <w:ilvl w:val="0"/>
          <w:numId w:val="30"/>
        </w:numPr>
        <w:jc w:val="both"/>
        <w:rPr>
          <w:ins w:id="10419" w:author="Eliot Ivan Bernstein" w:date="2010-01-21T11:48:00Z"/>
        </w:rPr>
        <w:pPrChange w:id="10420" w:author="Eliot Ivan Bernstein" w:date="2010-01-21T08:08:00Z">
          <w:pPr/>
        </w:pPrChange>
      </w:pPr>
      <w:ins w:id="10421" w:author="Eliot Ivan Bernstein" w:date="2010-01-21T11:46:00Z">
        <w:r w:rsidRPr="00527EE2">
          <w:t xml:space="preserve">Matt McConnell </w:t>
        </w:r>
        <w:r>
          <w:t xml:space="preserve">~ </w:t>
        </w:r>
      </w:ins>
      <w:ins w:id="10422" w:author="Eliot Ivan Bernstein" w:date="2010-01-21T11:45:00Z">
        <w:r w:rsidRPr="00527EE2">
          <w:t>Director, Business Affairs &amp; Development</w:t>
        </w:r>
        <w:r>
          <w:t xml:space="preserve">: </w:t>
        </w:r>
      </w:ins>
      <w:ins w:id="10423" w:author="Eliot Ivan Bernstein" w:date="2010-01-21T11:48:00Z">
        <w:r w:rsidR="00A14906">
          <w:t>Worked</w:t>
        </w:r>
        <w:r w:rsidR="00A14906" w:rsidRPr="00A14906">
          <w:t xml:space="preserve"> with</w:t>
        </w:r>
        <w:r w:rsidR="00A14906">
          <w:t xml:space="preserve"> William</w:t>
        </w:r>
        <w:r w:rsidR="00A14906" w:rsidRPr="00A14906">
          <w:t xml:space="preserve"> Raduchel</w:t>
        </w:r>
      </w:ins>
      <w:ins w:id="10424" w:author="Eliot Ivan Bernstein" w:date="2010-01-21T11:49:00Z">
        <w:r w:rsidR="00A14906">
          <w:t>.</w:t>
        </w:r>
      </w:ins>
    </w:p>
    <w:p w:rsidR="008D55ED" w:rsidRPr="00A14906" w:rsidRDefault="008D55ED" w:rsidP="008D55ED">
      <w:pPr>
        <w:pStyle w:val="ListParagraph"/>
        <w:numPr>
          <w:ilvl w:val="0"/>
          <w:numId w:val="30"/>
        </w:numPr>
        <w:jc w:val="both"/>
        <w:rPr>
          <w:ins w:id="10425" w:author="Eliot Ivan Bernstein" w:date="2010-01-21T16:58:00Z"/>
        </w:rPr>
      </w:pPr>
      <w:ins w:id="10426" w:author="Eliot Ivan Bernstein" w:date="2010-01-21T16:58:00Z">
        <w:r>
          <w:t xml:space="preserve">Mario Vecchi ~ </w:t>
        </w:r>
        <w:r w:rsidRPr="00A14906">
          <w:t xml:space="preserve">Head of Broadband </w:t>
        </w:r>
        <w:r>
          <w:t>T</w:t>
        </w:r>
        <w:r w:rsidRPr="00A14906">
          <w:t xml:space="preserve">echnology, </w:t>
        </w:r>
        <w:r>
          <w:t xml:space="preserve">reviewed and passed the information </w:t>
        </w:r>
        <w:r w:rsidRPr="00A14906">
          <w:t>to David Corboy, senior director of technology</w:t>
        </w:r>
        <w:r>
          <w:t>.</w:t>
        </w:r>
      </w:ins>
    </w:p>
    <w:p w:rsidR="008D55ED" w:rsidRDefault="008D55ED" w:rsidP="008D55ED">
      <w:pPr>
        <w:pStyle w:val="ListParagraph"/>
        <w:numPr>
          <w:ilvl w:val="0"/>
          <w:numId w:val="30"/>
        </w:numPr>
        <w:jc w:val="both"/>
        <w:rPr>
          <w:ins w:id="10427" w:author="Eliot Ivan Bernstein" w:date="2010-01-21T16:58:00Z"/>
        </w:rPr>
      </w:pPr>
      <w:ins w:id="10428" w:author="Eliot Ivan Bernstein" w:date="2010-01-21T16:58:00Z">
        <w:r w:rsidRPr="00A14906">
          <w:t>Heidi Krauel</w:t>
        </w:r>
        <w:r>
          <w:t xml:space="preserve"> ~ Associate </w:t>
        </w:r>
        <w:r w:rsidRPr="00422F96">
          <w:t>Business Affairs</w:t>
        </w:r>
        <w:r>
          <w:t>:  Part of AOL review for investment group</w:t>
        </w:r>
      </w:ins>
    </w:p>
    <w:p w:rsidR="00576B2C" w:rsidRDefault="00A14906" w:rsidP="00576B2C">
      <w:pPr>
        <w:pStyle w:val="ListParagraph"/>
        <w:numPr>
          <w:ilvl w:val="0"/>
          <w:numId w:val="30"/>
        </w:numPr>
        <w:jc w:val="both"/>
        <w:rPr>
          <w:ins w:id="10429" w:author="Eliot Ivan Bernstein" w:date="2010-01-21T11:54:00Z"/>
        </w:rPr>
        <w:pPrChange w:id="10430" w:author="Eliot Ivan Bernstein" w:date="2010-01-21T07:54:00Z">
          <w:pPr/>
        </w:pPrChange>
      </w:pPr>
      <w:ins w:id="10431" w:author="Eliot Ivan Bernstein" w:date="2010-01-21T11:52:00Z">
        <w:r w:rsidRPr="00A14906">
          <w:t>Velvet Carter</w:t>
        </w:r>
        <w:r>
          <w:t xml:space="preserve"> ~ Executive Assistant for Mario Vecchi</w:t>
        </w:r>
      </w:ins>
      <w:ins w:id="10432" w:author="Eliot Ivan Bernstein" w:date="2010-01-21T11:53:00Z">
        <w:r>
          <w:t>:  In August 2000 presented the technologies</w:t>
        </w:r>
      </w:ins>
      <w:ins w:id="10433" w:author="Eliot Ivan Bernstein" w:date="2010-01-21T11:54:00Z">
        <w:r>
          <w:t xml:space="preserve"> and she presented them to M. Vecchi</w:t>
        </w:r>
      </w:ins>
    </w:p>
    <w:p w:rsidR="00576B2C" w:rsidRDefault="008E7158" w:rsidP="00576B2C">
      <w:pPr>
        <w:pStyle w:val="ListParagraph"/>
        <w:numPr>
          <w:ilvl w:val="0"/>
          <w:numId w:val="30"/>
        </w:numPr>
        <w:jc w:val="both"/>
        <w:rPr>
          <w:ins w:id="10434" w:author="Eliot Ivan Bernstein" w:date="2010-01-21T16:26:00Z"/>
        </w:rPr>
        <w:pPrChange w:id="10435" w:author="Eliot Ivan Bernstein" w:date="2010-01-21T11:56:00Z">
          <w:pPr/>
        </w:pPrChange>
      </w:pPr>
      <w:ins w:id="10436" w:author="Eliot Ivan Bernstein" w:date="2010-01-21T16:26:00Z">
        <w:r w:rsidRPr="008E7158">
          <w:t>Amy Hyde-Juarez</w:t>
        </w:r>
        <w:r>
          <w:t xml:space="preserve"> ~ </w:t>
        </w:r>
        <w:r w:rsidRPr="008E7158">
          <w:t>AOL Streaming Services</w:t>
        </w:r>
      </w:ins>
    </w:p>
    <w:p w:rsidR="00576B2C" w:rsidRDefault="00422F96" w:rsidP="00576B2C">
      <w:pPr>
        <w:pStyle w:val="ListParagraph"/>
        <w:numPr>
          <w:ilvl w:val="0"/>
          <w:numId w:val="30"/>
        </w:numPr>
        <w:jc w:val="both"/>
        <w:rPr>
          <w:ins w:id="10437" w:author="Eliot Ivan Bernstein" w:date="2010-01-21T11:53:00Z"/>
        </w:rPr>
        <w:pPrChange w:id="10438" w:author="Eliot Ivan Bernstein" w:date="2010-01-21T11:56:00Z">
          <w:pPr/>
        </w:pPrChange>
      </w:pPr>
      <w:ins w:id="10439" w:author="Eliot Ivan Bernstein" w:date="2010-01-21T11:59:00Z">
        <w:r w:rsidRPr="00422F96">
          <w:t>Gerald M. Levin</w:t>
        </w:r>
        <w:r>
          <w:t xml:space="preserve"> ~ </w:t>
        </w:r>
        <w:r w:rsidRPr="00422F96">
          <w:t>Chief Executive Officer of AOL Time Warner Inc.</w:t>
        </w:r>
        <w:r>
          <w:t>:</w:t>
        </w:r>
      </w:ins>
    </w:p>
    <w:p w:rsidR="00576B2C" w:rsidRDefault="00576B2C" w:rsidP="00576B2C">
      <w:pPr>
        <w:jc w:val="both"/>
        <w:rPr>
          <w:ins w:id="10440" w:author="Eliot Ivan Bernstein" w:date="2010-01-22T05:38:00Z"/>
          <w:b/>
          <w:u w:val="single"/>
        </w:rPr>
        <w:pPrChange w:id="10441" w:author="Eliot Ivan Bernstein" w:date="2010-01-21T07:54:00Z">
          <w:pPr/>
        </w:pPrChange>
      </w:pPr>
    </w:p>
    <w:p w:rsidR="00576B2C" w:rsidRPr="00576B2C" w:rsidRDefault="00860E2C" w:rsidP="00576B2C">
      <w:pPr>
        <w:jc w:val="both"/>
        <w:rPr>
          <w:ins w:id="10442" w:author="Eliot Ivan Bernstein" w:date="2010-01-21T08:05:00Z"/>
          <w:b/>
          <w:u w:val="single"/>
          <w:rPrChange w:id="10443" w:author="Eliot Ivan Bernstein" w:date="2010-01-21T08:05:00Z">
            <w:rPr>
              <w:ins w:id="10444" w:author="Eliot Ivan Bernstein" w:date="2010-01-21T08:05:00Z"/>
              <w:b/>
            </w:rPr>
          </w:rPrChange>
        </w:rPr>
        <w:pPrChange w:id="10445" w:author="Eliot Ivan Bernstein" w:date="2010-01-21T07:54:00Z">
          <w:pPr/>
        </w:pPrChange>
      </w:pPr>
      <w:ins w:id="10446" w:author="Eliot Ivan Bernstein" w:date="2010-01-21T08:05:00Z">
        <w:r>
          <w:rPr>
            <w:b/>
            <w:u w:val="single"/>
          </w:rPr>
          <w:t>Time Warner Contacts</w:t>
        </w:r>
      </w:ins>
    </w:p>
    <w:p w:rsidR="00576B2C" w:rsidRDefault="00576B2C" w:rsidP="00576B2C">
      <w:pPr>
        <w:pStyle w:val="ListParagraph"/>
        <w:ind w:left="1440"/>
        <w:jc w:val="both"/>
        <w:rPr>
          <w:ins w:id="10447" w:author="Eliot Ivan Bernstein" w:date="2010-01-22T05:38:00Z"/>
        </w:rPr>
        <w:pPrChange w:id="10448" w:author="Eliot Ivan Bernstein" w:date="2010-01-22T05:38:00Z">
          <w:pPr/>
        </w:pPrChange>
      </w:pPr>
    </w:p>
    <w:p w:rsidR="00576B2C" w:rsidRDefault="00576B2C" w:rsidP="00576B2C">
      <w:pPr>
        <w:pStyle w:val="ListParagraph"/>
        <w:numPr>
          <w:ilvl w:val="0"/>
          <w:numId w:val="30"/>
        </w:numPr>
        <w:jc w:val="both"/>
        <w:rPr>
          <w:ins w:id="10449" w:author="Eliot Ivan Bernstein" w:date="2010-01-21T08:13:00Z"/>
        </w:rPr>
        <w:pPrChange w:id="10450" w:author="Eliot Ivan Bernstein" w:date="2010-01-21T08:12:00Z">
          <w:pPr/>
        </w:pPrChange>
      </w:pPr>
      <w:ins w:id="10451" w:author="Eliot Ivan Bernstein" w:date="2010-01-21T08:07:00Z">
        <w:r w:rsidRPr="00576B2C">
          <w:rPr>
            <w:rPrChange w:id="10452" w:author="Eliot Ivan Bernstein" w:date="2010-01-21T08:12:00Z">
              <w:rPr>
                <w:b/>
                <w:color w:val="0F243E" w:themeColor="text2" w:themeShade="80"/>
                <w:u w:val="single"/>
                <w:vertAlign w:val="superscript"/>
              </w:rPr>
            </w:rPrChange>
          </w:rPr>
          <w:t>Chairman and Chief Executive Officer: Jeffrey L. Bewkes</w:t>
        </w:r>
      </w:ins>
    </w:p>
    <w:p w:rsidR="00576B2C" w:rsidRPr="00576B2C" w:rsidRDefault="00576B2C" w:rsidP="00576B2C">
      <w:pPr>
        <w:pStyle w:val="ListParagraph"/>
        <w:numPr>
          <w:ilvl w:val="0"/>
          <w:numId w:val="30"/>
        </w:numPr>
        <w:tabs>
          <w:tab w:val="left" w:pos="2325"/>
        </w:tabs>
        <w:rPr>
          <w:del w:id="10453" w:author="Eliot Ivan Bernstein" w:date="2010-01-20T07:44:00Z"/>
          <w:b/>
          <w:rPrChange w:id="10454" w:author="Eliot Ivan Bernstein" w:date="2010-02-12T08:59:00Z">
            <w:rPr>
              <w:del w:id="10455" w:author="Eliot Ivan Bernstein" w:date="2010-01-20T07:44:00Z"/>
              <w:rFonts w:ascii="Times New Roman" w:hAnsi="Times New Roman"/>
              <w:spacing w:val="0"/>
              <w:sz w:val="24"/>
              <w:szCs w:val="24"/>
            </w:rPr>
          </w:rPrChange>
        </w:rPr>
        <w:pPrChange w:id="10456" w:author="Eliot Ivan Bernstein" w:date="2010-01-20T16:28:00Z">
          <w:pPr>
            <w:pStyle w:val="BodyText"/>
            <w:ind w:firstLine="720"/>
          </w:pPr>
        </w:pPrChange>
      </w:pPr>
      <w:ins w:id="10457" w:author="Eliot Ivan Bernstein" w:date="2010-01-21T08:07:00Z">
        <w:r w:rsidRPr="00576B2C">
          <w:rPr>
            <w:rPrChange w:id="10458" w:author="Eliot Ivan Bernstein" w:date="2010-01-21T08:12:00Z">
              <w:rPr>
                <w:b/>
                <w:color w:val="0F243E" w:themeColor="text2" w:themeShade="80"/>
                <w:u w:val="single"/>
                <w:vertAlign w:val="superscript"/>
              </w:rPr>
            </w:rPrChange>
          </w:rPr>
          <w:t>Executive Vice President and General Counsel of Time Warner Inc.: Paul T. Cappucci</w:t>
        </w:r>
      </w:ins>
      <w:del w:id="10459" w:author="Eliot Ivan Bernstein" w:date="2010-01-20T07:44:00Z">
        <w:r w:rsidRPr="00576B2C">
          <w:rPr>
            <w:b/>
            <w:rPrChange w:id="10460" w:author="Eliot Ivan Bernstein" w:date="2010-02-12T08:59:00Z">
              <w:rPr>
                <w:b/>
                <w:color w:val="0F243E" w:themeColor="text2" w:themeShade="80"/>
                <w:u w:val="single"/>
                <w:vertAlign w:val="superscript"/>
              </w:rPr>
            </w:rPrChange>
          </w:rPr>
          <w:delText xml:space="preserve">CC LIST: </w:delText>
        </w:r>
      </w:del>
    </w:p>
    <w:p w:rsidR="00576B2C" w:rsidRPr="00576B2C" w:rsidRDefault="00576B2C" w:rsidP="00576B2C">
      <w:pPr>
        <w:pStyle w:val="ListParagraph"/>
        <w:rPr>
          <w:b/>
          <w:rPrChange w:id="10461" w:author="Eliot Ivan Bernstein" w:date="2010-01-20T07:44:00Z">
            <w:rPr>
              <w:rFonts w:ascii="Times New Roman" w:hAnsi="Times New Roman"/>
              <w:spacing w:val="0"/>
              <w:sz w:val="24"/>
              <w:szCs w:val="24"/>
            </w:rPr>
          </w:rPrChange>
        </w:rPr>
        <w:pPrChange w:id="10462" w:author="Eliot Ivan Bernstein" w:date="2010-02-12T08:59:00Z">
          <w:pPr>
            <w:pStyle w:val="BodyText"/>
            <w:ind w:firstLine="720"/>
          </w:pPr>
        </w:pPrChange>
      </w:pPr>
      <w:moveFromRangeStart w:id="10463" w:author="Eliot Ivan Bernstein" w:date="2010-01-14T09:08:00Z" w:name="move251223448"/>
      <w:moveFrom w:id="10464" w:author="Eliot Ivan Bernstein" w:date="2010-01-14T09:08:00Z">
        <w:r w:rsidRPr="00576B2C">
          <w:rPr>
            <w:b/>
            <w:rPrChange w:id="10465" w:author="Eliot Ivan Bernstein" w:date="2010-01-20T07:44:00Z">
              <w:rPr>
                <w:b/>
                <w:color w:val="0F243E" w:themeColor="text2" w:themeShade="80"/>
                <w:u w:val="single"/>
                <w:vertAlign w:val="superscript"/>
              </w:rPr>
            </w:rPrChange>
          </w:rPr>
          <w:t>GLENN A. FINE, IG OF DOJ</w:t>
        </w:r>
      </w:moveFrom>
    </w:p>
    <w:p w:rsidR="00576B2C" w:rsidRDefault="00D0563E" w:rsidP="00576B2C">
      <w:pPr>
        <w:pStyle w:val="BodyText"/>
        <w:ind w:firstLine="720"/>
        <w:jc w:val="left"/>
        <w:rPr>
          <w:del w:id="10466" w:author="Eliot Ivan Bernstein" w:date="2010-01-20T07:45:00Z"/>
          <w:rFonts w:ascii="Times New Roman" w:hAnsi="Times New Roman"/>
          <w:spacing w:val="0"/>
          <w:sz w:val="24"/>
          <w:szCs w:val="24"/>
        </w:rPr>
        <w:pPrChange w:id="10467" w:author="Eliot Ivan Bernstein" w:date="2010-01-19T05:50:00Z">
          <w:pPr>
            <w:pStyle w:val="BodyText"/>
            <w:ind w:firstLine="720"/>
          </w:pPr>
        </w:pPrChange>
      </w:pPr>
      <w:moveFrom w:id="10468" w:author="Eliot Ivan Bernstein" w:date="2010-01-14T09:08:00Z">
        <w:del w:id="10469" w:author="Eliot Ivan Bernstein" w:date="2010-01-20T07:45:00Z">
          <w:r w:rsidRPr="00D0563E" w:rsidDel="0004714C">
            <w:rPr>
              <w:rFonts w:ascii="Times New Roman" w:hAnsi="Times New Roman"/>
              <w:spacing w:val="0"/>
              <w:sz w:val="24"/>
              <w:szCs w:val="24"/>
            </w:rPr>
            <w:delText>OPR OF FBI</w:delText>
          </w:r>
        </w:del>
      </w:moveFrom>
    </w:p>
    <w:p w:rsidR="00C5743F" w:rsidRDefault="00D0563E">
      <w:pPr>
        <w:pStyle w:val="BodyText"/>
        <w:ind w:firstLine="720"/>
        <w:rPr>
          <w:del w:id="10470" w:author="Eliot Ivan Bernstein" w:date="2010-01-20T07:44:00Z"/>
          <w:rFonts w:ascii="Times New Roman" w:hAnsi="Times New Roman"/>
          <w:spacing w:val="0"/>
          <w:sz w:val="24"/>
          <w:szCs w:val="24"/>
        </w:rPr>
      </w:pPr>
      <w:moveFrom w:id="10471" w:author="Eliot Ivan Bernstein" w:date="2010-01-14T09:08:00Z">
        <w:del w:id="10472" w:author="Eliot Ivan Bernstein" w:date="2010-01-20T07:45:00Z">
          <w:r w:rsidRPr="00D0563E" w:rsidDel="0004714C">
            <w:rPr>
              <w:rFonts w:ascii="Times New Roman" w:hAnsi="Times New Roman"/>
              <w:spacing w:val="0"/>
              <w:sz w:val="24"/>
              <w:szCs w:val="24"/>
            </w:rPr>
            <w:delText>JOHN CONYERS, US HOUSE JUDICIARY</w:delText>
          </w:r>
        </w:del>
      </w:moveFrom>
    </w:p>
    <w:p w:rsidR="00C5743F" w:rsidRDefault="00D0563E">
      <w:pPr>
        <w:pStyle w:val="BodyText"/>
        <w:ind w:firstLine="720"/>
        <w:rPr>
          <w:del w:id="10473" w:author="Eliot Ivan Bernstein" w:date="2010-01-20T07:44:00Z"/>
          <w:rFonts w:ascii="Times New Roman" w:hAnsi="Times New Roman"/>
          <w:spacing w:val="0"/>
          <w:sz w:val="24"/>
          <w:szCs w:val="24"/>
        </w:rPr>
      </w:pPr>
      <w:moveFrom w:id="10474" w:author="Eliot Ivan Bernstein" w:date="2010-01-14T09:08:00Z">
        <w:del w:id="10475" w:author="Eliot Ivan Bernstein" w:date="2010-01-20T07:44:00Z">
          <w:r w:rsidRPr="00D0563E" w:rsidDel="0004714C">
            <w:rPr>
              <w:rFonts w:ascii="Times New Roman" w:hAnsi="Times New Roman"/>
              <w:spacing w:val="0"/>
              <w:sz w:val="24"/>
              <w:szCs w:val="24"/>
            </w:rPr>
            <w:delText>PATRICK LEAHY, US SENATE JUDICIARY</w:delText>
          </w:r>
        </w:del>
      </w:moveFrom>
    </w:p>
    <w:p w:rsidR="00C5743F" w:rsidRDefault="00D0563E">
      <w:pPr>
        <w:pStyle w:val="BodyText"/>
        <w:ind w:firstLine="720"/>
        <w:rPr>
          <w:del w:id="10476" w:author="Eliot Ivan Bernstein" w:date="2010-01-20T07:44:00Z"/>
          <w:rFonts w:ascii="Times New Roman" w:hAnsi="Times New Roman"/>
          <w:spacing w:val="0"/>
          <w:sz w:val="24"/>
          <w:szCs w:val="24"/>
        </w:rPr>
      </w:pPr>
      <w:moveFrom w:id="10477" w:author="Eliot Ivan Bernstein" w:date="2010-01-14T09:08:00Z">
        <w:del w:id="10478" w:author="Eliot Ivan Bernstein" w:date="2010-01-20T07:44:00Z">
          <w:r w:rsidRPr="00D0563E" w:rsidDel="0004714C">
            <w:rPr>
              <w:rFonts w:ascii="Times New Roman" w:hAnsi="Times New Roman"/>
              <w:spacing w:val="0"/>
              <w:sz w:val="24"/>
              <w:szCs w:val="24"/>
            </w:rPr>
            <w:delText>US SENTOR DIANE FEINSTEIN</w:delText>
          </w:r>
        </w:del>
      </w:moveFrom>
    </w:p>
    <w:p w:rsidR="00C5743F" w:rsidRDefault="00D0563E">
      <w:pPr>
        <w:pStyle w:val="BodyText"/>
        <w:ind w:firstLine="720"/>
        <w:rPr>
          <w:del w:id="10479" w:author="Eliot Ivan Bernstein" w:date="2010-01-20T07:44:00Z"/>
          <w:rFonts w:ascii="Times New Roman" w:hAnsi="Times New Roman"/>
          <w:spacing w:val="0"/>
          <w:sz w:val="24"/>
          <w:szCs w:val="24"/>
        </w:rPr>
      </w:pPr>
      <w:moveFrom w:id="10480" w:author="Eliot Ivan Bernstein" w:date="2010-01-14T09:08:00Z">
        <w:del w:id="10481" w:author="Eliot Ivan Bernstein" w:date="2010-01-20T07:44:00Z">
          <w:r w:rsidRPr="00D0563E" w:rsidDel="0004714C">
            <w:rPr>
              <w:rFonts w:ascii="Times New Roman" w:hAnsi="Times New Roman"/>
              <w:spacing w:val="0"/>
              <w:sz w:val="24"/>
              <w:szCs w:val="24"/>
            </w:rPr>
            <w:delText>NYS ATTORNEY GENERAL ANDREW CUOMO</w:delText>
          </w:r>
        </w:del>
      </w:moveFrom>
    </w:p>
    <w:p w:rsidR="00C5743F" w:rsidRDefault="00D0563E">
      <w:pPr>
        <w:pStyle w:val="BodyText"/>
        <w:ind w:firstLine="720"/>
        <w:rPr>
          <w:del w:id="10482" w:author="Eliot Ivan Bernstein" w:date="2010-01-20T07:44:00Z"/>
          <w:rFonts w:ascii="Times New Roman" w:hAnsi="Times New Roman"/>
          <w:spacing w:val="0"/>
          <w:sz w:val="24"/>
          <w:szCs w:val="24"/>
        </w:rPr>
      </w:pPr>
      <w:moveFrom w:id="10483" w:author="Eliot Ivan Bernstein" w:date="2010-01-14T09:08:00Z">
        <w:del w:id="10484" w:author="Eliot Ivan Bernstein" w:date="2010-01-20T07:44:00Z">
          <w:r w:rsidRPr="00D0563E" w:rsidDel="0004714C">
            <w:rPr>
              <w:rFonts w:ascii="Times New Roman" w:hAnsi="Times New Roman"/>
              <w:spacing w:val="0"/>
              <w:sz w:val="24"/>
              <w:szCs w:val="24"/>
            </w:rPr>
            <w:delText>NYS SENATE JUDICIARY COMMITTEE</w:delText>
          </w:r>
        </w:del>
      </w:moveFrom>
    </w:p>
    <w:p w:rsidR="00C5743F" w:rsidRDefault="00D0563E">
      <w:pPr>
        <w:pStyle w:val="BodyText"/>
        <w:ind w:firstLine="720"/>
        <w:rPr>
          <w:del w:id="10485" w:author="Eliot Ivan Bernstein" w:date="2010-01-20T07:44:00Z"/>
          <w:rFonts w:ascii="Times New Roman" w:hAnsi="Times New Roman"/>
          <w:spacing w:val="0"/>
          <w:sz w:val="24"/>
          <w:szCs w:val="24"/>
        </w:rPr>
      </w:pPr>
      <w:moveFrom w:id="10486" w:author="Eliot Ivan Bernstein" w:date="2010-01-14T09:08:00Z">
        <w:del w:id="10487" w:author="Eliot Ivan Bernstein" w:date="2010-01-20T07:44:00Z">
          <w:r w:rsidRPr="00D0563E" w:rsidDel="0004714C">
            <w:rPr>
              <w:rFonts w:ascii="Times New Roman" w:hAnsi="Times New Roman"/>
              <w:spacing w:val="0"/>
              <w:sz w:val="24"/>
              <w:szCs w:val="24"/>
            </w:rPr>
            <w:delText>NY TIMES</w:delText>
          </w:r>
        </w:del>
      </w:moveFrom>
    </w:p>
    <w:p w:rsidR="00C5743F" w:rsidRDefault="00D0563E">
      <w:pPr>
        <w:pStyle w:val="BodyText"/>
        <w:ind w:firstLine="720"/>
        <w:rPr>
          <w:del w:id="10488" w:author="Eliot Ivan Bernstein" w:date="2010-01-20T07:44:00Z"/>
          <w:rFonts w:ascii="Times New Roman" w:hAnsi="Times New Roman"/>
          <w:spacing w:val="0"/>
          <w:sz w:val="24"/>
          <w:szCs w:val="24"/>
        </w:rPr>
      </w:pPr>
      <w:moveFrom w:id="10489" w:author="Eliot Ivan Bernstein" w:date="2010-01-14T09:08:00Z">
        <w:del w:id="10490" w:author="Eliot Ivan Bernstein" w:date="2010-01-20T07:44:00Z">
          <w:r w:rsidRPr="00D0563E" w:rsidDel="0004714C">
            <w:rPr>
              <w:rFonts w:ascii="Times New Roman" w:hAnsi="Times New Roman"/>
              <w:spacing w:val="0"/>
              <w:sz w:val="24"/>
              <w:szCs w:val="24"/>
            </w:rPr>
            <w:delText>WASHINGTON POST</w:delText>
          </w:r>
        </w:del>
      </w:moveFrom>
    </w:p>
    <w:p w:rsidR="00C5743F" w:rsidRDefault="00D0563E">
      <w:pPr>
        <w:pStyle w:val="BodyText"/>
        <w:ind w:firstLine="720"/>
        <w:rPr>
          <w:del w:id="10491" w:author="Eliot Ivan Bernstein" w:date="2010-01-20T07:45:00Z"/>
          <w:rFonts w:ascii="Times New Roman" w:hAnsi="Times New Roman"/>
          <w:spacing w:val="0"/>
          <w:sz w:val="24"/>
          <w:szCs w:val="24"/>
        </w:rPr>
      </w:pPr>
      <w:moveFrom w:id="10492" w:author="Eliot Ivan Bernstein" w:date="2010-01-14T09:08:00Z">
        <w:del w:id="10493" w:author="Eliot Ivan Bernstein" w:date="2010-01-20T07:44:00Z">
          <w:r w:rsidRPr="00D0563E" w:rsidDel="0004714C">
            <w:rPr>
              <w:rFonts w:ascii="Times New Roman" w:hAnsi="Times New Roman"/>
              <w:spacing w:val="0"/>
              <w:sz w:val="24"/>
              <w:szCs w:val="24"/>
            </w:rPr>
            <w:delText>CNBC; RACHEL MADDOW</w:delText>
          </w:r>
        </w:del>
      </w:moveFrom>
    </w:p>
    <w:p w:rsidR="00576B2C" w:rsidRDefault="00D0563E" w:rsidP="00576B2C">
      <w:pPr>
        <w:pStyle w:val="BodyText"/>
        <w:ind w:firstLine="720"/>
        <w:rPr>
          <w:del w:id="10494" w:author="Eliot Ivan Bernstein" w:date="2010-01-20T07:45:00Z"/>
          <w:rFonts w:ascii="Times New Roman" w:hAnsi="Times New Roman"/>
          <w:spacing w:val="0"/>
          <w:sz w:val="24"/>
          <w:szCs w:val="24"/>
        </w:rPr>
        <w:pPrChange w:id="10495" w:author="Eliot Ivan Bernstein" w:date="2010-01-20T07:45:00Z">
          <w:pPr>
            <w:pStyle w:val="BodyText"/>
            <w:ind w:firstLine="720"/>
            <w:jc w:val="left"/>
          </w:pPr>
        </w:pPrChange>
      </w:pPr>
      <w:moveFrom w:id="10496" w:author="Eliot Ivan Bernstein" w:date="2010-01-14T09:08:00Z">
        <w:del w:id="10497" w:author="Eliot Ivan Bernstein" w:date="2010-01-20T07:45:00Z">
          <w:r w:rsidRPr="00D0563E" w:rsidDel="0004714C">
            <w:rPr>
              <w:rFonts w:ascii="Times New Roman" w:hAnsi="Times New Roman"/>
              <w:spacing w:val="0"/>
              <w:sz w:val="24"/>
              <w:szCs w:val="24"/>
            </w:rPr>
            <w:delText>MEDIA PRESS CONTACTS</w:delText>
          </w:r>
        </w:del>
      </w:moveFrom>
      <w:moveFromRangeEnd w:id="10463"/>
      <w:del w:id="10498" w:author="Eliot Ivan Bernstein" w:date="2010-01-20T07:45:00Z">
        <w:r w:rsidRPr="00D0563E" w:rsidDel="0004714C">
          <w:rPr>
            <w:rFonts w:ascii="Times New Roman" w:hAnsi="Times New Roman"/>
            <w:spacing w:val="0"/>
            <w:sz w:val="24"/>
            <w:szCs w:val="24"/>
          </w:rPr>
          <w:delText xml:space="preserve"> </w:delText>
        </w:r>
        <w:r w:rsidR="00CC5204" w:rsidRPr="00CC5204" w:rsidDel="0004714C">
          <w:rPr>
            <w:rFonts w:ascii="Times New Roman" w:hAnsi="Times New Roman"/>
            <w:spacing w:val="0"/>
            <w:sz w:val="24"/>
            <w:szCs w:val="24"/>
          </w:rPr>
          <w:delText xml:space="preserve"> </w:delText>
        </w:r>
      </w:del>
    </w:p>
    <w:p w:rsidR="005E6511" w:rsidDel="0004714C" w:rsidRDefault="005E6511" w:rsidP="00CC5204">
      <w:pPr>
        <w:pStyle w:val="BodyText"/>
        <w:ind w:firstLine="720"/>
        <w:rPr>
          <w:del w:id="10499" w:author="Eliot Ivan Bernstein" w:date="2010-01-20T07:45:00Z"/>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712FA1" w:rsidP="007F3B4F">
      <w:pPr>
        <w:pStyle w:val="BodyText"/>
        <w:numPr>
          <w:ins w:id="1050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0"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ins w:id="10501" w:author="Eliot Ivan Bernstein" w:date="2010-02-12T08:59:00Z"/>
          <w:rFonts w:ascii="Times New Roman" w:hAnsi="Times New Roman"/>
          <w:spacing w:val="0"/>
          <w:sz w:val="24"/>
          <w:szCs w:val="24"/>
        </w:rPr>
      </w:pPr>
      <w:r>
        <w:rPr>
          <w:rFonts w:ascii="Times New Roman" w:hAnsi="Times New Roman"/>
          <w:spacing w:val="0"/>
          <w:sz w:val="24"/>
          <w:szCs w:val="24"/>
        </w:rPr>
        <w:t>cc/ec:</w:t>
      </w:r>
    </w:p>
    <w:p w:rsidR="00576B2C" w:rsidRDefault="0041313B" w:rsidP="00576B2C">
      <w:pPr>
        <w:pStyle w:val="BodyText"/>
        <w:spacing w:after="0" w:line="240" w:lineRule="auto"/>
        <w:rPr>
          <w:ins w:id="10502" w:author="Eliot Ivan Bernstein" w:date="2010-02-12T09:00:00Z"/>
          <w:rFonts w:ascii="Times New Roman" w:hAnsi="Times New Roman"/>
          <w:spacing w:val="0"/>
          <w:sz w:val="24"/>
          <w:szCs w:val="24"/>
        </w:rPr>
        <w:pPrChange w:id="10503" w:author="Eliot Ivan Bernstein" w:date="2010-02-12T09:08:00Z">
          <w:pPr>
            <w:pStyle w:val="BodyText"/>
          </w:pPr>
        </w:pPrChange>
      </w:pPr>
      <w:ins w:id="10504" w:author="Eliot Ivan Bernstein" w:date="2010-02-12T09:00:00Z">
        <w:r w:rsidRPr="0041313B">
          <w:rPr>
            <w:rFonts w:ascii="Times New Roman" w:hAnsi="Times New Roman"/>
            <w:spacing w:val="0"/>
            <w:sz w:val="24"/>
            <w:szCs w:val="24"/>
          </w:rPr>
          <w:t>The Honorable Elena Kagan</w:t>
        </w:r>
      </w:ins>
    </w:p>
    <w:p w:rsidR="00576B2C" w:rsidRDefault="0041313B" w:rsidP="00576B2C">
      <w:pPr>
        <w:pStyle w:val="BodyText"/>
        <w:spacing w:after="0" w:line="240" w:lineRule="auto"/>
        <w:rPr>
          <w:ins w:id="10505" w:author="Eliot Ivan Bernstein" w:date="2010-02-12T09:00:00Z"/>
          <w:rFonts w:ascii="Times New Roman" w:hAnsi="Times New Roman"/>
          <w:spacing w:val="0"/>
          <w:sz w:val="24"/>
          <w:szCs w:val="24"/>
        </w:rPr>
        <w:pPrChange w:id="10506" w:author="Eliot Ivan Bernstein" w:date="2010-02-12T09:08:00Z">
          <w:pPr>
            <w:pStyle w:val="BodyText"/>
          </w:pPr>
        </w:pPrChange>
      </w:pPr>
      <w:ins w:id="10507" w:author="Eliot Ivan Bernstein" w:date="2010-02-12T09:00:00Z">
        <w:r w:rsidRPr="0041313B">
          <w:rPr>
            <w:rFonts w:ascii="Times New Roman" w:hAnsi="Times New Roman"/>
            <w:spacing w:val="0"/>
            <w:sz w:val="24"/>
            <w:szCs w:val="24"/>
          </w:rPr>
          <w:t>Solicitor General</w:t>
        </w:r>
      </w:ins>
    </w:p>
    <w:p w:rsidR="00576B2C" w:rsidRDefault="0041313B" w:rsidP="00576B2C">
      <w:pPr>
        <w:pStyle w:val="BodyText"/>
        <w:spacing w:after="0" w:line="240" w:lineRule="auto"/>
        <w:rPr>
          <w:ins w:id="10508" w:author="Eliot Ivan Bernstein" w:date="2010-02-12T09:00:00Z"/>
          <w:rFonts w:ascii="Times New Roman" w:hAnsi="Times New Roman"/>
          <w:spacing w:val="0"/>
          <w:sz w:val="24"/>
          <w:szCs w:val="24"/>
        </w:rPr>
        <w:pPrChange w:id="10509" w:author="Eliot Ivan Bernstein" w:date="2010-02-12T09:08:00Z">
          <w:pPr>
            <w:pStyle w:val="BodyText"/>
          </w:pPr>
        </w:pPrChange>
      </w:pPr>
      <w:ins w:id="10510" w:author="Eliot Ivan Bernstein" w:date="2010-02-12T09:00:00Z">
        <w:r w:rsidRPr="0041313B">
          <w:rPr>
            <w:rFonts w:ascii="Times New Roman" w:hAnsi="Times New Roman"/>
            <w:spacing w:val="0"/>
            <w:sz w:val="24"/>
            <w:szCs w:val="24"/>
          </w:rPr>
          <w:t>US Department of Justice</w:t>
        </w:r>
      </w:ins>
    </w:p>
    <w:p w:rsidR="00576B2C" w:rsidRDefault="00576B2C" w:rsidP="00576B2C">
      <w:pPr>
        <w:pStyle w:val="BodyText"/>
        <w:spacing w:after="0" w:line="240" w:lineRule="auto"/>
        <w:rPr>
          <w:ins w:id="10511" w:author="Eliot Ivan Bernstein" w:date="2010-02-12T09:00:00Z"/>
          <w:rFonts w:ascii="Times New Roman" w:hAnsi="Times New Roman"/>
          <w:spacing w:val="0"/>
          <w:sz w:val="24"/>
          <w:szCs w:val="24"/>
        </w:rPr>
        <w:pPrChange w:id="10512" w:author="Eliot Ivan Bernstein" w:date="2010-02-12T09:08:00Z">
          <w:pPr>
            <w:pStyle w:val="BodyText"/>
          </w:pPr>
        </w:pPrChange>
      </w:pPr>
    </w:p>
    <w:p w:rsidR="00576B2C" w:rsidRDefault="0041313B" w:rsidP="00576B2C">
      <w:pPr>
        <w:pStyle w:val="BodyText"/>
        <w:spacing w:after="0" w:line="240" w:lineRule="auto"/>
        <w:rPr>
          <w:ins w:id="10513" w:author="Eliot Ivan Bernstein" w:date="2010-02-12T09:00:00Z"/>
          <w:rFonts w:ascii="Times New Roman" w:hAnsi="Times New Roman"/>
          <w:spacing w:val="0"/>
          <w:sz w:val="24"/>
          <w:szCs w:val="24"/>
        </w:rPr>
        <w:pPrChange w:id="10514" w:author="Eliot Ivan Bernstein" w:date="2010-02-12T09:08:00Z">
          <w:pPr>
            <w:pStyle w:val="BodyText"/>
          </w:pPr>
        </w:pPrChange>
      </w:pPr>
      <w:ins w:id="10515" w:author="Eliot Ivan Bernstein" w:date="2010-02-12T09:00:00Z">
        <w:r w:rsidRPr="0041313B">
          <w:rPr>
            <w:rFonts w:ascii="Times New Roman" w:hAnsi="Times New Roman"/>
            <w:spacing w:val="0"/>
            <w:sz w:val="24"/>
            <w:szCs w:val="24"/>
          </w:rPr>
          <w:t>Robert S. Mueller, III.</w:t>
        </w:r>
      </w:ins>
    </w:p>
    <w:p w:rsidR="00576B2C" w:rsidRDefault="0041313B" w:rsidP="00576B2C">
      <w:pPr>
        <w:pStyle w:val="BodyText"/>
        <w:spacing w:after="0" w:line="240" w:lineRule="auto"/>
        <w:rPr>
          <w:ins w:id="10516" w:author="Eliot Ivan Bernstein" w:date="2010-02-12T09:00:00Z"/>
          <w:rFonts w:ascii="Times New Roman" w:hAnsi="Times New Roman"/>
          <w:spacing w:val="0"/>
          <w:sz w:val="24"/>
          <w:szCs w:val="24"/>
        </w:rPr>
        <w:pPrChange w:id="10517" w:author="Eliot Ivan Bernstein" w:date="2010-02-12T09:08:00Z">
          <w:pPr>
            <w:pStyle w:val="BodyText"/>
          </w:pPr>
        </w:pPrChange>
      </w:pPr>
      <w:ins w:id="10518" w:author="Eliot Ivan Bernstein" w:date="2010-02-12T09:00:00Z">
        <w:r w:rsidRPr="0041313B">
          <w:rPr>
            <w:rFonts w:ascii="Times New Roman" w:hAnsi="Times New Roman"/>
            <w:spacing w:val="0"/>
            <w:sz w:val="24"/>
            <w:szCs w:val="24"/>
          </w:rPr>
          <w:t>Director</w:t>
        </w:r>
      </w:ins>
    </w:p>
    <w:p w:rsidR="00576B2C" w:rsidRDefault="0041313B" w:rsidP="00576B2C">
      <w:pPr>
        <w:pStyle w:val="BodyText"/>
        <w:spacing w:after="0" w:line="240" w:lineRule="auto"/>
        <w:rPr>
          <w:ins w:id="10519" w:author="Eliot Ivan Bernstein" w:date="2010-02-12T09:00:00Z"/>
          <w:rFonts w:ascii="Times New Roman" w:hAnsi="Times New Roman"/>
          <w:spacing w:val="0"/>
          <w:sz w:val="24"/>
          <w:szCs w:val="24"/>
        </w:rPr>
        <w:pPrChange w:id="10520" w:author="Eliot Ivan Bernstein" w:date="2010-02-12T09:08:00Z">
          <w:pPr>
            <w:pStyle w:val="BodyText"/>
          </w:pPr>
        </w:pPrChange>
      </w:pPr>
      <w:ins w:id="10521" w:author="Eliot Ivan Bernstein" w:date="2010-02-12T09:00:00Z">
        <w:r w:rsidRPr="0041313B">
          <w:rPr>
            <w:rFonts w:ascii="Times New Roman" w:hAnsi="Times New Roman"/>
            <w:spacing w:val="0"/>
            <w:sz w:val="24"/>
            <w:szCs w:val="24"/>
          </w:rPr>
          <w:t>Federal Bureau of Investigation</w:t>
        </w:r>
      </w:ins>
    </w:p>
    <w:p w:rsidR="00576B2C" w:rsidRDefault="00576B2C" w:rsidP="00576B2C">
      <w:pPr>
        <w:pStyle w:val="BodyText"/>
        <w:spacing w:after="0" w:line="240" w:lineRule="auto"/>
        <w:rPr>
          <w:ins w:id="10522" w:author="Eliot Ivan Bernstein" w:date="2010-02-12T09:00:00Z"/>
          <w:rFonts w:ascii="Times New Roman" w:hAnsi="Times New Roman"/>
          <w:spacing w:val="0"/>
          <w:sz w:val="24"/>
          <w:szCs w:val="24"/>
        </w:rPr>
        <w:pPrChange w:id="10523" w:author="Eliot Ivan Bernstein" w:date="2010-02-12T09:08:00Z">
          <w:pPr>
            <w:pStyle w:val="BodyText"/>
          </w:pPr>
        </w:pPrChange>
      </w:pPr>
    </w:p>
    <w:p w:rsidR="00576B2C" w:rsidRDefault="0041313B" w:rsidP="00576B2C">
      <w:pPr>
        <w:pStyle w:val="BodyText"/>
        <w:spacing w:after="0" w:line="240" w:lineRule="auto"/>
        <w:rPr>
          <w:ins w:id="10524" w:author="Eliot Ivan Bernstein" w:date="2010-02-12T09:00:00Z"/>
          <w:rFonts w:ascii="Times New Roman" w:hAnsi="Times New Roman"/>
          <w:spacing w:val="0"/>
          <w:sz w:val="24"/>
          <w:szCs w:val="24"/>
        </w:rPr>
        <w:pPrChange w:id="10525" w:author="Eliot Ivan Bernstein" w:date="2010-02-12T09:08:00Z">
          <w:pPr>
            <w:pStyle w:val="BodyText"/>
          </w:pPr>
        </w:pPrChange>
      </w:pPr>
      <w:ins w:id="10526" w:author="Eliot Ivan Bernstein" w:date="2010-02-12T09:00:00Z">
        <w:r w:rsidRPr="0041313B">
          <w:rPr>
            <w:rFonts w:ascii="Times New Roman" w:hAnsi="Times New Roman"/>
            <w:spacing w:val="0"/>
            <w:sz w:val="24"/>
            <w:szCs w:val="24"/>
          </w:rPr>
          <w:t>Candice M. Will</w:t>
        </w:r>
      </w:ins>
    </w:p>
    <w:p w:rsidR="00576B2C" w:rsidRDefault="0041313B" w:rsidP="00576B2C">
      <w:pPr>
        <w:pStyle w:val="BodyText"/>
        <w:spacing w:after="0" w:line="240" w:lineRule="auto"/>
        <w:rPr>
          <w:ins w:id="10527" w:author="Eliot Ivan Bernstein" w:date="2010-02-12T09:00:00Z"/>
          <w:rFonts w:ascii="Times New Roman" w:hAnsi="Times New Roman"/>
          <w:spacing w:val="0"/>
          <w:sz w:val="24"/>
          <w:szCs w:val="24"/>
        </w:rPr>
        <w:pPrChange w:id="10528" w:author="Eliot Ivan Bernstein" w:date="2010-02-12T09:08:00Z">
          <w:pPr>
            <w:pStyle w:val="BodyText"/>
          </w:pPr>
        </w:pPrChange>
      </w:pPr>
      <w:ins w:id="10529" w:author="Eliot Ivan Bernstein" w:date="2010-02-12T09:00:00Z">
        <w:r w:rsidRPr="0041313B">
          <w:rPr>
            <w:rFonts w:ascii="Times New Roman" w:hAnsi="Times New Roman"/>
            <w:spacing w:val="0"/>
            <w:sz w:val="24"/>
            <w:szCs w:val="24"/>
          </w:rPr>
          <w:t>Assistant Director, Office of Professional Responsibility</w:t>
        </w:r>
      </w:ins>
    </w:p>
    <w:p w:rsidR="00576B2C" w:rsidRDefault="0041313B" w:rsidP="00576B2C">
      <w:pPr>
        <w:pStyle w:val="BodyText"/>
        <w:spacing w:after="0" w:line="240" w:lineRule="auto"/>
        <w:rPr>
          <w:ins w:id="10530" w:author="Eliot Ivan Bernstein" w:date="2010-02-12T09:00:00Z"/>
          <w:rFonts w:ascii="Times New Roman" w:hAnsi="Times New Roman"/>
          <w:spacing w:val="0"/>
          <w:sz w:val="24"/>
          <w:szCs w:val="24"/>
        </w:rPr>
        <w:pPrChange w:id="10531" w:author="Eliot Ivan Bernstein" w:date="2010-02-12T09:08:00Z">
          <w:pPr>
            <w:pStyle w:val="BodyText"/>
          </w:pPr>
        </w:pPrChange>
      </w:pPr>
      <w:ins w:id="10532" w:author="Eliot Ivan Bernstein" w:date="2010-02-12T09:00:00Z">
        <w:r w:rsidRPr="0041313B">
          <w:rPr>
            <w:rFonts w:ascii="Times New Roman" w:hAnsi="Times New Roman"/>
            <w:spacing w:val="0"/>
            <w:sz w:val="24"/>
            <w:szCs w:val="24"/>
          </w:rPr>
          <w:t>Federal Bureau of Investigation</w:t>
        </w:r>
      </w:ins>
    </w:p>
    <w:p w:rsidR="00576B2C" w:rsidRDefault="00576B2C" w:rsidP="00576B2C">
      <w:pPr>
        <w:pStyle w:val="BodyText"/>
        <w:spacing w:after="0" w:line="240" w:lineRule="auto"/>
        <w:rPr>
          <w:ins w:id="10533" w:author="Eliot Ivan Bernstein" w:date="2010-02-12T09:00:00Z"/>
          <w:rFonts w:ascii="Times New Roman" w:hAnsi="Times New Roman"/>
          <w:spacing w:val="0"/>
          <w:sz w:val="24"/>
          <w:szCs w:val="24"/>
        </w:rPr>
        <w:pPrChange w:id="10534" w:author="Eliot Ivan Bernstein" w:date="2010-02-12T09:09:00Z">
          <w:pPr>
            <w:pStyle w:val="BodyText"/>
          </w:pPr>
        </w:pPrChange>
      </w:pPr>
    </w:p>
    <w:p w:rsidR="00576B2C" w:rsidRDefault="0041313B" w:rsidP="00576B2C">
      <w:pPr>
        <w:pStyle w:val="BodyText"/>
        <w:spacing w:after="0" w:line="240" w:lineRule="auto"/>
        <w:rPr>
          <w:ins w:id="10535" w:author="Eliot Ivan Bernstein" w:date="2010-02-12T09:00:00Z"/>
          <w:rFonts w:ascii="Times New Roman" w:hAnsi="Times New Roman"/>
          <w:spacing w:val="0"/>
          <w:sz w:val="24"/>
          <w:szCs w:val="24"/>
        </w:rPr>
        <w:pPrChange w:id="10536" w:author="Eliot Ivan Bernstein" w:date="2010-02-12T09:09:00Z">
          <w:pPr>
            <w:pStyle w:val="BodyText"/>
          </w:pPr>
        </w:pPrChange>
      </w:pPr>
      <w:ins w:id="10537" w:author="Eliot Ivan Bernstein" w:date="2010-02-12T09:00:00Z">
        <w:r w:rsidRPr="0041313B">
          <w:rPr>
            <w:rFonts w:ascii="Times New Roman" w:hAnsi="Times New Roman"/>
            <w:spacing w:val="0"/>
            <w:sz w:val="24"/>
            <w:szCs w:val="24"/>
          </w:rPr>
          <w:t>Chris P. Mercer</w:t>
        </w:r>
      </w:ins>
    </w:p>
    <w:p w:rsidR="00576B2C" w:rsidRDefault="0041313B" w:rsidP="00576B2C">
      <w:pPr>
        <w:pStyle w:val="BodyText"/>
        <w:spacing w:after="0" w:line="240" w:lineRule="auto"/>
        <w:rPr>
          <w:ins w:id="10538" w:author="Eliot Ivan Bernstein" w:date="2010-02-12T09:00:00Z"/>
          <w:rFonts w:ascii="Times New Roman" w:hAnsi="Times New Roman"/>
          <w:spacing w:val="0"/>
          <w:sz w:val="24"/>
          <w:szCs w:val="24"/>
        </w:rPr>
        <w:pPrChange w:id="10539" w:author="Eliot Ivan Bernstein" w:date="2010-02-12T09:09:00Z">
          <w:pPr>
            <w:pStyle w:val="BodyText"/>
          </w:pPr>
        </w:pPrChange>
      </w:pPr>
      <w:ins w:id="10540" w:author="Eliot Ivan Bernstein" w:date="2010-02-12T09:00:00Z">
        <w:r w:rsidRPr="0041313B">
          <w:rPr>
            <w:rFonts w:ascii="Times New Roman" w:hAnsi="Times New Roman"/>
            <w:spacing w:val="0"/>
            <w:sz w:val="24"/>
            <w:szCs w:val="24"/>
          </w:rPr>
          <w:t>President</w:t>
        </w:r>
      </w:ins>
    </w:p>
    <w:p w:rsidR="00576B2C" w:rsidRDefault="0041313B" w:rsidP="00576B2C">
      <w:pPr>
        <w:pStyle w:val="BodyText"/>
        <w:spacing w:after="0" w:line="240" w:lineRule="auto"/>
        <w:rPr>
          <w:ins w:id="10541" w:author="Eliot Ivan Bernstein" w:date="2010-02-12T09:00:00Z"/>
          <w:rFonts w:ascii="Times New Roman" w:hAnsi="Times New Roman"/>
          <w:spacing w:val="0"/>
          <w:sz w:val="24"/>
          <w:szCs w:val="24"/>
        </w:rPr>
        <w:pPrChange w:id="10542" w:author="Eliot Ivan Bernstein" w:date="2010-02-12T09:09:00Z">
          <w:pPr>
            <w:pStyle w:val="BodyText"/>
          </w:pPr>
        </w:pPrChange>
      </w:pPr>
      <w:ins w:id="10543" w:author="Eliot Ivan Bernstein" w:date="2010-02-12T09:00:00Z">
        <w:r w:rsidRPr="0041313B">
          <w:rPr>
            <w:rFonts w:ascii="Times New Roman" w:hAnsi="Times New Roman"/>
            <w:spacing w:val="0"/>
            <w:sz w:val="24"/>
            <w:szCs w:val="24"/>
          </w:rPr>
          <w:t>Institute of Professional Representatives before the European Patent Office (epi)</w:t>
        </w:r>
      </w:ins>
    </w:p>
    <w:p w:rsidR="00576B2C" w:rsidRDefault="00576B2C" w:rsidP="00576B2C">
      <w:pPr>
        <w:pStyle w:val="BodyText"/>
        <w:spacing w:after="0" w:line="240" w:lineRule="auto"/>
        <w:rPr>
          <w:ins w:id="10544" w:author="Eliot Ivan Bernstein" w:date="2010-02-12T09:00:00Z"/>
          <w:rFonts w:ascii="Times New Roman" w:hAnsi="Times New Roman"/>
          <w:spacing w:val="0"/>
          <w:sz w:val="24"/>
          <w:szCs w:val="24"/>
        </w:rPr>
        <w:pPrChange w:id="10545" w:author="Eliot Ivan Bernstein" w:date="2010-02-12T09:09:00Z">
          <w:pPr>
            <w:pStyle w:val="BodyText"/>
          </w:pPr>
        </w:pPrChange>
      </w:pPr>
    </w:p>
    <w:p w:rsidR="00576B2C" w:rsidRDefault="0041313B" w:rsidP="00576B2C">
      <w:pPr>
        <w:pStyle w:val="BodyText"/>
        <w:spacing w:after="0" w:line="240" w:lineRule="auto"/>
        <w:rPr>
          <w:ins w:id="10546" w:author="Eliot Ivan Bernstein" w:date="2010-02-12T09:00:00Z"/>
          <w:rFonts w:ascii="Times New Roman" w:hAnsi="Times New Roman"/>
          <w:spacing w:val="0"/>
          <w:sz w:val="24"/>
          <w:szCs w:val="24"/>
        </w:rPr>
        <w:pPrChange w:id="10547" w:author="Eliot Ivan Bernstein" w:date="2010-02-12T12:39:00Z">
          <w:pPr>
            <w:pStyle w:val="BodyText"/>
          </w:pPr>
        </w:pPrChange>
      </w:pPr>
      <w:ins w:id="10548" w:author="Eliot Ivan Bernstein" w:date="2010-02-12T09:00:00Z">
        <w:r w:rsidRPr="0041313B">
          <w:rPr>
            <w:rFonts w:ascii="Times New Roman" w:hAnsi="Times New Roman"/>
            <w:spacing w:val="0"/>
            <w:sz w:val="24"/>
            <w:szCs w:val="24"/>
          </w:rPr>
          <w:t>Steven Michael Cohen</w:t>
        </w:r>
      </w:ins>
    </w:p>
    <w:p w:rsidR="00576B2C" w:rsidRDefault="0041313B" w:rsidP="00576B2C">
      <w:pPr>
        <w:pStyle w:val="BodyText"/>
        <w:spacing w:after="0" w:line="240" w:lineRule="auto"/>
        <w:rPr>
          <w:ins w:id="10549" w:author="Eliot Ivan Bernstein" w:date="2010-02-12T09:00:00Z"/>
          <w:rFonts w:ascii="Times New Roman" w:hAnsi="Times New Roman"/>
          <w:spacing w:val="0"/>
          <w:sz w:val="24"/>
          <w:szCs w:val="24"/>
        </w:rPr>
        <w:pPrChange w:id="10550" w:author="Eliot Ivan Bernstein" w:date="2010-02-12T12:39:00Z">
          <w:pPr>
            <w:pStyle w:val="BodyText"/>
          </w:pPr>
        </w:pPrChange>
      </w:pPr>
      <w:ins w:id="10551" w:author="Eliot Ivan Bernstein" w:date="2010-02-12T09:00:00Z">
        <w:r w:rsidRPr="0041313B">
          <w:rPr>
            <w:rFonts w:ascii="Times New Roman" w:hAnsi="Times New Roman"/>
            <w:spacing w:val="0"/>
            <w:sz w:val="24"/>
            <w:szCs w:val="24"/>
          </w:rPr>
          <w:t>Counselor and Chief of Staff for Andrew Cuomo</w:t>
        </w:r>
      </w:ins>
    </w:p>
    <w:p w:rsidR="00576B2C" w:rsidRDefault="0041313B" w:rsidP="00576B2C">
      <w:pPr>
        <w:pStyle w:val="BodyText"/>
        <w:spacing w:after="0" w:line="240" w:lineRule="auto"/>
        <w:rPr>
          <w:ins w:id="10552" w:author="Eliot Ivan Bernstein" w:date="2010-02-12T09:00:00Z"/>
          <w:rFonts w:ascii="Times New Roman" w:hAnsi="Times New Roman"/>
          <w:spacing w:val="0"/>
          <w:sz w:val="24"/>
          <w:szCs w:val="24"/>
        </w:rPr>
        <w:pPrChange w:id="10553" w:author="Eliot Ivan Bernstein" w:date="2010-02-12T12:39:00Z">
          <w:pPr>
            <w:pStyle w:val="BodyText"/>
          </w:pPr>
        </w:pPrChange>
      </w:pPr>
      <w:ins w:id="10554" w:author="Eliot Ivan Bernstein" w:date="2010-02-12T09:00:00Z">
        <w:r w:rsidRPr="0041313B">
          <w:rPr>
            <w:rFonts w:ascii="Times New Roman" w:hAnsi="Times New Roman"/>
            <w:spacing w:val="0"/>
            <w:sz w:val="24"/>
            <w:szCs w:val="24"/>
          </w:rPr>
          <w:t>New York Office of the Attorney General</w:t>
        </w:r>
      </w:ins>
    </w:p>
    <w:p w:rsidR="00576B2C" w:rsidRDefault="00576B2C" w:rsidP="00576B2C">
      <w:pPr>
        <w:pStyle w:val="BodyText"/>
        <w:spacing w:after="0" w:line="240" w:lineRule="auto"/>
        <w:rPr>
          <w:ins w:id="10555" w:author="Eliot Ivan Bernstein" w:date="2010-02-12T09:00:00Z"/>
          <w:rFonts w:ascii="Times New Roman" w:hAnsi="Times New Roman"/>
          <w:spacing w:val="0"/>
          <w:sz w:val="24"/>
          <w:szCs w:val="24"/>
        </w:rPr>
        <w:pPrChange w:id="10556" w:author="Eliot Ivan Bernstein" w:date="2010-02-12T12:39:00Z">
          <w:pPr>
            <w:pStyle w:val="BodyText"/>
          </w:pPr>
        </w:pPrChange>
      </w:pPr>
    </w:p>
    <w:p w:rsidR="00576B2C" w:rsidRDefault="0041313B" w:rsidP="00576B2C">
      <w:pPr>
        <w:pStyle w:val="BodyText"/>
        <w:spacing w:after="0" w:line="240" w:lineRule="auto"/>
        <w:rPr>
          <w:ins w:id="10557" w:author="Eliot Ivan Bernstein" w:date="2010-02-12T09:00:00Z"/>
          <w:rFonts w:ascii="Times New Roman" w:hAnsi="Times New Roman"/>
          <w:spacing w:val="0"/>
          <w:sz w:val="24"/>
          <w:szCs w:val="24"/>
        </w:rPr>
        <w:pPrChange w:id="10558" w:author="Eliot Ivan Bernstein" w:date="2010-02-12T12:39:00Z">
          <w:pPr>
            <w:pStyle w:val="BodyText"/>
          </w:pPr>
        </w:pPrChange>
      </w:pPr>
      <w:ins w:id="10559" w:author="Eliot Ivan Bernstein" w:date="2010-02-12T09:00:00Z">
        <w:r w:rsidRPr="0041313B">
          <w:rPr>
            <w:rFonts w:ascii="Times New Roman" w:hAnsi="Times New Roman"/>
            <w:spacing w:val="0"/>
            <w:sz w:val="24"/>
            <w:szCs w:val="24"/>
          </w:rPr>
          <w:t>Joseph M. Demarest, Jr.</w:t>
        </w:r>
      </w:ins>
    </w:p>
    <w:p w:rsidR="00576B2C" w:rsidRDefault="0041313B" w:rsidP="00576B2C">
      <w:pPr>
        <w:pStyle w:val="BodyText"/>
        <w:spacing w:after="0" w:line="240" w:lineRule="auto"/>
        <w:rPr>
          <w:ins w:id="10560" w:author="Eliot Ivan Bernstein" w:date="2010-02-12T09:00:00Z"/>
          <w:rFonts w:ascii="Times New Roman" w:hAnsi="Times New Roman"/>
          <w:spacing w:val="0"/>
          <w:sz w:val="24"/>
          <w:szCs w:val="24"/>
        </w:rPr>
        <w:pPrChange w:id="10561" w:author="Eliot Ivan Bernstein" w:date="2010-02-12T12:39:00Z">
          <w:pPr>
            <w:pStyle w:val="BodyText"/>
          </w:pPr>
        </w:pPrChange>
      </w:pPr>
      <w:ins w:id="10562" w:author="Eliot Ivan Bernstein" w:date="2010-02-12T09:00:00Z">
        <w:r w:rsidRPr="0041313B">
          <w:rPr>
            <w:rFonts w:ascii="Times New Roman" w:hAnsi="Times New Roman"/>
            <w:spacing w:val="0"/>
            <w:sz w:val="24"/>
            <w:szCs w:val="24"/>
          </w:rPr>
          <w:t>FBI Assistant Director in Charge of the New York Division, 26 Federal Plaza, 23rd Floor</w:t>
        </w:r>
      </w:ins>
    </w:p>
    <w:p w:rsidR="00576B2C" w:rsidRDefault="0041313B" w:rsidP="00576B2C">
      <w:pPr>
        <w:pStyle w:val="BodyText"/>
        <w:spacing w:after="0" w:line="240" w:lineRule="auto"/>
        <w:rPr>
          <w:ins w:id="10563" w:author="Eliot Ivan Bernstein" w:date="2010-02-12T09:00:00Z"/>
          <w:rFonts w:ascii="Times New Roman" w:hAnsi="Times New Roman"/>
          <w:spacing w:val="0"/>
          <w:sz w:val="24"/>
          <w:szCs w:val="24"/>
        </w:rPr>
        <w:pPrChange w:id="10564" w:author="Eliot Ivan Bernstein" w:date="2010-02-12T12:39:00Z">
          <w:pPr>
            <w:pStyle w:val="BodyText"/>
          </w:pPr>
        </w:pPrChange>
      </w:pPr>
      <w:ins w:id="10565" w:author="Eliot Ivan Bernstein" w:date="2010-02-12T09:00:00Z">
        <w:r w:rsidRPr="0041313B">
          <w:rPr>
            <w:rFonts w:ascii="Times New Roman" w:hAnsi="Times New Roman"/>
            <w:spacing w:val="0"/>
            <w:sz w:val="24"/>
            <w:szCs w:val="24"/>
          </w:rPr>
          <w:t>New York, NY 10278-0004</w:t>
        </w:r>
      </w:ins>
    </w:p>
    <w:p w:rsidR="00576B2C" w:rsidRDefault="00576B2C" w:rsidP="00576B2C">
      <w:pPr>
        <w:pStyle w:val="BodyText"/>
        <w:spacing w:after="0" w:line="240" w:lineRule="auto"/>
        <w:rPr>
          <w:ins w:id="10566" w:author="Eliot Ivan Bernstein" w:date="2010-02-12T09:00:00Z"/>
          <w:rFonts w:ascii="Times New Roman" w:hAnsi="Times New Roman"/>
          <w:spacing w:val="0"/>
          <w:sz w:val="24"/>
          <w:szCs w:val="24"/>
        </w:rPr>
        <w:pPrChange w:id="10567" w:author="Eliot Ivan Bernstein" w:date="2010-02-12T12:39:00Z">
          <w:pPr>
            <w:pStyle w:val="BodyText"/>
          </w:pPr>
        </w:pPrChange>
      </w:pPr>
    </w:p>
    <w:p w:rsidR="00576B2C" w:rsidRDefault="0041313B" w:rsidP="00576B2C">
      <w:pPr>
        <w:pStyle w:val="BodyText"/>
        <w:spacing w:after="0" w:line="240" w:lineRule="auto"/>
        <w:rPr>
          <w:ins w:id="10568" w:author="Eliot Ivan Bernstein" w:date="2010-02-12T09:00:00Z"/>
          <w:rFonts w:ascii="Times New Roman" w:hAnsi="Times New Roman"/>
          <w:spacing w:val="0"/>
          <w:sz w:val="24"/>
          <w:szCs w:val="24"/>
        </w:rPr>
        <w:pPrChange w:id="10569" w:author="Eliot Ivan Bernstein" w:date="2010-02-12T12:40:00Z">
          <w:pPr>
            <w:pStyle w:val="BodyText"/>
          </w:pPr>
        </w:pPrChange>
      </w:pPr>
      <w:ins w:id="10570" w:author="Eliot Ivan Bernstein" w:date="2010-02-12T09:00:00Z">
        <w:r w:rsidRPr="0041313B">
          <w:rPr>
            <w:rFonts w:ascii="Times New Roman" w:hAnsi="Times New Roman"/>
            <w:spacing w:val="0"/>
            <w:sz w:val="24"/>
            <w:szCs w:val="24"/>
          </w:rPr>
          <w:lastRenderedPageBreak/>
          <w:t>David A. Paterson</w:t>
        </w:r>
      </w:ins>
    </w:p>
    <w:p w:rsidR="00576B2C" w:rsidRDefault="0041313B" w:rsidP="00576B2C">
      <w:pPr>
        <w:pStyle w:val="BodyText"/>
        <w:spacing w:after="0" w:line="240" w:lineRule="auto"/>
        <w:rPr>
          <w:ins w:id="10571" w:author="Eliot Ivan Bernstein" w:date="2010-02-12T09:00:00Z"/>
          <w:rFonts w:ascii="Times New Roman" w:hAnsi="Times New Roman"/>
          <w:spacing w:val="0"/>
          <w:sz w:val="24"/>
          <w:szCs w:val="24"/>
        </w:rPr>
        <w:pPrChange w:id="10572" w:author="Eliot Ivan Bernstein" w:date="2010-02-12T12:40:00Z">
          <w:pPr>
            <w:pStyle w:val="BodyText"/>
          </w:pPr>
        </w:pPrChange>
      </w:pPr>
      <w:ins w:id="10573" w:author="Eliot Ivan Bernstein" w:date="2010-02-12T09:00:00Z">
        <w:r w:rsidRPr="0041313B">
          <w:rPr>
            <w:rFonts w:ascii="Times New Roman" w:hAnsi="Times New Roman"/>
            <w:spacing w:val="0"/>
            <w:sz w:val="24"/>
            <w:szCs w:val="24"/>
          </w:rPr>
          <w:t>Governor</w:t>
        </w:r>
      </w:ins>
    </w:p>
    <w:p w:rsidR="00576B2C" w:rsidRDefault="0041313B" w:rsidP="00576B2C">
      <w:pPr>
        <w:pStyle w:val="BodyText"/>
        <w:spacing w:after="0" w:line="240" w:lineRule="auto"/>
        <w:rPr>
          <w:ins w:id="10574" w:author="Eliot Ivan Bernstein" w:date="2010-02-12T09:00:00Z"/>
          <w:rFonts w:ascii="Times New Roman" w:hAnsi="Times New Roman"/>
          <w:spacing w:val="0"/>
          <w:sz w:val="24"/>
          <w:szCs w:val="24"/>
        </w:rPr>
        <w:pPrChange w:id="10575" w:author="Eliot Ivan Bernstein" w:date="2010-02-12T12:40:00Z">
          <w:pPr>
            <w:pStyle w:val="BodyText"/>
          </w:pPr>
        </w:pPrChange>
      </w:pPr>
      <w:ins w:id="10576" w:author="Eliot Ivan Bernstein" w:date="2010-02-12T09:00:00Z">
        <w:r w:rsidRPr="0041313B">
          <w:rPr>
            <w:rFonts w:ascii="Times New Roman" w:hAnsi="Times New Roman"/>
            <w:spacing w:val="0"/>
            <w:sz w:val="24"/>
            <w:szCs w:val="24"/>
          </w:rPr>
          <w:t>New York State</w:t>
        </w:r>
      </w:ins>
    </w:p>
    <w:p w:rsidR="00576B2C" w:rsidRDefault="00576B2C" w:rsidP="00576B2C">
      <w:pPr>
        <w:pStyle w:val="BodyText"/>
        <w:spacing w:after="0" w:line="240" w:lineRule="auto"/>
        <w:rPr>
          <w:ins w:id="10577" w:author="Eliot Ivan Bernstein" w:date="2010-02-12T09:00:00Z"/>
          <w:rFonts w:ascii="Times New Roman" w:hAnsi="Times New Roman"/>
          <w:spacing w:val="0"/>
          <w:sz w:val="24"/>
          <w:szCs w:val="24"/>
        </w:rPr>
        <w:pPrChange w:id="10578" w:author="Eliot Ivan Bernstein" w:date="2010-02-12T12:40:00Z">
          <w:pPr>
            <w:pStyle w:val="BodyText"/>
          </w:pPr>
        </w:pPrChange>
      </w:pPr>
    </w:p>
    <w:p w:rsidR="00576B2C" w:rsidRDefault="0041313B" w:rsidP="00576B2C">
      <w:pPr>
        <w:pStyle w:val="BodyText"/>
        <w:spacing w:after="0" w:line="240" w:lineRule="auto"/>
        <w:rPr>
          <w:ins w:id="10579" w:author="Eliot Ivan Bernstein" w:date="2010-02-12T09:09:00Z"/>
          <w:rFonts w:ascii="Times New Roman" w:hAnsi="Times New Roman"/>
          <w:spacing w:val="0"/>
          <w:sz w:val="24"/>
          <w:szCs w:val="24"/>
        </w:rPr>
        <w:pPrChange w:id="10580" w:author="Eliot Ivan Bernstein" w:date="2010-02-12T09:09:00Z">
          <w:pPr>
            <w:pStyle w:val="BodyText"/>
          </w:pPr>
        </w:pPrChange>
      </w:pPr>
      <w:ins w:id="10581" w:author="Eliot Ivan Bernstein" w:date="2010-02-12T09:00:00Z">
        <w:r w:rsidRPr="0041313B">
          <w:rPr>
            <w:rFonts w:ascii="Times New Roman" w:hAnsi="Times New Roman"/>
            <w:spacing w:val="0"/>
            <w:sz w:val="24"/>
            <w:szCs w:val="24"/>
          </w:rPr>
          <w:t>New York Senate Judiciary Committee</w:t>
        </w:r>
      </w:ins>
    </w:p>
    <w:p w:rsidR="00576B2C" w:rsidRDefault="0041313B" w:rsidP="00576B2C">
      <w:pPr>
        <w:pStyle w:val="BodyText"/>
        <w:spacing w:after="0" w:line="240" w:lineRule="auto"/>
        <w:rPr>
          <w:ins w:id="10582" w:author="Eliot Ivan Bernstein" w:date="2010-02-12T09:00:00Z"/>
          <w:rFonts w:ascii="Times New Roman" w:hAnsi="Times New Roman"/>
          <w:spacing w:val="0"/>
          <w:sz w:val="24"/>
          <w:szCs w:val="24"/>
        </w:rPr>
        <w:pPrChange w:id="10583" w:author="Eliot Ivan Bernstein" w:date="2010-02-12T09:09:00Z">
          <w:pPr>
            <w:pStyle w:val="BodyText"/>
          </w:pPr>
        </w:pPrChange>
      </w:pPr>
      <w:ins w:id="10584" w:author="Eliot Ivan Bernstein" w:date="2010-02-12T09:00:00Z">
        <w:r w:rsidRPr="0041313B">
          <w:rPr>
            <w:rFonts w:ascii="Times New Roman" w:hAnsi="Times New Roman"/>
            <w:spacing w:val="0"/>
            <w:sz w:val="24"/>
            <w:szCs w:val="24"/>
          </w:rPr>
          <w:t>Members:</w:t>
        </w:r>
      </w:ins>
    </w:p>
    <w:p w:rsidR="00576B2C" w:rsidRDefault="00576B2C" w:rsidP="00576B2C">
      <w:pPr>
        <w:pStyle w:val="BodyText"/>
        <w:spacing w:after="0" w:line="240" w:lineRule="auto"/>
        <w:jc w:val="left"/>
        <w:rPr>
          <w:ins w:id="10585" w:author="Eliot Ivan Bernstein" w:date="2010-02-12T09:00:00Z"/>
          <w:rFonts w:ascii="Times New Roman" w:hAnsi="Times New Roman"/>
          <w:spacing w:val="0"/>
          <w:sz w:val="24"/>
          <w:szCs w:val="24"/>
        </w:rPr>
        <w:pPrChange w:id="10586" w:author="Eliot Ivan Bernstein" w:date="2010-02-12T09:09:00Z">
          <w:pPr>
            <w:pStyle w:val="BodyText"/>
          </w:pPr>
        </w:pPrChange>
      </w:pPr>
      <w:ins w:id="10587" w:author="Eliot Ivan Bernstein" w:date="2010-02-12T09:09: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588" w:author="Eliot Ivan Bernstein" w:date="2010-02-12T09:00:00Z">
        <w:r w:rsidR="00D35525" w:rsidRPr="0041313B">
          <w:rPr>
            <w:rFonts w:ascii="Times New Roman" w:hAnsi="Times New Roman"/>
            <w:spacing w:val="0"/>
            <w:sz w:val="24"/>
            <w:szCs w:val="24"/>
          </w:rPr>
          <w:instrText>sampson@senate.state.ny.us</w:instrText>
        </w:r>
      </w:ins>
      <w:ins w:id="10589" w:author="Eliot Ivan Bernstein" w:date="2010-02-12T09:09: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590" w:author="Eliot Ivan Bernstein" w:date="2010-02-12T09:00:00Z">
        <w:r w:rsidR="00D35525" w:rsidRPr="004D5A69">
          <w:rPr>
            <w:rStyle w:val="Hyperlink"/>
            <w:rFonts w:ascii="Times New Roman" w:hAnsi="Times New Roman"/>
            <w:spacing w:val="0"/>
            <w:szCs w:val="24"/>
          </w:rPr>
          <w:t>sampson@senate.state.ny.us</w:t>
        </w:r>
      </w:ins>
      <w:ins w:id="10591" w:author="Eliot Ivan Bernstein" w:date="2010-02-12T09:09:00Z">
        <w:r>
          <w:rPr>
            <w:rFonts w:ascii="Times New Roman" w:hAnsi="Times New Roman"/>
            <w:spacing w:val="0"/>
            <w:sz w:val="24"/>
            <w:szCs w:val="24"/>
          </w:rPr>
          <w:fldChar w:fldCharType="end"/>
        </w:r>
      </w:ins>
      <w:ins w:id="10592" w:author="Eliot Ivan Bernstein" w:date="2010-02-12T09:10:00Z">
        <w:r w:rsidR="00D35525">
          <w:rPr>
            <w:rFonts w:ascii="Times New Roman" w:hAnsi="Times New Roman"/>
            <w:spacing w:val="0"/>
            <w:sz w:val="24"/>
            <w:szCs w:val="24"/>
          </w:rPr>
          <w:t xml:space="preserve"> </w:t>
        </w:r>
      </w:ins>
      <w:ins w:id="10593" w:author="Eliot Ivan Bernstein" w:date="2010-02-12T09:09:00Z">
        <w:r w:rsidR="00D35525">
          <w:rPr>
            <w:rFonts w:ascii="Times New Roman" w:hAnsi="Times New Roman"/>
            <w:spacing w:val="0"/>
            <w:sz w:val="24"/>
            <w:szCs w:val="24"/>
          </w:rPr>
          <w:t xml:space="preserve">; </w:t>
        </w:r>
      </w:ins>
      <w:ins w:id="10594"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595" w:author="Eliot Ivan Bernstein" w:date="2010-02-12T09:00:00Z">
        <w:r w:rsidR="00D35525" w:rsidRPr="0041313B">
          <w:rPr>
            <w:rFonts w:ascii="Times New Roman" w:hAnsi="Times New Roman"/>
            <w:spacing w:val="0"/>
            <w:sz w:val="24"/>
            <w:szCs w:val="24"/>
          </w:rPr>
          <w:instrText>onorato@senate.state.ny.us</w:instrText>
        </w:r>
      </w:ins>
      <w:ins w:id="10596"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597" w:author="Eliot Ivan Bernstein" w:date="2010-02-12T09:00:00Z">
        <w:r w:rsidR="00D35525" w:rsidRPr="004D5A69">
          <w:rPr>
            <w:rStyle w:val="Hyperlink"/>
            <w:rFonts w:ascii="Times New Roman" w:hAnsi="Times New Roman"/>
            <w:spacing w:val="0"/>
            <w:szCs w:val="24"/>
          </w:rPr>
          <w:t>onorato@senate.state.ny.us</w:t>
        </w:r>
      </w:ins>
      <w:ins w:id="10598"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 </w:t>
        </w:r>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599" w:author="Eliot Ivan Bernstein" w:date="2010-02-12T09:00:00Z">
        <w:r w:rsidR="00D35525" w:rsidRPr="0041313B">
          <w:rPr>
            <w:rFonts w:ascii="Times New Roman" w:hAnsi="Times New Roman"/>
            <w:spacing w:val="0"/>
            <w:sz w:val="24"/>
            <w:szCs w:val="24"/>
          </w:rPr>
          <w:instrText>schneiderman@schneiderman.org</w:instrText>
        </w:r>
      </w:ins>
      <w:ins w:id="10600"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01" w:author="Eliot Ivan Bernstein" w:date="2010-02-12T09:00:00Z">
        <w:r w:rsidR="00D35525" w:rsidRPr="004D5A69">
          <w:rPr>
            <w:rStyle w:val="Hyperlink"/>
            <w:rFonts w:ascii="Times New Roman" w:hAnsi="Times New Roman"/>
            <w:spacing w:val="0"/>
            <w:szCs w:val="24"/>
          </w:rPr>
          <w:t>schneiderman@schneiderman.org</w:t>
        </w:r>
      </w:ins>
      <w:ins w:id="10602"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03" w:author="Eliot Ivan Bernstein" w:date="2010-02-12T09:00:00Z">
        <w:r w:rsidR="0041313B" w:rsidRPr="0041313B">
          <w:rPr>
            <w:rFonts w:ascii="Times New Roman" w:hAnsi="Times New Roman"/>
            <w:spacing w:val="0"/>
            <w:sz w:val="24"/>
            <w:szCs w:val="24"/>
          </w:rPr>
          <w:t xml:space="preserve"> </w:t>
        </w:r>
      </w:ins>
      <w:ins w:id="10604"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05" w:author="Eliot Ivan Bernstein" w:date="2010-02-12T09:00:00Z">
        <w:r w:rsidR="00D35525" w:rsidRPr="0041313B">
          <w:rPr>
            <w:rFonts w:ascii="Times New Roman" w:hAnsi="Times New Roman"/>
            <w:spacing w:val="0"/>
            <w:sz w:val="24"/>
            <w:szCs w:val="24"/>
          </w:rPr>
          <w:instrText>schneiderman@senate.state.ny.us</w:instrText>
        </w:r>
      </w:ins>
      <w:ins w:id="10606"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07" w:author="Eliot Ivan Bernstein" w:date="2010-02-12T09:00:00Z">
        <w:r w:rsidR="00D35525" w:rsidRPr="004D5A69">
          <w:rPr>
            <w:rStyle w:val="Hyperlink"/>
            <w:rFonts w:ascii="Times New Roman" w:hAnsi="Times New Roman"/>
            <w:spacing w:val="0"/>
            <w:szCs w:val="24"/>
          </w:rPr>
          <w:t>schneiderman@senate.state.ny.us</w:t>
        </w:r>
      </w:ins>
      <w:ins w:id="10608"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09" w:author="Eliot Ivan Bernstein" w:date="2010-02-12T09:00:00Z">
        <w:r w:rsidR="0041313B" w:rsidRPr="0041313B">
          <w:rPr>
            <w:rFonts w:ascii="Times New Roman" w:hAnsi="Times New Roman"/>
            <w:spacing w:val="0"/>
            <w:sz w:val="24"/>
            <w:szCs w:val="24"/>
          </w:rPr>
          <w:t xml:space="preserve"> </w:t>
        </w:r>
      </w:ins>
      <w:ins w:id="10610"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11" w:author="Eliot Ivan Bernstein" w:date="2010-02-12T09:00:00Z">
        <w:r w:rsidR="00D35525" w:rsidRPr="0041313B">
          <w:rPr>
            <w:rFonts w:ascii="Times New Roman" w:hAnsi="Times New Roman"/>
            <w:spacing w:val="0"/>
            <w:sz w:val="24"/>
            <w:szCs w:val="24"/>
          </w:rPr>
          <w:instrText>hassellt@senate.state.ny.us</w:instrText>
        </w:r>
      </w:ins>
      <w:ins w:id="10612"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13" w:author="Eliot Ivan Bernstein" w:date="2010-02-12T09:00:00Z">
        <w:r w:rsidR="00D35525" w:rsidRPr="004D5A69">
          <w:rPr>
            <w:rStyle w:val="Hyperlink"/>
            <w:rFonts w:ascii="Times New Roman" w:hAnsi="Times New Roman"/>
            <w:spacing w:val="0"/>
            <w:szCs w:val="24"/>
          </w:rPr>
          <w:t>hassellt@senate.state.ny.us</w:t>
        </w:r>
      </w:ins>
      <w:ins w:id="10614"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15" w:author="Eliot Ivan Bernstein" w:date="2010-02-12T09:00:00Z">
        <w:r w:rsidR="0041313B" w:rsidRPr="0041313B">
          <w:rPr>
            <w:rFonts w:ascii="Times New Roman" w:hAnsi="Times New Roman"/>
            <w:spacing w:val="0"/>
            <w:sz w:val="24"/>
            <w:szCs w:val="24"/>
          </w:rPr>
          <w:t xml:space="preserve"> </w:t>
        </w:r>
      </w:ins>
      <w:ins w:id="10616"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17" w:author="Eliot Ivan Bernstein" w:date="2010-02-12T09:00:00Z">
        <w:r w:rsidR="00D35525" w:rsidRPr="0041313B">
          <w:rPr>
            <w:rFonts w:ascii="Times New Roman" w:hAnsi="Times New Roman"/>
            <w:spacing w:val="0"/>
            <w:sz w:val="24"/>
            <w:szCs w:val="24"/>
          </w:rPr>
          <w:instrText>diaz@senate.state.ny.us</w:instrText>
        </w:r>
      </w:ins>
      <w:ins w:id="10618"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19" w:author="Eliot Ivan Bernstein" w:date="2010-02-12T09:00:00Z">
        <w:r w:rsidR="00D35525" w:rsidRPr="004D5A69">
          <w:rPr>
            <w:rStyle w:val="Hyperlink"/>
            <w:rFonts w:ascii="Times New Roman" w:hAnsi="Times New Roman"/>
            <w:spacing w:val="0"/>
            <w:szCs w:val="24"/>
          </w:rPr>
          <w:t>diaz@senate.state.ny.us</w:t>
        </w:r>
      </w:ins>
      <w:ins w:id="10620"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21" w:author="Eliot Ivan Bernstein" w:date="2010-02-12T09:00:00Z">
        <w:r w:rsidR="0041313B" w:rsidRPr="0041313B">
          <w:rPr>
            <w:rFonts w:ascii="Times New Roman" w:hAnsi="Times New Roman"/>
            <w:spacing w:val="0"/>
            <w:sz w:val="24"/>
            <w:szCs w:val="24"/>
          </w:rPr>
          <w:t xml:space="preserve"> </w:t>
        </w:r>
      </w:ins>
      <w:ins w:id="10622"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23" w:author="Eliot Ivan Bernstein" w:date="2010-02-12T09:00:00Z">
        <w:r w:rsidR="00D35525" w:rsidRPr="0041313B">
          <w:rPr>
            <w:rFonts w:ascii="Times New Roman" w:hAnsi="Times New Roman"/>
            <w:spacing w:val="0"/>
            <w:sz w:val="24"/>
            <w:szCs w:val="24"/>
          </w:rPr>
          <w:instrText>jdklein@senate.state.ny.us</w:instrText>
        </w:r>
      </w:ins>
      <w:ins w:id="10624"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25" w:author="Eliot Ivan Bernstein" w:date="2010-02-12T09:00:00Z">
        <w:r w:rsidR="00D35525" w:rsidRPr="004D5A69">
          <w:rPr>
            <w:rStyle w:val="Hyperlink"/>
            <w:rFonts w:ascii="Times New Roman" w:hAnsi="Times New Roman"/>
            <w:spacing w:val="0"/>
            <w:szCs w:val="24"/>
          </w:rPr>
          <w:t>jdklein@senate.state.ny.us</w:t>
        </w:r>
      </w:ins>
      <w:ins w:id="10626"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27" w:author="Eliot Ivan Bernstein" w:date="2010-02-12T09:00:00Z">
        <w:r w:rsidR="0041313B" w:rsidRPr="0041313B">
          <w:rPr>
            <w:rFonts w:ascii="Times New Roman" w:hAnsi="Times New Roman"/>
            <w:spacing w:val="0"/>
            <w:sz w:val="24"/>
            <w:szCs w:val="24"/>
          </w:rPr>
          <w:t xml:space="preserve"> </w:t>
        </w:r>
      </w:ins>
      <w:ins w:id="10628"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29" w:author="Eliot Ivan Bernstein" w:date="2010-02-12T09:00:00Z">
        <w:r w:rsidR="00D35525" w:rsidRPr="0041313B">
          <w:rPr>
            <w:rFonts w:ascii="Times New Roman" w:hAnsi="Times New Roman"/>
            <w:spacing w:val="0"/>
            <w:sz w:val="24"/>
            <w:szCs w:val="24"/>
          </w:rPr>
          <w:instrText>eadams@senate.state.ny.us</w:instrText>
        </w:r>
      </w:ins>
      <w:ins w:id="10630"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31" w:author="Eliot Ivan Bernstein" w:date="2010-02-12T09:00:00Z">
        <w:r w:rsidR="00D35525" w:rsidRPr="004D5A69">
          <w:rPr>
            <w:rStyle w:val="Hyperlink"/>
            <w:rFonts w:ascii="Times New Roman" w:hAnsi="Times New Roman"/>
            <w:spacing w:val="0"/>
            <w:szCs w:val="24"/>
          </w:rPr>
          <w:t>eadams@senate.state.ny.us</w:t>
        </w:r>
      </w:ins>
      <w:ins w:id="10632"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33" w:author="Eliot Ivan Bernstein" w:date="2010-02-12T09:00:00Z">
        <w:r w:rsidR="0041313B" w:rsidRPr="0041313B">
          <w:rPr>
            <w:rFonts w:ascii="Times New Roman" w:hAnsi="Times New Roman"/>
            <w:spacing w:val="0"/>
            <w:sz w:val="24"/>
            <w:szCs w:val="24"/>
          </w:rPr>
          <w:t xml:space="preserve"> </w:t>
        </w:r>
      </w:ins>
      <w:ins w:id="10634"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35" w:author="Eliot Ivan Bernstein" w:date="2010-02-12T09:00:00Z">
        <w:r w:rsidR="00D35525" w:rsidRPr="0041313B">
          <w:rPr>
            <w:rFonts w:ascii="Times New Roman" w:hAnsi="Times New Roman"/>
            <w:spacing w:val="0"/>
            <w:sz w:val="24"/>
            <w:szCs w:val="24"/>
          </w:rPr>
          <w:instrText>espada@senate.state.ny.us</w:instrText>
        </w:r>
      </w:ins>
      <w:ins w:id="10636"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37" w:author="Eliot Ivan Bernstein" w:date="2010-02-12T09:00:00Z">
        <w:r w:rsidR="00D35525" w:rsidRPr="004D5A69">
          <w:rPr>
            <w:rStyle w:val="Hyperlink"/>
            <w:rFonts w:ascii="Times New Roman" w:hAnsi="Times New Roman"/>
            <w:spacing w:val="0"/>
            <w:szCs w:val="24"/>
          </w:rPr>
          <w:t>espada@senate.state.ny.us</w:t>
        </w:r>
      </w:ins>
      <w:ins w:id="10638"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 </w:t>
        </w:r>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39" w:author="Eliot Ivan Bernstein" w:date="2010-02-12T09:00:00Z">
        <w:r w:rsidR="00D35525" w:rsidRPr="0041313B">
          <w:rPr>
            <w:rFonts w:ascii="Times New Roman" w:hAnsi="Times New Roman"/>
            <w:spacing w:val="0"/>
            <w:sz w:val="24"/>
            <w:szCs w:val="24"/>
          </w:rPr>
          <w:instrText>breslin@senate.state.ny.us</w:instrText>
        </w:r>
      </w:ins>
      <w:ins w:id="10640"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41" w:author="Eliot Ivan Bernstein" w:date="2010-02-12T09:00:00Z">
        <w:r w:rsidR="00D35525" w:rsidRPr="004D5A69">
          <w:rPr>
            <w:rStyle w:val="Hyperlink"/>
            <w:rFonts w:ascii="Times New Roman" w:hAnsi="Times New Roman"/>
            <w:spacing w:val="0"/>
            <w:szCs w:val="24"/>
          </w:rPr>
          <w:t>breslin@senate.state.ny.us</w:t>
        </w:r>
      </w:ins>
      <w:ins w:id="10642"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43" w:author="Eliot Ivan Bernstein" w:date="2010-02-12T09:00:00Z">
        <w:r w:rsidR="0041313B" w:rsidRPr="0041313B">
          <w:rPr>
            <w:rFonts w:ascii="Times New Roman" w:hAnsi="Times New Roman"/>
            <w:spacing w:val="0"/>
            <w:sz w:val="24"/>
            <w:szCs w:val="24"/>
          </w:rPr>
          <w:t xml:space="preserve"> </w:t>
        </w:r>
      </w:ins>
      <w:ins w:id="10644"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45" w:author="Eliot Ivan Bernstein" w:date="2010-02-12T09:00:00Z">
        <w:r w:rsidR="00D35525" w:rsidRPr="0041313B">
          <w:rPr>
            <w:rFonts w:ascii="Times New Roman" w:hAnsi="Times New Roman"/>
            <w:spacing w:val="0"/>
            <w:sz w:val="24"/>
            <w:szCs w:val="24"/>
          </w:rPr>
          <w:instrText>dilan@senate.state.ny.us</w:instrText>
        </w:r>
      </w:ins>
      <w:ins w:id="10646"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47" w:author="Eliot Ivan Bernstein" w:date="2010-02-12T09:00:00Z">
        <w:r w:rsidR="00D35525" w:rsidRPr="004D5A69">
          <w:rPr>
            <w:rStyle w:val="Hyperlink"/>
            <w:rFonts w:ascii="Times New Roman" w:hAnsi="Times New Roman"/>
            <w:spacing w:val="0"/>
            <w:szCs w:val="24"/>
          </w:rPr>
          <w:t>dilan@senate.state.ny.us</w:t>
        </w:r>
      </w:ins>
      <w:ins w:id="10648"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49" w:author="Eliot Ivan Bernstein" w:date="2010-02-12T09:00:00Z">
        <w:r w:rsidR="0041313B" w:rsidRPr="0041313B">
          <w:rPr>
            <w:rFonts w:ascii="Times New Roman" w:hAnsi="Times New Roman"/>
            <w:spacing w:val="0"/>
            <w:sz w:val="24"/>
            <w:szCs w:val="24"/>
          </w:rPr>
          <w:t xml:space="preserve"> </w:t>
        </w:r>
      </w:ins>
      <w:ins w:id="10650" w:author="Eliot Ivan Bernstein" w:date="2010-02-12T09:10: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51" w:author="Eliot Ivan Bernstein" w:date="2010-02-12T09:00:00Z">
        <w:r w:rsidR="00D35525" w:rsidRPr="0041313B">
          <w:rPr>
            <w:rFonts w:ascii="Times New Roman" w:hAnsi="Times New Roman"/>
            <w:spacing w:val="0"/>
            <w:sz w:val="24"/>
            <w:szCs w:val="24"/>
          </w:rPr>
          <w:instrText>savino@senate.state.ny.us</w:instrText>
        </w:r>
      </w:ins>
      <w:ins w:id="10652" w:author="Eliot Ivan Bernstein" w:date="2010-02-12T09:10: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53" w:author="Eliot Ivan Bernstein" w:date="2010-02-12T09:00:00Z">
        <w:r w:rsidR="00D35525" w:rsidRPr="004D5A69">
          <w:rPr>
            <w:rStyle w:val="Hyperlink"/>
            <w:rFonts w:ascii="Times New Roman" w:hAnsi="Times New Roman"/>
            <w:spacing w:val="0"/>
            <w:szCs w:val="24"/>
          </w:rPr>
          <w:t>savino@senate.state.ny.us</w:t>
        </w:r>
      </w:ins>
      <w:ins w:id="10654" w:author="Eliot Ivan Bernstein" w:date="2010-02-12T09:10:00Z">
        <w:r>
          <w:rPr>
            <w:rFonts w:ascii="Times New Roman" w:hAnsi="Times New Roman"/>
            <w:spacing w:val="0"/>
            <w:sz w:val="24"/>
            <w:szCs w:val="24"/>
          </w:rPr>
          <w:fldChar w:fldCharType="end"/>
        </w:r>
        <w:r w:rsidR="00D35525">
          <w:rPr>
            <w:rFonts w:ascii="Times New Roman" w:hAnsi="Times New Roman"/>
            <w:spacing w:val="0"/>
            <w:sz w:val="24"/>
            <w:szCs w:val="24"/>
          </w:rPr>
          <w:t xml:space="preserve"> ; </w:t>
        </w:r>
      </w:ins>
      <w:ins w:id="10655"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56" w:author="Eliot Ivan Bernstein" w:date="2010-02-12T09:00:00Z">
        <w:r w:rsidR="00D35525" w:rsidRPr="0041313B">
          <w:rPr>
            <w:rFonts w:ascii="Times New Roman" w:hAnsi="Times New Roman"/>
            <w:spacing w:val="0"/>
            <w:sz w:val="24"/>
            <w:szCs w:val="24"/>
          </w:rPr>
          <w:instrText>perkins@senate.state.ny.us</w:instrText>
        </w:r>
      </w:ins>
      <w:ins w:id="10657"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58" w:author="Eliot Ivan Bernstein" w:date="2010-02-12T09:00:00Z">
        <w:r w:rsidR="00D35525" w:rsidRPr="004D5A69">
          <w:rPr>
            <w:rStyle w:val="Hyperlink"/>
            <w:rFonts w:ascii="Times New Roman" w:hAnsi="Times New Roman"/>
            <w:spacing w:val="0"/>
            <w:szCs w:val="24"/>
          </w:rPr>
          <w:t>perkins@senate.state.ny.us</w:t>
        </w:r>
      </w:ins>
      <w:ins w:id="10659"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60" w:author="Eliot Ivan Bernstein" w:date="2010-02-12T09:00:00Z">
        <w:r w:rsidR="0041313B" w:rsidRPr="0041313B">
          <w:rPr>
            <w:rFonts w:ascii="Times New Roman" w:hAnsi="Times New Roman"/>
            <w:spacing w:val="0"/>
            <w:sz w:val="24"/>
            <w:szCs w:val="24"/>
          </w:rPr>
          <w:t xml:space="preserve"> </w:t>
        </w:r>
      </w:ins>
      <w:ins w:id="10661"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62" w:author="Eliot Ivan Bernstein" w:date="2010-02-12T09:00:00Z">
        <w:r w:rsidR="00D35525" w:rsidRPr="0041313B">
          <w:rPr>
            <w:rFonts w:ascii="Times New Roman" w:hAnsi="Times New Roman"/>
            <w:spacing w:val="0"/>
            <w:sz w:val="24"/>
            <w:szCs w:val="24"/>
          </w:rPr>
          <w:instrText>maziarz@senate.state.ny.us</w:instrText>
        </w:r>
      </w:ins>
      <w:ins w:id="10663"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64" w:author="Eliot Ivan Bernstein" w:date="2010-02-12T09:00:00Z">
        <w:r w:rsidR="00D35525" w:rsidRPr="004D5A69">
          <w:rPr>
            <w:rStyle w:val="Hyperlink"/>
            <w:rFonts w:ascii="Times New Roman" w:hAnsi="Times New Roman"/>
            <w:spacing w:val="0"/>
            <w:szCs w:val="24"/>
          </w:rPr>
          <w:t>maziarz@senate.state.ny.us</w:t>
        </w:r>
      </w:ins>
      <w:ins w:id="10665"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 </w:t>
        </w:r>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66" w:author="Eliot Ivan Bernstein" w:date="2010-02-12T09:00:00Z">
        <w:r w:rsidR="00D35525" w:rsidRPr="0041313B">
          <w:rPr>
            <w:rFonts w:ascii="Times New Roman" w:hAnsi="Times New Roman"/>
            <w:spacing w:val="0"/>
            <w:sz w:val="24"/>
            <w:szCs w:val="24"/>
          </w:rPr>
          <w:instrText>jdefranc@senate.state.ny.us</w:instrText>
        </w:r>
      </w:ins>
      <w:ins w:id="10667"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68" w:author="Eliot Ivan Bernstein" w:date="2010-02-12T09:00:00Z">
        <w:r w:rsidR="00D35525" w:rsidRPr="004D5A69">
          <w:rPr>
            <w:rStyle w:val="Hyperlink"/>
            <w:rFonts w:ascii="Times New Roman" w:hAnsi="Times New Roman"/>
            <w:spacing w:val="0"/>
            <w:szCs w:val="24"/>
          </w:rPr>
          <w:t>jdefranc@senate.state.ny.us</w:t>
        </w:r>
      </w:ins>
      <w:ins w:id="10669"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70" w:author="Eliot Ivan Bernstein" w:date="2010-02-12T09:00:00Z">
        <w:r w:rsidR="0041313B" w:rsidRPr="0041313B">
          <w:rPr>
            <w:rFonts w:ascii="Times New Roman" w:hAnsi="Times New Roman"/>
            <w:spacing w:val="0"/>
            <w:sz w:val="24"/>
            <w:szCs w:val="24"/>
          </w:rPr>
          <w:t xml:space="preserve"> </w:t>
        </w:r>
      </w:ins>
      <w:ins w:id="10671"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72" w:author="Eliot Ivan Bernstein" w:date="2010-02-12T09:00:00Z">
        <w:r w:rsidR="00D35525" w:rsidRPr="0041313B">
          <w:rPr>
            <w:rFonts w:ascii="Times New Roman" w:hAnsi="Times New Roman"/>
            <w:spacing w:val="0"/>
            <w:sz w:val="24"/>
            <w:szCs w:val="24"/>
          </w:rPr>
          <w:instrText>volker@senate.state.ny.us</w:instrText>
        </w:r>
      </w:ins>
      <w:ins w:id="10673"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74" w:author="Eliot Ivan Bernstein" w:date="2010-02-12T09:00:00Z">
        <w:r w:rsidR="00D35525" w:rsidRPr="004D5A69">
          <w:rPr>
            <w:rStyle w:val="Hyperlink"/>
            <w:rFonts w:ascii="Times New Roman" w:hAnsi="Times New Roman"/>
            <w:spacing w:val="0"/>
            <w:szCs w:val="24"/>
          </w:rPr>
          <w:t>volker@senate.state.ny.us</w:t>
        </w:r>
      </w:ins>
      <w:ins w:id="10675"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76" w:author="Eliot Ivan Bernstein" w:date="2010-02-12T09:00:00Z">
        <w:r w:rsidR="0041313B" w:rsidRPr="0041313B">
          <w:rPr>
            <w:rFonts w:ascii="Times New Roman" w:hAnsi="Times New Roman"/>
            <w:spacing w:val="0"/>
            <w:sz w:val="24"/>
            <w:szCs w:val="24"/>
          </w:rPr>
          <w:t xml:space="preserve"> </w:t>
        </w:r>
      </w:ins>
      <w:ins w:id="10677"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78" w:author="Eliot Ivan Bernstein" w:date="2010-02-12T09:00:00Z">
        <w:r w:rsidR="00D35525" w:rsidRPr="0041313B">
          <w:rPr>
            <w:rFonts w:ascii="Times New Roman" w:hAnsi="Times New Roman"/>
            <w:spacing w:val="0"/>
            <w:sz w:val="24"/>
            <w:szCs w:val="24"/>
          </w:rPr>
          <w:instrText>saland@senate.state.ny.us</w:instrText>
        </w:r>
      </w:ins>
      <w:ins w:id="10679"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80" w:author="Eliot Ivan Bernstein" w:date="2010-02-12T09:00:00Z">
        <w:r w:rsidR="00D35525" w:rsidRPr="004D5A69">
          <w:rPr>
            <w:rStyle w:val="Hyperlink"/>
            <w:rFonts w:ascii="Times New Roman" w:hAnsi="Times New Roman"/>
            <w:spacing w:val="0"/>
            <w:szCs w:val="24"/>
          </w:rPr>
          <w:t>saland@senate.state.ny.us</w:t>
        </w:r>
      </w:ins>
      <w:ins w:id="10681"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82" w:author="Eliot Ivan Bernstein" w:date="2010-02-12T09:00:00Z">
        <w:r w:rsidR="0041313B" w:rsidRPr="0041313B">
          <w:rPr>
            <w:rFonts w:ascii="Times New Roman" w:hAnsi="Times New Roman"/>
            <w:spacing w:val="0"/>
            <w:sz w:val="24"/>
            <w:szCs w:val="24"/>
          </w:rPr>
          <w:t xml:space="preserve"> </w:t>
        </w:r>
      </w:ins>
      <w:ins w:id="10683"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84" w:author="Eliot Ivan Bernstein" w:date="2010-02-12T09:00:00Z">
        <w:r w:rsidR="00D35525" w:rsidRPr="0041313B">
          <w:rPr>
            <w:rFonts w:ascii="Times New Roman" w:hAnsi="Times New Roman"/>
            <w:spacing w:val="0"/>
            <w:sz w:val="24"/>
            <w:szCs w:val="24"/>
          </w:rPr>
          <w:instrText>lavalle@senate.state.ny.us</w:instrText>
        </w:r>
      </w:ins>
      <w:ins w:id="10685"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86" w:author="Eliot Ivan Bernstein" w:date="2010-02-12T09:00:00Z">
        <w:r w:rsidR="00D35525" w:rsidRPr="004D5A69">
          <w:rPr>
            <w:rStyle w:val="Hyperlink"/>
            <w:rFonts w:ascii="Times New Roman" w:hAnsi="Times New Roman"/>
            <w:spacing w:val="0"/>
            <w:szCs w:val="24"/>
          </w:rPr>
          <w:t>lavalle@senate.state.ny.us</w:t>
        </w:r>
      </w:ins>
      <w:ins w:id="10687"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 </w:t>
        </w:r>
      </w:ins>
      <w:ins w:id="10688" w:author="Eliot Ivan Bernstein" w:date="2010-02-12T09:00:00Z">
        <w:r w:rsidR="0041313B" w:rsidRPr="0041313B">
          <w:rPr>
            <w:rFonts w:ascii="Times New Roman" w:hAnsi="Times New Roman"/>
            <w:spacing w:val="0"/>
            <w:sz w:val="24"/>
            <w:szCs w:val="24"/>
          </w:rPr>
          <w:t xml:space="preserve"> </w:t>
        </w:r>
      </w:ins>
      <w:ins w:id="10689"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90" w:author="Eliot Ivan Bernstein" w:date="2010-02-12T09:00:00Z">
        <w:r w:rsidR="00D35525" w:rsidRPr="0041313B">
          <w:rPr>
            <w:rFonts w:ascii="Times New Roman" w:hAnsi="Times New Roman"/>
            <w:spacing w:val="0"/>
            <w:sz w:val="24"/>
            <w:szCs w:val="24"/>
          </w:rPr>
          <w:instrText>bonacic@senate.state.ny.us</w:instrText>
        </w:r>
      </w:ins>
      <w:ins w:id="10691"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92" w:author="Eliot Ivan Bernstein" w:date="2010-02-12T09:00:00Z">
        <w:r w:rsidR="00D35525" w:rsidRPr="004D5A69">
          <w:rPr>
            <w:rStyle w:val="Hyperlink"/>
            <w:rFonts w:ascii="Times New Roman" w:hAnsi="Times New Roman"/>
            <w:spacing w:val="0"/>
            <w:szCs w:val="24"/>
          </w:rPr>
          <w:t>bonacic@senate.state.ny.us</w:t>
        </w:r>
      </w:ins>
      <w:ins w:id="10693"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694" w:author="Eliot Ivan Bernstein" w:date="2010-02-12T09:00:00Z">
        <w:r w:rsidR="0041313B" w:rsidRPr="0041313B">
          <w:rPr>
            <w:rFonts w:ascii="Times New Roman" w:hAnsi="Times New Roman"/>
            <w:spacing w:val="0"/>
            <w:sz w:val="24"/>
            <w:szCs w:val="24"/>
          </w:rPr>
          <w:t xml:space="preserve"> </w:t>
        </w:r>
      </w:ins>
      <w:ins w:id="10695"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696" w:author="Eliot Ivan Bernstein" w:date="2010-02-12T09:00:00Z">
        <w:r w:rsidR="00D35525" w:rsidRPr="0041313B">
          <w:rPr>
            <w:rFonts w:ascii="Times New Roman" w:hAnsi="Times New Roman"/>
            <w:spacing w:val="0"/>
            <w:sz w:val="24"/>
            <w:szCs w:val="24"/>
          </w:rPr>
          <w:instrText>winner@senate.state.ny.us</w:instrText>
        </w:r>
      </w:ins>
      <w:ins w:id="10697"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698" w:author="Eliot Ivan Bernstein" w:date="2010-02-12T09:00:00Z">
        <w:r w:rsidR="00D35525" w:rsidRPr="004D5A69">
          <w:rPr>
            <w:rStyle w:val="Hyperlink"/>
            <w:rFonts w:ascii="Times New Roman" w:hAnsi="Times New Roman"/>
            <w:spacing w:val="0"/>
            <w:szCs w:val="24"/>
          </w:rPr>
          <w:t>winner@senate.state.ny.us</w:t>
        </w:r>
      </w:ins>
      <w:ins w:id="10699"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 </w:t>
        </w:r>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700" w:author="Eliot Ivan Bernstein" w:date="2010-02-12T09:00:00Z">
        <w:r w:rsidR="00D35525" w:rsidRPr="0041313B">
          <w:rPr>
            <w:rFonts w:ascii="Times New Roman" w:hAnsi="Times New Roman"/>
            <w:spacing w:val="0"/>
            <w:sz w:val="24"/>
            <w:szCs w:val="24"/>
          </w:rPr>
          <w:instrText>nozzolio@senate.state.ny.us</w:instrText>
        </w:r>
      </w:ins>
      <w:ins w:id="10701"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702" w:author="Eliot Ivan Bernstein" w:date="2010-02-12T09:00:00Z">
        <w:r w:rsidR="00D35525" w:rsidRPr="004D5A69">
          <w:rPr>
            <w:rStyle w:val="Hyperlink"/>
            <w:rFonts w:ascii="Times New Roman" w:hAnsi="Times New Roman"/>
            <w:spacing w:val="0"/>
            <w:szCs w:val="24"/>
          </w:rPr>
          <w:t>nozzolio@senate.state.ny.us</w:t>
        </w:r>
      </w:ins>
      <w:ins w:id="10703"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704" w:author="Eliot Ivan Bernstein" w:date="2010-02-12T09:00:00Z">
        <w:r w:rsidR="0041313B" w:rsidRPr="0041313B">
          <w:rPr>
            <w:rFonts w:ascii="Times New Roman" w:hAnsi="Times New Roman"/>
            <w:spacing w:val="0"/>
            <w:sz w:val="24"/>
            <w:szCs w:val="24"/>
          </w:rPr>
          <w:t xml:space="preserve"> </w:t>
        </w:r>
      </w:ins>
      <w:ins w:id="10705" w:author="Eliot Ivan Bernstein" w:date="2010-02-12T09:11: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706" w:author="Eliot Ivan Bernstein" w:date="2010-02-12T09:00:00Z">
        <w:r w:rsidR="00D35525" w:rsidRPr="0041313B">
          <w:rPr>
            <w:rFonts w:ascii="Times New Roman" w:hAnsi="Times New Roman"/>
            <w:spacing w:val="0"/>
            <w:sz w:val="24"/>
            <w:szCs w:val="24"/>
          </w:rPr>
          <w:instrText>lanza@senate.state.ny.us</w:instrText>
        </w:r>
      </w:ins>
      <w:ins w:id="10707" w:author="Eliot Ivan Bernstein" w:date="2010-02-12T09:11: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708" w:author="Eliot Ivan Bernstein" w:date="2010-02-12T09:00:00Z">
        <w:r w:rsidR="00D35525" w:rsidRPr="004D5A69">
          <w:rPr>
            <w:rStyle w:val="Hyperlink"/>
            <w:rFonts w:ascii="Times New Roman" w:hAnsi="Times New Roman"/>
            <w:spacing w:val="0"/>
            <w:szCs w:val="24"/>
          </w:rPr>
          <w:t>lanza@senate.state.ny.us</w:t>
        </w:r>
      </w:ins>
      <w:ins w:id="10709" w:author="Eliot Ivan Bernstein" w:date="2010-02-12T09:11: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710" w:author="Eliot Ivan Bernstein" w:date="2010-02-12T09:00:00Z">
        <w:r w:rsidR="0041313B" w:rsidRPr="0041313B">
          <w:rPr>
            <w:rFonts w:ascii="Times New Roman" w:hAnsi="Times New Roman"/>
            <w:spacing w:val="0"/>
            <w:sz w:val="24"/>
            <w:szCs w:val="24"/>
          </w:rPr>
          <w:t xml:space="preserve"> </w:t>
        </w:r>
      </w:ins>
      <w:ins w:id="10711" w:author="Eliot Ivan Bernstein" w:date="2010-02-12T09:12: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712" w:author="Eliot Ivan Bernstein" w:date="2010-02-12T09:00:00Z">
        <w:r w:rsidR="00D35525" w:rsidRPr="0041313B">
          <w:rPr>
            <w:rFonts w:ascii="Times New Roman" w:hAnsi="Times New Roman"/>
            <w:spacing w:val="0"/>
            <w:sz w:val="24"/>
            <w:szCs w:val="24"/>
          </w:rPr>
          <w:instrText>ranz@senate.state.ny.us</w:instrText>
        </w:r>
      </w:ins>
      <w:ins w:id="10713" w:author="Eliot Ivan Bernstein" w:date="2010-02-12T09:12: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714" w:author="Eliot Ivan Bernstein" w:date="2010-02-12T09:00:00Z">
        <w:r w:rsidR="00D35525" w:rsidRPr="004D5A69">
          <w:rPr>
            <w:rStyle w:val="Hyperlink"/>
            <w:rFonts w:ascii="Times New Roman" w:hAnsi="Times New Roman"/>
            <w:spacing w:val="0"/>
            <w:szCs w:val="24"/>
          </w:rPr>
          <w:t>ranz@senate.state.ny.us</w:t>
        </w:r>
      </w:ins>
      <w:ins w:id="10715" w:author="Eliot Ivan Bernstein" w:date="2010-02-12T09:12: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716" w:author="Eliot Ivan Bernstein" w:date="2010-02-12T09:00:00Z">
        <w:r w:rsidR="0041313B" w:rsidRPr="0041313B">
          <w:rPr>
            <w:rFonts w:ascii="Times New Roman" w:hAnsi="Times New Roman"/>
            <w:spacing w:val="0"/>
            <w:sz w:val="24"/>
            <w:szCs w:val="24"/>
          </w:rPr>
          <w:t xml:space="preserve"> </w:t>
        </w:r>
      </w:ins>
      <w:ins w:id="10717" w:author="Eliot Ivan Bernstein" w:date="2010-02-12T09:12:00Z">
        <w:r>
          <w:rPr>
            <w:rFonts w:ascii="Times New Roman" w:hAnsi="Times New Roman"/>
            <w:spacing w:val="0"/>
            <w:sz w:val="24"/>
            <w:szCs w:val="24"/>
          </w:rPr>
          <w:fldChar w:fldCharType="begin"/>
        </w:r>
        <w:r w:rsidR="00D35525">
          <w:rPr>
            <w:rFonts w:ascii="Times New Roman" w:hAnsi="Times New Roman"/>
            <w:spacing w:val="0"/>
            <w:sz w:val="24"/>
            <w:szCs w:val="24"/>
          </w:rPr>
          <w:instrText xml:space="preserve"> HYPERLINK "mailto:</w:instrText>
        </w:r>
      </w:ins>
      <w:ins w:id="10718" w:author="Eliot Ivan Bernstein" w:date="2010-02-12T09:00:00Z">
        <w:r w:rsidR="00D35525" w:rsidRPr="0041313B">
          <w:rPr>
            <w:rFonts w:ascii="Times New Roman" w:hAnsi="Times New Roman"/>
            <w:spacing w:val="0"/>
            <w:sz w:val="24"/>
            <w:szCs w:val="24"/>
          </w:rPr>
          <w:instrText>spotts@senate.state.ny.us</w:instrText>
        </w:r>
      </w:ins>
      <w:ins w:id="10719" w:author="Eliot Ivan Bernstein" w:date="2010-02-12T09:12:00Z">
        <w:r w:rsidR="00D35525">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ins>
      <w:ins w:id="10720" w:author="Eliot Ivan Bernstein" w:date="2010-02-12T09:00:00Z">
        <w:r w:rsidR="00D35525" w:rsidRPr="004D5A69">
          <w:rPr>
            <w:rStyle w:val="Hyperlink"/>
            <w:rFonts w:ascii="Times New Roman" w:hAnsi="Times New Roman"/>
            <w:spacing w:val="0"/>
            <w:szCs w:val="24"/>
          </w:rPr>
          <w:t>spotts@senate.state.ny.us</w:t>
        </w:r>
      </w:ins>
      <w:ins w:id="10721" w:author="Eliot Ivan Bernstein" w:date="2010-02-12T09:12:00Z">
        <w:r>
          <w:rPr>
            <w:rFonts w:ascii="Times New Roman" w:hAnsi="Times New Roman"/>
            <w:spacing w:val="0"/>
            <w:sz w:val="24"/>
            <w:szCs w:val="24"/>
          </w:rPr>
          <w:fldChar w:fldCharType="end"/>
        </w:r>
        <w:r w:rsidR="00D35525">
          <w:rPr>
            <w:rFonts w:ascii="Times New Roman" w:hAnsi="Times New Roman"/>
            <w:spacing w:val="0"/>
            <w:sz w:val="24"/>
            <w:szCs w:val="24"/>
          </w:rPr>
          <w:t xml:space="preserve"> </w:t>
        </w:r>
      </w:ins>
      <w:ins w:id="10722" w:author="Eliot Ivan Bernstein" w:date="2010-02-12T09:00:00Z">
        <w:r w:rsidR="0041313B" w:rsidRPr="0041313B">
          <w:rPr>
            <w:rFonts w:ascii="Times New Roman" w:hAnsi="Times New Roman"/>
            <w:spacing w:val="0"/>
            <w:sz w:val="24"/>
            <w:szCs w:val="24"/>
          </w:rPr>
          <w:t>.</w:t>
        </w:r>
      </w:ins>
    </w:p>
    <w:p w:rsidR="00576B2C" w:rsidRDefault="00576B2C" w:rsidP="00576B2C">
      <w:pPr>
        <w:pStyle w:val="BodyText"/>
        <w:spacing w:after="0" w:line="240" w:lineRule="auto"/>
        <w:rPr>
          <w:ins w:id="10723" w:author="Eliot Ivan Bernstein" w:date="2010-02-12T12:40:00Z"/>
          <w:rFonts w:ascii="Times New Roman" w:hAnsi="Times New Roman"/>
          <w:spacing w:val="0"/>
          <w:sz w:val="24"/>
          <w:szCs w:val="24"/>
        </w:rPr>
        <w:pPrChange w:id="10724" w:author="Eliot Ivan Bernstein" w:date="2010-02-12T09:12:00Z">
          <w:pPr>
            <w:pStyle w:val="BodyText"/>
          </w:pPr>
        </w:pPrChange>
      </w:pPr>
    </w:p>
    <w:p w:rsidR="00576B2C" w:rsidRDefault="0041313B" w:rsidP="00576B2C">
      <w:pPr>
        <w:pStyle w:val="BodyText"/>
        <w:spacing w:after="0" w:line="240" w:lineRule="auto"/>
        <w:rPr>
          <w:ins w:id="10725" w:author="Eliot Ivan Bernstein" w:date="2010-02-12T09:00:00Z"/>
          <w:rFonts w:ascii="Times New Roman" w:hAnsi="Times New Roman"/>
          <w:spacing w:val="0"/>
          <w:sz w:val="24"/>
          <w:szCs w:val="24"/>
        </w:rPr>
        <w:pPrChange w:id="10726" w:author="Eliot Ivan Bernstein" w:date="2010-02-12T09:12:00Z">
          <w:pPr>
            <w:pStyle w:val="BodyText"/>
          </w:pPr>
        </w:pPrChange>
      </w:pPr>
      <w:ins w:id="10727" w:author="Eliot Ivan Bernstein" w:date="2010-02-12T09:00:00Z">
        <w:r w:rsidRPr="0041313B">
          <w:rPr>
            <w:rFonts w:ascii="Times New Roman" w:hAnsi="Times New Roman"/>
            <w:spacing w:val="0"/>
            <w:sz w:val="24"/>
            <w:szCs w:val="24"/>
          </w:rPr>
          <w:t>Hon. Andrew Cuomo</w:t>
        </w:r>
      </w:ins>
    </w:p>
    <w:p w:rsidR="00576B2C" w:rsidRDefault="0041313B" w:rsidP="00576B2C">
      <w:pPr>
        <w:pStyle w:val="BodyText"/>
        <w:spacing w:after="0" w:line="240" w:lineRule="auto"/>
        <w:rPr>
          <w:ins w:id="10728" w:author="Eliot Ivan Bernstein" w:date="2010-02-12T09:00:00Z"/>
          <w:rFonts w:ascii="Times New Roman" w:hAnsi="Times New Roman"/>
          <w:spacing w:val="0"/>
          <w:sz w:val="24"/>
          <w:szCs w:val="24"/>
        </w:rPr>
        <w:pPrChange w:id="10729" w:author="Eliot Ivan Bernstein" w:date="2010-02-12T09:12:00Z">
          <w:pPr>
            <w:pStyle w:val="BodyText"/>
          </w:pPr>
        </w:pPrChange>
      </w:pPr>
      <w:ins w:id="10730" w:author="Eliot Ivan Bernstein" w:date="2010-02-12T09:00:00Z">
        <w:r w:rsidRPr="0041313B">
          <w:rPr>
            <w:rFonts w:ascii="Times New Roman" w:hAnsi="Times New Roman"/>
            <w:spacing w:val="0"/>
            <w:sz w:val="24"/>
            <w:szCs w:val="24"/>
          </w:rPr>
          <w:t>Attorney General</w:t>
        </w:r>
      </w:ins>
    </w:p>
    <w:p w:rsidR="00576B2C" w:rsidRDefault="0041313B" w:rsidP="00576B2C">
      <w:pPr>
        <w:pStyle w:val="BodyText"/>
        <w:spacing w:after="0" w:line="240" w:lineRule="auto"/>
        <w:rPr>
          <w:ins w:id="10731" w:author="Eliot Ivan Bernstein" w:date="2010-02-12T09:00:00Z"/>
          <w:rFonts w:ascii="Times New Roman" w:hAnsi="Times New Roman"/>
          <w:spacing w:val="0"/>
          <w:sz w:val="24"/>
          <w:szCs w:val="24"/>
        </w:rPr>
        <w:pPrChange w:id="10732" w:author="Eliot Ivan Bernstein" w:date="2010-02-12T09:12:00Z">
          <w:pPr>
            <w:pStyle w:val="BodyText"/>
          </w:pPr>
        </w:pPrChange>
      </w:pPr>
      <w:ins w:id="10733" w:author="Eliot Ivan Bernstein" w:date="2010-02-12T09:00:00Z">
        <w:r w:rsidRPr="0041313B">
          <w:rPr>
            <w:rFonts w:ascii="Times New Roman" w:hAnsi="Times New Roman"/>
            <w:spacing w:val="0"/>
            <w:sz w:val="24"/>
            <w:szCs w:val="24"/>
          </w:rPr>
          <w:t>Office of the Attorney General</w:t>
        </w:r>
      </w:ins>
    </w:p>
    <w:p w:rsidR="00576B2C" w:rsidRDefault="0041313B" w:rsidP="00576B2C">
      <w:pPr>
        <w:pStyle w:val="BodyText"/>
        <w:spacing w:after="0" w:line="240" w:lineRule="auto"/>
        <w:rPr>
          <w:ins w:id="10734" w:author="Eliot Ivan Bernstein" w:date="2010-02-12T09:00:00Z"/>
          <w:rFonts w:ascii="Times New Roman" w:hAnsi="Times New Roman"/>
          <w:spacing w:val="0"/>
          <w:sz w:val="24"/>
          <w:szCs w:val="24"/>
        </w:rPr>
        <w:pPrChange w:id="10735" w:author="Eliot Ivan Bernstein" w:date="2010-02-12T09:12:00Z">
          <w:pPr>
            <w:pStyle w:val="BodyText"/>
          </w:pPr>
        </w:pPrChange>
      </w:pPr>
      <w:ins w:id="10736" w:author="Eliot Ivan Bernstein" w:date="2010-02-12T09:00:00Z">
        <w:r w:rsidRPr="0041313B">
          <w:rPr>
            <w:rFonts w:ascii="Times New Roman" w:hAnsi="Times New Roman"/>
            <w:spacing w:val="0"/>
            <w:sz w:val="24"/>
            <w:szCs w:val="24"/>
          </w:rPr>
          <w:t>The Capitol</w:t>
        </w:r>
      </w:ins>
    </w:p>
    <w:p w:rsidR="00576B2C" w:rsidRDefault="0041313B" w:rsidP="00576B2C">
      <w:pPr>
        <w:pStyle w:val="BodyText"/>
        <w:spacing w:after="0" w:line="240" w:lineRule="auto"/>
        <w:rPr>
          <w:ins w:id="10737" w:author="Eliot Ivan Bernstein" w:date="2010-02-12T09:00:00Z"/>
          <w:rFonts w:ascii="Times New Roman" w:hAnsi="Times New Roman"/>
          <w:spacing w:val="0"/>
          <w:sz w:val="24"/>
          <w:szCs w:val="24"/>
        </w:rPr>
        <w:pPrChange w:id="10738" w:author="Eliot Ivan Bernstein" w:date="2010-02-12T09:12:00Z">
          <w:pPr>
            <w:pStyle w:val="BodyText"/>
          </w:pPr>
        </w:pPrChange>
      </w:pPr>
      <w:ins w:id="10739" w:author="Eliot Ivan Bernstein" w:date="2010-02-12T09:00:00Z">
        <w:r w:rsidRPr="0041313B">
          <w:rPr>
            <w:rFonts w:ascii="Times New Roman" w:hAnsi="Times New Roman"/>
            <w:spacing w:val="0"/>
            <w:sz w:val="24"/>
            <w:szCs w:val="24"/>
          </w:rPr>
          <w:t>Albany, NY 12224-0341</w:t>
        </w:r>
      </w:ins>
    </w:p>
    <w:p w:rsidR="00576B2C" w:rsidRDefault="0041313B" w:rsidP="00576B2C">
      <w:pPr>
        <w:pStyle w:val="BodyText"/>
        <w:spacing w:after="0" w:line="240" w:lineRule="auto"/>
        <w:rPr>
          <w:ins w:id="10740" w:author="Eliot Ivan Bernstein" w:date="2010-02-12T09:00:00Z"/>
          <w:rFonts w:ascii="Times New Roman" w:hAnsi="Times New Roman"/>
          <w:spacing w:val="0"/>
          <w:sz w:val="24"/>
          <w:szCs w:val="24"/>
        </w:rPr>
        <w:pPrChange w:id="10741" w:author="Eliot Ivan Bernstein" w:date="2010-02-12T09:12:00Z">
          <w:pPr>
            <w:pStyle w:val="BodyText"/>
          </w:pPr>
        </w:pPrChange>
      </w:pPr>
      <w:ins w:id="10742" w:author="Eliot Ivan Bernstein" w:date="2010-02-12T09:00:00Z">
        <w:r w:rsidRPr="0041313B">
          <w:rPr>
            <w:rFonts w:ascii="Times New Roman" w:hAnsi="Times New Roman"/>
            <w:spacing w:val="0"/>
            <w:sz w:val="24"/>
            <w:szCs w:val="24"/>
          </w:rPr>
          <w:t>and</w:t>
        </w:r>
      </w:ins>
    </w:p>
    <w:p w:rsidR="00576B2C" w:rsidRDefault="0041313B" w:rsidP="00576B2C">
      <w:pPr>
        <w:pStyle w:val="BodyText"/>
        <w:spacing w:after="0" w:line="240" w:lineRule="auto"/>
        <w:rPr>
          <w:ins w:id="10743" w:author="Eliot Ivan Bernstein" w:date="2010-02-12T09:00:00Z"/>
          <w:rFonts w:ascii="Times New Roman" w:hAnsi="Times New Roman"/>
          <w:spacing w:val="0"/>
          <w:sz w:val="24"/>
          <w:szCs w:val="24"/>
        </w:rPr>
        <w:pPrChange w:id="10744" w:author="Eliot Ivan Bernstein" w:date="2010-02-12T09:12:00Z">
          <w:pPr>
            <w:pStyle w:val="BodyText"/>
          </w:pPr>
        </w:pPrChange>
      </w:pPr>
      <w:ins w:id="10745" w:author="Eliot Ivan Bernstein" w:date="2010-02-12T09:00:00Z">
        <w:r w:rsidRPr="0041313B">
          <w:rPr>
            <w:rFonts w:ascii="Times New Roman" w:hAnsi="Times New Roman"/>
            <w:spacing w:val="0"/>
            <w:sz w:val="24"/>
            <w:szCs w:val="24"/>
          </w:rPr>
          <w:t>120 Broadway</w:t>
        </w:r>
      </w:ins>
    </w:p>
    <w:p w:rsidR="00576B2C" w:rsidRDefault="0041313B" w:rsidP="00576B2C">
      <w:pPr>
        <w:pStyle w:val="BodyText"/>
        <w:spacing w:after="0" w:line="240" w:lineRule="auto"/>
        <w:rPr>
          <w:ins w:id="10746" w:author="Eliot Ivan Bernstein" w:date="2010-02-12T09:00:00Z"/>
          <w:rFonts w:ascii="Times New Roman" w:hAnsi="Times New Roman"/>
          <w:spacing w:val="0"/>
          <w:sz w:val="24"/>
          <w:szCs w:val="24"/>
        </w:rPr>
        <w:pPrChange w:id="10747" w:author="Eliot Ivan Bernstein" w:date="2010-02-12T09:12:00Z">
          <w:pPr>
            <w:pStyle w:val="BodyText"/>
          </w:pPr>
        </w:pPrChange>
      </w:pPr>
      <w:ins w:id="10748" w:author="Eliot Ivan Bernstein" w:date="2010-02-12T09:00:00Z">
        <w:r w:rsidRPr="0041313B">
          <w:rPr>
            <w:rFonts w:ascii="Times New Roman" w:hAnsi="Times New Roman"/>
            <w:spacing w:val="0"/>
            <w:sz w:val="24"/>
            <w:szCs w:val="24"/>
          </w:rPr>
          <w:t>New York City, NY</w:t>
        </w:r>
      </w:ins>
    </w:p>
    <w:p w:rsidR="00576B2C" w:rsidRDefault="0041313B" w:rsidP="00576B2C">
      <w:pPr>
        <w:pStyle w:val="BodyText"/>
        <w:spacing w:after="0" w:line="240" w:lineRule="auto"/>
        <w:rPr>
          <w:ins w:id="10749" w:author="Eliot Ivan Bernstein" w:date="2010-02-12T09:00:00Z"/>
          <w:rFonts w:ascii="Times New Roman" w:hAnsi="Times New Roman"/>
          <w:spacing w:val="0"/>
          <w:sz w:val="24"/>
          <w:szCs w:val="24"/>
        </w:rPr>
        <w:pPrChange w:id="10750" w:author="Eliot Ivan Bernstein" w:date="2010-02-12T09:12:00Z">
          <w:pPr>
            <w:pStyle w:val="BodyText"/>
          </w:pPr>
        </w:pPrChange>
      </w:pPr>
      <w:ins w:id="10751" w:author="Eliot Ivan Bernstein" w:date="2010-02-12T09:00:00Z">
        <w:r w:rsidRPr="0041313B">
          <w:rPr>
            <w:rFonts w:ascii="Times New Roman" w:hAnsi="Times New Roman"/>
            <w:spacing w:val="0"/>
            <w:sz w:val="24"/>
            <w:szCs w:val="24"/>
          </w:rPr>
          <w:t>10271-0332</w:t>
        </w:r>
      </w:ins>
    </w:p>
    <w:p w:rsidR="00576B2C" w:rsidRDefault="00576B2C" w:rsidP="00576B2C">
      <w:pPr>
        <w:pStyle w:val="BodyText"/>
        <w:spacing w:after="0" w:line="240" w:lineRule="auto"/>
        <w:rPr>
          <w:ins w:id="10752" w:author="Eliot Ivan Bernstein" w:date="2010-02-12T09:00:00Z"/>
          <w:rFonts w:ascii="Times New Roman" w:hAnsi="Times New Roman"/>
          <w:spacing w:val="0"/>
          <w:sz w:val="24"/>
          <w:szCs w:val="24"/>
        </w:rPr>
        <w:pPrChange w:id="10753" w:author="Eliot Ivan Bernstein" w:date="2010-02-12T09:12:00Z">
          <w:pPr>
            <w:pStyle w:val="BodyText"/>
          </w:pPr>
        </w:pPrChange>
      </w:pPr>
    </w:p>
    <w:p w:rsidR="00576B2C" w:rsidRDefault="0041313B" w:rsidP="00576B2C">
      <w:pPr>
        <w:pStyle w:val="BodyText"/>
        <w:spacing w:after="0" w:line="240" w:lineRule="auto"/>
        <w:rPr>
          <w:ins w:id="10754" w:author="Eliot Ivan Bernstein" w:date="2010-02-12T09:00:00Z"/>
          <w:rFonts w:ascii="Times New Roman" w:hAnsi="Times New Roman"/>
          <w:spacing w:val="0"/>
          <w:sz w:val="24"/>
          <w:szCs w:val="24"/>
        </w:rPr>
        <w:pPrChange w:id="10755" w:author="Eliot Ivan Bernstein" w:date="2010-02-12T09:12:00Z">
          <w:pPr>
            <w:pStyle w:val="BodyText"/>
          </w:pPr>
        </w:pPrChange>
      </w:pPr>
      <w:ins w:id="10756" w:author="Eliot Ivan Bernstein" w:date="2010-02-12T09:00:00Z">
        <w:r w:rsidRPr="0041313B">
          <w:rPr>
            <w:rFonts w:ascii="Times New Roman" w:hAnsi="Times New Roman"/>
            <w:spacing w:val="0"/>
            <w:sz w:val="24"/>
            <w:szCs w:val="24"/>
          </w:rPr>
          <w:t>Monica Connell, Esq.</w:t>
        </w:r>
      </w:ins>
    </w:p>
    <w:p w:rsidR="00576B2C" w:rsidRDefault="0041313B" w:rsidP="00576B2C">
      <w:pPr>
        <w:pStyle w:val="BodyText"/>
        <w:spacing w:after="0" w:line="240" w:lineRule="auto"/>
        <w:rPr>
          <w:ins w:id="10757" w:author="Eliot Ivan Bernstein" w:date="2010-02-12T09:00:00Z"/>
          <w:rFonts w:ascii="Times New Roman" w:hAnsi="Times New Roman"/>
          <w:spacing w:val="0"/>
          <w:sz w:val="24"/>
          <w:szCs w:val="24"/>
        </w:rPr>
        <w:pPrChange w:id="10758" w:author="Eliot Ivan Bernstein" w:date="2010-02-12T09:12:00Z">
          <w:pPr>
            <w:pStyle w:val="BodyText"/>
          </w:pPr>
        </w:pPrChange>
      </w:pPr>
      <w:ins w:id="10759" w:author="Eliot Ivan Bernstein" w:date="2010-02-12T09:00:00Z">
        <w:r w:rsidRPr="0041313B">
          <w:rPr>
            <w:rFonts w:ascii="Times New Roman" w:hAnsi="Times New Roman"/>
            <w:spacing w:val="0"/>
            <w:sz w:val="24"/>
            <w:szCs w:val="24"/>
          </w:rPr>
          <w:t>Assistant Attorney General - Division of State Counsel Litigation Bureau, State of New York Office of the Attorney General</w:t>
        </w:r>
      </w:ins>
    </w:p>
    <w:p w:rsidR="00576B2C" w:rsidRDefault="0041313B" w:rsidP="00576B2C">
      <w:pPr>
        <w:pStyle w:val="BodyText"/>
        <w:spacing w:after="0" w:line="240" w:lineRule="auto"/>
        <w:rPr>
          <w:ins w:id="10760" w:author="Eliot Ivan Bernstein" w:date="2010-02-12T09:00:00Z"/>
          <w:rFonts w:ascii="Times New Roman" w:hAnsi="Times New Roman"/>
          <w:spacing w:val="0"/>
          <w:sz w:val="24"/>
          <w:szCs w:val="24"/>
        </w:rPr>
        <w:pPrChange w:id="10761" w:author="Eliot Ivan Bernstein" w:date="2010-02-12T09:12:00Z">
          <w:pPr>
            <w:pStyle w:val="BodyText"/>
          </w:pPr>
        </w:pPrChange>
      </w:pPr>
      <w:ins w:id="10762" w:author="Eliot Ivan Bernstein" w:date="2010-02-12T09:00:00Z">
        <w:r w:rsidRPr="0041313B">
          <w:rPr>
            <w:rFonts w:ascii="Times New Roman" w:hAnsi="Times New Roman"/>
            <w:spacing w:val="0"/>
            <w:sz w:val="24"/>
            <w:szCs w:val="24"/>
          </w:rPr>
          <w:t>120 Broadway</w:t>
        </w:r>
      </w:ins>
    </w:p>
    <w:p w:rsidR="00576B2C" w:rsidRDefault="0041313B" w:rsidP="00576B2C">
      <w:pPr>
        <w:pStyle w:val="BodyText"/>
        <w:spacing w:after="0" w:line="240" w:lineRule="auto"/>
        <w:rPr>
          <w:ins w:id="10763" w:author="Eliot Ivan Bernstein" w:date="2010-02-12T09:00:00Z"/>
          <w:rFonts w:ascii="Times New Roman" w:hAnsi="Times New Roman"/>
          <w:spacing w:val="0"/>
          <w:sz w:val="24"/>
          <w:szCs w:val="24"/>
        </w:rPr>
        <w:pPrChange w:id="10764" w:author="Eliot Ivan Bernstein" w:date="2010-02-12T09:12:00Z">
          <w:pPr>
            <w:pStyle w:val="BodyText"/>
          </w:pPr>
        </w:pPrChange>
      </w:pPr>
      <w:ins w:id="10765" w:author="Eliot Ivan Bernstein" w:date="2010-02-12T09:00:00Z">
        <w:r w:rsidRPr="0041313B">
          <w:rPr>
            <w:rFonts w:ascii="Times New Roman" w:hAnsi="Times New Roman"/>
            <w:spacing w:val="0"/>
            <w:sz w:val="24"/>
            <w:szCs w:val="24"/>
          </w:rPr>
          <w:t>New York City, NY</w:t>
        </w:r>
      </w:ins>
    </w:p>
    <w:p w:rsidR="00576B2C" w:rsidRDefault="0041313B" w:rsidP="00576B2C">
      <w:pPr>
        <w:pStyle w:val="BodyText"/>
        <w:spacing w:after="0" w:line="240" w:lineRule="auto"/>
        <w:rPr>
          <w:ins w:id="10766" w:author="Eliot Ivan Bernstein" w:date="2010-02-12T09:00:00Z"/>
          <w:rFonts w:ascii="Times New Roman" w:hAnsi="Times New Roman"/>
          <w:spacing w:val="0"/>
          <w:sz w:val="24"/>
          <w:szCs w:val="24"/>
        </w:rPr>
        <w:pPrChange w:id="10767" w:author="Eliot Ivan Bernstein" w:date="2010-02-12T09:12:00Z">
          <w:pPr>
            <w:pStyle w:val="BodyText"/>
          </w:pPr>
        </w:pPrChange>
      </w:pPr>
      <w:ins w:id="10768" w:author="Eliot Ivan Bernstein" w:date="2010-02-12T09:00:00Z">
        <w:r w:rsidRPr="0041313B">
          <w:rPr>
            <w:rFonts w:ascii="Times New Roman" w:hAnsi="Times New Roman"/>
            <w:spacing w:val="0"/>
            <w:sz w:val="24"/>
            <w:szCs w:val="24"/>
          </w:rPr>
          <w:t>10271-0332</w:t>
        </w:r>
      </w:ins>
    </w:p>
    <w:p w:rsidR="00576B2C" w:rsidRDefault="00576B2C" w:rsidP="00576B2C">
      <w:pPr>
        <w:pStyle w:val="BodyText"/>
        <w:spacing w:after="0" w:line="240" w:lineRule="auto"/>
        <w:rPr>
          <w:ins w:id="10769" w:author="Eliot Ivan Bernstein" w:date="2010-02-12T09:00:00Z"/>
          <w:rFonts w:ascii="Times New Roman" w:hAnsi="Times New Roman"/>
          <w:spacing w:val="0"/>
          <w:sz w:val="24"/>
          <w:szCs w:val="24"/>
        </w:rPr>
        <w:pPrChange w:id="10770" w:author="Eliot Ivan Bernstein" w:date="2010-02-12T09:12:00Z">
          <w:pPr>
            <w:pStyle w:val="BodyText"/>
          </w:pPr>
        </w:pPrChange>
      </w:pPr>
    </w:p>
    <w:p w:rsidR="00576B2C" w:rsidRDefault="0041313B" w:rsidP="00576B2C">
      <w:pPr>
        <w:pStyle w:val="BodyText"/>
        <w:spacing w:after="0" w:line="240" w:lineRule="auto"/>
        <w:rPr>
          <w:ins w:id="10771" w:author="Eliot Ivan Bernstein" w:date="2010-02-12T09:00:00Z"/>
          <w:rFonts w:ascii="Times New Roman" w:hAnsi="Times New Roman"/>
          <w:spacing w:val="0"/>
          <w:sz w:val="24"/>
          <w:szCs w:val="24"/>
        </w:rPr>
        <w:pPrChange w:id="10772" w:author="Eliot Ivan Bernstein" w:date="2010-02-12T09:12:00Z">
          <w:pPr>
            <w:pStyle w:val="BodyText"/>
          </w:pPr>
        </w:pPrChange>
      </w:pPr>
      <w:ins w:id="10773" w:author="Eliot Ivan Bernstein" w:date="2010-02-12T09:00:00Z">
        <w:r w:rsidRPr="0041313B">
          <w:rPr>
            <w:rFonts w:ascii="Times New Roman" w:hAnsi="Times New Roman"/>
            <w:spacing w:val="0"/>
            <w:sz w:val="24"/>
            <w:szCs w:val="24"/>
          </w:rPr>
          <w:t>Thomas P. DiNapoli</w:t>
        </w:r>
      </w:ins>
    </w:p>
    <w:p w:rsidR="00576B2C" w:rsidRDefault="0041313B" w:rsidP="00576B2C">
      <w:pPr>
        <w:pStyle w:val="BodyText"/>
        <w:spacing w:after="0" w:line="240" w:lineRule="auto"/>
        <w:rPr>
          <w:ins w:id="10774" w:author="Eliot Ivan Bernstein" w:date="2010-02-12T09:00:00Z"/>
          <w:rFonts w:ascii="Times New Roman" w:hAnsi="Times New Roman"/>
          <w:spacing w:val="0"/>
          <w:sz w:val="24"/>
          <w:szCs w:val="24"/>
        </w:rPr>
        <w:pPrChange w:id="10775" w:author="Eliot Ivan Bernstein" w:date="2010-02-12T09:12:00Z">
          <w:pPr>
            <w:pStyle w:val="BodyText"/>
          </w:pPr>
        </w:pPrChange>
      </w:pPr>
      <w:ins w:id="10776" w:author="Eliot Ivan Bernstein" w:date="2010-02-12T09:00:00Z">
        <w:r w:rsidRPr="0041313B">
          <w:rPr>
            <w:rFonts w:ascii="Times New Roman" w:hAnsi="Times New Roman"/>
            <w:spacing w:val="0"/>
            <w:sz w:val="24"/>
            <w:szCs w:val="24"/>
          </w:rPr>
          <w:t>Comptroller</w:t>
        </w:r>
      </w:ins>
    </w:p>
    <w:p w:rsidR="00576B2C" w:rsidRDefault="0041313B" w:rsidP="00576B2C">
      <w:pPr>
        <w:pStyle w:val="BodyText"/>
        <w:spacing w:after="0" w:line="240" w:lineRule="auto"/>
        <w:rPr>
          <w:ins w:id="10777" w:author="Eliot Ivan Bernstein" w:date="2010-02-12T09:00:00Z"/>
          <w:rFonts w:ascii="Times New Roman" w:hAnsi="Times New Roman"/>
          <w:spacing w:val="0"/>
          <w:sz w:val="24"/>
          <w:szCs w:val="24"/>
        </w:rPr>
        <w:pPrChange w:id="10778" w:author="Eliot Ivan Bernstein" w:date="2010-02-12T09:12:00Z">
          <w:pPr>
            <w:pStyle w:val="BodyText"/>
          </w:pPr>
        </w:pPrChange>
      </w:pPr>
      <w:ins w:id="10779" w:author="Eliot Ivan Bernstein" w:date="2010-02-12T09:00:00Z">
        <w:r w:rsidRPr="0041313B">
          <w:rPr>
            <w:rFonts w:ascii="Times New Roman" w:hAnsi="Times New Roman"/>
            <w:spacing w:val="0"/>
            <w:sz w:val="24"/>
            <w:szCs w:val="24"/>
          </w:rPr>
          <w:t>State of New York</w:t>
        </w:r>
      </w:ins>
    </w:p>
    <w:p w:rsidR="00576B2C" w:rsidRDefault="00576B2C" w:rsidP="00576B2C">
      <w:pPr>
        <w:pStyle w:val="BodyText"/>
        <w:spacing w:after="0" w:line="240" w:lineRule="auto"/>
        <w:rPr>
          <w:ins w:id="10780" w:author="Eliot Ivan Bernstein" w:date="2010-02-12T09:00:00Z"/>
          <w:rFonts w:ascii="Times New Roman" w:hAnsi="Times New Roman"/>
          <w:spacing w:val="0"/>
          <w:sz w:val="24"/>
          <w:szCs w:val="24"/>
        </w:rPr>
        <w:pPrChange w:id="10781" w:author="Eliot Ivan Bernstein" w:date="2010-02-12T09:12:00Z">
          <w:pPr>
            <w:pStyle w:val="BodyText"/>
          </w:pPr>
        </w:pPrChange>
      </w:pPr>
    </w:p>
    <w:p w:rsidR="00576B2C" w:rsidRDefault="0041313B" w:rsidP="00576B2C">
      <w:pPr>
        <w:pStyle w:val="BodyText"/>
        <w:spacing w:after="0" w:line="240" w:lineRule="auto"/>
        <w:rPr>
          <w:ins w:id="10782" w:author="Eliot Ivan Bernstein" w:date="2010-02-12T09:00:00Z"/>
          <w:rFonts w:ascii="Times New Roman" w:hAnsi="Times New Roman"/>
          <w:spacing w:val="0"/>
          <w:sz w:val="24"/>
          <w:szCs w:val="24"/>
        </w:rPr>
        <w:pPrChange w:id="10783" w:author="Eliot Ivan Bernstein" w:date="2010-02-12T09:12:00Z">
          <w:pPr>
            <w:pStyle w:val="BodyText"/>
          </w:pPr>
        </w:pPrChange>
      </w:pPr>
      <w:ins w:id="10784" w:author="Eliot Ivan Bernstein" w:date="2010-02-12T09:00:00Z">
        <w:r w:rsidRPr="0041313B">
          <w:rPr>
            <w:rFonts w:ascii="Times New Roman" w:hAnsi="Times New Roman"/>
            <w:spacing w:val="0"/>
            <w:sz w:val="24"/>
            <w:szCs w:val="24"/>
          </w:rPr>
          <w:t>Robert Morris Morgenthau</w:t>
        </w:r>
      </w:ins>
    </w:p>
    <w:p w:rsidR="00576B2C" w:rsidRDefault="0041313B" w:rsidP="00576B2C">
      <w:pPr>
        <w:pStyle w:val="BodyText"/>
        <w:spacing w:after="0" w:line="240" w:lineRule="auto"/>
        <w:rPr>
          <w:ins w:id="10785" w:author="Eliot Ivan Bernstein" w:date="2010-02-12T09:00:00Z"/>
          <w:rFonts w:ascii="Times New Roman" w:hAnsi="Times New Roman"/>
          <w:spacing w:val="0"/>
          <w:sz w:val="24"/>
          <w:szCs w:val="24"/>
        </w:rPr>
        <w:pPrChange w:id="10786" w:author="Eliot Ivan Bernstein" w:date="2010-02-12T09:12:00Z">
          <w:pPr>
            <w:pStyle w:val="BodyText"/>
          </w:pPr>
        </w:pPrChange>
      </w:pPr>
      <w:ins w:id="10787" w:author="Eliot Ivan Bernstein" w:date="2010-02-12T09:00:00Z">
        <w:r w:rsidRPr="0041313B">
          <w:rPr>
            <w:rFonts w:ascii="Times New Roman" w:hAnsi="Times New Roman"/>
            <w:spacing w:val="0"/>
            <w:sz w:val="24"/>
            <w:szCs w:val="24"/>
          </w:rPr>
          <w:t>District Attorney of New York County</w:t>
        </w:r>
      </w:ins>
    </w:p>
    <w:p w:rsidR="00576B2C" w:rsidRDefault="0041313B" w:rsidP="00576B2C">
      <w:pPr>
        <w:pStyle w:val="BodyText"/>
        <w:spacing w:after="0" w:line="240" w:lineRule="auto"/>
        <w:rPr>
          <w:ins w:id="10788" w:author="Eliot Ivan Bernstein" w:date="2010-02-12T09:00:00Z"/>
          <w:rFonts w:ascii="Times New Roman" w:hAnsi="Times New Roman"/>
          <w:spacing w:val="0"/>
          <w:sz w:val="24"/>
          <w:szCs w:val="24"/>
        </w:rPr>
        <w:pPrChange w:id="10789" w:author="Eliot Ivan Bernstein" w:date="2010-02-12T09:12:00Z">
          <w:pPr>
            <w:pStyle w:val="BodyText"/>
          </w:pPr>
        </w:pPrChange>
      </w:pPr>
      <w:ins w:id="10790" w:author="Eliot Ivan Bernstein" w:date="2010-02-12T09:00:00Z">
        <w:r w:rsidRPr="0041313B">
          <w:rPr>
            <w:rFonts w:ascii="Times New Roman" w:hAnsi="Times New Roman"/>
            <w:spacing w:val="0"/>
            <w:sz w:val="24"/>
            <w:szCs w:val="24"/>
          </w:rPr>
          <w:lastRenderedPageBreak/>
          <w:t>One Hogan Place</w:t>
        </w:r>
      </w:ins>
    </w:p>
    <w:p w:rsidR="00576B2C" w:rsidRDefault="0041313B" w:rsidP="00576B2C">
      <w:pPr>
        <w:pStyle w:val="BodyText"/>
        <w:spacing w:after="0" w:line="240" w:lineRule="auto"/>
        <w:rPr>
          <w:ins w:id="10791" w:author="Eliot Ivan Bernstein" w:date="2010-02-12T09:00:00Z"/>
          <w:rFonts w:ascii="Times New Roman" w:hAnsi="Times New Roman"/>
          <w:spacing w:val="0"/>
          <w:sz w:val="24"/>
          <w:szCs w:val="24"/>
        </w:rPr>
        <w:pPrChange w:id="10792" w:author="Eliot Ivan Bernstein" w:date="2010-02-12T09:12:00Z">
          <w:pPr>
            <w:pStyle w:val="BodyText"/>
          </w:pPr>
        </w:pPrChange>
      </w:pPr>
      <w:ins w:id="10793" w:author="Eliot Ivan Bernstein" w:date="2010-02-12T09:00:00Z">
        <w:r w:rsidRPr="0041313B">
          <w:rPr>
            <w:rFonts w:ascii="Times New Roman" w:hAnsi="Times New Roman"/>
            <w:spacing w:val="0"/>
            <w:sz w:val="24"/>
            <w:szCs w:val="24"/>
          </w:rPr>
          <w:t>New York, NY 10013</w:t>
        </w:r>
      </w:ins>
    </w:p>
    <w:p w:rsidR="00576B2C" w:rsidRDefault="0041313B" w:rsidP="00576B2C">
      <w:pPr>
        <w:pStyle w:val="BodyText"/>
        <w:spacing w:after="0" w:line="240" w:lineRule="auto"/>
        <w:rPr>
          <w:ins w:id="10794" w:author="Eliot Ivan Bernstein" w:date="2010-02-12T09:00:00Z"/>
          <w:rFonts w:ascii="Times New Roman" w:hAnsi="Times New Roman"/>
          <w:spacing w:val="0"/>
          <w:sz w:val="24"/>
          <w:szCs w:val="24"/>
        </w:rPr>
        <w:pPrChange w:id="10795" w:author="Eliot Ivan Bernstein" w:date="2010-02-12T09:12:00Z">
          <w:pPr>
            <w:pStyle w:val="BodyText"/>
          </w:pPr>
        </w:pPrChange>
      </w:pPr>
      <w:ins w:id="10796" w:author="Eliot Ivan Bernstein" w:date="2010-02-12T09:00:00Z">
        <w:r w:rsidRPr="0041313B">
          <w:rPr>
            <w:rFonts w:ascii="Times New Roman" w:hAnsi="Times New Roman"/>
            <w:spacing w:val="0"/>
            <w:sz w:val="24"/>
            <w:szCs w:val="24"/>
          </w:rPr>
          <w:t>212-335-9000</w:t>
        </w:r>
      </w:ins>
    </w:p>
    <w:p w:rsidR="00576B2C" w:rsidRDefault="00576B2C" w:rsidP="00576B2C">
      <w:pPr>
        <w:pStyle w:val="BodyText"/>
        <w:spacing w:after="0" w:line="240" w:lineRule="auto"/>
        <w:rPr>
          <w:ins w:id="10797" w:author="Eliot Ivan Bernstein" w:date="2010-02-12T09:00:00Z"/>
          <w:rFonts w:ascii="Times New Roman" w:hAnsi="Times New Roman"/>
          <w:spacing w:val="0"/>
          <w:sz w:val="24"/>
          <w:szCs w:val="24"/>
        </w:rPr>
        <w:pPrChange w:id="10798" w:author="Eliot Ivan Bernstein" w:date="2010-02-12T09:12:00Z">
          <w:pPr>
            <w:pStyle w:val="BodyText"/>
          </w:pPr>
        </w:pPrChange>
      </w:pPr>
    </w:p>
    <w:p w:rsidR="00576B2C" w:rsidRDefault="0041313B" w:rsidP="00576B2C">
      <w:pPr>
        <w:pStyle w:val="BodyText"/>
        <w:spacing w:after="0" w:line="240" w:lineRule="auto"/>
        <w:rPr>
          <w:ins w:id="10799" w:author="Eliot Ivan Bernstein" w:date="2010-02-12T09:00:00Z"/>
          <w:rFonts w:ascii="Times New Roman" w:hAnsi="Times New Roman"/>
          <w:spacing w:val="0"/>
          <w:sz w:val="24"/>
          <w:szCs w:val="24"/>
        </w:rPr>
        <w:pPrChange w:id="10800" w:author="Eliot Ivan Bernstein" w:date="2010-02-12T09:12:00Z">
          <w:pPr>
            <w:pStyle w:val="BodyText"/>
          </w:pPr>
        </w:pPrChange>
      </w:pPr>
      <w:ins w:id="10801" w:author="Eliot Ivan Bernstein" w:date="2010-02-12T09:00:00Z">
        <w:r w:rsidRPr="0041313B">
          <w:rPr>
            <w:rFonts w:ascii="Times New Roman" w:hAnsi="Times New Roman"/>
            <w:spacing w:val="0"/>
            <w:sz w:val="24"/>
            <w:szCs w:val="24"/>
          </w:rPr>
          <w:t>Lovett &amp; Bellatoni</w:t>
        </w:r>
      </w:ins>
    </w:p>
    <w:p w:rsidR="00576B2C" w:rsidRDefault="0041313B" w:rsidP="00576B2C">
      <w:pPr>
        <w:pStyle w:val="BodyText"/>
        <w:spacing w:after="0" w:line="240" w:lineRule="auto"/>
        <w:rPr>
          <w:ins w:id="10802" w:author="Eliot Ivan Bernstein" w:date="2010-02-12T09:00:00Z"/>
          <w:rFonts w:ascii="Times New Roman" w:hAnsi="Times New Roman"/>
          <w:spacing w:val="0"/>
          <w:sz w:val="24"/>
          <w:szCs w:val="24"/>
        </w:rPr>
        <w:pPrChange w:id="10803" w:author="Eliot Ivan Bernstein" w:date="2010-02-12T09:12:00Z">
          <w:pPr>
            <w:pStyle w:val="BodyText"/>
          </w:pPr>
        </w:pPrChange>
      </w:pPr>
      <w:ins w:id="10804" w:author="Eliot Ivan Bernstein" w:date="2010-02-12T09:00:00Z">
        <w:r w:rsidRPr="0041313B">
          <w:rPr>
            <w:rFonts w:ascii="Times New Roman" w:hAnsi="Times New Roman"/>
            <w:spacing w:val="0"/>
            <w:sz w:val="24"/>
            <w:szCs w:val="24"/>
          </w:rPr>
          <w:t>37A Saw Mill River Road, RT 9A</w:t>
        </w:r>
      </w:ins>
    </w:p>
    <w:p w:rsidR="00576B2C" w:rsidRDefault="0041313B" w:rsidP="00576B2C">
      <w:pPr>
        <w:pStyle w:val="BodyText"/>
        <w:spacing w:after="0" w:line="240" w:lineRule="auto"/>
        <w:rPr>
          <w:del w:id="10805" w:author="Eliot Ivan Bernstein" w:date="2010-02-12T09:00:00Z"/>
          <w:rFonts w:ascii="Times New Roman" w:hAnsi="Times New Roman"/>
          <w:spacing w:val="0"/>
          <w:sz w:val="24"/>
          <w:szCs w:val="24"/>
        </w:rPr>
        <w:pPrChange w:id="10806" w:author="Eliot Ivan Bernstein" w:date="2010-02-12T12:40:00Z">
          <w:pPr>
            <w:pStyle w:val="BodyText"/>
            <w:ind w:firstLine="720"/>
          </w:pPr>
        </w:pPrChange>
      </w:pPr>
      <w:ins w:id="10807" w:author="Eliot Ivan Bernstein" w:date="2010-02-12T09:00:00Z">
        <w:r w:rsidRPr="0041313B">
          <w:rPr>
            <w:rFonts w:ascii="Times New Roman" w:hAnsi="Times New Roman"/>
            <w:spacing w:val="0"/>
            <w:sz w:val="24"/>
            <w:szCs w:val="24"/>
          </w:rPr>
          <w:t>Hawthorne, NY 10532</w:t>
        </w:r>
      </w:ins>
      <w:moveToRangeStart w:id="10808" w:author="Eliot Ivan Bernstein" w:date="2010-01-14T09:08:00Z" w:name="move251223448"/>
      <w:moveTo w:id="10809" w:author="Eliot Ivan Bernstein" w:date="2010-01-14T09:08:00Z">
        <w:del w:id="10810" w:author="Eliot Ivan Bernstein" w:date="2010-02-12T09:00:00Z">
          <w:r w:rsidR="00576B2C" w:rsidRPr="00576B2C">
            <w:rPr>
              <w:highlight w:val="yellow"/>
              <w:rPrChange w:id="10811" w:author="Eliot Ivan Bernstein" w:date="2010-02-06T08:16:00Z">
                <w:rPr>
                  <w:vertAlign w:val="superscript"/>
                </w:rPr>
              </w:rPrChange>
            </w:rPr>
            <w:delText>GLENN A. FINE, IG OF DOJ</w:delText>
          </w:r>
        </w:del>
      </w:moveTo>
    </w:p>
    <w:p w:rsidR="00576B2C" w:rsidRPr="00576B2C" w:rsidRDefault="00576B2C" w:rsidP="00576B2C">
      <w:pPr>
        <w:pStyle w:val="BodyText"/>
        <w:rPr>
          <w:del w:id="10812" w:author="Eliot Ivan Bernstein" w:date="2010-02-12T09:00:00Z"/>
          <w:rFonts w:ascii="Times New Roman" w:hAnsi="Times New Roman"/>
          <w:spacing w:val="0"/>
          <w:sz w:val="24"/>
          <w:szCs w:val="24"/>
          <w:highlight w:val="yellow"/>
          <w:rPrChange w:id="10813" w:author="Eliot Ivan Bernstein" w:date="2010-02-06T08:16:00Z">
            <w:rPr>
              <w:del w:id="10814" w:author="Eliot Ivan Bernstein" w:date="2010-02-12T09:00:00Z"/>
              <w:rFonts w:ascii="Times New Roman" w:hAnsi="Times New Roman"/>
              <w:spacing w:val="0"/>
              <w:sz w:val="24"/>
              <w:szCs w:val="24"/>
            </w:rPr>
          </w:rPrChange>
        </w:rPr>
        <w:pPrChange w:id="10815" w:author="Eliot Ivan Bernstein" w:date="2010-02-12T12:40:00Z">
          <w:pPr>
            <w:pStyle w:val="BodyText"/>
            <w:ind w:firstLine="720"/>
          </w:pPr>
        </w:pPrChange>
      </w:pPr>
      <w:moveTo w:id="10816" w:author="Eliot Ivan Bernstein" w:date="2010-01-14T09:08:00Z">
        <w:del w:id="10817" w:author="Eliot Ivan Bernstein" w:date="2010-02-12T09:00:00Z">
          <w:r w:rsidRPr="00576B2C">
            <w:rPr>
              <w:highlight w:val="yellow"/>
              <w:rPrChange w:id="10818" w:author="Eliot Ivan Bernstein" w:date="2010-02-06T08:16:00Z">
                <w:rPr>
                  <w:vertAlign w:val="superscript"/>
                </w:rPr>
              </w:rPrChange>
            </w:rPr>
            <w:delText>OPR OF FBI</w:delText>
          </w:r>
        </w:del>
      </w:moveTo>
    </w:p>
    <w:p w:rsidR="00576B2C" w:rsidRPr="00576B2C" w:rsidRDefault="00576B2C" w:rsidP="00576B2C">
      <w:pPr>
        <w:pStyle w:val="BodyText"/>
        <w:rPr>
          <w:del w:id="10819" w:author="Eliot Ivan Bernstein" w:date="2010-02-12T09:00:00Z"/>
          <w:rFonts w:ascii="Times New Roman" w:hAnsi="Times New Roman"/>
          <w:spacing w:val="0"/>
          <w:sz w:val="24"/>
          <w:szCs w:val="24"/>
          <w:highlight w:val="yellow"/>
          <w:rPrChange w:id="10820" w:author="Eliot Ivan Bernstein" w:date="2010-02-06T08:16:00Z">
            <w:rPr>
              <w:del w:id="10821" w:author="Eliot Ivan Bernstein" w:date="2010-02-12T09:00:00Z"/>
              <w:rFonts w:ascii="Times New Roman" w:hAnsi="Times New Roman"/>
              <w:spacing w:val="0"/>
              <w:sz w:val="24"/>
              <w:szCs w:val="24"/>
            </w:rPr>
          </w:rPrChange>
        </w:rPr>
        <w:pPrChange w:id="10822" w:author="Eliot Ivan Bernstein" w:date="2010-02-12T12:40:00Z">
          <w:pPr>
            <w:pStyle w:val="BodyText"/>
            <w:ind w:firstLine="720"/>
          </w:pPr>
        </w:pPrChange>
      </w:pPr>
      <w:moveTo w:id="10823" w:author="Eliot Ivan Bernstein" w:date="2010-01-14T09:08:00Z">
        <w:del w:id="10824" w:author="Eliot Ivan Bernstein" w:date="2010-02-12T09:00:00Z">
          <w:r w:rsidRPr="00576B2C">
            <w:rPr>
              <w:highlight w:val="yellow"/>
              <w:rPrChange w:id="10825" w:author="Eliot Ivan Bernstein" w:date="2010-02-06T08:16:00Z">
                <w:rPr>
                  <w:vertAlign w:val="superscript"/>
                </w:rPr>
              </w:rPrChange>
            </w:rPr>
            <w:delText>JOHN CONYERS, US HOUSE JUDICIARY</w:delText>
          </w:r>
        </w:del>
      </w:moveTo>
    </w:p>
    <w:p w:rsidR="00576B2C" w:rsidRPr="00576B2C" w:rsidRDefault="00576B2C" w:rsidP="00576B2C">
      <w:pPr>
        <w:pStyle w:val="BodyText"/>
        <w:rPr>
          <w:del w:id="10826" w:author="Eliot Ivan Bernstein" w:date="2010-02-12T09:00:00Z"/>
          <w:rFonts w:ascii="Times New Roman" w:hAnsi="Times New Roman"/>
          <w:spacing w:val="0"/>
          <w:sz w:val="24"/>
          <w:szCs w:val="24"/>
          <w:highlight w:val="yellow"/>
          <w:rPrChange w:id="10827" w:author="Eliot Ivan Bernstein" w:date="2010-02-06T08:16:00Z">
            <w:rPr>
              <w:del w:id="10828" w:author="Eliot Ivan Bernstein" w:date="2010-02-12T09:00:00Z"/>
              <w:rFonts w:ascii="Times New Roman" w:hAnsi="Times New Roman"/>
              <w:spacing w:val="0"/>
              <w:sz w:val="24"/>
              <w:szCs w:val="24"/>
            </w:rPr>
          </w:rPrChange>
        </w:rPr>
        <w:pPrChange w:id="10829" w:author="Eliot Ivan Bernstein" w:date="2010-02-12T12:40:00Z">
          <w:pPr>
            <w:pStyle w:val="BodyText"/>
            <w:ind w:firstLine="720"/>
          </w:pPr>
        </w:pPrChange>
      </w:pPr>
      <w:moveTo w:id="10830" w:author="Eliot Ivan Bernstein" w:date="2010-01-14T09:08:00Z">
        <w:del w:id="10831" w:author="Eliot Ivan Bernstein" w:date="2010-02-12T09:00:00Z">
          <w:r w:rsidRPr="00576B2C">
            <w:rPr>
              <w:highlight w:val="yellow"/>
              <w:rPrChange w:id="10832" w:author="Eliot Ivan Bernstein" w:date="2010-02-06T08:16:00Z">
                <w:rPr>
                  <w:vertAlign w:val="superscript"/>
                </w:rPr>
              </w:rPrChange>
            </w:rPr>
            <w:delText>PATRICK LEAHY, US SENATE JUDICIARY</w:delText>
          </w:r>
        </w:del>
      </w:moveTo>
    </w:p>
    <w:p w:rsidR="00576B2C" w:rsidRPr="00576B2C" w:rsidRDefault="00576B2C" w:rsidP="00576B2C">
      <w:pPr>
        <w:pStyle w:val="BodyText"/>
        <w:rPr>
          <w:del w:id="10833" w:author="Eliot Ivan Bernstein" w:date="2010-02-12T09:00:00Z"/>
          <w:rFonts w:ascii="Times New Roman" w:hAnsi="Times New Roman"/>
          <w:spacing w:val="0"/>
          <w:sz w:val="24"/>
          <w:szCs w:val="24"/>
          <w:highlight w:val="yellow"/>
          <w:rPrChange w:id="10834" w:author="Eliot Ivan Bernstein" w:date="2010-02-06T08:16:00Z">
            <w:rPr>
              <w:del w:id="10835" w:author="Eliot Ivan Bernstein" w:date="2010-02-12T09:00:00Z"/>
              <w:rFonts w:ascii="Times New Roman" w:hAnsi="Times New Roman"/>
              <w:spacing w:val="0"/>
              <w:sz w:val="24"/>
              <w:szCs w:val="24"/>
            </w:rPr>
          </w:rPrChange>
        </w:rPr>
        <w:pPrChange w:id="10836" w:author="Eliot Ivan Bernstein" w:date="2010-02-12T12:40:00Z">
          <w:pPr>
            <w:pStyle w:val="BodyText"/>
            <w:ind w:firstLine="720"/>
          </w:pPr>
        </w:pPrChange>
      </w:pPr>
      <w:moveTo w:id="10837" w:author="Eliot Ivan Bernstein" w:date="2010-01-14T09:08:00Z">
        <w:del w:id="10838" w:author="Eliot Ivan Bernstein" w:date="2010-02-12T09:00:00Z">
          <w:r w:rsidRPr="00576B2C">
            <w:rPr>
              <w:highlight w:val="yellow"/>
              <w:rPrChange w:id="10839" w:author="Eliot Ivan Bernstein" w:date="2010-02-06T08:16:00Z">
                <w:rPr>
                  <w:vertAlign w:val="superscript"/>
                </w:rPr>
              </w:rPrChange>
            </w:rPr>
            <w:delText xml:space="preserve">US </w:delText>
          </w:r>
        </w:del>
        <w:del w:id="10840" w:author="Eliot Ivan Bernstein" w:date="2010-02-07T10:16:00Z">
          <w:r w:rsidRPr="00576B2C">
            <w:rPr>
              <w:highlight w:val="yellow"/>
              <w:rPrChange w:id="10841" w:author="Eliot Ivan Bernstein" w:date="2010-02-06T08:16:00Z">
                <w:rPr>
                  <w:vertAlign w:val="superscript"/>
                </w:rPr>
              </w:rPrChange>
            </w:rPr>
            <w:delText>SENTOR</w:delText>
          </w:r>
        </w:del>
        <w:del w:id="10842" w:author="Eliot Ivan Bernstein" w:date="2010-02-12T09:00:00Z">
          <w:r w:rsidRPr="00576B2C">
            <w:rPr>
              <w:highlight w:val="yellow"/>
              <w:rPrChange w:id="10843" w:author="Eliot Ivan Bernstein" w:date="2010-02-06T08:16:00Z">
                <w:rPr>
                  <w:vertAlign w:val="superscript"/>
                </w:rPr>
              </w:rPrChange>
            </w:rPr>
            <w:delText xml:space="preserve"> DIANE FEINSTEIN</w:delText>
          </w:r>
        </w:del>
      </w:moveTo>
    </w:p>
    <w:p w:rsidR="00576B2C" w:rsidRPr="00576B2C" w:rsidRDefault="00576B2C" w:rsidP="00576B2C">
      <w:pPr>
        <w:pStyle w:val="BodyText"/>
        <w:rPr>
          <w:del w:id="10844" w:author="Eliot Ivan Bernstein" w:date="2010-02-12T09:00:00Z"/>
          <w:rFonts w:ascii="Times New Roman" w:hAnsi="Times New Roman"/>
          <w:spacing w:val="0"/>
          <w:sz w:val="24"/>
          <w:szCs w:val="24"/>
          <w:highlight w:val="yellow"/>
          <w:rPrChange w:id="10845" w:author="Eliot Ivan Bernstein" w:date="2010-02-06T08:16:00Z">
            <w:rPr>
              <w:del w:id="10846" w:author="Eliot Ivan Bernstein" w:date="2010-02-12T09:00:00Z"/>
              <w:rFonts w:ascii="Times New Roman" w:hAnsi="Times New Roman"/>
              <w:spacing w:val="0"/>
              <w:sz w:val="24"/>
              <w:szCs w:val="24"/>
            </w:rPr>
          </w:rPrChange>
        </w:rPr>
        <w:pPrChange w:id="10847" w:author="Eliot Ivan Bernstein" w:date="2010-02-12T12:40:00Z">
          <w:pPr>
            <w:pStyle w:val="BodyText"/>
            <w:ind w:firstLine="720"/>
          </w:pPr>
        </w:pPrChange>
      </w:pPr>
      <w:moveTo w:id="10848" w:author="Eliot Ivan Bernstein" w:date="2010-01-14T09:08:00Z">
        <w:del w:id="10849" w:author="Eliot Ivan Bernstein" w:date="2010-02-12T09:00:00Z">
          <w:r w:rsidRPr="00576B2C">
            <w:rPr>
              <w:highlight w:val="yellow"/>
              <w:rPrChange w:id="10850" w:author="Eliot Ivan Bernstein" w:date="2010-02-06T08:16:00Z">
                <w:rPr>
                  <w:vertAlign w:val="superscript"/>
                </w:rPr>
              </w:rPrChange>
            </w:rPr>
            <w:delText>NYS ATTORNEY GENERAL ANDREW CUOMO</w:delText>
          </w:r>
        </w:del>
      </w:moveTo>
    </w:p>
    <w:p w:rsidR="00576B2C" w:rsidRPr="00576B2C" w:rsidRDefault="00576B2C" w:rsidP="00576B2C">
      <w:pPr>
        <w:pStyle w:val="BodyText"/>
        <w:rPr>
          <w:rFonts w:ascii="Times New Roman" w:hAnsi="Times New Roman"/>
          <w:spacing w:val="0"/>
          <w:sz w:val="24"/>
          <w:szCs w:val="24"/>
          <w:highlight w:val="yellow"/>
          <w:rPrChange w:id="10851" w:author="Eliot Ivan Bernstein" w:date="2010-02-06T08:16:00Z">
            <w:rPr>
              <w:rFonts w:ascii="Times New Roman" w:hAnsi="Times New Roman"/>
              <w:spacing w:val="0"/>
              <w:sz w:val="24"/>
              <w:szCs w:val="24"/>
            </w:rPr>
          </w:rPrChange>
        </w:rPr>
        <w:pPrChange w:id="10852" w:author="Eliot Ivan Bernstein" w:date="2010-02-12T12:40:00Z">
          <w:pPr>
            <w:pStyle w:val="BodyText"/>
            <w:ind w:firstLine="720"/>
          </w:pPr>
        </w:pPrChange>
      </w:pPr>
      <w:moveTo w:id="10853" w:author="Eliot Ivan Bernstein" w:date="2010-01-14T09:08:00Z">
        <w:del w:id="10854" w:author="Eliot Ivan Bernstein" w:date="2010-02-12T09:00:00Z">
          <w:r w:rsidRPr="00576B2C">
            <w:rPr>
              <w:rFonts w:ascii="Times New Roman" w:hAnsi="Times New Roman"/>
              <w:spacing w:val="0"/>
              <w:sz w:val="24"/>
              <w:szCs w:val="24"/>
              <w:highlight w:val="yellow"/>
              <w:rPrChange w:id="10855" w:author="Eliot Ivan Bernstein" w:date="2010-02-06T08:16:00Z">
                <w:rPr>
                  <w:rFonts w:ascii="Times New Roman" w:hAnsi="Times New Roman"/>
                  <w:spacing w:val="0"/>
                  <w:sz w:val="24"/>
                  <w:szCs w:val="24"/>
                  <w:vertAlign w:val="superscript"/>
                </w:rPr>
              </w:rPrChange>
            </w:rPr>
            <w:delText>NYS SENATE JUDICIARY COMMITTEE</w:delText>
          </w:r>
        </w:del>
      </w:moveTo>
    </w:p>
    <w:p w:rsidR="00576B2C" w:rsidRDefault="00576B2C" w:rsidP="00576B2C">
      <w:pPr>
        <w:pStyle w:val="BodyText"/>
        <w:spacing w:after="0" w:line="240" w:lineRule="auto"/>
        <w:rPr>
          <w:rFonts w:ascii="Times New Roman" w:hAnsi="Times New Roman"/>
          <w:spacing w:val="0"/>
          <w:sz w:val="24"/>
          <w:szCs w:val="24"/>
        </w:rPr>
        <w:pPrChange w:id="10856" w:author="Eliot Ivan Bernstein" w:date="2010-02-12T12:40:00Z">
          <w:pPr>
            <w:pStyle w:val="BodyText"/>
            <w:ind w:firstLine="720"/>
          </w:pPr>
        </w:pPrChange>
      </w:pPr>
      <w:moveTo w:id="10857" w:author="Eliot Ivan Bernstein" w:date="2010-01-14T09:08:00Z">
        <w:r w:rsidRPr="00576B2C">
          <w:rPr>
            <w:rFonts w:ascii="Times New Roman" w:hAnsi="Times New Roman"/>
            <w:spacing w:val="0"/>
            <w:sz w:val="24"/>
            <w:szCs w:val="24"/>
            <w:rPrChange w:id="10858" w:author="Eliot Ivan Bernstein" w:date="2010-02-12T12:40:00Z">
              <w:rPr>
                <w:rFonts w:ascii="Times New Roman" w:hAnsi="Times New Roman"/>
                <w:spacing w:val="0"/>
                <w:sz w:val="24"/>
                <w:szCs w:val="24"/>
                <w:vertAlign w:val="superscript"/>
              </w:rPr>
            </w:rPrChange>
          </w:rPr>
          <w:t>NY TIMES</w:t>
        </w:r>
      </w:moveTo>
    </w:p>
    <w:p w:rsidR="00576B2C" w:rsidRDefault="00576B2C" w:rsidP="00576B2C">
      <w:pPr>
        <w:pStyle w:val="BodyText"/>
        <w:spacing w:after="0" w:line="240" w:lineRule="auto"/>
        <w:rPr>
          <w:rFonts w:ascii="Times New Roman" w:hAnsi="Times New Roman"/>
          <w:spacing w:val="0"/>
          <w:sz w:val="24"/>
          <w:szCs w:val="24"/>
        </w:rPr>
        <w:pPrChange w:id="10859" w:author="Eliot Ivan Bernstein" w:date="2010-02-12T12:40:00Z">
          <w:pPr>
            <w:pStyle w:val="BodyText"/>
            <w:ind w:firstLine="720"/>
          </w:pPr>
        </w:pPrChange>
      </w:pPr>
      <w:moveTo w:id="10860" w:author="Eliot Ivan Bernstein" w:date="2010-01-14T09:08:00Z">
        <w:r w:rsidRPr="00576B2C">
          <w:rPr>
            <w:rFonts w:ascii="Times New Roman" w:hAnsi="Times New Roman"/>
            <w:spacing w:val="0"/>
            <w:sz w:val="24"/>
            <w:szCs w:val="24"/>
            <w:rPrChange w:id="10861" w:author="Eliot Ivan Bernstein" w:date="2010-02-12T12:40:00Z">
              <w:rPr>
                <w:rFonts w:ascii="Times New Roman" w:hAnsi="Times New Roman"/>
                <w:spacing w:val="0"/>
                <w:sz w:val="24"/>
                <w:szCs w:val="24"/>
                <w:vertAlign w:val="superscript"/>
              </w:rPr>
            </w:rPrChange>
          </w:rPr>
          <w:t>WASHINGTON POST</w:t>
        </w:r>
      </w:moveTo>
    </w:p>
    <w:p w:rsidR="00576B2C" w:rsidRDefault="00576B2C" w:rsidP="00576B2C">
      <w:pPr>
        <w:pStyle w:val="BodyText"/>
        <w:spacing w:after="0" w:line="240" w:lineRule="auto"/>
        <w:rPr>
          <w:ins w:id="10862" w:author="Eliot Ivan Bernstein" w:date="2010-02-12T12:41:00Z"/>
          <w:rFonts w:ascii="Times New Roman" w:hAnsi="Times New Roman"/>
          <w:spacing w:val="0"/>
          <w:sz w:val="24"/>
          <w:szCs w:val="24"/>
        </w:rPr>
        <w:pPrChange w:id="10863" w:author="Eliot Ivan Bernstein" w:date="2010-02-12T12:41:00Z">
          <w:pPr>
            <w:pStyle w:val="BodyText"/>
            <w:jc w:val="left"/>
          </w:pPr>
        </w:pPrChange>
      </w:pPr>
      <w:moveTo w:id="10864" w:author="Eliot Ivan Bernstein" w:date="2010-01-14T09:08:00Z">
        <w:r w:rsidRPr="00576B2C">
          <w:rPr>
            <w:rFonts w:ascii="Times New Roman" w:hAnsi="Times New Roman"/>
            <w:spacing w:val="0"/>
            <w:sz w:val="24"/>
            <w:szCs w:val="24"/>
            <w:rPrChange w:id="10865" w:author="Eliot Ivan Bernstein" w:date="2010-02-12T12:40:00Z">
              <w:rPr>
                <w:vertAlign w:val="superscript"/>
              </w:rPr>
            </w:rPrChange>
          </w:rPr>
          <w:t>CNBC</w:t>
        </w:r>
        <w:del w:id="10866" w:author="Eliot Ivan Bernstein" w:date="2010-02-12T12:41:00Z">
          <w:r w:rsidRPr="00576B2C">
            <w:rPr>
              <w:rFonts w:ascii="Times New Roman" w:hAnsi="Times New Roman"/>
              <w:spacing w:val="0"/>
              <w:sz w:val="24"/>
              <w:szCs w:val="24"/>
              <w:rPrChange w:id="10867" w:author="Eliot Ivan Bernstein" w:date="2010-02-12T12:40:00Z">
                <w:rPr>
                  <w:vertAlign w:val="superscript"/>
                </w:rPr>
              </w:rPrChange>
            </w:rPr>
            <w:delText xml:space="preserve">; </w:delText>
          </w:r>
        </w:del>
      </w:moveTo>
    </w:p>
    <w:p w:rsidR="00576B2C" w:rsidRDefault="00576B2C" w:rsidP="00576B2C">
      <w:pPr>
        <w:pStyle w:val="BodyText"/>
        <w:spacing w:after="0" w:line="240" w:lineRule="auto"/>
        <w:rPr>
          <w:del w:id="10868" w:author="Eliot Ivan Bernstein" w:date="2010-01-14T09:08:00Z"/>
          <w:rFonts w:ascii="Times New Roman" w:hAnsi="Times New Roman"/>
          <w:spacing w:val="0"/>
          <w:sz w:val="24"/>
          <w:szCs w:val="24"/>
        </w:rPr>
        <w:pPrChange w:id="10869" w:author="Eliot Ivan Bernstein" w:date="2010-02-12T12:40:00Z">
          <w:pPr>
            <w:pStyle w:val="BodyText"/>
            <w:ind w:firstLine="720"/>
          </w:pPr>
        </w:pPrChange>
      </w:pPr>
      <w:moveTo w:id="10870" w:author="Eliot Ivan Bernstein" w:date="2010-01-14T09:08:00Z">
        <w:r w:rsidRPr="00576B2C">
          <w:rPr>
            <w:rFonts w:ascii="Times New Roman" w:hAnsi="Times New Roman"/>
            <w:spacing w:val="0"/>
            <w:sz w:val="24"/>
            <w:szCs w:val="24"/>
            <w:rPrChange w:id="10871" w:author="Eliot Ivan Bernstein" w:date="2010-02-12T12:40:00Z">
              <w:rPr>
                <w:vertAlign w:val="superscript"/>
              </w:rPr>
            </w:rPrChange>
          </w:rPr>
          <w:t>RACHEL MADDOW</w:t>
        </w:r>
      </w:moveTo>
    </w:p>
    <w:p w:rsidR="00576B2C" w:rsidRDefault="00576B2C" w:rsidP="00576B2C">
      <w:pPr>
        <w:pStyle w:val="BodyText"/>
        <w:spacing w:after="0" w:line="240" w:lineRule="auto"/>
        <w:rPr>
          <w:ins w:id="10872" w:author="Eliot Ivan Bernstein" w:date="2010-02-12T12:41:00Z"/>
          <w:rFonts w:ascii="Times New Roman" w:hAnsi="Times New Roman"/>
          <w:spacing w:val="0"/>
          <w:sz w:val="24"/>
          <w:szCs w:val="24"/>
        </w:rPr>
        <w:pPrChange w:id="10873" w:author="Eliot Ivan Bernstein" w:date="2010-02-12T12:41:00Z">
          <w:pPr>
            <w:pStyle w:val="BodyText"/>
            <w:jc w:val="left"/>
          </w:pPr>
        </w:pPrChange>
      </w:pPr>
      <w:moveTo w:id="10874" w:author="Eliot Ivan Bernstein" w:date="2010-01-14T09:08:00Z">
        <w:del w:id="10875" w:author="Eliot Ivan Bernstein" w:date="2010-02-12T12:41:00Z">
          <w:r w:rsidRPr="00576B2C">
            <w:rPr>
              <w:rFonts w:ascii="Times New Roman" w:hAnsi="Times New Roman"/>
              <w:spacing w:val="0"/>
              <w:sz w:val="24"/>
              <w:szCs w:val="24"/>
              <w:rPrChange w:id="10876" w:author="Eliot Ivan Bernstein" w:date="2010-02-12T12:40:00Z">
                <w:rPr>
                  <w:rFonts w:ascii="Times New Roman" w:hAnsi="Times New Roman"/>
                  <w:spacing w:val="0"/>
                  <w:sz w:val="24"/>
                  <w:szCs w:val="24"/>
                  <w:vertAlign w:val="superscript"/>
                </w:rPr>
              </w:rPrChange>
            </w:rPr>
            <w:delText>MEDIA PRESS CONTACTS</w:delText>
          </w:r>
        </w:del>
      </w:moveTo>
      <w:moveToRangeEnd w:id="10808"/>
    </w:p>
    <w:p w:rsidR="00576B2C" w:rsidRDefault="00255C06" w:rsidP="00576B2C">
      <w:pPr>
        <w:pStyle w:val="BodyText"/>
        <w:spacing w:after="0" w:line="240" w:lineRule="auto"/>
        <w:rPr>
          <w:ins w:id="10877" w:author="Eliot Ivan Bernstein" w:date="2010-02-12T12:41:00Z"/>
          <w:rFonts w:ascii="Times New Roman" w:hAnsi="Times New Roman"/>
          <w:spacing w:val="0"/>
          <w:sz w:val="24"/>
          <w:szCs w:val="24"/>
        </w:rPr>
        <w:pPrChange w:id="10878" w:author="Eliot Ivan Bernstein" w:date="2010-02-12T12:41:00Z">
          <w:pPr>
            <w:pStyle w:val="BodyText"/>
            <w:jc w:val="left"/>
          </w:pPr>
        </w:pPrChange>
      </w:pPr>
      <w:ins w:id="10879" w:author="Eliot Ivan Bernstein" w:date="2010-02-12T12:41:00Z">
        <w:r>
          <w:rPr>
            <w:rFonts w:ascii="Times New Roman" w:hAnsi="Times New Roman"/>
            <w:spacing w:val="0"/>
            <w:sz w:val="24"/>
            <w:szCs w:val="24"/>
          </w:rPr>
          <w:t>Other Select Media</w:t>
        </w:r>
      </w:ins>
    </w:p>
    <w:p w:rsidR="00576B2C" w:rsidRDefault="00576B2C" w:rsidP="00576B2C">
      <w:pPr>
        <w:pStyle w:val="BodyText"/>
        <w:spacing w:after="0" w:line="240" w:lineRule="auto"/>
        <w:rPr>
          <w:ins w:id="10880" w:author="Eliot Ivan Bernstein" w:date="2010-02-12T12:41:00Z"/>
          <w:rFonts w:ascii="Times New Roman" w:hAnsi="Times New Roman"/>
          <w:spacing w:val="0"/>
          <w:sz w:val="24"/>
          <w:szCs w:val="24"/>
        </w:rPr>
        <w:pPrChange w:id="10881" w:author="Eliot Ivan Bernstein" w:date="2010-02-12T12:41:00Z">
          <w:pPr>
            <w:pStyle w:val="BodyText"/>
            <w:jc w:val="left"/>
          </w:pPr>
        </w:pPrChange>
      </w:pPr>
    </w:p>
    <w:p w:rsidR="00576B2C" w:rsidRDefault="00255C06" w:rsidP="00576B2C">
      <w:pPr>
        <w:pStyle w:val="BodyText"/>
        <w:spacing w:after="0" w:line="240" w:lineRule="auto"/>
        <w:rPr>
          <w:ins w:id="10882" w:author="Eliot Ivan Bernstein" w:date="2010-02-12T12:41:00Z"/>
          <w:rFonts w:ascii="Times New Roman" w:hAnsi="Times New Roman"/>
          <w:spacing w:val="0"/>
          <w:sz w:val="24"/>
          <w:szCs w:val="24"/>
        </w:rPr>
        <w:pPrChange w:id="10883" w:author="Eliot Ivan Bernstein" w:date="2010-02-12T12:41:00Z">
          <w:pPr>
            <w:pStyle w:val="BodyText"/>
            <w:jc w:val="left"/>
          </w:pPr>
        </w:pPrChange>
      </w:pPr>
      <w:ins w:id="10884" w:author="Eliot Ivan Bernstein" w:date="2010-02-12T12:41:00Z">
        <w:r>
          <w:rPr>
            <w:rFonts w:ascii="Times New Roman" w:hAnsi="Times New Roman"/>
            <w:spacing w:val="0"/>
            <w:sz w:val="24"/>
            <w:szCs w:val="24"/>
          </w:rPr>
          <w:t>Select Iviewit Shareholders and Patent Interest Owners</w:t>
        </w:r>
      </w:ins>
    </w:p>
    <w:p w:rsidR="00576B2C" w:rsidRDefault="00576B2C" w:rsidP="00576B2C">
      <w:pPr>
        <w:pStyle w:val="BodyText"/>
        <w:spacing w:after="0" w:line="240" w:lineRule="auto"/>
        <w:rPr>
          <w:rFonts w:ascii="Times New Roman" w:hAnsi="Times New Roman"/>
          <w:spacing w:val="0"/>
          <w:sz w:val="24"/>
          <w:szCs w:val="24"/>
        </w:rPr>
        <w:pPrChange w:id="10885" w:author="Eliot Ivan Bernstein" w:date="2010-02-12T12:41:00Z">
          <w:pPr>
            <w:pStyle w:val="BodyText"/>
            <w:jc w:val="left"/>
          </w:pPr>
        </w:pPrChange>
      </w:pP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w:t>
      </w:r>
      <w:del w:id="10886" w:author="Eliot Ivan Bernstein" w:date="2010-01-25T16:17:00Z">
        <w:r w:rsidR="00A062F5" w:rsidDel="00FA6524">
          <w:rPr>
            <w:rFonts w:ascii="Times New Roman" w:hAnsi="Times New Roman"/>
            <w:spacing w:val="0"/>
            <w:sz w:val="24"/>
            <w:szCs w:val="24"/>
          </w:rPr>
          <w:delText xml:space="preserve">URL </w:delText>
        </w:r>
      </w:del>
      <w:ins w:id="10887" w:author="Eliot Ivan Bernstein" w:date="2010-01-25T16:17:00Z">
        <w:r w:rsidR="00FA6524">
          <w:rPr>
            <w:rFonts w:ascii="Times New Roman" w:hAnsi="Times New Roman"/>
            <w:spacing w:val="0"/>
            <w:sz w:val="24"/>
            <w:szCs w:val="24"/>
          </w:rPr>
          <w:t>URL’s</w:t>
        </w:r>
      </w:ins>
      <w:r w:rsidR="00A062F5">
        <w:rPr>
          <w:rFonts w:ascii="Times New Roman" w:hAnsi="Times New Roman"/>
          <w:spacing w:val="0"/>
          <w:sz w:val="24"/>
          <w:szCs w:val="24"/>
        </w:rPr>
        <w:t xml:space="preserve">) </w:t>
      </w:r>
      <w:ins w:id="10888" w:author="Eliot Ivan Bernstein" w:date="2010-01-25T16:17:00Z">
        <w:r w:rsidR="00FA6524">
          <w:rPr>
            <w:rFonts w:ascii="Times New Roman" w:hAnsi="Times New Roman"/>
            <w:spacing w:val="0"/>
            <w:sz w:val="24"/>
            <w:szCs w:val="24"/>
          </w:rPr>
          <w:t xml:space="preserve">and Exhibited Links are </w:t>
        </w:r>
      </w:ins>
      <w:r>
        <w:rPr>
          <w:rFonts w:ascii="Times New Roman" w:hAnsi="Times New Roman"/>
          <w:spacing w:val="0"/>
          <w:sz w:val="24"/>
          <w:szCs w:val="24"/>
        </w:rPr>
        <w:t>incorporated in entirety by reference herein</w:t>
      </w:r>
      <w:ins w:id="10889" w:author="Eliot Ivan Bernstein" w:date="2010-01-25T16:17:00Z">
        <w:r w:rsidR="00FA6524">
          <w:rPr>
            <w:rFonts w:ascii="Times New Roman" w:hAnsi="Times New Roman"/>
            <w:spacing w:val="0"/>
            <w:sz w:val="24"/>
            <w:szCs w:val="24"/>
          </w:rPr>
          <w:t xml:space="preserve">, including the over 1000 evidentiary links on the homepage at </w:t>
        </w:r>
      </w:ins>
      <w:ins w:id="10890" w:author="Eliot Ivan Bernstein" w:date="2010-01-25T16:18:00Z">
        <w:r w:rsidR="00576B2C">
          <w:rPr>
            <w:rFonts w:ascii="Times New Roman" w:hAnsi="Times New Roman"/>
            <w:spacing w:val="0"/>
            <w:sz w:val="24"/>
            <w:szCs w:val="24"/>
          </w:rPr>
          <w:fldChar w:fldCharType="begin"/>
        </w:r>
        <w:r w:rsidR="00FA6524">
          <w:rPr>
            <w:rFonts w:ascii="Times New Roman" w:hAnsi="Times New Roman"/>
            <w:spacing w:val="0"/>
            <w:sz w:val="24"/>
            <w:szCs w:val="24"/>
          </w:rPr>
          <w:instrText xml:space="preserve"> HYPERLINK "http://</w:instrText>
        </w:r>
      </w:ins>
      <w:ins w:id="10891" w:author="Eliot Ivan Bernstein" w:date="2010-01-25T16:17:00Z">
        <w:r w:rsidR="00FA6524">
          <w:rPr>
            <w:rFonts w:ascii="Times New Roman" w:hAnsi="Times New Roman"/>
            <w:spacing w:val="0"/>
            <w:sz w:val="24"/>
            <w:szCs w:val="24"/>
          </w:rPr>
          <w:instrText>www.iviewit.tv</w:instrText>
        </w:r>
      </w:ins>
      <w:ins w:id="10892" w:author="Eliot Ivan Bernstein" w:date="2010-01-25T16:18:00Z">
        <w:r w:rsidR="00FA6524">
          <w:rPr>
            <w:rFonts w:ascii="Times New Roman" w:hAnsi="Times New Roman"/>
            <w:spacing w:val="0"/>
            <w:sz w:val="24"/>
            <w:szCs w:val="24"/>
          </w:rPr>
          <w:instrText xml:space="preserve">" </w:instrText>
        </w:r>
        <w:r w:rsidR="00576B2C">
          <w:rPr>
            <w:rFonts w:ascii="Times New Roman" w:hAnsi="Times New Roman"/>
            <w:spacing w:val="0"/>
            <w:sz w:val="24"/>
            <w:szCs w:val="24"/>
          </w:rPr>
          <w:fldChar w:fldCharType="separate"/>
        </w:r>
      </w:ins>
      <w:ins w:id="10893" w:author="Eliot Ivan Bernstein" w:date="2010-01-25T16:17:00Z">
        <w:r w:rsidR="00FA6524" w:rsidRPr="002D3AF8">
          <w:rPr>
            <w:rStyle w:val="Hyperlink"/>
            <w:rFonts w:ascii="Times New Roman" w:hAnsi="Times New Roman"/>
            <w:spacing w:val="0"/>
            <w:szCs w:val="24"/>
          </w:rPr>
          <w:t>www.iviewit.tv</w:t>
        </w:r>
      </w:ins>
      <w:ins w:id="10894" w:author="Eliot Ivan Bernstein" w:date="2010-01-25T16:18:00Z">
        <w:r w:rsidR="00576B2C">
          <w:rPr>
            <w:rFonts w:ascii="Times New Roman" w:hAnsi="Times New Roman"/>
            <w:spacing w:val="0"/>
            <w:sz w:val="24"/>
            <w:szCs w:val="24"/>
          </w:rPr>
          <w:fldChar w:fldCharType="end"/>
        </w:r>
      </w:ins>
      <w:ins w:id="10895" w:author="Eliot Ivan Bernstein" w:date="2010-01-25T16:17:00Z">
        <w:r w:rsidR="00FA6524">
          <w:rPr>
            <w:rFonts w:ascii="Times New Roman" w:hAnsi="Times New Roman"/>
            <w:spacing w:val="0"/>
            <w:sz w:val="24"/>
            <w:szCs w:val="24"/>
          </w:rPr>
          <w:t xml:space="preserve"> </w:t>
        </w:r>
      </w:ins>
    </w:p>
    <w:p w:rsidR="006F0A3D" w:rsidRDefault="006F0A3D" w:rsidP="005E6511">
      <w:pPr>
        <w:pStyle w:val="BodyText"/>
        <w:numPr>
          <w:ins w:id="10896" w:author="Eliot I. Bernstein" w:date="2009-05-01T18:03:00Z"/>
        </w:numPr>
        <w:jc w:val="left"/>
        <w:rPr>
          <w:rFonts w:ascii="Times New Roman" w:hAnsi="Times New Roman"/>
          <w:spacing w:val="0"/>
          <w:sz w:val="24"/>
          <w:szCs w:val="24"/>
        </w:rPr>
      </w:pPr>
    </w:p>
    <w:p w:rsidR="005B74B7" w:rsidRDefault="00576B2C" w:rsidP="00C010BA">
      <w:pPr>
        <w:pStyle w:val="BodyText"/>
        <w:jc w:val="left"/>
        <w:rPr>
          <w:ins w:id="10897" w:author="Eliot Ivan Bernstein" w:date="2010-02-12T12:30:00Z"/>
          <w:rFonts w:ascii="Times New Roman" w:hAnsi="Times New Roman"/>
          <w:color w:val="FFFFFF" w:themeColor="background1"/>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00F64C44"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w:t>
      </w:r>
      <w:ins w:id="10898" w:author="Eliot Ivan Bernstein" w:date="2010-02-02T06:12:00Z">
        <w:r w:rsidR="007040EC">
          <w:rPr>
            <w:rFonts w:ascii="Times New Roman" w:hAnsi="Times New Roman"/>
            <w:sz w:val="24"/>
            <w:szCs w:val="24"/>
          </w:rPr>
          <w:t>ib</w:t>
        </w:r>
      </w:ins>
      <w:ins w:id="10899" w:author="Eliot Ivan Bernstein" w:date="2010-02-12T13:09:00Z">
        <w:r w:rsidR="00E27823">
          <w:rPr>
            <w:rFonts w:ascii="Times New Roman" w:hAnsi="Times New Roman"/>
            <w:color w:val="FFFFFF" w:themeColor="background1"/>
            <w:sz w:val="24"/>
            <w:szCs w:val="24"/>
          </w:rPr>
          <w:t>1723</w:t>
        </w:r>
      </w:ins>
      <w:ins w:id="10900" w:author="Eliot Ivan Bernstein" w:date="2010-02-12T13:10:00Z">
        <w:r w:rsidR="00E27823">
          <w:rPr>
            <w:rFonts w:ascii="Times New Roman" w:hAnsi="Times New Roman"/>
            <w:color w:val="FFFFFF" w:themeColor="background1"/>
            <w:sz w:val="24"/>
            <w:szCs w:val="24"/>
          </w:rPr>
          <w:t>8</w:t>
        </w:r>
      </w:ins>
    </w:p>
    <w:p w:rsidR="005B74B7" w:rsidRDefault="005B74B7">
      <w:pPr>
        <w:rPr>
          <w:ins w:id="10901" w:author="Eliot Ivan Bernstein" w:date="2010-02-12T12:30:00Z"/>
          <w:color w:val="FFFFFF" w:themeColor="background1"/>
          <w:spacing w:val="-5"/>
        </w:rPr>
      </w:pPr>
      <w:ins w:id="10902" w:author="Eliot Ivan Bernstein" w:date="2010-02-12T12:30:00Z">
        <w:r>
          <w:rPr>
            <w:color w:val="FFFFFF" w:themeColor="background1"/>
          </w:rPr>
          <w:br w:type="page"/>
        </w:r>
      </w:ins>
    </w:p>
    <w:p w:rsidR="00576B2C" w:rsidRPr="00576B2C" w:rsidRDefault="005B74B7" w:rsidP="00576B2C">
      <w:pPr>
        <w:pStyle w:val="Heading1"/>
        <w:jc w:val="center"/>
        <w:rPr>
          <w:ins w:id="10903" w:author="Eliot Ivan Bernstein" w:date="2010-02-12T12:30:00Z"/>
          <w:b w:val="0"/>
          <w:bCs w:val="0"/>
          <w:sz w:val="40"/>
          <w:szCs w:val="40"/>
          <w:rPrChange w:id="10904" w:author="Eliot Ivan Bernstein" w:date="2010-02-12T12:32:00Z">
            <w:rPr>
              <w:ins w:id="10905" w:author="Eliot Ivan Bernstein" w:date="2010-02-12T12:30:00Z"/>
              <w:b/>
              <w:bCs/>
            </w:rPr>
          </w:rPrChange>
        </w:rPr>
        <w:pPrChange w:id="10906" w:author="Eliot Ivan Bernstein" w:date="2010-02-12T12:32:00Z">
          <w:pPr>
            <w:jc w:val="center"/>
          </w:pPr>
        </w:pPrChange>
      </w:pPr>
      <w:bookmarkStart w:id="10907" w:name="_exhibit_2_Conflict"/>
      <w:bookmarkStart w:id="10908" w:name="_Toc253741546"/>
      <w:bookmarkEnd w:id="10907"/>
      <w:ins w:id="10909" w:author="Eliot Ivan Bernstein" w:date="2010-02-12T12:33:00Z">
        <w:r>
          <w:rPr>
            <w:sz w:val="40"/>
            <w:szCs w:val="40"/>
          </w:rPr>
          <w:lastRenderedPageBreak/>
          <w:t>exhibit 2</w:t>
        </w:r>
        <w:r>
          <w:rPr>
            <w:sz w:val="40"/>
            <w:szCs w:val="40"/>
          </w:rPr>
          <w:br/>
        </w:r>
      </w:ins>
      <w:ins w:id="10910" w:author="Eliot Ivan Bernstein" w:date="2010-02-12T12:30:00Z">
        <w:r w:rsidR="00576B2C" w:rsidRPr="00576B2C">
          <w:rPr>
            <w:sz w:val="40"/>
            <w:szCs w:val="40"/>
            <w:rPrChange w:id="10911" w:author="Eliot Ivan Bernstein" w:date="2010-02-12T12:32:00Z">
              <w:rPr>
                <w:caps/>
                <w:vertAlign w:val="superscript"/>
              </w:rPr>
            </w:rPrChange>
          </w:rPr>
          <w:t>Conflict of Interest Disclosure Form</w:t>
        </w:r>
        <w:bookmarkEnd w:id="10908"/>
      </w:ins>
    </w:p>
    <w:p w:rsidR="00576B2C" w:rsidRDefault="005B74B7" w:rsidP="00576B2C">
      <w:pPr>
        <w:pStyle w:val="Heading1"/>
        <w:jc w:val="center"/>
        <w:rPr>
          <w:ins w:id="10912" w:author="Eliot Ivan Bernstein" w:date="2010-02-12T12:30:00Z"/>
          <w:sz w:val="36"/>
          <w:szCs w:val="36"/>
          <w:u w:val="double"/>
        </w:rPr>
        <w:pPrChange w:id="10913" w:author="Eliot Ivan Bernstein" w:date="2010-02-12T12:32:00Z">
          <w:pPr>
            <w:ind w:firstLine="720"/>
            <w:jc w:val="center"/>
          </w:pPr>
        </w:pPrChange>
      </w:pPr>
      <w:bookmarkStart w:id="10914" w:name="_Toc253741547"/>
      <w:ins w:id="10915" w:author="Eliot Ivan Bernstein" w:date="2010-02-12T12:30:00Z">
        <w:r w:rsidRPr="003E6BB3">
          <w:rPr>
            <w:sz w:val="36"/>
            <w:szCs w:val="36"/>
            <w:u w:val="double"/>
          </w:rPr>
          <w:t>Failure to comply may result in criminal and civil charges against you</w:t>
        </w:r>
        <w:bookmarkEnd w:id="10914"/>
      </w:ins>
    </w:p>
    <w:p w:rsidR="005B74B7" w:rsidRDefault="005B74B7" w:rsidP="005B74B7">
      <w:pPr>
        <w:ind w:firstLine="720"/>
        <w:jc w:val="center"/>
        <w:rPr>
          <w:ins w:id="10916" w:author="Eliot Ivan Bernstein" w:date="2010-02-12T12:30:00Z"/>
          <w:sz w:val="20"/>
          <w:szCs w:val="20"/>
        </w:rPr>
      </w:pPr>
    </w:p>
    <w:p w:rsidR="005B74B7" w:rsidRDefault="005B74B7" w:rsidP="005B74B7">
      <w:pPr>
        <w:ind w:firstLine="720"/>
        <w:jc w:val="both"/>
        <w:rPr>
          <w:ins w:id="10917" w:author="Eliot Ivan Bernstein" w:date="2010-02-12T12:30:00Z"/>
          <w:b/>
          <w:bCs/>
          <w:sz w:val="20"/>
          <w:szCs w:val="20"/>
        </w:rPr>
      </w:pPr>
      <w:ins w:id="10918" w:author="Eliot Ivan Bernstein" w:date="2010-02-12T12:30:00Z">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 xml:space="preserve">of the attached </w:t>
        </w:r>
        <w:r w:rsidRPr="003E6BB3">
          <w:rPr>
            <w:b/>
            <w:bCs/>
            <w:caps/>
            <w:sz w:val="20"/>
            <w:szCs w:val="20"/>
          </w:rPr>
          <w:t>OFFICIAL FORMAL COMPLAINT SENT BY OFFICIAL SEC EMAIL AND OFFICIAL EMAIL ADDRESSES TO OTHER INVESTIGATORY AGENCIES AND COMMITTEES ADDRESSED HEREIN, AGAINST WARNER BROS. ENTERTAINMENT, INC., AOL INC. AND TIME WARNER, REGARDING TRILLION DOLLAR ALLEGED FRAUD ON SHAREHOLDERS; FASB NO. 5 AND OTHER SEC, ACCOUNTING VIOLATIONS AND VIOLATIONS OF STATE, FEDERAL AND INTERNATIONAL LAWS; RESCISSORY RIGHTS OF SHAREHOLDERS; EVIDENCE AND IMPORTANT INFORMATION FOR THE SEC REGARDING ONGOING SEC INVESTIGATIONS OF BERNARD L. MADOFF, MARC S. DREIER, ALLEN STANFORD, PROSKAUER ROSE, GALLEON ENRON BROADBAND, ENRON, ARTHUR ANDERSEN, AND MORE.</w:t>
        </w:r>
        <w:r>
          <w:rPr>
            <w:b/>
            <w:bCs/>
            <w:sz w:val="20"/>
            <w:szCs w:val="20"/>
          </w:rPr>
          <w:t xml:space="preserve">  </w:t>
        </w:r>
      </w:ins>
    </w:p>
    <w:p w:rsidR="005B74B7" w:rsidRPr="00CF029E" w:rsidRDefault="005B74B7" w:rsidP="005B74B7">
      <w:pPr>
        <w:ind w:firstLine="720"/>
        <w:jc w:val="both"/>
        <w:rPr>
          <w:ins w:id="10919" w:author="Eliot Ivan Bernstein" w:date="2010-02-12T12:30:00Z"/>
          <w:sz w:val="20"/>
          <w:szCs w:val="20"/>
        </w:rPr>
      </w:pPr>
      <w:ins w:id="10920" w:author="Eliot Ivan Bernstein" w:date="2010-02-12T12:30:00Z">
        <w:r w:rsidRPr="00CF029E">
          <w:rPr>
            <w:sz w:val="20"/>
            <w:szCs w:val="20"/>
          </w:rPr>
          <w:t>This Conflict of Interest Disclosure Form designed to ensure that the review</w:t>
        </w:r>
        <w:r>
          <w:rPr>
            <w:sz w:val="20"/>
            <w:szCs w:val="20"/>
          </w:rPr>
          <w:t xml:space="preserve"> and any determinations from such review</w:t>
        </w:r>
        <w:r w:rsidRPr="00CF029E">
          <w:rPr>
            <w:sz w:val="20"/>
            <w:szCs w:val="20"/>
          </w:rPr>
          <w:t xml:space="preserve"> of the enclosed materials </w:t>
        </w:r>
        <w:r>
          <w:rPr>
            <w:sz w:val="20"/>
            <w:szCs w:val="20"/>
          </w:rPr>
          <w:t>are</w:t>
        </w:r>
        <w:r w:rsidRPr="00CF029E">
          <w:rPr>
            <w:sz w:val="20"/>
            <w:szCs w:val="20"/>
          </w:rPr>
          <w:t xml:space="preserve"> not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w:t>
        </w:r>
        <w:r>
          <w:rPr>
            <w:sz w:val="20"/>
            <w:szCs w:val="20"/>
          </w:rPr>
          <w:t xml:space="preserve"> listed in the attached List of Parties </w:t>
        </w:r>
        <w:r w:rsidRPr="00CF029E">
          <w:rPr>
            <w:sz w:val="20"/>
            <w:szCs w:val="20"/>
          </w:rPr>
          <w:t xml:space="preserve">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fully be disclosed and affirmed in writing and returned for review prior to any action on your part</w:t>
        </w:r>
        <w:r w:rsidRPr="00CF029E">
          <w:rPr>
            <w:sz w:val="20"/>
            <w:szCs w:val="20"/>
          </w:rPr>
          <w:t xml:space="preserve">. </w:t>
        </w:r>
      </w:ins>
    </w:p>
    <w:p w:rsidR="005B74B7" w:rsidRDefault="005B74B7" w:rsidP="005B74B7">
      <w:pPr>
        <w:ind w:firstLine="720"/>
        <w:jc w:val="both"/>
        <w:rPr>
          <w:ins w:id="10921" w:author="Eliot Ivan Bernstein" w:date="2010-02-12T12:30:00Z"/>
          <w:sz w:val="20"/>
          <w:szCs w:val="20"/>
        </w:rPr>
      </w:pPr>
      <w:ins w:id="10922" w:author="Eliot Ivan Bernstein" w:date="2010-02-12T12:30:00Z">
        <w:r w:rsidRPr="00CF029E">
          <w:rPr>
            <w:sz w:val="20"/>
            <w:szCs w:val="20"/>
          </w:rPr>
          <w:t>Disclosure forms with "Yes" answers</w:t>
        </w:r>
        <w:r>
          <w:rPr>
            <w:sz w:val="20"/>
            <w:szCs w:val="20"/>
          </w:rPr>
          <w:t xml:space="preserve"> by any party</w:t>
        </w:r>
        <w:r w:rsidRPr="00CF029E">
          <w:rPr>
            <w:sz w:val="20"/>
            <w:szCs w:val="20"/>
          </w:rPr>
          <w:t xml:space="preserve"> to any of the following questions are </w:t>
        </w:r>
        <w:r>
          <w:rPr>
            <w:sz w:val="20"/>
            <w:szCs w:val="20"/>
          </w:rPr>
          <w:t xml:space="preserve">demanded </w:t>
        </w:r>
        <w:r w:rsidRPr="00CF029E">
          <w:rPr>
            <w:sz w:val="20"/>
            <w:szCs w:val="20"/>
          </w:rPr>
          <w:t>not to open the remainder of the documents</w:t>
        </w:r>
        <w:r>
          <w:rPr>
            <w:sz w:val="20"/>
            <w:szCs w:val="20"/>
          </w:rPr>
          <w:t xml:space="preserve"> or opine in any manner</w:t>
        </w:r>
        <w:r w:rsidRPr="00CF029E">
          <w:rPr>
            <w:sz w:val="20"/>
            <w:szCs w:val="20"/>
          </w:rPr>
          <w:t xml:space="preserve"> and instead 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ins>
    </w:p>
    <w:p w:rsidR="005B74B7" w:rsidRPr="00CF029E" w:rsidRDefault="005B74B7" w:rsidP="005B74B7">
      <w:pPr>
        <w:ind w:firstLine="720"/>
        <w:jc w:val="both"/>
        <w:rPr>
          <w:ins w:id="10923" w:author="Eliot Ivan Bernstein" w:date="2010-02-12T12:30:00Z"/>
          <w:sz w:val="20"/>
          <w:szCs w:val="20"/>
        </w:rPr>
      </w:pPr>
      <w:ins w:id="10924" w:author="Eliot Ivan Bernstein" w:date="2010-02-12T12:30:00Z">
        <w:r>
          <w:rPr>
            <w:sz w:val="20"/>
            <w:szCs w:val="20"/>
          </w:rPr>
          <w:t>As these matters involve claims of, including but not limited to, conflicts,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further OBSTRUCTION OF JUSTICE.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ins>
    </w:p>
    <w:p w:rsidR="005B74B7" w:rsidRPr="00CF029E" w:rsidRDefault="005B74B7" w:rsidP="005B74B7">
      <w:pPr>
        <w:ind w:firstLine="720"/>
        <w:jc w:val="both"/>
        <w:rPr>
          <w:ins w:id="10925" w:author="Eliot Ivan Bernstein" w:date="2010-02-12T12:30:00Z"/>
          <w:sz w:val="20"/>
          <w:szCs w:val="20"/>
        </w:rPr>
      </w:pPr>
      <w:ins w:id="10926" w:author="Eliot Ivan Bernstein" w:date="2010-02-12T12:30:00Z">
        <w:r w:rsidRPr="00CF029E">
          <w:rPr>
            <w:sz w:val="20"/>
            <w:szCs w:val="20"/>
          </w:rPr>
          <w:lastRenderedPageBreak/>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ins>
    </w:p>
    <w:p w:rsidR="005B74B7" w:rsidRPr="00CF029E" w:rsidRDefault="005B74B7" w:rsidP="005B74B7">
      <w:pPr>
        <w:rPr>
          <w:ins w:id="10927" w:author="Eliot Ivan Bernstein" w:date="2010-02-12T12:30:00Z"/>
          <w:sz w:val="20"/>
          <w:szCs w:val="20"/>
        </w:rPr>
      </w:pPr>
    </w:p>
    <w:p w:rsidR="005B74B7" w:rsidRDefault="005B74B7" w:rsidP="005B74B7">
      <w:pPr>
        <w:numPr>
          <w:ilvl w:val="0"/>
          <w:numId w:val="44"/>
        </w:numPr>
        <w:jc w:val="both"/>
        <w:rPr>
          <w:ins w:id="10928" w:author="Eliot Ivan Bernstein" w:date="2010-02-12T12:30:00Z"/>
          <w:sz w:val="20"/>
          <w:szCs w:val="20"/>
        </w:rPr>
      </w:pPr>
      <w:ins w:id="10929" w:author="Eliot Ivan Bernstein" w:date="2010-02-12T12:30:00Z">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the parties listed in attached LIST OF PARTIES </w:t>
        </w:r>
        <w:r w:rsidRPr="00CF029E">
          <w:rPr>
            <w:sz w:val="20"/>
            <w:szCs w:val="20"/>
          </w:rPr>
          <w:t>to the proceeding of the matters you are</w:t>
        </w:r>
        <w:r>
          <w:rPr>
            <w:sz w:val="20"/>
            <w:szCs w:val="20"/>
          </w:rPr>
          <w:t xml:space="preserve"> reviewing?</w:t>
        </w:r>
      </w:ins>
    </w:p>
    <w:p w:rsidR="005B74B7" w:rsidRPr="0064605C" w:rsidRDefault="005B74B7" w:rsidP="005B74B7">
      <w:pPr>
        <w:ind w:firstLine="720"/>
        <w:rPr>
          <w:ins w:id="10930" w:author="Eliot Ivan Bernstein" w:date="2010-02-12T12:30:00Z"/>
          <w:b/>
          <w:bCs/>
          <w:sz w:val="20"/>
          <w:szCs w:val="20"/>
        </w:rPr>
      </w:pPr>
      <w:ins w:id="10931" w:author="Eliot Ivan Bernstein" w:date="2010-02-12T12:30:00Z">
        <w:r w:rsidRPr="0064605C">
          <w:rPr>
            <w:b/>
            <w:bCs/>
            <w:sz w:val="20"/>
            <w:szCs w:val="20"/>
          </w:rPr>
          <w:t>_____NO                ____YES</w:t>
        </w:r>
      </w:ins>
    </w:p>
    <w:p w:rsidR="005B74B7" w:rsidRDefault="005B74B7" w:rsidP="005B74B7">
      <w:pPr>
        <w:ind w:left="180"/>
        <w:jc w:val="both"/>
        <w:rPr>
          <w:ins w:id="10932" w:author="Eliot Ivan Bernstein" w:date="2010-02-12T12:30:00Z"/>
          <w:sz w:val="20"/>
          <w:szCs w:val="20"/>
        </w:rPr>
      </w:pPr>
    </w:p>
    <w:p w:rsidR="005B74B7" w:rsidRDefault="005B74B7" w:rsidP="005B74B7">
      <w:pPr>
        <w:ind w:left="180"/>
        <w:jc w:val="both"/>
        <w:rPr>
          <w:ins w:id="10933" w:author="Eliot Ivan Bernstein" w:date="2010-02-12T12:30:00Z"/>
          <w:b/>
          <w:bCs/>
          <w:sz w:val="20"/>
          <w:szCs w:val="20"/>
        </w:rPr>
      </w:pPr>
      <w:ins w:id="10934" w:author="Eliot Ivan Bernstein" w:date="2010-02-12T12:30:00Z">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If the answer is Y</w:t>
        </w:r>
        <w:r>
          <w:rPr>
            <w:b/>
            <w:bCs/>
            <w:sz w:val="20"/>
            <w:szCs w:val="20"/>
          </w:rPr>
          <w:t>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ins>
    </w:p>
    <w:p w:rsidR="005B74B7" w:rsidRDefault="005B74B7" w:rsidP="005B74B7">
      <w:pPr>
        <w:ind w:left="180"/>
        <w:jc w:val="both"/>
        <w:rPr>
          <w:ins w:id="10935" w:author="Eliot Ivan Bernstein" w:date="2010-02-12T12:30:00Z"/>
          <w:sz w:val="20"/>
          <w:szCs w:val="20"/>
        </w:rPr>
      </w:pPr>
    </w:p>
    <w:p w:rsidR="005B74B7" w:rsidRPr="00C0197D" w:rsidRDefault="005B74B7" w:rsidP="005B74B7">
      <w:pPr>
        <w:numPr>
          <w:ilvl w:val="0"/>
          <w:numId w:val="44"/>
        </w:numPr>
        <w:jc w:val="both"/>
        <w:rPr>
          <w:ins w:id="10936" w:author="Eliot Ivan Bernstein" w:date="2010-02-12T12:30:00Z"/>
          <w:sz w:val="20"/>
          <w:szCs w:val="20"/>
        </w:rPr>
      </w:pPr>
      <w:ins w:id="10937" w:author="Eliot Ivan Bernstein" w:date="2010-02-12T12:30:00Z">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ins>
    </w:p>
    <w:p w:rsidR="005B74B7" w:rsidRPr="00CF029E" w:rsidRDefault="005B74B7" w:rsidP="005B74B7">
      <w:pPr>
        <w:rPr>
          <w:ins w:id="10938" w:author="Eliot Ivan Bernstein" w:date="2010-02-12T12:30:00Z"/>
          <w:sz w:val="20"/>
          <w:szCs w:val="20"/>
        </w:rPr>
      </w:pPr>
    </w:p>
    <w:p w:rsidR="005B74B7" w:rsidRDefault="005B74B7" w:rsidP="005B74B7">
      <w:pPr>
        <w:ind w:firstLine="720"/>
        <w:rPr>
          <w:ins w:id="10939" w:author="Eliot Ivan Bernstein" w:date="2010-02-12T12:30:00Z"/>
          <w:b/>
          <w:bCs/>
          <w:sz w:val="20"/>
          <w:szCs w:val="20"/>
        </w:rPr>
      </w:pPr>
      <w:ins w:id="10940" w:author="Eliot Ivan Bernstein" w:date="2010-02-12T12:30:00Z">
        <w:r w:rsidRPr="00CF029E">
          <w:rPr>
            <w:b/>
            <w:bCs/>
            <w:sz w:val="20"/>
            <w:szCs w:val="20"/>
          </w:rPr>
          <w:t>_____NO                ____YES</w:t>
        </w:r>
      </w:ins>
    </w:p>
    <w:p w:rsidR="005B74B7" w:rsidRPr="00CF029E" w:rsidRDefault="005B74B7" w:rsidP="005B74B7">
      <w:pPr>
        <w:ind w:firstLine="720"/>
        <w:rPr>
          <w:ins w:id="10941" w:author="Eliot Ivan Bernstein" w:date="2010-02-12T12:30:00Z"/>
          <w:b/>
          <w:bCs/>
          <w:sz w:val="20"/>
          <w:szCs w:val="20"/>
        </w:rPr>
      </w:pPr>
    </w:p>
    <w:p w:rsidR="005B74B7" w:rsidRDefault="005B74B7" w:rsidP="005B74B7">
      <w:pPr>
        <w:ind w:left="180"/>
        <w:jc w:val="both"/>
        <w:rPr>
          <w:ins w:id="10942" w:author="Eliot Ivan Bernstein" w:date="2010-02-12T12:30:00Z"/>
          <w:b/>
          <w:bCs/>
          <w:sz w:val="20"/>
          <w:szCs w:val="20"/>
        </w:rPr>
      </w:pPr>
      <w:ins w:id="10943" w:author="Eliot Ivan Bernstein" w:date="2010-02-12T12:30:00Z">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If the answer is YES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ins>
    </w:p>
    <w:p w:rsidR="005B74B7" w:rsidRPr="00C0197D" w:rsidRDefault="005B74B7" w:rsidP="005B74B7">
      <w:pPr>
        <w:ind w:left="180"/>
        <w:rPr>
          <w:ins w:id="10944" w:author="Eliot Ivan Bernstein" w:date="2010-02-12T12:30:00Z"/>
          <w:b/>
          <w:bCs/>
          <w:sz w:val="20"/>
          <w:szCs w:val="20"/>
        </w:rPr>
      </w:pPr>
    </w:p>
    <w:p w:rsidR="005B74B7" w:rsidRPr="00CF029E" w:rsidRDefault="005B74B7" w:rsidP="005B74B7">
      <w:pPr>
        <w:numPr>
          <w:ilvl w:val="0"/>
          <w:numId w:val="44"/>
        </w:numPr>
        <w:jc w:val="both"/>
        <w:rPr>
          <w:ins w:id="10945" w:author="Eliot Ivan Bernstein" w:date="2010-02-12T12:30:00Z"/>
          <w:sz w:val="20"/>
          <w:szCs w:val="20"/>
        </w:rPr>
      </w:pPr>
      <w:ins w:id="10946" w:author="Eliot Ivan Bernstein" w:date="2010-02-12T12:30:00Z">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ins>
    </w:p>
    <w:p w:rsidR="005B74B7" w:rsidRPr="00CF029E" w:rsidRDefault="005B74B7" w:rsidP="005B74B7">
      <w:pPr>
        <w:rPr>
          <w:ins w:id="10947" w:author="Eliot Ivan Bernstein" w:date="2010-02-12T12:30:00Z"/>
          <w:sz w:val="20"/>
          <w:szCs w:val="20"/>
        </w:rPr>
      </w:pPr>
    </w:p>
    <w:p w:rsidR="005B74B7" w:rsidRPr="00CF029E" w:rsidRDefault="005B74B7" w:rsidP="005B74B7">
      <w:pPr>
        <w:ind w:firstLine="720"/>
        <w:rPr>
          <w:ins w:id="10948" w:author="Eliot Ivan Bernstein" w:date="2010-02-12T12:30:00Z"/>
          <w:b/>
          <w:bCs/>
          <w:sz w:val="20"/>
          <w:szCs w:val="20"/>
        </w:rPr>
      </w:pPr>
      <w:ins w:id="10949" w:author="Eliot Ivan Bernstein" w:date="2010-02-12T12:30:00Z">
        <w:r w:rsidRPr="00CF029E">
          <w:rPr>
            <w:b/>
            <w:bCs/>
            <w:sz w:val="20"/>
            <w:szCs w:val="20"/>
          </w:rPr>
          <w:t>_____NO                ____YES</w:t>
        </w:r>
      </w:ins>
    </w:p>
    <w:p w:rsidR="005B74B7" w:rsidRPr="00CF029E" w:rsidRDefault="005B74B7" w:rsidP="005B74B7">
      <w:pPr>
        <w:rPr>
          <w:ins w:id="10950" w:author="Eliot Ivan Bernstein" w:date="2010-02-12T12:30:00Z"/>
          <w:b/>
          <w:bCs/>
          <w:sz w:val="20"/>
          <w:szCs w:val="20"/>
        </w:rPr>
      </w:pPr>
    </w:p>
    <w:p w:rsidR="005B74B7" w:rsidRDefault="005B74B7" w:rsidP="005B74B7">
      <w:pPr>
        <w:ind w:left="180"/>
        <w:jc w:val="both"/>
        <w:rPr>
          <w:ins w:id="10951" w:author="Eliot Ivan Bernstein" w:date="2010-02-12T12:30:00Z"/>
          <w:b/>
          <w:bCs/>
          <w:sz w:val="20"/>
          <w:szCs w:val="20"/>
        </w:rPr>
      </w:pPr>
      <w:ins w:id="10952" w:author="Eliot Ivan Bernstein" w:date="2010-02-12T12:30:00Z">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r w:rsidRPr="004532BB">
          <w:rPr>
            <w:b/>
            <w:bCs/>
            <w:sz w:val="20"/>
            <w:szCs w:val="20"/>
          </w:rPr>
          <w:t xml:space="preserve"> </w:t>
        </w:r>
        <w:r>
          <w:rPr>
            <w:b/>
            <w:bCs/>
            <w:sz w:val="20"/>
            <w:szCs w:val="20"/>
          </w:rPr>
          <w:t>Please indicate if you are seeking waiver of the conflict(s) or will be disqualifying from involvement in these matters.</w:t>
        </w:r>
      </w:ins>
    </w:p>
    <w:p w:rsidR="005B74B7" w:rsidRPr="00CF029E" w:rsidRDefault="005B74B7" w:rsidP="005B74B7">
      <w:pPr>
        <w:rPr>
          <w:ins w:id="10953" w:author="Eliot Ivan Bernstein" w:date="2010-02-12T12:30:00Z"/>
          <w:sz w:val="20"/>
          <w:szCs w:val="20"/>
        </w:rPr>
      </w:pPr>
    </w:p>
    <w:p w:rsidR="005B74B7" w:rsidRPr="00CF029E" w:rsidRDefault="005B74B7" w:rsidP="005B74B7">
      <w:pPr>
        <w:numPr>
          <w:ilvl w:val="0"/>
          <w:numId w:val="44"/>
        </w:numPr>
        <w:jc w:val="both"/>
        <w:rPr>
          <w:ins w:id="10954" w:author="Eliot Ivan Bernstein" w:date="2010-02-12T12:30:00Z"/>
          <w:sz w:val="20"/>
          <w:szCs w:val="20"/>
        </w:rPr>
      </w:pPr>
      <w:ins w:id="10955" w:author="Eliot Ivan Bernstein" w:date="2010-02-12T12:30:00Z">
        <w:r w:rsidRPr="00CF029E">
          <w:rPr>
            <w:sz w:val="20"/>
            <w:szCs w:val="20"/>
          </w:rPr>
          <w:lastRenderedPageBreak/>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ins>
    </w:p>
    <w:p w:rsidR="005B74B7" w:rsidRPr="00CF029E" w:rsidRDefault="005B74B7" w:rsidP="005B74B7">
      <w:pPr>
        <w:rPr>
          <w:ins w:id="10956" w:author="Eliot Ivan Bernstein" w:date="2010-02-12T12:30:00Z"/>
          <w:sz w:val="20"/>
          <w:szCs w:val="20"/>
        </w:rPr>
      </w:pPr>
    </w:p>
    <w:p w:rsidR="005B74B7" w:rsidRPr="00CF029E" w:rsidRDefault="005B74B7" w:rsidP="005B74B7">
      <w:pPr>
        <w:ind w:firstLine="720"/>
        <w:rPr>
          <w:ins w:id="10957" w:author="Eliot Ivan Bernstein" w:date="2010-02-12T12:30:00Z"/>
          <w:b/>
          <w:bCs/>
          <w:sz w:val="20"/>
          <w:szCs w:val="20"/>
        </w:rPr>
      </w:pPr>
      <w:bookmarkStart w:id="10958" w:name="OLE_LINK1"/>
      <w:bookmarkStart w:id="10959" w:name="OLE_LINK2"/>
      <w:ins w:id="10960" w:author="Eliot Ivan Bernstein" w:date="2010-02-12T12:30:00Z">
        <w:r w:rsidRPr="00CF029E">
          <w:rPr>
            <w:b/>
            <w:bCs/>
            <w:sz w:val="20"/>
            <w:szCs w:val="20"/>
          </w:rPr>
          <w:t>_____NO                ____YES</w:t>
        </w:r>
        <w:bookmarkEnd w:id="10958"/>
        <w:bookmarkEnd w:id="10959"/>
      </w:ins>
    </w:p>
    <w:p w:rsidR="005B74B7" w:rsidRPr="00CF029E" w:rsidRDefault="005B74B7" w:rsidP="005B74B7">
      <w:pPr>
        <w:rPr>
          <w:ins w:id="10961" w:author="Eliot Ivan Bernstein" w:date="2010-02-12T12:30:00Z"/>
          <w:b/>
          <w:bCs/>
          <w:sz w:val="20"/>
          <w:szCs w:val="20"/>
        </w:rPr>
      </w:pPr>
    </w:p>
    <w:p w:rsidR="005B74B7" w:rsidRPr="00CF029E" w:rsidRDefault="005B74B7" w:rsidP="005B74B7">
      <w:pPr>
        <w:ind w:left="180"/>
        <w:jc w:val="both"/>
        <w:rPr>
          <w:ins w:id="10962" w:author="Eliot Ivan Bernstein" w:date="2010-02-12T12:30:00Z"/>
          <w:b/>
          <w:bCs/>
          <w:sz w:val="20"/>
          <w:szCs w:val="20"/>
        </w:rPr>
      </w:pPr>
      <w:ins w:id="10963" w:author="Eliot Ivan Bernstein" w:date="2010-02-12T12:30:00Z">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communication(s). If the answer is YES</w:t>
        </w:r>
        <w:r w:rsidRPr="00E27F16">
          <w:rPr>
            <w:b/>
            <w:bCs/>
            <w:sz w:val="20"/>
            <w:szCs w:val="20"/>
          </w:rPr>
          <w:t xml:space="preserve">,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ins>
    </w:p>
    <w:p w:rsidR="005B74B7" w:rsidRDefault="005B74B7" w:rsidP="005B74B7">
      <w:pPr>
        <w:rPr>
          <w:ins w:id="10964" w:author="Eliot Ivan Bernstein" w:date="2010-02-12T12:30:00Z"/>
          <w:sz w:val="20"/>
          <w:szCs w:val="20"/>
        </w:rPr>
      </w:pPr>
    </w:p>
    <w:p w:rsidR="005B74B7" w:rsidRDefault="005B74B7" w:rsidP="005B74B7">
      <w:pPr>
        <w:numPr>
          <w:ilvl w:val="0"/>
          <w:numId w:val="44"/>
        </w:numPr>
        <w:jc w:val="both"/>
        <w:rPr>
          <w:ins w:id="10965" w:author="Eliot Ivan Bernstein" w:date="2010-02-12T12:30:00Z"/>
          <w:sz w:val="20"/>
          <w:szCs w:val="20"/>
        </w:rPr>
      </w:pPr>
      <w:ins w:id="10966" w:author="Eliot Ivan Bernstein" w:date="2010-02-12T12:30:00Z">
        <w:r w:rsidRPr="00CF029E">
          <w:rPr>
            <w:sz w:val="20"/>
            <w:szCs w:val="20"/>
          </w:rPr>
          <w:t xml:space="preserve">I have run a thorough and exhaustive Conflict of Interest </w:t>
        </w:r>
        <w:r>
          <w:rPr>
            <w:sz w:val="20"/>
            <w:szCs w:val="20"/>
          </w:rPr>
          <w:t>check to conform with any and all state, federal or local laws, public office rules and regulations, judicial cannons, attorney conduct codes and any other professional association rules and regulations regarding disclosure of any conflict(s)</w:t>
        </w:r>
        <w:r w:rsidRPr="00CF029E">
          <w:rPr>
            <w:sz w:val="20"/>
            <w:szCs w:val="20"/>
          </w:rPr>
          <w:t xml:space="preserve"> to verify that my spouse, my dependents, and I in the aggregate, have no conflict</w:t>
        </w:r>
        <w:r>
          <w:rPr>
            <w:sz w:val="20"/>
            <w:szCs w:val="20"/>
          </w:rPr>
          <w:t>(</w:t>
        </w:r>
        <w:r w:rsidRPr="00CF029E">
          <w:rPr>
            <w:sz w:val="20"/>
            <w:szCs w:val="20"/>
          </w:rPr>
          <w:t>s</w:t>
        </w:r>
        <w:r>
          <w:rPr>
            <w:sz w:val="20"/>
            <w:szCs w:val="20"/>
          </w:rPr>
          <w:t>)</w:t>
        </w:r>
        <w:r w:rsidRPr="00CF029E">
          <w:rPr>
            <w:sz w:val="20"/>
            <w:szCs w:val="20"/>
          </w:rPr>
          <w:t xml:space="preserve"> with any parties</w:t>
        </w:r>
        <w:r>
          <w:rPr>
            <w:sz w:val="20"/>
            <w:szCs w:val="20"/>
          </w:rPr>
          <w:t xml:space="preserve"> to the matters referenced herein</w:t>
        </w:r>
        <w:r w:rsidRPr="00CF029E">
          <w:rPr>
            <w:sz w:val="20"/>
            <w:szCs w:val="20"/>
          </w:rPr>
          <w:t>.</w:t>
        </w:r>
      </w:ins>
    </w:p>
    <w:p w:rsidR="005B74B7" w:rsidRPr="00CF029E" w:rsidRDefault="005B74B7" w:rsidP="005B74B7">
      <w:pPr>
        <w:ind w:firstLine="720"/>
        <w:rPr>
          <w:ins w:id="10967" w:author="Eliot Ivan Bernstein" w:date="2010-02-12T12:30:00Z"/>
          <w:sz w:val="20"/>
          <w:szCs w:val="20"/>
        </w:rPr>
      </w:pPr>
      <w:ins w:id="10968" w:author="Eliot Ivan Bernstein" w:date="2010-02-12T12:30:00Z">
        <w:r w:rsidRPr="00CF029E">
          <w:rPr>
            <w:b/>
            <w:bCs/>
            <w:sz w:val="20"/>
            <w:szCs w:val="20"/>
          </w:rPr>
          <w:t>_____NO                ____YES</w:t>
        </w:r>
      </w:ins>
    </w:p>
    <w:p w:rsidR="005B74B7" w:rsidRPr="00CF029E" w:rsidRDefault="005B74B7" w:rsidP="005B74B7">
      <w:pPr>
        <w:rPr>
          <w:ins w:id="10969" w:author="Eliot Ivan Bernstein" w:date="2010-02-12T12:30:00Z"/>
          <w:sz w:val="20"/>
          <w:szCs w:val="20"/>
        </w:rPr>
      </w:pPr>
    </w:p>
    <w:p w:rsidR="005B74B7" w:rsidRDefault="005B74B7" w:rsidP="005B74B7">
      <w:pPr>
        <w:numPr>
          <w:ilvl w:val="0"/>
          <w:numId w:val="44"/>
        </w:numPr>
        <w:jc w:val="both"/>
        <w:rPr>
          <w:ins w:id="10970" w:author="Eliot Ivan Bernstein" w:date="2010-02-12T12:30:00Z"/>
          <w:sz w:val="20"/>
          <w:szCs w:val="20"/>
        </w:rPr>
      </w:pPr>
      <w:ins w:id="10971" w:author="Eliot Ivan Bernstein" w:date="2010-02-12T12:30:00Z">
        <w:r w:rsidRPr="00CF029E">
          <w:rPr>
            <w:sz w:val="20"/>
            <w:szCs w:val="20"/>
          </w:rPr>
          <w:t xml:space="preserve">I have notified all parties with any liabilities regarding my continued actions in these matters, including state </w:t>
        </w:r>
        <w:r>
          <w:rPr>
            <w:sz w:val="20"/>
            <w:szCs w:val="20"/>
          </w:rPr>
          <w:t xml:space="preserve">auditors and </w:t>
        </w:r>
        <w:r w:rsidRPr="00CF029E">
          <w:rPr>
            <w:sz w:val="20"/>
            <w:szCs w:val="20"/>
          </w:rPr>
          <w:t>agencies, insurance concerns or any other person with liability</w:t>
        </w:r>
        <w:r>
          <w:rPr>
            <w:sz w:val="20"/>
            <w:szCs w:val="20"/>
          </w:rPr>
          <w:t xml:space="preserve"> </w:t>
        </w:r>
        <w:r w:rsidRPr="00CF029E">
          <w:rPr>
            <w:sz w:val="20"/>
            <w:szCs w:val="20"/>
          </w:rPr>
          <w:t>that may result from my actions in these matters.</w:t>
        </w:r>
      </w:ins>
    </w:p>
    <w:p w:rsidR="005B74B7" w:rsidRPr="00CF029E" w:rsidRDefault="005B74B7" w:rsidP="005B74B7">
      <w:pPr>
        <w:ind w:firstLine="720"/>
        <w:rPr>
          <w:ins w:id="10972" w:author="Eliot Ivan Bernstein" w:date="2010-02-12T12:30:00Z"/>
          <w:sz w:val="20"/>
          <w:szCs w:val="20"/>
        </w:rPr>
      </w:pPr>
      <w:ins w:id="10973" w:author="Eliot Ivan Bernstein" w:date="2010-02-12T12:30:00Z">
        <w:r w:rsidRPr="00CF029E">
          <w:rPr>
            <w:b/>
            <w:bCs/>
            <w:sz w:val="20"/>
            <w:szCs w:val="20"/>
          </w:rPr>
          <w:t>_____NO                ____YES</w:t>
        </w:r>
      </w:ins>
    </w:p>
    <w:p w:rsidR="005B74B7" w:rsidRDefault="005B74B7" w:rsidP="005B74B7">
      <w:pPr>
        <w:pBdr>
          <w:bottom w:val="single" w:sz="6" w:space="1" w:color="auto"/>
        </w:pBdr>
        <w:rPr>
          <w:ins w:id="10974" w:author="Eliot Ivan Bernstein" w:date="2010-02-12T12:30:00Z"/>
          <w:b/>
          <w:bCs/>
        </w:rPr>
      </w:pPr>
    </w:p>
    <w:p w:rsidR="005B74B7" w:rsidRDefault="005B74B7" w:rsidP="005B74B7">
      <w:pPr>
        <w:rPr>
          <w:ins w:id="10975" w:author="Eliot Ivan Bernstein" w:date="2010-02-12T12:30:00Z"/>
          <w:b/>
          <w:bCs/>
        </w:rPr>
      </w:pPr>
      <w:ins w:id="10976" w:author="Eliot Ivan Bernstein" w:date="2010-02-12T12:30:00Z">
        <w:r>
          <w:rPr>
            <w:b/>
            <w:bCs/>
          </w:rPr>
          <w:br w:type="page"/>
        </w:r>
      </w:ins>
    </w:p>
    <w:p w:rsidR="005B74B7" w:rsidRDefault="005B74B7" w:rsidP="005B74B7">
      <w:pPr>
        <w:jc w:val="center"/>
        <w:rPr>
          <w:ins w:id="10977" w:author="Eliot Ivan Bernstein" w:date="2010-02-12T12:30:00Z"/>
          <w:b/>
          <w:bCs/>
        </w:rPr>
      </w:pPr>
      <w:ins w:id="10978" w:author="Eliot Ivan Bernstein" w:date="2010-02-12T12:30:00Z">
        <w:r>
          <w:rPr>
            <w:b/>
            <w:bCs/>
          </w:rPr>
          <w:lastRenderedPageBreak/>
          <w:t>LIST OF PARTIES</w:t>
        </w:r>
      </w:ins>
    </w:p>
    <w:p w:rsidR="005B74B7" w:rsidRDefault="005B74B7" w:rsidP="005B74B7">
      <w:pPr>
        <w:jc w:val="center"/>
        <w:rPr>
          <w:ins w:id="10979" w:author="Eliot Ivan Bernstein" w:date="2010-02-12T12:30:00Z"/>
          <w:b/>
          <w:bCs/>
        </w:rPr>
      </w:pPr>
    </w:p>
    <w:p w:rsidR="005B74B7" w:rsidRPr="00CF029E" w:rsidRDefault="005B74B7" w:rsidP="005B74B7">
      <w:pPr>
        <w:numPr>
          <w:ilvl w:val="0"/>
          <w:numId w:val="45"/>
        </w:numPr>
        <w:jc w:val="both"/>
        <w:rPr>
          <w:ins w:id="10980" w:author="Eliot Ivan Bernstein" w:date="2010-02-12T12:30:00Z"/>
          <w:sz w:val="20"/>
          <w:szCs w:val="20"/>
        </w:rPr>
      </w:pPr>
      <w:ins w:id="10981" w:author="Eliot Ivan Bernstein" w:date="2010-02-12T12:30:00Z">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ins>
    </w:p>
    <w:p w:rsidR="005B74B7" w:rsidRPr="00CF029E" w:rsidRDefault="005B74B7" w:rsidP="005B74B7">
      <w:pPr>
        <w:numPr>
          <w:ilvl w:val="0"/>
          <w:numId w:val="45"/>
        </w:numPr>
        <w:jc w:val="both"/>
        <w:rPr>
          <w:ins w:id="10982" w:author="Eliot Ivan Bernstein" w:date="2010-02-12T12:30:00Z"/>
          <w:sz w:val="20"/>
          <w:szCs w:val="20"/>
        </w:rPr>
      </w:pPr>
      <w:ins w:id="10983" w:author="Eliot Ivan Bernstein" w:date="2010-02-12T12:30:00Z">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ins>
    </w:p>
    <w:p w:rsidR="005B74B7" w:rsidRPr="00CF029E" w:rsidRDefault="005B74B7" w:rsidP="005B74B7">
      <w:pPr>
        <w:numPr>
          <w:ilvl w:val="0"/>
          <w:numId w:val="45"/>
        </w:numPr>
        <w:jc w:val="both"/>
        <w:rPr>
          <w:ins w:id="10984" w:author="Eliot Ivan Bernstein" w:date="2010-02-12T12:30:00Z"/>
          <w:sz w:val="20"/>
          <w:szCs w:val="20"/>
        </w:rPr>
      </w:pPr>
      <w:ins w:id="10985" w:author="Eliot Ivan Bernstein" w:date="2010-02-12T12:30:00Z">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ins>
    </w:p>
    <w:p w:rsidR="005B74B7" w:rsidRPr="00CF029E" w:rsidRDefault="005B74B7" w:rsidP="005B74B7">
      <w:pPr>
        <w:numPr>
          <w:ilvl w:val="0"/>
          <w:numId w:val="45"/>
        </w:numPr>
        <w:jc w:val="both"/>
        <w:rPr>
          <w:ins w:id="10986" w:author="Eliot Ivan Bernstein" w:date="2010-02-12T12:30:00Z"/>
          <w:sz w:val="20"/>
          <w:szCs w:val="20"/>
        </w:rPr>
      </w:pPr>
      <w:ins w:id="10987" w:author="Eliot Ivan Bernstein" w:date="2010-02-12T12:30:00Z">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ins>
    </w:p>
    <w:p w:rsidR="005B74B7" w:rsidRPr="00CF029E" w:rsidRDefault="005B74B7" w:rsidP="005B74B7">
      <w:pPr>
        <w:numPr>
          <w:ilvl w:val="0"/>
          <w:numId w:val="45"/>
        </w:numPr>
        <w:jc w:val="both"/>
        <w:rPr>
          <w:ins w:id="10988" w:author="Eliot Ivan Bernstein" w:date="2010-02-12T12:30:00Z"/>
          <w:sz w:val="20"/>
          <w:szCs w:val="20"/>
        </w:rPr>
      </w:pPr>
      <w:ins w:id="10989" w:author="Eliot Ivan Bernstein" w:date="2010-02-12T12:30:00Z">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ins>
    </w:p>
    <w:p w:rsidR="005B74B7" w:rsidRPr="00CF029E" w:rsidRDefault="005B74B7" w:rsidP="005B74B7">
      <w:pPr>
        <w:numPr>
          <w:ilvl w:val="0"/>
          <w:numId w:val="45"/>
        </w:numPr>
        <w:jc w:val="both"/>
        <w:rPr>
          <w:ins w:id="10990" w:author="Eliot Ivan Bernstein" w:date="2010-02-12T12:30:00Z"/>
          <w:sz w:val="20"/>
          <w:szCs w:val="20"/>
        </w:rPr>
      </w:pPr>
      <w:ins w:id="10991" w:author="Eliot Ivan Bernstein" w:date="2010-02-12T12:30:00Z">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ins>
    </w:p>
    <w:p w:rsidR="005B74B7" w:rsidRPr="00CF029E" w:rsidRDefault="005B74B7" w:rsidP="005B74B7">
      <w:pPr>
        <w:numPr>
          <w:ilvl w:val="0"/>
          <w:numId w:val="45"/>
        </w:numPr>
        <w:jc w:val="both"/>
        <w:rPr>
          <w:ins w:id="10992" w:author="Eliot Ivan Bernstein" w:date="2010-02-12T12:30:00Z"/>
          <w:sz w:val="20"/>
          <w:szCs w:val="20"/>
        </w:rPr>
      </w:pPr>
      <w:ins w:id="10993" w:author="Eliot Ivan Bernstein" w:date="2010-02-12T12:30:00Z">
        <w:r w:rsidRPr="00CF029E">
          <w:rPr>
            <w:sz w:val="20"/>
            <w:szCs w:val="20"/>
          </w:rPr>
          <w:t xml:space="preserve">Christopher &amp; Weisberg, P.A.; Alan M. Weisberg - ("Weisberg"); any other John Doe ("John Doe") Christopher &amp; Weisberg, P.A. partners, affiliates, companies, known or not known at this time; including but not limited to Christopher &amp; Weisberg, P.A.; Partners, Associates, Of Counsel, Employees, </w:t>
        </w:r>
        <w:r w:rsidRPr="00CF029E">
          <w:rPr>
            <w:sz w:val="20"/>
            <w:szCs w:val="20"/>
          </w:rPr>
          <w:lastRenderedPageBreak/>
          <w:t>Corporations, Affiliates and any other Christopher &amp; Weisberg, P.A. related or affiliated entities both individually and professionally;</w:t>
        </w:r>
      </w:ins>
    </w:p>
    <w:p w:rsidR="005B74B7" w:rsidRPr="00CF029E" w:rsidRDefault="005B74B7" w:rsidP="005B74B7">
      <w:pPr>
        <w:numPr>
          <w:ilvl w:val="0"/>
          <w:numId w:val="45"/>
        </w:numPr>
        <w:jc w:val="both"/>
        <w:rPr>
          <w:ins w:id="10994" w:author="Eliot Ivan Bernstein" w:date="2010-02-12T12:30:00Z"/>
          <w:sz w:val="20"/>
          <w:szCs w:val="20"/>
        </w:rPr>
      </w:pPr>
      <w:ins w:id="10995" w:author="Eliot Ivan Bernstein" w:date="2010-02-12T12:30:00Z">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ins>
    </w:p>
    <w:p w:rsidR="005B74B7" w:rsidRPr="00CF029E" w:rsidRDefault="005B74B7" w:rsidP="005B74B7">
      <w:pPr>
        <w:numPr>
          <w:ilvl w:val="0"/>
          <w:numId w:val="45"/>
        </w:numPr>
        <w:jc w:val="both"/>
        <w:rPr>
          <w:ins w:id="10996" w:author="Eliot Ivan Bernstein" w:date="2010-02-12T12:30:00Z"/>
          <w:sz w:val="20"/>
          <w:szCs w:val="20"/>
        </w:rPr>
      </w:pPr>
      <w:ins w:id="10997" w:author="Eliot Ivan Bernstein" w:date="2010-02-12T12:30:00Z">
        <w:r w:rsidRPr="00CF029E">
          <w:rPr>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ins>
    </w:p>
    <w:p w:rsidR="005B74B7" w:rsidRPr="00CF029E" w:rsidRDefault="005B74B7" w:rsidP="005B74B7">
      <w:pPr>
        <w:numPr>
          <w:ilvl w:val="0"/>
          <w:numId w:val="45"/>
        </w:numPr>
        <w:jc w:val="both"/>
        <w:rPr>
          <w:ins w:id="10998" w:author="Eliot Ivan Bernstein" w:date="2010-02-12T12:30:00Z"/>
          <w:sz w:val="20"/>
          <w:szCs w:val="20"/>
        </w:rPr>
      </w:pPr>
      <w:ins w:id="10999" w:author="Eliot Ivan Bernstein" w:date="2010-02-12T12:30:00Z">
        <w:r w:rsidRPr="00CF029E">
          <w:rPr>
            <w:sz w:val="20"/>
            <w:szCs w:val="20"/>
          </w:rPr>
          <w:t>INTEL Corporation;</w:t>
        </w:r>
      </w:ins>
    </w:p>
    <w:p w:rsidR="005B74B7" w:rsidRPr="00CF029E" w:rsidRDefault="005B74B7" w:rsidP="005B74B7">
      <w:pPr>
        <w:numPr>
          <w:ilvl w:val="0"/>
          <w:numId w:val="45"/>
        </w:numPr>
        <w:jc w:val="both"/>
        <w:rPr>
          <w:ins w:id="11000" w:author="Eliot Ivan Bernstein" w:date="2010-02-12T12:30:00Z"/>
          <w:sz w:val="20"/>
          <w:szCs w:val="20"/>
        </w:rPr>
      </w:pPr>
      <w:ins w:id="11001" w:author="Eliot Ivan Bernstein" w:date="2010-02-12T12:30:00Z">
        <w:r w:rsidRPr="00CF029E">
          <w:rPr>
            <w:sz w:val="20"/>
            <w:szCs w:val="20"/>
          </w:rPr>
          <w:t>Silicon Graphics Inc.;</w:t>
        </w:r>
      </w:ins>
    </w:p>
    <w:p w:rsidR="005B74B7" w:rsidRPr="00CF029E" w:rsidRDefault="005B74B7" w:rsidP="005B74B7">
      <w:pPr>
        <w:numPr>
          <w:ilvl w:val="0"/>
          <w:numId w:val="45"/>
        </w:numPr>
        <w:jc w:val="both"/>
        <w:rPr>
          <w:ins w:id="11002" w:author="Eliot Ivan Bernstein" w:date="2010-02-12T12:30:00Z"/>
          <w:sz w:val="20"/>
          <w:szCs w:val="20"/>
        </w:rPr>
      </w:pPr>
      <w:ins w:id="11003" w:author="Eliot Ivan Bernstein" w:date="2010-02-12T12:30:00Z">
        <w:r w:rsidRPr="00CF029E">
          <w:rPr>
            <w:sz w:val="20"/>
            <w:szCs w:val="20"/>
          </w:rPr>
          <w:t>Lockheed Martin Corporation;</w:t>
        </w:r>
      </w:ins>
    </w:p>
    <w:p w:rsidR="005B74B7" w:rsidRPr="00CF029E" w:rsidRDefault="005B74B7" w:rsidP="005B74B7">
      <w:pPr>
        <w:numPr>
          <w:ilvl w:val="0"/>
          <w:numId w:val="45"/>
        </w:numPr>
        <w:jc w:val="both"/>
        <w:rPr>
          <w:ins w:id="11004" w:author="Eliot Ivan Bernstein" w:date="2010-02-12T12:30:00Z"/>
          <w:sz w:val="20"/>
          <w:szCs w:val="20"/>
        </w:rPr>
      </w:pPr>
      <w:ins w:id="11005" w:author="Eliot Ivan Bernstein" w:date="2010-02-12T12:30:00Z">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ins>
    </w:p>
    <w:p w:rsidR="005B74B7" w:rsidRPr="00CF029E" w:rsidRDefault="005B74B7" w:rsidP="005B74B7">
      <w:pPr>
        <w:numPr>
          <w:ilvl w:val="0"/>
          <w:numId w:val="45"/>
        </w:numPr>
        <w:jc w:val="both"/>
        <w:rPr>
          <w:ins w:id="11006" w:author="Eliot Ivan Bernstein" w:date="2010-02-12T12:30:00Z"/>
          <w:sz w:val="20"/>
          <w:szCs w:val="20"/>
        </w:rPr>
      </w:pPr>
      <w:ins w:id="11007" w:author="Eliot Ivan Bernstein" w:date="2010-02-12T12:30:00Z">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ins>
    </w:p>
    <w:p w:rsidR="005B74B7" w:rsidRPr="00CF029E" w:rsidRDefault="005B74B7" w:rsidP="005B74B7">
      <w:pPr>
        <w:numPr>
          <w:ilvl w:val="0"/>
          <w:numId w:val="45"/>
        </w:numPr>
        <w:jc w:val="both"/>
        <w:rPr>
          <w:ins w:id="11008" w:author="Eliot Ivan Bernstein" w:date="2010-02-12T12:30:00Z"/>
          <w:sz w:val="20"/>
          <w:szCs w:val="20"/>
        </w:rPr>
      </w:pPr>
      <w:ins w:id="11009" w:author="Eliot Ivan Bernstein" w:date="2010-02-12T12:30:00Z">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ins>
    </w:p>
    <w:p w:rsidR="005B74B7" w:rsidRPr="00CF029E" w:rsidRDefault="005B74B7" w:rsidP="005B74B7">
      <w:pPr>
        <w:numPr>
          <w:ilvl w:val="0"/>
          <w:numId w:val="45"/>
        </w:numPr>
        <w:jc w:val="both"/>
        <w:rPr>
          <w:ins w:id="11010" w:author="Eliot Ivan Bernstein" w:date="2010-02-12T12:30:00Z"/>
          <w:sz w:val="20"/>
          <w:szCs w:val="20"/>
        </w:rPr>
      </w:pPr>
      <w:ins w:id="11011" w:author="Eliot Ivan Bernstein" w:date="2010-02-12T12:30:00Z">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ins>
    </w:p>
    <w:p w:rsidR="005B74B7" w:rsidRPr="00CF029E" w:rsidRDefault="005B74B7" w:rsidP="005B74B7">
      <w:pPr>
        <w:numPr>
          <w:ilvl w:val="0"/>
          <w:numId w:val="45"/>
        </w:numPr>
        <w:jc w:val="both"/>
        <w:rPr>
          <w:ins w:id="11012" w:author="Eliot Ivan Bernstein" w:date="2010-02-12T12:30:00Z"/>
          <w:sz w:val="20"/>
          <w:szCs w:val="20"/>
        </w:rPr>
      </w:pPr>
      <w:ins w:id="11013" w:author="Eliot Ivan Bernstein" w:date="2010-02-12T12:30:00Z">
        <w:r w:rsidRPr="00CF029E">
          <w:rPr>
            <w:sz w:val="20"/>
            <w:szCs w:val="20"/>
          </w:rPr>
          <w:t xml:space="preserve">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t>
        </w:r>
        <w:r w:rsidRPr="00CF029E">
          <w:rPr>
            <w:sz w:val="20"/>
            <w:szCs w:val="20"/>
          </w:rPr>
          <w:lastRenderedPageBreak/>
          <w:t>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ins>
    </w:p>
    <w:p w:rsidR="005B74B7" w:rsidRPr="00CF029E" w:rsidRDefault="005B74B7" w:rsidP="005B74B7">
      <w:pPr>
        <w:numPr>
          <w:ilvl w:val="0"/>
          <w:numId w:val="45"/>
        </w:numPr>
        <w:jc w:val="both"/>
        <w:rPr>
          <w:ins w:id="11014" w:author="Eliot Ivan Bernstein" w:date="2010-02-12T12:30:00Z"/>
          <w:sz w:val="20"/>
          <w:szCs w:val="20"/>
        </w:rPr>
      </w:pPr>
      <w:ins w:id="11015" w:author="Eliot Ivan Bernstein" w:date="2010-02-12T12:30:00Z">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ins>
    </w:p>
    <w:p w:rsidR="005B74B7" w:rsidRPr="00CF029E" w:rsidRDefault="005B74B7" w:rsidP="005B74B7">
      <w:pPr>
        <w:numPr>
          <w:ilvl w:val="0"/>
          <w:numId w:val="45"/>
        </w:numPr>
        <w:jc w:val="both"/>
        <w:rPr>
          <w:ins w:id="11016" w:author="Eliot Ivan Bernstein" w:date="2010-02-12T12:30:00Z"/>
          <w:sz w:val="20"/>
          <w:szCs w:val="20"/>
        </w:rPr>
      </w:pPr>
      <w:ins w:id="11017" w:author="Eliot Ivan Bernstein" w:date="2010-02-12T12:30:00Z">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ins>
    </w:p>
    <w:p w:rsidR="005B74B7" w:rsidRPr="00CF029E" w:rsidRDefault="005B74B7" w:rsidP="005B74B7">
      <w:pPr>
        <w:numPr>
          <w:ilvl w:val="0"/>
          <w:numId w:val="45"/>
        </w:numPr>
        <w:jc w:val="both"/>
        <w:rPr>
          <w:ins w:id="11018" w:author="Eliot Ivan Bernstein" w:date="2010-02-12T12:30:00Z"/>
          <w:sz w:val="20"/>
          <w:szCs w:val="20"/>
        </w:rPr>
      </w:pPr>
      <w:ins w:id="11019" w:author="Eliot Ivan Bernstein" w:date="2010-02-12T12:30:00Z">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ins>
    </w:p>
    <w:p w:rsidR="005B74B7" w:rsidRPr="00CF029E" w:rsidRDefault="005B74B7" w:rsidP="005B74B7">
      <w:pPr>
        <w:numPr>
          <w:ilvl w:val="0"/>
          <w:numId w:val="45"/>
        </w:numPr>
        <w:jc w:val="both"/>
        <w:rPr>
          <w:ins w:id="11020" w:author="Eliot Ivan Bernstein" w:date="2010-02-12T12:30:00Z"/>
          <w:sz w:val="20"/>
          <w:szCs w:val="20"/>
        </w:rPr>
      </w:pPr>
      <w:ins w:id="11021" w:author="Eliot Ivan Bernstein" w:date="2010-02-12T12:30:00Z">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r w:rsidR="00576B2C">
          <w:fldChar w:fldCharType="begin"/>
        </w:r>
        <w:r>
          <w:instrText>HYPERLINK "http://www.mpegla.com/" \t "_parent"</w:instrText>
        </w:r>
        <w:r w:rsidR="00576B2C">
          <w:fldChar w:fldCharType="separate"/>
        </w:r>
        <w:r w:rsidRPr="00CF029E">
          <w:rPr>
            <w:rStyle w:val="Hyperlink"/>
            <w:sz w:val="20"/>
            <w:szCs w:val="20"/>
          </w:rPr>
          <w:t>www.mpegla.com</w:t>
        </w:r>
        <w:r w:rsidR="00576B2C">
          <w:fldChar w:fldCharType="end"/>
        </w:r>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ins>
    </w:p>
    <w:p w:rsidR="005B74B7" w:rsidRPr="00CF029E" w:rsidRDefault="005B74B7" w:rsidP="005B74B7">
      <w:pPr>
        <w:numPr>
          <w:ilvl w:val="0"/>
          <w:numId w:val="45"/>
        </w:numPr>
        <w:jc w:val="both"/>
        <w:rPr>
          <w:ins w:id="11022" w:author="Eliot Ivan Bernstein" w:date="2010-02-12T12:30:00Z"/>
          <w:sz w:val="20"/>
          <w:szCs w:val="20"/>
        </w:rPr>
      </w:pPr>
      <w:ins w:id="11023" w:author="Eliot Ivan Bernstein" w:date="2010-02-12T12:30:00Z">
        <w:r w:rsidRPr="00CF029E">
          <w:rPr>
            <w:sz w:val="20"/>
            <w:szCs w:val="20"/>
          </w:rPr>
          <w:t xml:space="preserve">DVD6C LICENSING GROUP - Licensors and Licensees, please visit </w:t>
        </w:r>
        <w:r w:rsidR="00576B2C">
          <w:fldChar w:fldCharType="begin"/>
        </w:r>
        <w:r>
          <w:instrText>HYPERLINK "http://www.mpegla.com/" \t "_parent"</w:instrText>
        </w:r>
        <w:r w:rsidR="00576B2C">
          <w:fldChar w:fldCharType="separate"/>
        </w:r>
        <w:r w:rsidRPr="00CF029E">
          <w:rPr>
            <w:rStyle w:val="Hyperlink"/>
            <w:sz w:val="20"/>
            <w:szCs w:val="20"/>
          </w:rPr>
          <w:t>www.mpegla.com</w:t>
        </w:r>
        <w:r w:rsidR="00576B2C">
          <w:fldChar w:fldCharType="end"/>
        </w:r>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ins>
    </w:p>
    <w:p w:rsidR="005B74B7" w:rsidRPr="00CF029E" w:rsidRDefault="005B74B7" w:rsidP="005B74B7">
      <w:pPr>
        <w:numPr>
          <w:ilvl w:val="0"/>
          <w:numId w:val="45"/>
        </w:numPr>
        <w:jc w:val="both"/>
        <w:rPr>
          <w:ins w:id="11024" w:author="Eliot Ivan Bernstein" w:date="2010-02-12T12:30:00Z"/>
          <w:sz w:val="20"/>
          <w:szCs w:val="20"/>
        </w:rPr>
      </w:pPr>
      <w:ins w:id="11025" w:author="Eliot Ivan Bernstein" w:date="2010-02-12T12:30:00Z">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ins>
    </w:p>
    <w:p w:rsidR="005B74B7" w:rsidRPr="00CF029E" w:rsidRDefault="005B74B7" w:rsidP="005B74B7">
      <w:pPr>
        <w:numPr>
          <w:ilvl w:val="0"/>
          <w:numId w:val="45"/>
        </w:numPr>
        <w:jc w:val="both"/>
        <w:rPr>
          <w:ins w:id="11026" w:author="Eliot Ivan Bernstein" w:date="2010-02-12T12:30:00Z"/>
          <w:sz w:val="20"/>
          <w:szCs w:val="20"/>
        </w:rPr>
      </w:pPr>
      <w:ins w:id="11027" w:author="Eliot Ivan Bernstein" w:date="2010-02-12T12:30:00Z">
        <w:r w:rsidRPr="00CF029E">
          <w:rPr>
            <w:sz w:val="20"/>
            <w:szCs w:val="20"/>
          </w:rPr>
          <w:t xml:space="preserve">Lawrence DiGiovanna, Chairman of the Grievance Committee of the Second Judicial Department Departmental Disciplinary Committee; </w:t>
        </w:r>
      </w:ins>
    </w:p>
    <w:p w:rsidR="005B74B7" w:rsidRPr="00CF029E" w:rsidRDefault="005B74B7" w:rsidP="005B74B7">
      <w:pPr>
        <w:numPr>
          <w:ilvl w:val="0"/>
          <w:numId w:val="45"/>
        </w:numPr>
        <w:jc w:val="both"/>
        <w:rPr>
          <w:ins w:id="11028" w:author="Eliot Ivan Bernstein" w:date="2010-02-12T12:30:00Z"/>
          <w:sz w:val="20"/>
          <w:szCs w:val="20"/>
        </w:rPr>
      </w:pPr>
      <w:ins w:id="11029" w:author="Eliot Ivan Bernstein" w:date="2010-02-12T12:30:00Z">
        <w:r w:rsidRPr="00CF029E">
          <w:rPr>
            <w:sz w:val="20"/>
            <w:szCs w:val="20"/>
          </w:rPr>
          <w:lastRenderedPageBreak/>
          <w:t xml:space="preserve">James E. Peltzer, Clerk of the Court of the Appellate Division, Supreme Court of the State of New York, Second Judicial Department; Diana Kearse, Chief Counsel to the Grievance Committee of the Second Judicial Department Departmental Disciplinary Committee; </w:t>
        </w:r>
      </w:ins>
    </w:p>
    <w:p w:rsidR="005B74B7" w:rsidRPr="00CF029E" w:rsidRDefault="005B74B7" w:rsidP="005B74B7">
      <w:pPr>
        <w:numPr>
          <w:ilvl w:val="0"/>
          <w:numId w:val="45"/>
        </w:numPr>
        <w:jc w:val="both"/>
        <w:rPr>
          <w:ins w:id="11030" w:author="Eliot Ivan Bernstein" w:date="2010-02-12T12:30:00Z"/>
          <w:sz w:val="20"/>
          <w:szCs w:val="20"/>
        </w:rPr>
      </w:pPr>
      <w:ins w:id="11031" w:author="Eliot Ivan Bernstein" w:date="2010-02-12T12:30:00Z">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ins>
    </w:p>
    <w:p w:rsidR="005B74B7" w:rsidRPr="00CF029E" w:rsidRDefault="005B74B7" w:rsidP="005B74B7">
      <w:pPr>
        <w:numPr>
          <w:ilvl w:val="0"/>
          <w:numId w:val="45"/>
        </w:numPr>
        <w:jc w:val="both"/>
        <w:rPr>
          <w:ins w:id="11032" w:author="Eliot Ivan Bernstein" w:date="2010-02-12T12:30:00Z"/>
          <w:sz w:val="20"/>
          <w:szCs w:val="20"/>
        </w:rPr>
      </w:pPr>
      <w:ins w:id="11033" w:author="Eliot Ivan Bernstein" w:date="2010-02-12T12:30:00Z">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ins>
    </w:p>
    <w:p w:rsidR="005B74B7" w:rsidRPr="00CF029E" w:rsidRDefault="005B74B7" w:rsidP="005B74B7">
      <w:pPr>
        <w:numPr>
          <w:ilvl w:val="0"/>
          <w:numId w:val="45"/>
        </w:numPr>
        <w:jc w:val="both"/>
        <w:rPr>
          <w:ins w:id="11034" w:author="Eliot Ivan Bernstein" w:date="2010-02-12T12:30:00Z"/>
          <w:sz w:val="20"/>
          <w:szCs w:val="20"/>
        </w:rPr>
      </w:pPr>
      <w:ins w:id="11035" w:author="Eliot Ivan Bernstein" w:date="2010-02-12T12:30:00Z">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ins>
    </w:p>
    <w:p w:rsidR="005B74B7" w:rsidRPr="00CF029E" w:rsidRDefault="005B74B7" w:rsidP="005B74B7">
      <w:pPr>
        <w:numPr>
          <w:ilvl w:val="0"/>
          <w:numId w:val="45"/>
        </w:numPr>
        <w:jc w:val="both"/>
        <w:rPr>
          <w:ins w:id="11036" w:author="Eliot Ivan Bernstein" w:date="2010-02-12T12:30:00Z"/>
          <w:sz w:val="20"/>
          <w:szCs w:val="20"/>
        </w:rPr>
      </w:pPr>
      <w:ins w:id="11037" w:author="Eliot Ivan Bernstein" w:date="2010-02-12T12:30:00Z">
        <w:r w:rsidRPr="00CF029E">
          <w:rPr>
            <w:sz w:val="20"/>
            <w:szCs w:val="20"/>
          </w:rPr>
          <w:t>The Goldman Sachs Group, Inc</w:t>
        </w:r>
        <w:r>
          <w:rPr>
            <w:sz w:val="20"/>
            <w:szCs w:val="20"/>
          </w:rPr>
          <w:t xml:space="preserve">.  </w:t>
        </w:r>
        <w:r w:rsidRPr="00CF029E">
          <w:rPr>
            <w:sz w:val="20"/>
            <w:szCs w:val="20"/>
          </w:rPr>
          <w:t>The Goldman Sachs Group, Inc. partners, affiliates, companies, known or not known at this time; including but not limited to The Goldman Sachs Group, Inc. and any other related or affiliated entities both individually and professionally;</w:t>
        </w:r>
      </w:ins>
    </w:p>
    <w:p w:rsidR="005B74B7" w:rsidRPr="00CF029E" w:rsidRDefault="005B74B7" w:rsidP="005B74B7">
      <w:pPr>
        <w:numPr>
          <w:ilvl w:val="0"/>
          <w:numId w:val="45"/>
        </w:numPr>
        <w:jc w:val="both"/>
        <w:rPr>
          <w:ins w:id="11038" w:author="Eliot Ivan Bernstein" w:date="2010-02-12T12:30:00Z"/>
          <w:sz w:val="20"/>
          <w:szCs w:val="20"/>
        </w:rPr>
      </w:pPr>
      <w:ins w:id="11039" w:author="Eliot Ivan Bernstein" w:date="2010-02-12T12:30:00Z">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ins>
    </w:p>
    <w:p w:rsidR="005B74B7" w:rsidRDefault="005B74B7" w:rsidP="005B74B7">
      <w:pPr>
        <w:numPr>
          <w:ilvl w:val="0"/>
          <w:numId w:val="45"/>
        </w:numPr>
        <w:jc w:val="both"/>
        <w:rPr>
          <w:ins w:id="11040" w:author="Eliot Ivan Bernstein" w:date="2010-02-12T12:30:00Z"/>
          <w:sz w:val="20"/>
          <w:szCs w:val="20"/>
        </w:rPr>
      </w:pPr>
      <w:ins w:id="11041" w:author="Eliot Ivan Bernstein" w:date="2010-02-12T12:30:00Z">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ins>
    </w:p>
    <w:p w:rsidR="005B74B7" w:rsidRDefault="005B74B7" w:rsidP="005B74B7">
      <w:pPr>
        <w:numPr>
          <w:ilvl w:val="0"/>
          <w:numId w:val="45"/>
        </w:numPr>
        <w:jc w:val="both"/>
        <w:rPr>
          <w:ins w:id="11042" w:author="Eliot Ivan Bernstein" w:date="2010-02-12T12:30:00Z"/>
          <w:sz w:val="20"/>
          <w:szCs w:val="20"/>
        </w:rPr>
      </w:pPr>
      <w:ins w:id="11043" w:author="Eliot Ivan Bernstein" w:date="2010-02-12T12:30:00Z">
        <w:r>
          <w:rPr>
            <w:sz w:val="20"/>
            <w:szCs w:val="20"/>
          </w:rPr>
          <w:t>Judge Martin Glenn, New York Southern District Bankruptcy;</w:t>
        </w:r>
      </w:ins>
    </w:p>
    <w:p w:rsidR="005B74B7" w:rsidRDefault="005B74B7" w:rsidP="005B74B7">
      <w:pPr>
        <w:numPr>
          <w:ilvl w:val="0"/>
          <w:numId w:val="45"/>
        </w:numPr>
        <w:jc w:val="both"/>
        <w:rPr>
          <w:ins w:id="11044" w:author="Eliot Ivan Bernstein" w:date="2010-02-12T12:30:00Z"/>
          <w:sz w:val="20"/>
          <w:szCs w:val="20"/>
        </w:rPr>
      </w:pPr>
      <w:ins w:id="11045" w:author="Eliot Ivan Bernstein" w:date="2010-02-12T12:30:00Z">
        <w:r>
          <w:rPr>
            <w:sz w:val="20"/>
            <w:szCs w:val="20"/>
          </w:rPr>
          <w:t>Judge Shira A. Scheindlin;</w:t>
        </w:r>
      </w:ins>
    </w:p>
    <w:p w:rsidR="005B74B7" w:rsidRDefault="005B74B7" w:rsidP="005B74B7">
      <w:pPr>
        <w:numPr>
          <w:ilvl w:val="0"/>
          <w:numId w:val="45"/>
        </w:numPr>
        <w:jc w:val="both"/>
        <w:rPr>
          <w:ins w:id="11046" w:author="Eliot Ivan Bernstein" w:date="2010-02-12T12:30:00Z"/>
          <w:sz w:val="20"/>
          <w:szCs w:val="20"/>
        </w:rPr>
      </w:pPr>
      <w:ins w:id="11047" w:author="Eliot Ivan Bernstein" w:date="2010-02-12T12:30:00Z">
        <w:r w:rsidRPr="00450D80">
          <w:rPr>
            <w:sz w:val="20"/>
            <w:szCs w:val="20"/>
          </w:rPr>
          <w:t>Davis Polk &amp; Wardell</w:t>
        </w:r>
        <w:r>
          <w:rPr>
            <w:sz w:val="20"/>
            <w:szCs w:val="20"/>
          </w:rPr>
          <w:t>;</w:t>
        </w:r>
      </w:ins>
    </w:p>
    <w:p w:rsidR="005B74B7" w:rsidRDefault="005B74B7" w:rsidP="005B74B7">
      <w:pPr>
        <w:numPr>
          <w:ilvl w:val="0"/>
          <w:numId w:val="45"/>
        </w:numPr>
        <w:jc w:val="both"/>
        <w:rPr>
          <w:ins w:id="11048" w:author="Eliot Ivan Bernstein" w:date="2010-02-12T12:30:00Z"/>
          <w:sz w:val="20"/>
          <w:szCs w:val="20"/>
        </w:rPr>
      </w:pPr>
      <w:ins w:id="11049" w:author="Eliot Ivan Bernstein" w:date="2010-02-12T12:30:00Z">
        <w:r w:rsidRPr="00450D80">
          <w:rPr>
            <w:sz w:val="20"/>
            <w:szCs w:val="20"/>
          </w:rPr>
          <w:t>Ropes &amp; Gray LLP</w:t>
        </w:r>
        <w:r>
          <w:rPr>
            <w:sz w:val="20"/>
            <w:szCs w:val="20"/>
          </w:rPr>
          <w:t>;</w:t>
        </w:r>
      </w:ins>
    </w:p>
    <w:p w:rsidR="005B74B7" w:rsidRPr="00CF029E" w:rsidRDefault="005B74B7" w:rsidP="005B74B7">
      <w:pPr>
        <w:numPr>
          <w:ilvl w:val="0"/>
          <w:numId w:val="45"/>
        </w:numPr>
        <w:jc w:val="both"/>
        <w:rPr>
          <w:ins w:id="11050" w:author="Eliot Ivan Bernstein" w:date="2010-02-12T12:30:00Z"/>
          <w:sz w:val="20"/>
          <w:szCs w:val="20"/>
        </w:rPr>
      </w:pPr>
      <w:ins w:id="11051" w:author="Eliot Ivan Bernstein" w:date="2010-02-12T12:30:00Z">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ins>
    </w:p>
    <w:p w:rsidR="005B74B7" w:rsidRPr="00CF029E" w:rsidRDefault="005B74B7" w:rsidP="005B74B7">
      <w:pPr>
        <w:numPr>
          <w:ilvl w:val="0"/>
          <w:numId w:val="45"/>
        </w:numPr>
        <w:jc w:val="both"/>
        <w:rPr>
          <w:ins w:id="11052" w:author="Eliot Ivan Bernstein" w:date="2010-02-12T12:30:00Z"/>
          <w:sz w:val="20"/>
          <w:szCs w:val="20"/>
        </w:rPr>
      </w:pPr>
      <w:ins w:id="11053" w:author="Eliot Ivan Bernstein" w:date="2010-02-12T12:30:00Z">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ins>
    </w:p>
    <w:p w:rsidR="005B74B7" w:rsidRPr="00CF029E" w:rsidRDefault="005B74B7" w:rsidP="005B74B7">
      <w:pPr>
        <w:numPr>
          <w:ilvl w:val="0"/>
          <w:numId w:val="45"/>
        </w:numPr>
        <w:jc w:val="both"/>
        <w:rPr>
          <w:ins w:id="11054" w:author="Eliot Ivan Bernstein" w:date="2010-02-12T12:30:00Z"/>
          <w:sz w:val="20"/>
          <w:szCs w:val="20"/>
        </w:rPr>
      </w:pPr>
      <w:ins w:id="11055" w:author="Eliot Ivan Bernstein" w:date="2010-02-12T12:30:00Z">
        <w:r w:rsidRPr="00CF029E">
          <w:rPr>
            <w:sz w:val="20"/>
            <w:szCs w:val="20"/>
          </w:rPr>
          <w:t>P. Stephen Lamont, (“Lamont”) a resident of the State of New York, and former Chief Executive Officer (Acting) of Iviewit Holdings, Inc. and all of its affiliates and subsidiaries;</w:t>
        </w:r>
      </w:ins>
    </w:p>
    <w:p w:rsidR="005B74B7" w:rsidRDefault="005B74B7" w:rsidP="005B74B7">
      <w:pPr>
        <w:numPr>
          <w:ilvl w:val="0"/>
          <w:numId w:val="45"/>
        </w:numPr>
        <w:jc w:val="both"/>
        <w:rPr>
          <w:ins w:id="11056" w:author="Eliot Ivan Bernstein" w:date="2010-02-12T12:30:00Z"/>
          <w:sz w:val="20"/>
          <w:szCs w:val="20"/>
        </w:rPr>
      </w:pPr>
      <w:ins w:id="11057" w:author="Eliot Ivan Bernstein" w:date="2010-02-12T12:30:00Z">
        <w:r w:rsidRPr="00CF029E">
          <w:rPr>
            <w:sz w:val="20"/>
            <w:szCs w:val="20"/>
          </w:rPr>
          <w:t xml:space="preserve">SKULL AND BONES; </w:t>
        </w:r>
      </w:ins>
    </w:p>
    <w:p w:rsidR="005B74B7" w:rsidRDefault="005B74B7" w:rsidP="005B74B7">
      <w:pPr>
        <w:numPr>
          <w:ilvl w:val="0"/>
          <w:numId w:val="45"/>
        </w:numPr>
        <w:jc w:val="both"/>
        <w:rPr>
          <w:ins w:id="11058" w:author="Eliot Ivan Bernstein" w:date="2010-02-12T12:30:00Z"/>
          <w:sz w:val="20"/>
          <w:szCs w:val="20"/>
        </w:rPr>
      </w:pPr>
      <w:ins w:id="11059" w:author="Eliot Ivan Bernstein" w:date="2010-02-12T12:30:00Z">
        <w:r w:rsidRPr="00CF029E">
          <w:rPr>
            <w:sz w:val="20"/>
            <w:szCs w:val="20"/>
          </w:rPr>
          <w:t xml:space="preserve">The Russell Trust Co.; </w:t>
        </w:r>
      </w:ins>
    </w:p>
    <w:p w:rsidR="005B74B7" w:rsidRPr="00CF029E" w:rsidRDefault="005B74B7" w:rsidP="005B74B7">
      <w:pPr>
        <w:numPr>
          <w:ilvl w:val="0"/>
          <w:numId w:val="45"/>
        </w:numPr>
        <w:jc w:val="both"/>
        <w:rPr>
          <w:ins w:id="11060" w:author="Eliot Ivan Bernstein" w:date="2010-02-12T12:30:00Z"/>
          <w:sz w:val="20"/>
          <w:szCs w:val="20"/>
        </w:rPr>
      </w:pPr>
      <w:ins w:id="11061" w:author="Eliot Ivan Bernstein" w:date="2010-02-12T12:30:00Z">
        <w:r w:rsidRPr="00CF029E">
          <w:rPr>
            <w:sz w:val="20"/>
            <w:szCs w:val="20"/>
          </w:rPr>
          <w:t>Yale Law School;</w:t>
        </w:r>
      </w:ins>
    </w:p>
    <w:p w:rsidR="005B74B7" w:rsidRPr="00CF029E" w:rsidRDefault="005B74B7" w:rsidP="005B74B7">
      <w:pPr>
        <w:numPr>
          <w:ilvl w:val="0"/>
          <w:numId w:val="45"/>
        </w:numPr>
        <w:jc w:val="both"/>
        <w:rPr>
          <w:ins w:id="11062" w:author="Eliot Ivan Bernstein" w:date="2010-02-12T12:30:00Z"/>
          <w:sz w:val="20"/>
          <w:szCs w:val="20"/>
        </w:rPr>
      </w:pPr>
      <w:ins w:id="11063" w:author="Eliot Ivan Bernstein" w:date="2010-02-12T12:30:00Z">
        <w:r w:rsidRPr="00CF029E">
          <w:rPr>
            <w:sz w:val="20"/>
            <w:szCs w:val="20"/>
          </w:rPr>
          <w:t>Council on Foreign Relations;</w:t>
        </w:r>
      </w:ins>
    </w:p>
    <w:p w:rsidR="005B74B7" w:rsidRPr="00CF029E" w:rsidRDefault="005B74B7" w:rsidP="005B74B7">
      <w:pPr>
        <w:numPr>
          <w:ilvl w:val="0"/>
          <w:numId w:val="45"/>
        </w:numPr>
        <w:tabs>
          <w:tab w:val="num" w:pos="360"/>
        </w:tabs>
        <w:jc w:val="both"/>
        <w:rPr>
          <w:ins w:id="11064" w:author="Eliot Ivan Bernstein" w:date="2010-02-12T12:30:00Z"/>
          <w:sz w:val="20"/>
          <w:szCs w:val="20"/>
        </w:rPr>
      </w:pPr>
      <w:ins w:id="11065" w:author="Eliot Ivan Bernstein" w:date="2010-02-12T12:30:00Z">
        <w:r w:rsidRPr="00CF029E">
          <w:rPr>
            <w:sz w:val="20"/>
            <w:szCs w:val="20"/>
          </w:rPr>
          <w:t>The Bilderberg Group;</w:t>
        </w:r>
      </w:ins>
    </w:p>
    <w:p w:rsidR="005B74B7" w:rsidRPr="00CF029E" w:rsidRDefault="005B74B7" w:rsidP="005B74B7">
      <w:pPr>
        <w:numPr>
          <w:ilvl w:val="0"/>
          <w:numId w:val="45"/>
        </w:numPr>
        <w:tabs>
          <w:tab w:val="num" w:pos="360"/>
        </w:tabs>
        <w:jc w:val="both"/>
        <w:rPr>
          <w:ins w:id="11066" w:author="Eliot Ivan Bernstein" w:date="2010-02-12T12:30:00Z"/>
          <w:sz w:val="20"/>
          <w:szCs w:val="20"/>
        </w:rPr>
      </w:pPr>
      <w:ins w:id="11067" w:author="Eliot Ivan Bernstein" w:date="2010-02-12T12:30:00Z">
        <w:r w:rsidRPr="00CF029E">
          <w:rPr>
            <w:sz w:val="20"/>
            <w:szCs w:val="20"/>
          </w:rPr>
          <w:t>The Federalist Society;</w:t>
        </w:r>
      </w:ins>
    </w:p>
    <w:p w:rsidR="005B74B7" w:rsidRDefault="005B74B7" w:rsidP="005B74B7">
      <w:pPr>
        <w:numPr>
          <w:ilvl w:val="0"/>
          <w:numId w:val="45"/>
        </w:numPr>
        <w:tabs>
          <w:tab w:val="num" w:pos="360"/>
        </w:tabs>
        <w:jc w:val="both"/>
        <w:rPr>
          <w:ins w:id="11068" w:author="Eliot Ivan Bernstein" w:date="2010-02-12T12:30:00Z"/>
          <w:sz w:val="20"/>
          <w:szCs w:val="20"/>
        </w:rPr>
      </w:pPr>
      <w:ins w:id="11069" w:author="Eliot Ivan Bernstein" w:date="2010-02-12T12:30:00Z">
        <w:r w:rsidRPr="00CF029E">
          <w:rPr>
            <w:sz w:val="20"/>
            <w:szCs w:val="20"/>
          </w:rPr>
          <w:t>The Bradley Foundation;</w:t>
        </w:r>
      </w:ins>
    </w:p>
    <w:p w:rsidR="005B74B7" w:rsidRDefault="005B74B7" w:rsidP="005B74B7">
      <w:pPr>
        <w:numPr>
          <w:ilvl w:val="0"/>
          <w:numId w:val="45"/>
        </w:numPr>
        <w:tabs>
          <w:tab w:val="num" w:pos="360"/>
        </w:tabs>
        <w:jc w:val="both"/>
        <w:rPr>
          <w:ins w:id="11070" w:author="Eliot Ivan Bernstein" w:date="2010-02-12T12:30:00Z"/>
          <w:sz w:val="20"/>
          <w:szCs w:val="20"/>
        </w:rPr>
      </w:pPr>
      <w:ins w:id="11071" w:author="Eliot Ivan Bernstein" w:date="2010-02-12T12:30:00Z">
        <w:r w:rsidRPr="0011096E">
          <w:rPr>
            <w:sz w:val="20"/>
            <w:szCs w:val="20"/>
          </w:rPr>
          <w:t>The Lynde and Harry Bradley Foundation</w:t>
        </w:r>
        <w:r>
          <w:rPr>
            <w:sz w:val="20"/>
            <w:szCs w:val="20"/>
          </w:rPr>
          <w:t>;</w:t>
        </w:r>
      </w:ins>
    </w:p>
    <w:p w:rsidR="005B74B7" w:rsidRPr="00CF029E" w:rsidRDefault="005B74B7" w:rsidP="005B74B7">
      <w:pPr>
        <w:tabs>
          <w:tab w:val="num" w:pos="360"/>
        </w:tabs>
        <w:jc w:val="both"/>
        <w:rPr>
          <w:ins w:id="11072" w:author="Eliot Ivan Bernstein" w:date="2010-02-12T12:30:00Z"/>
          <w:sz w:val="20"/>
          <w:szCs w:val="20"/>
        </w:rPr>
      </w:pPr>
    </w:p>
    <w:p w:rsidR="005B74B7" w:rsidRPr="00CF029E" w:rsidRDefault="005B74B7" w:rsidP="005B74B7">
      <w:pPr>
        <w:tabs>
          <w:tab w:val="num" w:pos="360"/>
        </w:tabs>
        <w:jc w:val="both"/>
        <w:rPr>
          <w:ins w:id="11073" w:author="Eliot Ivan Bernstein" w:date="2010-02-12T12:30:00Z"/>
          <w:sz w:val="20"/>
          <w:szCs w:val="20"/>
        </w:rPr>
      </w:pPr>
      <w:ins w:id="11074" w:author="Eliot Ivan Bernstein" w:date="2010-02-12T12:30:00Z">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ins>
    </w:p>
    <w:p w:rsidR="005B74B7" w:rsidRDefault="005B74B7" w:rsidP="005B74B7">
      <w:pPr>
        <w:numPr>
          <w:ilvl w:val="2"/>
          <w:numId w:val="44"/>
        </w:numPr>
        <w:tabs>
          <w:tab w:val="clear" w:pos="1980"/>
          <w:tab w:val="num" w:pos="900"/>
          <w:tab w:val="num" w:pos="2160"/>
        </w:tabs>
        <w:ind w:left="1440" w:hanging="1080"/>
        <w:jc w:val="both"/>
        <w:rPr>
          <w:ins w:id="11075" w:author="Eliot Ivan Bernstein" w:date="2010-02-12T12:30:00Z"/>
          <w:sz w:val="20"/>
          <w:szCs w:val="20"/>
        </w:rPr>
      </w:pPr>
      <w:smartTag w:uri="urn:schemas-microsoft-com:office:smarttags" w:element="country-region">
        <w:smartTag w:uri="urn:schemas-microsoft-com:office:smarttags" w:element="place">
          <w:ins w:id="11076" w:author="Eliot Ivan Bernstein" w:date="2010-02-12T12:30:00Z">
            <w:r w:rsidRPr="00CF029E">
              <w:rPr>
                <w:sz w:val="20"/>
                <w:szCs w:val="20"/>
              </w:rPr>
              <w:t>United States</w:t>
            </w:r>
          </w:ins>
        </w:smartTag>
      </w:smartTag>
      <w:ins w:id="11077" w:author="Eliot Ivan Bernstein" w:date="2010-02-12T12:30:00Z">
        <w:r w:rsidRPr="00CF029E">
          <w:rPr>
            <w:sz w:val="20"/>
            <w:szCs w:val="20"/>
          </w:rPr>
          <w:t xml:space="preserve"> Court of Appeals for the Second Circuit 08-4873-cv </w:t>
        </w:r>
      </w:ins>
    </w:p>
    <w:p w:rsidR="005B74B7" w:rsidRPr="00CF029E" w:rsidRDefault="005B74B7" w:rsidP="005B74B7">
      <w:pPr>
        <w:numPr>
          <w:ilvl w:val="2"/>
          <w:numId w:val="44"/>
        </w:numPr>
        <w:tabs>
          <w:tab w:val="clear" w:pos="1980"/>
          <w:tab w:val="num" w:pos="900"/>
          <w:tab w:val="num" w:pos="2160"/>
        </w:tabs>
        <w:ind w:left="1440" w:hanging="1080"/>
        <w:jc w:val="both"/>
        <w:rPr>
          <w:ins w:id="11078" w:author="Eliot Ivan Bernstein" w:date="2010-02-12T12:30:00Z"/>
          <w:sz w:val="20"/>
          <w:szCs w:val="20"/>
        </w:rPr>
      </w:pPr>
      <w:ins w:id="11079" w:author="Eliot Ivan Bernstein" w:date="2010-02-12T12:30:00Z">
        <w:r w:rsidRPr="003F50F7">
          <w:rPr>
            <w:sz w:val="20"/>
            <w:szCs w:val="20"/>
          </w:rPr>
          <w:lastRenderedPageBreak/>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ins>
    </w:p>
    <w:p w:rsidR="005B74B7" w:rsidRPr="00CF029E" w:rsidRDefault="005B74B7" w:rsidP="005B74B7">
      <w:pPr>
        <w:numPr>
          <w:ilvl w:val="3"/>
          <w:numId w:val="46"/>
        </w:numPr>
        <w:ind w:left="1080"/>
        <w:jc w:val="both"/>
        <w:rPr>
          <w:ins w:id="11080" w:author="Eliot Ivan Bernstein" w:date="2010-02-12T12:30:00Z"/>
          <w:sz w:val="20"/>
          <w:szCs w:val="20"/>
        </w:rPr>
      </w:pPr>
      <w:ins w:id="11081" w:author="Eliot Ivan Bernstein" w:date="2010-02-12T12:30:00Z">
        <w:r w:rsidRPr="00CF029E">
          <w:rPr>
            <w:sz w:val="20"/>
            <w:szCs w:val="20"/>
          </w:rPr>
          <w:t>STATE OF NEW YORK</w:t>
        </w:r>
        <w:r>
          <w:rPr>
            <w:sz w:val="20"/>
            <w:szCs w:val="20"/>
          </w:rPr>
          <w:t>;</w:t>
        </w:r>
      </w:ins>
    </w:p>
    <w:p w:rsidR="005B74B7" w:rsidRPr="00CF029E" w:rsidRDefault="005B74B7" w:rsidP="005B74B7">
      <w:pPr>
        <w:numPr>
          <w:ilvl w:val="3"/>
          <w:numId w:val="46"/>
        </w:numPr>
        <w:ind w:left="1080"/>
        <w:jc w:val="both"/>
        <w:rPr>
          <w:ins w:id="11082" w:author="Eliot Ivan Bernstein" w:date="2010-02-12T12:30:00Z"/>
          <w:sz w:val="20"/>
          <w:szCs w:val="20"/>
        </w:rPr>
      </w:pPr>
      <w:ins w:id="11083" w:author="Eliot Ivan Bernstein" w:date="2010-02-12T12:30:00Z">
        <w:r w:rsidRPr="00CF029E">
          <w:rPr>
            <w:sz w:val="20"/>
            <w:szCs w:val="20"/>
          </w:rPr>
          <w:t>THE OFFICE OF COURT ADMINISTRAT</w:t>
        </w:r>
        <w:r>
          <w:rPr>
            <w:sz w:val="20"/>
            <w:szCs w:val="20"/>
          </w:rPr>
          <w:t>ION OF THE UNIFIED COURT SYSTEM;</w:t>
        </w:r>
      </w:ins>
    </w:p>
    <w:p w:rsidR="005B74B7" w:rsidRPr="00CF029E" w:rsidRDefault="005B74B7" w:rsidP="005B74B7">
      <w:pPr>
        <w:numPr>
          <w:ilvl w:val="3"/>
          <w:numId w:val="46"/>
        </w:numPr>
        <w:ind w:left="1080"/>
        <w:jc w:val="both"/>
        <w:rPr>
          <w:ins w:id="11084" w:author="Eliot Ivan Bernstein" w:date="2010-02-12T12:30:00Z"/>
          <w:sz w:val="20"/>
          <w:szCs w:val="20"/>
        </w:rPr>
      </w:pPr>
      <w:ins w:id="11085" w:author="Eliot Ivan Bernstein" w:date="2010-02-12T12:30:00Z">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ins>
    </w:p>
    <w:p w:rsidR="005B74B7" w:rsidRPr="00CF029E" w:rsidRDefault="005B74B7" w:rsidP="005B74B7">
      <w:pPr>
        <w:numPr>
          <w:ilvl w:val="3"/>
          <w:numId w:val="46"/>
        </w:numPr>
        <w:ind w:left="1080"/>
        <w:jc w:val="both"/>
        <w:rPr>
          <w:ins w:id="11086" w:author="Eliot Ivan Bernstein" w:date="2010-02-12T12:30:00Z"/>
          <w:sz w:val="20"/>
          <w:szCs w:val="20"/>
        </w:rPr>
      </w:pPr>
      <w:ins w:id="11087" w:author="Eliot Ivan Bernstein" w:date="2010-02-12T12:30:00Z">
        <w:r w:rsidRPr="00CF029E">
          <w:rPr>
            <w:sz w:val="20"/>
            <w:szCs w:val="20"/>
          </w:rPr>
          <w:t>ESTATE OF STEPHEN KAYE, in his professi</w:t>
        </w:r>
        <w:r>
          <w:rPr>
            <w:sz w:val="20"/>
            <w:szCs w:val="20"/>
          </w:rPr>
          <w:t>onal and individual capacities;</w:t>
        </w:r>
      </w:ins>
    </w:p>
    <w:p w:rsidR="005B74B7" w:rsidRPr="00CF029E" w:rsidRDefault="005B74B7" w:rsidP="005B74B7">
      <w:pPr>
        <w:numPr>
          <w:ilvl w:val="3"/>
          <w:numId w:val="46"/>
        </w:numPr>
        <w:ind w:left="1080"/>
        <w:jc w:val="both"/>
        <w:rPr>
          <w:ins w:id="11088" w:author="Eliot Ivan Bernstein" w:date="2010-02-12T12:30:00Z"/>
          <w:sz w:val="20"/>
          <w:szCs w:val="20"/>
        </w:rPr>
      </w:pPr>
      <w:ins w:id="11089" w:author="Eliot Ivan Bernstein" w:date="2010-02-12T12:30:00Z">
        <w:r w:rsidRPr="00CF029E">
          <w:rPr>
            <w:sz w:val="20"/>
            <w:szCs w:val="20"/>
          </w:rPr>
          <w:t>MATTHEW M. TRIGGS in his official and individual capacity for The Florida Bar and his professional and individual capac</w:t>
        </w:r>
        <w:r>
          <w:rPr>
            <w:sz w:val="20"/>
            <w:szCs w:val="20"/>
          </w:rPr>
          <w:t>ities as a partner of Proskauer;</w:t>
        </w:r>
      </w:ins>
    </w:p>
    <w:p w:rsidR="005B74B7" w:rsidRPr="00CF029E" w:rsidRDefault="005B74B7" w:rsidP="005B74B7">
      <w:pPr>
        <w:numPr>
          <w:ilvl w:val="3"/>
          <w:numId w:val="46"/>
        </w:numPr>
        <w:ind w:left="1080"/>
        <w:jc w:val="both"/>
        <w:rPr>
          <w:ins w:id="11090" w:author="Eliot Ivan Bernstein" w:date="2010-02-12T12:30:00Z"/>
          <w:sz w:val="20"/>
          <w:szCs w:val="20"/>
        </w:rPr>
      </w:pPr>
      <w:ins w:id="11091" w:author="Eliot Ivan Bernstein" w:date="2010-02-12T12:30:00Z">
        <w:r w:rsidRPr="00CF029E">
          <w:rPr>
            <w:sz w:val="20"/>
            <w:szCs w:val="20"/>
          </w:rPr>
          <w:t>JON A. BAUMGARTEN, in his professi</w:t>
        </w:r>
        <w:r>
          <w:rPr>
            <w:sz w:val="20"/>
            <w:szCs w:val="20"/>
          </w:rPr>
          <w:t>onal and individual capacities;</w:t>
        </w:r>
      </w:ins>
    </w:p>
    <w:p w:rsidR="005B74B7" w:rsidRPr="00CF029E" w:rsidRDefault="005B74B7" w:rsidP="005B74B7">
      <w:pPr>
        <w:numPr>
          <w:ilvl w:val="3"/>
          <w:numId w:val="46"/>
        </w:numPr>
        <w:ind w:left="1080"/>
        <w:jc w:val="both"/>
        <w:rPr>
          <w:ins w:id="11092" w:author="Eliot Ivan Bernstein" w:date="2010-02-12T12:30:00Z"/>
          <w:sz w:val="20"/>
          <w:szCs w:val="20"/>
        </w:rPr>
      </w:pPr>
      <w:ins w:id="11093" w:author="Eliot Ivan Bernstein" w:date="2010-02-12T12:30:00Z">
        <w:r w:rsidRPr="00CF029E">
          <w:rPr>
            <w:sz w:val="20"/>
            <w:szCs w:val="20"/>
          </w:rPr>
          <w:t>SCOTT P. COOPER, in his professional and individual capacities</w:t>
        </w:r>
        <w:r>
          <w:rPr>
            <w:sz w:val="20"/>
            <w:szCs w:val="20"/>
          </w:rPr>
          <w:t>;</w:t>
        </w:r>
      </w:ins>
    </w:p>
    <w:p w:rsidR="005B74B7" w:rsidRPr="00CF029E" w:rsidRDefault="005B74B7" w:rsidP="005B74B7">
      <w:pPr>
        <w:numPr>
          <w:ilvl w:val="3"/>
          <w:numId w:val="46"/>
        </w:numPr>
        <w:ind w:left="1080"/>
        <w:jc w:val="both"/>
        <w:rPr>
          <w:ins w:id="11094" w:author="Eliot Ivan Bernstein" w:date="2010-02-12T12:30:00Z"/>
          <w:sz w:val="20"/>
          <w:szCs w:val="20"/>
        </w:rPr>
      </w:pPr>
      <w:ins w:id="11095" w:author="Eliot Ivan Bernstein" w:date="2010-02-12T12:30:00Z">
        <w:r w:rsidRPr="00CF029E">
          <w:rPr>
            <w:sz w:val="20"/>
            <w:szCs w:val="20"/>
          </w:rPr>
          <w:t>BRENDAN J. O'ROURKE, in his professional and individual capacities</w:t>
        </w:r>
        <w:r>
          <w:rPr>
            <w:sz w:val="20"/>
            <w:szCs w:val="20"/>
          </w:rPr>
          <w:t>;</w:t>
        </w:r>
      </w:ins>
    </w:p>
    <w:p w:rsidR="005B74B7" w:rsidRPr="00CF029E" w:rsidRDefault="005B74B7" w:rsidP="005B74B7">
      <w:pPr>
        <w:numPr>
          <w:ilvl w:val="3"/>
          <w:numId w:val="46"/>
        </w:numPr>
        <w:ind w:left="1080"/>
        <w:jc w:val="both"/>
        <w:rPr>
          <w:ins w:id="11096" w:author="Eliot Ivan Bernstein" w:date="2010-02-12T12:30:00Z"/>
          <w:sz w:val="20"/>
          <w:szCs w:val="20"/>
        </w:rPr>
      </w:pPr>
      <w:ins w:id="11097" w:author="Eliot Ivan Bernstein" w:date="2010-02-12T12:30:00Z">
        <w:r w:rsidRPr="00CF029E">
          <w:rPr>
            <w:sz w:val="20"/>
            <w:szCs w:val="20"/>
          </w:rPr>
          <w:t>LAWRENCE I. WEINSTEIN, in his professional and individual capacities</w:t>
        </w:r>
        <w:r>
          <w:rPr>
            <w:sz w:val="20"/>
            <w:szCs w:val="20"/>
          </w:rPr>
          <w:t>;</w:t>
        </w:r>
      </w:ins>
    </w:p>
    <w:p w:rsidR="005B74B7" w:rsidRPr="00CF029E" w:rsidRDefault="005B74B7" w:rsidP="005B74B7">
      <w:pPr>
        <w:numPr>
          <w:ilvl w:val="3"/>
          <w:numId w:val="46"/>
        </w:numPr>
        <w:ind w:left="1080"/>
        <w:jc w:val="both"/>
        <w:rPr>
          <w:ins w:id="11098" w:author="Eliot Ivan Bernstein" w:date="2010-02-12T12:30:00Z"/>
          <w:sz w:val="20"/>
          <w:szCs w:val="20"/>
        </w:rPr>
      </w:pPr>
      <w:ins w:id="11099" w:author="Eliot Ivan Bernstein" w:date="2010-02-12T12:30:00Z">
        <w:r w:rsidRPr="00CF029E">
          <w:rPr>
            <w:sz w:val="20"/>
            <w:szCs w:val="20"/>
          </w:rPr>
          <w:t>WILLIAM M. HART, in his professional and individual capacities</w:t>
        </w:r>
        <w:r>
          <w:rPr>
            <w:sz w:val="20"/>
            <w:szCs w:val="20"/>
          </w:rPr>
          <w:t>;</w:t>
        </w:r>
      </w:ins>
    </w:p>
    <w:p w:rsidR="005B74B7" w:rsidRPr="00CF029E" w:rsidRDefault="005B74B7" w:rsidP="005B74B7">
      <w:pPr>
        <w:numPr>
          <w:ilvl w:val="3"/>
          <w:numId w:val="46"/>
        </w:numPr>
        <w:ind w:left="1080"/>
        <w:jc w:val="both"/>
        <w:rPr>
          <w:ins w:id="11100" w:author="Eliot Ivan Bernstein" w:date="2010-02-12T12:30:00Z"/>
          <w:sz w:val="20"/>
          <w:szCs w:val="20"/>
        </w:rPr>
      </w:pPr>
      <w:ins w:id="11101" w:author="Eliot Ivan Bernstein" w:date="2010-02-12T12:30:00Z">
        <w:r w:rsidRPr="00CF029E">
          <w:rPr>
            <w:sz w:val="20"/>
            <w:szCs w:val="20"/>
          </w:rPr>
          <w:t>DARYN A. GROSSMAN, in his professional and individual capacities</w:t>
        </w:r>
        <w:r>
          <w:rPr>
            <w:sz w:val="20"/>
            <w:szCs w:val="20"/>
          </w:rPr>
          <w:t>;</w:t>
        </w:r>
      </w:ins>
    </w:p>
    <w:p w:rsidR="005B74B7" w:rsidRPr="00CF029E" w:rsidRDefault="005B74B7" w:rsidP="005B74B7">
      <w:pPr>
        <w:numPr>
          <w:ilvl w:val="3"/>
          <w:numId w:val="46"/>
        </w:numPr>
        <w:ind w:left="1080"/>
        <w:jc w:val="both"/>
        <w:rPr>
          <w:ins w:id="11102" w:author="Eliot Ivan Bernstein" w:date="2010-02-12T12:30:00Z"/>
          <w:sz w:val="20"/>
          <w:szCs w:val="20"/>
        </w:rPr>
      </w:pPr>
      <w:ins w:id="11103" w:author="Eliot Ivan Bernstein" w:date="2010-02-12T12:30:00Z">
        <w:r w:rsidRPr="00CF029E">
          <w:rPr>
            <w:sz w:val="20"/>
            <w:szCs w:val="20"/>
          </w:rPr>
          <w:t>JOSEPH A. CAPRARO JR., in his professional and individual capacities</w:t>
        </w:r>
        <w:r>
          <w:rPr>
            <w:sz w:val="20"/>
            <w:szCs w:val="20"/>
          </w:rPr>
          <w:t>;</w:t>
        </w:r>
      </w:ins>
    </w:p>
    <w:p w:rsidR="005B74B7" w:rsidRPr="00CF029E" w:rsidRDefault="005B74B7" w:rsidP="005B74B7">
      <w:pPr>
        <w:numPr>
          <w:ilvl w:val="3"/>
          <w:numId w:val="46"/>
        </w:numPr>
        <w:ind w:left="1080"/>
        <w:jc w:val="both"/>
        <w:rPr>
          <w:ins w:id="11104" w:author="Eliot Ivan Bernstein" w:date="2010-02-12T12:30:00Z"/>
          <w:sz w:val="20"/>
          <w:szCs w:val="20"/>
        </w:rPr>
      </w:pPr>
      <w:ins w:id="11105" w:author="Eliot Ivan Bernstein" w:date="2010-02-12T12:30:00Z">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ins>
    </w:p>
    <w:p w:rsidR="005B74B7" w:rsidRPr="00CF029E" w:rsidRDefault="005B74B7" w:rsidP="005B74B7">
      <w:pPr>
        <w:numPr>
          <w:ilvl w:val="3"/>
          <w:numId w:val="46"/>
        </w:numPr>
        <w:ind w:left="1080"/>
        <w:jc w:val="both"/>
        <w:rPr>
          <w:ins w:id="11106" w:author="Eliot Ivan Bernstein" w:date="2010-02-12T12:30:00Z"/>
          <w:sz w:val="20"/>
          <w:szCs w:val="20"/>
        </w:rPr>
      </w:pPr>
      <w:ins w:id="11107" w:author="Eliot Ivan Bernstein" w:date="2010-02-12T12:30:00Z">
        <w:r w:rsidRPr="00CF029E">
          <w:rPr>
            <w:sz w:val="20"/>
            <w:szCs w:val="20"/>
          </w:rPr>
          <w:t>GREGORY MASHBERG, in his professional and individual capacities</w:t>
        </w:r>
        <w:r>
          <w:rPr>
            <w:sz w:val="20"/>
            <w:szCs w:val="20"/>
          </w:rPr>
          <w:t>;</w:t>
        </w:r>
      </w:ins>
    </w:p>
    <w:p w:rsidR="005B74B7" w:rsidRPr="00CF029E" w:rsidRDefault="005B74B7" w:rsidP="005B74B7">
      <w:pPr>
        <w:numPr>
          <w:ilvl w:val="3"/>
          <w:numId w:val="46"/>
        </w:numPr>
        <w:ind w:left="1080"/>
        <w:jc w:val="both"/>
        <w:rPr>
          <w:ins w:id="11108" w:author="Eliot Ivan Bernstein" w:date="2010-02-12T12:30:00Z"/>
          <w:sz w:val="20"/>
          <w:szCs w:val="20"/>
        </w:rPr>
      </w:pPr>
      <w:ins w:id="11109" w:author="Eliot Ivan Bernstein" w:date="2010-02-12T12:30:00Z">
        <w:r w:rsidRPr="00CF029E">
          <w:rPr>
            <w:sz w:val="20"/>
            <w:szCs w:val="20"/>
          </w:rPr>
          <w:t>JOANNA SMITH, in her professional and individual capacities</w:t>
        </w:r>
        <w:r>
          <w:rPr>
            <w:sz w:val="20"/>
            <w:szCs w:val="20"/>
          </w:rPr>
          <w:t>;</w:t>
        </w:r>
      </w:ins>
    </w:p>
    <w:p w:rsidR="005B74B7" w:rsidRPr="00CF029E" w:rsidRDefault="005B74B7" w:rsidP="005B74B7">
      <w:pPr>
        <w:numPr>
          <w:ilvl w:val="3"/>
          <w:numId w:val="46"/>
        </w:numPr>
        <w:ind w:left="1080"/>
        <w:jc w:val="both"/>
        <w:rPr>
          <w:ins w:id="11110" w:author="Eliot Ivan Bernstein" w:date="2010-02-12T12:30:00Z"/>
          <w:sz w:val="20"/>
          <w:szCs w:val="20"/>
        </w:rPr>
      </w:pPr>
      <w:ins w:id="11111" w:author="Eliot Ivan Bernstein" w:date="2010-02-12T12:30:00Z">
        <w:r w:rsidRPr="00CF029E">
          <w:rPr>
            <w:sz w:val="20"/>
            <w:szCs w:val="20"/>
          </w:rPr>
          <w:t>TODD C. NORBITZ, in his professional and individual capacities</w:t>
        </w:r>
        <w:r>
          <w:rPr>
            <w:sz w:val="20"/>
            <w:szCs w:val="20"/>
          </w:rPr>
          <w:t>;</w:t>
        </w:r>
      </w:ins>
    </w:p>
    <w:p w:rsidR="005B74B7" w:rsidRPr="00CF029E" w:rsidRDefault="005B74B7" w:rsidP="005B74B7">
      <w:pPr>
        <w:numPr>
          <w:ilvl w:val="3"/>
          <w:numId w:val="46"/>
        </w:numPr>
        <w:ind w:left="1080"/>
        <w:jc w:val="both"/>
        <w:rPr>
          <w:ins w:id="11112" w:author="Eliot Ivan Bernstein" w:date="2010-02-12T12:30:00Z"/>
          <w:sz w:val="20"/>
          <w:szCs w:val="20"/>
        </w:rPr>
      </w:pPr>
      <w:ins w:id="11113" w:author="Eliot Ivan Bernstein" w:date="2010-02-12T12:30:00Z">
        <w:r w:rsidRPr="00CF029E">
          <w:rPr>
            <w:sz w:val="20"/>
            <w:szCs w:val="20"/>
          </w:rPr>
          <w:t>ANNE SEKEL, in his professional and individual capacities</w:t>
        </w:r>
        <w:r>
          <w:rPr>
            <w:sz w:val="20"/>
            <w:szCs w:val="20"/>
          </w:rPr>
          <w:t>;</w:t>
        </w:r>
      </w:ins>
    </w:p>
    <w:p w:rsidR="005B74B7" w:rsidRPr="00CF029E" w:rsidRDefault="005B74B7" w:rsidP="005B74B7">
      <w:pPr>
        <w:numPr>
          <w:ilvl w:val="3"/>
          <w:numId w:val="46"/>
        </w:numPr>
        <w:ind w:left="1080"/>
        <w:jc w:val="both"/>
        <w:rPr>
          <w:ins w:id="11114" w:author="Eliot Ivan Bernstein" w:date="2010-02-12T12:30:00Z"/>
          <w:sz w:val="20"/>
          <w:szCs w:val="20"/>
        </w:rPr>
      </w:pPr>
      <w:ins w:id="11115" w:author="Eliot Ivan Bernstein" w:date="2010-02-12T12:30:00Z">
        <w:r w:rsidRPr="00CF029E">
          <w:rPr>
            <w:sz w:val="20"/>
            <w:szCs w:val="20"/>
          </w:rPr>
          <w:t>JIM CLARK, in his professional and individual capacities</w:t>
        </w:r>
        <w:r>
          <w:rPr>
            <w:sz w:val="20"/>
            <w:szCs w:val="20"/>
          </w:rPr>
          <w:t>;</w:t>
        </w:r>
      </w:ins>
    </w:p>
    <w:p w:rsidR="005B74B7" w:rsidRPr="00CF029E" w:rsidRDefault="005B74B7" w:rsidP="005B74B7">
      <w:pPr>
        <w:numPr>
          <w:ilvl w:val="3"/>
          <w:numId w:val="46"/>
        </w:numPr>
        <w:ind w:left="1080"/>
        <w:jc w:val="both"/>
        <w:rPr>
          <w:ins w:id="11116" w:author="Eliot Ivan Bernstein" w:date="2010-02-12T12:30:00Z"/>
          <w:sz w:val="20"/>
          <w:szCs w:val="20"/>
        </w:rPr>
      </w:pPr>
      <w:ins w:id="11117" w:author="Eliot Ivan Bernstein" w:date="2010-02-12T12:30:00Z">
        <w:r w:rsidRPr="00CF029E">
          <w:rPr>
            <w:sz w:val="20"/>
            <w:szCs w:val="20"/>
          </w:rPr>
          <w:t>STATE OF FLORIDA, OFFICE OF THE STATE COURTS ADMINISTRATOR, FLORIDA</w:t>
        </w:r>
        <w:r>
          <w:rPr>
            <w:sz w:val="20"/>
            <w:szCs w:val="20"/>
          </w:rPr>
          <w:t>;</w:t>
        </w:r>
      </w:ins>
    </w:p>
    <w:p w:rsidR="005B74B7" w:rsidRPr="00CF029E" w:rsidRDefault="005B74B7" w:rsidP="005B74B7">
      <w:pPr>
        <w:numPr>
          <w:ilvl w:val="3"/>
          <w:numId w:val="46"/>
        </w:numPr>
        <w:ind w:left="1080"/>
        <w:jc w:val="both"/>
        <w:rPr>
          <w:ins w:id="11118" w:author="Eliot Ivan Bernstein" w:date="2010-02-12T12:30:00Z"/>
          <w:sz w:val="20"/>
          <w:szCs w:val="20"/>
        </w:rPr>
      </w:pPr>
      <w:ins w:id="11119" w:author="Eliot Ivan Bernstein" w:date="2010-02-12T12:30:00Z">
        <w:r w:rsidRPr="00CF029E">
          <w:rPr>
            <w:sz w:val="20"/>
            <w:szCs w:val="20"/>
          </w:rPr>
          <w:t>FLORIDA SUPREME COURT</w:t>
        </w:r>
        <w:r>
          <w:rPr>
            <w:sz w:val="20"/>
            <w:szCs w:val="20"/>
          </w:rPr>
          <w:t>;</w:t>
        </w:r>
      </w:ins>
    </w:p>
    <w:p w:rsidR="005B74B7" w:rsidRPr="00CF029E" w:rsidRDefault="005B74B7" w:rsidP="005B74B7">
      <w:pPr>
        <w:numPr>
          <w:ilvl w:val="3"/>
          <w:numId w:val="46"/>
        </w:numPr>
        <w:ind w:left="1080"/>
        <w:jc w:val="both"/>
        <w:rPr>
          <w:ins w:id="11120" w:author="Eliot Ivan Bernstein" w:date="2010-02-12T12:30:00Z"/>
          <w:sz w:val="20"/>
          <w:szCs w:val="20"/>
        </w:rPr>
      </w:pPr>
      <w:ins w:id="11121" w:author="Eliot Ivan Bernstein" w:date="2010-02-12T12:30:00Z">
        <w:r w:rsidRPr="00CF029E">
          <w:rPr>
            <w:sz w:val="20"/>
            <w:szCs w:val="20"/>
          </w:rPr>
          <w:t>HON. CHARLES T. WELLS, in his official and individual capacities</w:t>
        </w:r>
        <w:r>
          <w:rPr>
            <w:sz w:val="20"/>
            <w:szCs w:val="20"/>
          </w:rPr>
          <w:t>;</w:t>
        </w:r>
      </w:ins>
    </w:p>
    <w:p w:rsidR="005B74B7" w:rsidRPr="00CF029E" w:rsidRDefault="005B74B7" w:rsidP="005B74B7">
      <w:pPr>
        <w:numPr>
          <w:ilvl w:val="3"/>
          <w:numId w:val="46"/>
        </w:numPr>
        <w:ind w:left="1080"/>
        <w:jc w:val="both"/>
        <w:rPr>
          <w:ins w:id="11122" w:author="Eliot Ivan Bernstein" w:date="2010-02-12T12:30:00Z"/>
          <w:sz w:val="20"/>
          <w:szCs w:val="20"/>
        </w:rPr>
      </w:pPr>
      <w:ins w:id="11123" w:author="Eliot Ivan Bernstein" w:date="2010-02-12T12:30:00Z">
        <w:r w:rsidRPr="00CF029E">
          <w:rPr>
            <w:sz w:val="20"/>
            <w:szCs w:val="20"/>
          </w:rPr>
          <w:t>HON. HARRY LEE ANSTEAD, in his official and individual capacities</w:t>
        </w:r>
        <w:r>
          <w:rPr>
            <w:sz w:val="20"/>
            <w:szCs w:val="20"/>
          </w:rPr>
          <w:t>;</w:t>
        </w:r>
      </w:ins>
    </w:p>
    <w:p w:rsidR="005B74B7" w:rsidRPr="00CF029E" w:rsidRDefault="005B74B7" w:rsidP="005B74B7">
      <w:pPr>
        <w:numPr>
          <w:ilvl w:val="3"/>
          <w:numId w:val="46"/>
        </w:numPr>
        <w:ind w:left="1080"/>
        <w:jc w:val="both"/>
        <w:rPr>
          <w:ins w:id="11124" w:author="Eliot Ivan Bernstein" w:date="2010-02-12T12:30:00Z"/>
          <w:sz w:val="20"/>
          <w:szCs w:val="20"/>
        </w:rPr>
      </w:pPr>
      <w:ins w:id="11125" w:author="Eliot Ivan Bernstein" w:date="2010-02-12T12:30:00Z">
        <w:r w:rsidRPr="00CF029E">
          <w:rPr>
            <w:sz w:val="20"/>
            <w:szCs w:val="20"/>
          </w:rPr>
          <w:t>HON. R. FRED LEWIS, in his official and individual capacities</w:t>
        </w:r>
        <w:r>
          <w:rPr>
            <w:sz w:val="20"/>
            <w:szCs w:val="20"/>
          </w:rPr>
          <w:t>;</w:t>
        </w:r>
      </w:ins>
    </w:p>
    <w:p w:rsidR="005B74B7" w:rsidRPr="00CF029E" w:rsidRDefault="005B74B7" w:rsidP="005B74B7">
      <w:pPr>
        <w:numPr>
          <w:ilvl w:val="3"/>
          <w:numId w:val="46"/>
        </w:numPr>
        <w:ind w:left="1080"/>
        <w:jc w:val="both"/>
        <w:rPr>
          <w:ins w:id="11126" w:author="Eliot Ivan Bernstein" w:date="2010-02-12T12:30:00Z"/>
          <w:sz w:val="20"/>
          <w:szCs w:val="20"/>
        </w:rPr>
      </w:pPr>
      <w:ins w:id="11127" w:author="Eliot Ivan Bernstein" w:date="2010-02-12T12:30:00Z">
        <w:r w:rsidRPr="00CF029E">
          <w:rPr>
            <w:sz w:val="20"/>
            <w:szCs w:val="20"/>
          </w:rPr>
          <w:t>HON. PEGGY A. QUINCE, in his official and individual capacities</w:t>
        </w:r>
        <w:r>
          <w:rPr>
            <w:sz w:val="20"/>
            <w:szCs w:val="20"/>
          </w:rPr>
          <w:t>;</w:t>
        </w:r>
      </w:ins>
    </w:p>
    <w:p w:rsidR="005B74B7" w:rsidRPr="00CF029E" w:rsidRDefault="005B74B7" w:rsidP="005B74B7">
      <w:pPr>
        <w:numPr>
          <w:ilvl w:val="3"/>
          <w:numId w:val="46"/>
        </w:numPr>
        <w:ind w:left="1080"/>
        <w:jc w:val="both"/>
        <w:rPr>
          <w:ins w:id="11128" w:author="Eliot Ivan Bernstein" w:date="2010-02-12T12:30:00Z"/>
          <w:sz w:val="20"/>
          <w:szCs w:val="20"/>
        </w:rPr>
      </w:pPr>
      <w:ins w:id="11129" w:author="Eliot Ivan Bernstein" w:date="2010-02-12T12:30:00Z">
        <w:r w:rsidRPr="00CF029E">
          <w:rPr>
            <w:sz w:val="20"/>
            <w:szCs w:val="20"/>
          </w:rPr>
          <w:t>HON. KENNETH B. BELL, in his official and individual capacities</w:t>
        </w:r>
        <w:r>
          <w:rPr>
            <w:sz w:val="20"/>
            <w:szCs w:val="20"/>
          </w:rPr>
          <w:t>;</w:t>
        </w:r>
      </w:ins>
    </w:p>
    <w:p w:rsidR="005B74B7" w:rsidRPr="00CF029E" w:rsidRDefault="005B74B7" w:rsidP="005B74B7">
      <w:pPr>
        <w:numPr>
          <w:ilvl w:val="3"/>
          <w:numId w:val="46"/>
        </w:numPr>
        <w:ind w:left="1080"/>
        <w:jc w:val="both"/>
        <w:rPr>
          <w:ins w:id="11130" w:author="Eliot Ivan Bernstein" w:date="2010-02-12T12:30:00Z"/>
          <w:sz w:val="20"/>
          <w:szCs w:val="20"/>
        </w:rPr>
      </w:pPr>
      <w:ins w:id="11131" w:author="Eliot Ivan Bernstein" w:date="2010-02-12T12:30:00Z">
        <w:r w:rsidRPr="00CF029E">
          <w:rPr>
            <w:sz w:val="20"/>
            <w:szCs w:val="20"/>
          </w:rPr>
          <w:t>THOMAS HALL, in his official and individual capacities</w:t>
        </w:r>
        <w:r>
          <w:rPr>
            <w:sz w:val="20"/>
            <w:szCs w:val="20"/>
          </w:rPr>
          <w:t>;</w:t>
        </w:r>
      </w:ins>
    </w:p>
    <w:p w:rsidR="005B74B7" w:rsidRPr="00CF029E" w:rsidRDefault="005B74B7" w:rsidP="005B74B7">
      <w:pPr>
        <w:numPr>
          <w:ilvl w:val="3"/>
          <w:numId w:val="46"/>
        </w:numPr>
        <w:ind w:left="1080"/>
        <w:jc w:val="both"/>
        <w:rPr>
          <w:ins w:id="11132" w:author="Eliot Ivan Bernstein" w:date="2010-02-12T12:30:00Z"/>
          <w:sz w:val="20"/>
          <w:szCs w:val="20"/>
        </w:rPr>
      </w:pPr>
      <w:ins w:id="11133" w:author="Eliot Ivan Bernstein" w:date="2010-02-12T12:30:00Z">
        <w:r w:rsidRPr="00CF029E">
          <w:rPr>
            <w:sz w:val="20"/>
            <w:szCs w:val="20"/>
          </w:rPr>
          <w:t>DEBORAH YARBOROUGH in her official and individual capacities</w:t>
        </w:r>
        <w:r>
          <w:rPr>
            <w:sz w:val="20"/>
            <w:szCs w:val="20"/>
          </w:rPr>
          <w:t>;</w:t>
        </w:r>
      </w:ins>
    </w:p>
    <w:p w:rsidR="005B74B7" w:rsidRPr="00CF029E" w:rsidRDefault="005B74B7" w:rsidP="005B74B7">
      <w:pPr>
        <w:numPr>
          <w:ilvl w:val="3"/>
          <w:numId w:val="46"/>
        </w:numPr>
        <w:ind w:left="1080"/>
        <w:jc w:val="both"/>
        <w:rPr>
          <w:ins w:id="11134" w:author="Eliot Ivan Bernstein" w:date="2010-02-12T12:30:00Z"/>
          <w:sz w:val="20"/>
          <w:szCs w:val="20"/>
        </w:rPr>
      </w:pPr>
      <w:ins w:id="11135" w:author="Eliot Ivan Bernstein" w:date="2010-02-12T12:30:00Z">
        <w:r w:rsidRPr="00CF029E">
          <w:rPr>
            <w:sz w:val="20"/>
            <w:szCs w:val="20"/>
          </w:rPr>
          <w:t>DEPARTMENT OF BUSINESS AND PROFESSIONAL REGULATION – FLORIDA</w:t>
        </w:r>
        <w:r>
          <w:rPr>
            <w:sz w:val="20"/>
            <w:szCs w:val="20"/>
          </w:rPr>
          <w:t>;</w:t>
        </w:r>
      </w:ins>
    </w:p>
    <w:p w:rsidR="005B74B7" w:rsidRPr="00CF029E" w:rsidRDefault="005B74B7" w:rsidP="005B74B7">
      <w:pPr>
        <w:numPr>
          <w:ilvl w:val="3"/>
          <w:numId w:val="46"/>
        </w:numPr>
        <w:ind w:left="1080"/>
        <w:jc w:val="both"/>
        <w:rPr>
          <w:ins w:id="11136" w:author="Eliot Ivan Bernstein" w:date="2010-02-12T12:30:00Z"/>
          <w:sz w:val="20"/>
          <w:szCs w:val="20"/>
        </w:rPr>
      </w:pPr>
      <w:ins w:id="11137" w:author="Eliot Ivan Bernstein" w:date="2010-02-12T12:30:00Z">
        <w:r w:rsidRPr="00CF029E">
          <w:rPr>
            <w:sz w:val="20"/>
            <w:szCs w:val="20"/>
          </w:rPr>
          <w:t>CITY OF BOCA RATON, FLA.</w:t>
        </w:r>
        <w:r>
          <w:rPr>
            <w:sz w:val="20"/>
            <w:szCs w:val="20"/>
          </w:rPr>
          <w:t>;</w:t>
        </w:r>
      </w:ins>
    </w:p>
    <w:p w:rsidR="005B74B7" w:rsidRPr="00CF029E" w:rsidRDefault="005B74B7" w:rsidP="005B74B7">
      <w:pPr>
        <w:numPr>
          <w:ilvl w:val="3"/>
          <w:numId w:val="46"/>
        </w:numPr>
        <w:ind w:left="1080"/>
        <w:jc w:val="both"/>
        <w:rPr>
          <w:ins w:id="11138" w:author="Eliot Ivan Bernstein" w:date="2010-02-12T12:30:00Z"/>
          <w:sz w:val="20"/>
          <w:szCs w:val="20"/>
        </w:rPr>
      </w:pPr>
      <w:ins w:id="11139" w:author="Eliot Ivan Bernstein" w:date="2010-02-12T12:30:00Z">
        <w:r w:rsidRPr="00CF029E">
          <w:rPr>
            <w:sz w:val="20"/>
            <w:szCs w:val="20"/>
          </w:rPr>
          <w:t>ROBERT FLECHAUS in his official and individual capacities</w:t>
        </w:r>
        <w:r>
          <w:rPr>
            <w:sz w:val="20"/>
            <w:szCs w:val="20"/>
          </w:rPr>
          <w:t>;</w:t>
        </w:r>
      </w:ins>
    </w:p>
    <w:p w:rsidR="005B74B7" w:rsidRPr="00CF029E" w:rsidRDefault="005B74B7" w:rsidP="005B74B7">
      <w:pPr>
        <w:numPr>
          <w:ilvl w:val="3"/>
          <w:numId w:val="46"/>
        </w:numPr>
        <w:ind w:left="1080"/>
        <w:jc w:val="both"/>
        <w:rPr>
          <w:ins w:id="11140" w:author="Eliot Ivan Bernstein" w:date="2010-02-12T12:30:00Z"/>
          <w:sz w:val="20"/>
          <w:szCs w:val="20"/>
        </w:rPr>
      </w:pPr>
      <w:ins w:id="11141" w:author="Eliot Ivan Bernstein" w:date="2010-02-12T12:30:00Z">
        <w:r w:rsidRPr="00CF029E">
          <w:rPr>
            <w:sz w:val="20"/>
            <w:szCs w:val="20"/>
          </w:rPr>
          <w:t>ANDREW SCOTT in his official and individual capacities</w:t>
        </w:r>
        <w:r>
          <w:rPr>
            <w:sz w:val="20"/>
            <w:szCs w:val="20"/>
          </w:rPr>
          <w:t>;</w:t>
        </w:r>
      </w:ins>
    </w:p>
    <w:p w:rsidR="005B74B7" w:rsidRPr="00CF029E" w:rsidRDefault="005B74B7" w:rsidP="005B74B7">
      <w:pPr>
        <w:numPr>
          <w:ilvl w:val="3"/>
          <w:numId w:val="46"/>
        </w:numPr>
        <w:ind w:left="1080"/>
        <w:jc w:val="both"/>
        <w:rPr>
          <w:ins w:id="11142" w:author="Eliot Ivan Bernstein" w:date="2010-02-12T12:30:00Z"/>
          <w:sz w:val="20"/>
          <w:szCs w:val="20"/>
        </w:rPr>
      </w:pPr>
      <w:ins w:id="11143" w:author="Eliot Ivan Bernstein" w:date="2010-02-12T12:30:00Z">
        <w:r w:rsidRPr="00CF029E">
          <w:rPr>
            <w:sz w:val="20"/>
            <w:szCs w:val="20"/>
          </w:rPr>
          <w:t>PAUL CURRAN in his official and individual capacities</w:t>
        </w:r>
        <w:r>
          <w:rPr>
            <w:sz w:val="20"/>
            <w:szCs w:val="20"/>
          </w:rPr>
          <w:t>;</w:t>
        </w:r>
      </w:ins>
    </w:p>
    <w:p w:rsidR="005B74B7" w:rsidRPr="00CF029E" w:rsidRDefault="005B74B7" w:rsidP="005B74B7">
      <w:pPr>
        <w:numPr>
          <w:ilvl w:val="3"/>
          <w:numId w:val="46"/>
        </w:numPr>
        <w:ind w:left="1080"/>
        <w:jc w:val="both"/>
        <w:rPr>
          <w:ins w:id="11144" w:author="Eliot Ivan Bernstein" w:date="2010-02-12T12:30:00Z"/>
          <w:sz w:val="20"/>
          <w:szCs w:val="20"/>
        </w:rPr>
      </w:pPr>
      <w:ins w:id="11145" w:author="Eliot Ivan Bernstein" w:date="2010-02-12T12:30:00Z">
        <w:r w:rsidRPr="00CF029E">
          <w:rPr>
            <w:sz w:val="20"/>
            <w:szCs w:val="20"/>
          </w:rPr>
          <w:t>MARTIN R. GOLD in his official and individual capacities</w:t>
        </w:r>
        <w:r>
          <w:rPr>
            <w:sz w:val="20"/>
            <w:szCs w:val="20"/>
          </w:rPr>
          <w:t>;</w:t>
        </w:r>
      </w:ins>
    </w:p>
    <w:p w:rsidR="005B74B7" w:rsidRPr="00CF029E" w:rsidRDefault="005B74B7" w:rsidP="005B74B7">
      <w:pPr>
        <w:numPr>
          <w:ilvl w:val="3"/>
          <w:numId w:val="46"/>
        </w:numPr>
        <w:ind w:left="1080"/>
        <w:jc w:val="both"/>
        <w:rPr>
          <w:ins w:id="11146" w:author="Eliot Ivan Bernstein" w:date="2010-02-12T12:30:00Z"/>
          <w:sz w:val="20"/>
          <w:szCs w:val="20"/>
        </w:rPr>
      </w:pPr>
      <w:ins w:id="11147" w:author="Eliot Ivan Bernstein" w:date="2010-02-12T12:30:00Z">
        <w:r w:rsidRPr="00CF029E">
          <w:rPr>
            <w:sz w:val="20"/>
            <w:szCs w:val="20"/>
          </w:rPr>
          <w:t>SUPREME COURT OF NEW YORK APPELLATE DIVISION FIRST DEPARTMENT</w:t>
        </w:r>
        <w:r>
          <w:rPr>
            <w:sz w:val="20"/>
            <w:szCs w:val="20"/>
          </w:rPr>
          <w:t>;</w:t>
        </w:r>
      </w:ins>
    </w:p>
    <w:p w:rsidR="005B74B7" w:rsidRPr="00CF029E" w:rsidRDefault="005B74B7" w:rsidP="005B74B7">
      <w:pPr>
        <w:numPr>
          <w:ilvl w:val="3"/>
          <w:numId w:val="46"/>
        </w:numPr>
        <w:ind w:left="1080"/>
        <w:jc w:val="both"/>
        <w:rPr>
          <w:ins w:id="11148" w:author="Eliot Ivan Bernstein" w:date="2010-02-12T12:30:00Z"/>
          <w:sz w:val="20"/>
          <w:szCs w:val="20"/>
        </w:rPr>
      </w:pPr>
      <w:ins w:id="11149" w:author="Eliot Ivan Bernstein" w:date="2010-02-12T12:30:00Z">
        <w:r w:rsidRPr="00CF029E">
          <w:rPr>
            <w:sz w:val="20"/>
            <w:szCs w:val="20"/>
          </w:rPr>
          <w:t>CATHERINE O’HAGEN WOLFE in her official and individual capacities</w:t>
        </w:r>
        <w:r>
          <w:rPr>
            <w:sz w:val="20"/>
            <w:szCs w:val="20"/>
          </w:rPr>
          <w:t>;</w:t>
        </w:r>
      </w:ins>
    </w:p>
    <w:p w:rsidR="005B74B7" w:rsidRPr="00CF029E" w:rsidRDefault="005B74B7" w:rsidP="005B74B7">
      <w:pPr>
        <w:numPr>
          <w:ilvl w:val="3"/>
          <w:numId w:val="46"/>
        </w:numPr>
        <w:ind w:left="1080"/>
        <w:jc w:val="both"/>
        <w:rPr>
          <w:ins w:id="11150" w:author="Eliot Ivan Bernstein" w:date="2010-02-12T12:30:00Z"/>
          <w:sz w:val="20"/>
          <w:szCs w:val="20"/>
        </w:rPr>
      </w:pPr>
      <w:ins w:id="11151" w:author="Eliot Ivan Bernstein" w:date="2010-02-12T12:30:00Z">
        <w:r w:rsidRPr="00CF029E">
          <w:rPr>
            <w:sz w:val="20"/>
            <w:szCs w:val="20"/>
          </w:rPr>
          <w:t>HON. ANGELA M. MAZZARELLI in her official and individual capacities</w:t>
        </w:r>
        <w:r>
          <w:rPr>
            <w:sz w:val="20"/>
            <w:szCs w:val="20"/>
          </w:rPr>
          <w:t>;</w:t>
        </w:r>
      </w:ins>
    </w:p>
    <w:p w:rsidR="005B74B7" w:rsidRPr="00CF029E" w:rsidRDefault="005B74B7" w:rsidP="005B74B7">
      <w:pPr>
        <w:numPr>
          <w:ilvl w:val="3"/>
          <w:numId w:val="46"/>
        </w:numPr>
        <w:ind w:left="1080"/>
        <w:jc w:val="both"/>
        <w:rPr>
          <w:ins w:id="11152" w:author="Eliot Ivan Bernstein" w:date="2010-02-12T12:30:00Z"/>
          <w:sz w:val="20"/>
          <w:szCs w:val="20"/>
        </w:rPr>
      </w:pPr>
      <w:ins w:id="11153" w:author="Eliot Ivan Bernstein" w:date="2010-02-12T12:30:00Z">
        <w:r w:rsidRPr="00CF029E">
          <w:rPr>
            <w:sz w:val="20"/>
            <w:szCs w:val="20"/>
          </w:rPr>
          <w:t>HON. RICHARD T. ANDRIAS in his official and individual capacities</w:t>
        </w:r>
        <w:r>
          <w:rPr>
            <w:sz w:val="20"/>
            <w:szCs w:val="20"/>
          </w:rPr>
          <w:t>;</w:t>
        </w:r>
      </w:ins>
    </w:p>
    <w:p w:rsidR="005B74B7" w:rsidRPr="00CF029E" w:rsidRDefault="005B74B7" w:rsidP="005B74B7">
      <w:pPr>
        <w:numPr>
          <w:ilvl w:val="3"/>
          <w:numId w:val="46"/>
        </w:numPr>
        <w:ind w:left="1080"/>
        <w:jc w:val="both"/>
        <w:rPr>
          <w:ins w:id="11154" w:author="Eliot Ivan Bernstein" w:date="2010-02-12T12:30:00Z"/>
          <w:sz w:val="20"/>
          <w:szCs w:val="20"/>
        </w:rPr>
      </w:pPr>
      <w:ins w:id="11155" w:author="Eliot Ivan Bernstein" w:date="2010-02-12T12:30:00Z">
        <w:r w:rsidRPr="00CF029E">
          <w:rPr>
            <w:sz w:val="20"/>
            <w:szCs w:val="20"/>
          </w:rPr>
          <w:t>HON. DAVID B. SAXE in his official and individual capacities</w:t>
        </w:r>
        <w:r>
          <w:rPr>
            <w:sz w:val="20"/>
            <w:szCs w:val="20"/>
          </w:rPr>
          <w:t>;</w:t>
        </w:r>
      </w:ins>
    </w:p>
    <w:p w:rsidR="005B74B7" w:rsidRPr="00CF029E" w:rsidRDefault="005B74B7" w:rsidP="005B74B7">
      <w:pPr>
        <w:numPr>
          <w:ilvl w:val="3"/>
          <w:numId w:val="46"/>
        </w:numPr>
        <w:ind w:left="1080"/>
        <w:jc w:val="both"/>
        <w:rPr>
          <w:ins w:id="11156" w:author="Eliot Ivan Bernstein" w:date="2010-02-12T12:30:00Z"/>
          <w:sz w:val="20"/>
          <w:szCs w:val="20"/>
        </w:rPr>
      </w:pPr>
      <w:ins w:id="11157" w:author="Eliot Ivan Bernstein" w:date="2010-02-12T12:30:00Z">
        <w:r w:rsidRPr="00CF029E">
          <w:rPr>
            <w:sz w:val="20"/>
            <w:szCs w:val="20"/>
          </w:rPr>
          <w:lastRenderedPageBreak/>
          <w:t>HON. DAVID FRIEDMAN in his official and individual capacities</w:t>
        </w:r>
        <w:r>
          <w:rPr>
            <w:sz w:val="20"/>
            <w:szCs w:val="20"/>
          </w:rPr>
          <w:t>;</w:t>
        </w:r>
        <w:r w:rsidRPr="00CF029E">
          <w:rPr>
            <w:sz w:val="20"/>
            <w:szCs w:val="20"/>
          </w:rPr>
          <w:t xml:space="preserve"> </w:t>
        </w:r>
      </w:ins>
    </w:p>
    <w:p w:rsidR="005B74B7" w:rsidRPr="00CF029E" w:rsidRDefault="005B74B7" w:rsidP="005B74B7">
      <w:pPr>
        <w:numPr>
          <w:ilvl w:val="3"/>
          <w:numId w:val="46"/>
        </w:numPr>
        <w:ind w:left="1080"/>
        <w:jc w:val="both"/>
        <w:rPr>
          <w:ins w:id="11158" w:author="Eliot Ivan Bernstein" w:date="2010-02-12T12:30:00Z"/>
          <w:sz w:val="20"/>
          <w:szCs w:val="20"/>
        </w:rPr>
      </w:pPr>
      <w:ins w:id="11159" w:author="Eliot Ivan Bernstein" w:date="2010-02-12T12:30:00Z">
        <w:r w:rsidRPr="00CF029E">
          <w:rPr>
            <w:sz w:val="20"/>
            <w:szCs w:val="20"/>
          </w:rPr>
          <w:t>HON. LUIZ A. GONZALES in his official and individual capacities</w:t>
        </w:r>
        <w:r>
          <w:rPr>
            <w:sz w:val="20"/>
            <w:szCs w:val="20"/>
          </w:rPr>
          <w:t>;</w:t>
        </w:r>
        <w:r w:rsidRPr="00CF029E">
          <w:rPr>
            <w:sz w:val="20"/>
            <w:szCs w:val="20"/>
          </w:rPr>
          <w:t xml:space="preserve"> </w:t>
        </w:r>
      </w:ins>
    </w:p>
    <w:p w:rsidR="005B74B7" w:rsidRPr="00CF029E" w:rsidRDefault="005B74B7" w:rsidP="005B74B7">
      <w:pPr>
        <w:numPr>
          <w:ilvl w:val="3"/>
          <w:numId w:val="46"/>
        </w:numPr>
        <w:ind w:left="1080"/>
        <w:jc w:val="both"/>
        <w:rPr>
          <w:ins w:id="11160" w:author="Eliot Ivan Bernstein" w:date="2010-02-12T12:30:00Z"/>
          <w:sz w:val="20"/>
          <w:szCs w:val="20"/>
        </w:rPr>
      </w:pPr>
      <w:ins w:id="11161" w:author="Eliot Ivan Bernstein" w:date="2010-02-12T12:30:00Z">
        <w:r w:rsidRPr="00CF029E">
          <w:rPr>
            <w:sz w:val="20"/>
            <w:szCs w:val="20"/>
          </w:rPr>
          <w:t>SUPREME COURT OF NEW YORK APPELLATE DIVISION SECOND JUDICIAL DEPARTMENT</w:t>
        </w:r>
        <w:r>
          <w:rPr>
            <w:sz w:val="20"/>
            <w:szCs w:val="20"/>
          </w:rPr>
          <w:t>;</w:t>
        </w:r>
        <w:r w:rsidRPr="00CF029E">
          <w:rPr>
            <w:sz w:val="20"/>
            <w:szCs w:val="20"/>
          </w:rPr>
          <w:t xml:space="preserve"> </w:t>
        </w:r>
      </w:ins>
    </w:p>
    <w:p w:rsidR="005B74B7" w:rsidRPr="00CF029E" w:rsidRDefault="005B74B7" w:rsidP="005B74B7">
      <w:pPr>
        <w:numPr>
          <w:ilvl w:val="3"/>
          <w:numId w:val="46"/>
        </w:numPr>
        <w:ind w:left="1080"/>
        <w:jc w:val="both"/>
        <w:rPr>
          <w:ins w:id="11162" w:author="Eliot Ivan Bernstein" w:date="2010-02-12T12:30:00Z"/>
          <w:sz w:val="20"/>
          <w:szCs w:val="20"/>
        </w:rPr>
      </w:pPr>
      <w:ins w:id="11163" w:author="Eliot Ivan Bernstein" w:date="2010-02-12T12:30:00Z">
        <w:r w:rsidRPr="00CF029E">
          <w:rPr>
            <w:sz w:val="20"/>
            <w:szCs w:val="20"/>
          </w:rPr>
          <w:t>SUPREME COURT OF NEW YORK APPELLATE DIVISION SECOND  DEPARTMENT DEPARTMENTAL DISCIPLINARY COMMITTEE</w:t>
        </w:r>
        <w:r>
          <w:rPr>
            <w:sz w:val="20"/>
            <w:szCs w:val="20"/>
          </w:rPr>
          <w:t>;</w:t>
        </w:r>
      </w:ins>
    </w:p>
    <w:p w:rsidR="005B74B7" w:rsidRPr="00CF029E" w:rsidRDefault="005B74B7" w:rsidP="005B74B7">
      <w:pPr>
        <w:numPr>
          <w:ilvl w:val="3"/>
          <w:numId w:val="46"/>
        </w:numPr>
        <w:ind w:left="1080"/>
        <w:jc w:val="both"/>
        <w:rPr>
          <w:ins w:id="11164" w:author="Eliot Ivan Bernstein" w:date="2010-02-12T12:30:00Z"/>
          <w:sz w:val="20"/>
          <w:szCs w:val="20"/>
        </w:rPr>
      </w:pPr>
      <w:ins w:id="11165" w:author="Eliot Ivan Bernstein" w:date="2010-02-12T12:30:00Z">
        <w:r w:rsidRPr="00CF029E">
          <w:rPr>
            <w:sz w:val="20"/>
            <w:szCs w:val="20"/>
          </w:rPr>
          <w:t>HON. A. GAIL PRUDENTI in her official and individual capacities</w:t>
        </w:r>
        <w:r>
          <w:rPr>
            <w:sz w:val="20"/>
            <w:szCs w:val="20"/>
          </w:rPr>
          <w:t>;</w:t>
        </w:r>
      </w:ins>
    </w:p>
    <w:p w:rsidR="005B74B7" w:rsidRPr="00CF029E" w:rsidRDefault="005B74B7" w:rsidP="005B74B7">
      <w:pPr>
        <w:numPr>
          <w:ilvl w:val="3"/>
          <w:numId w:val="46"/>
        </w:numPr>
        <w:ind w:left="1080"/>
        <w:jc w:val="both"/>
        <w:rPr>
          <w:ins w:id="11166" w:author="Eliot Ivan Bernstein" w:date="2010-02-12T12:30:00Z"/>
          <w:sz w:val="20"/>
          <w:szCs w:val="20"/>
        </w:rPr>
      </w:pPr>
      <w:ins w:id="11167" w:author="Eliot Ivan Bernstein" w:date="2010-02-12T12:30:00Z">
        <w:r w:rsidRPr="00CF029E">
          <w:rPr>
            <w:sz w:val="20"/>
            <w:szCs w:val="20"/>
          </w:rPr>
          <w:t>HON. JUDITH  S. KAYE in her official and individual  capacities</w:t>
        </w:r>
        <w:r>
          <w:rPr>
            <w:sz w:val="20"/>
            <w:szCs w:val="20"/>
          </w:rPr>
          <w:t>;</w:t>
        </w:r>
      </w:ins>
    </w:p>
    <w:p w:rsidR="005B74B7" w:rsidRPr="00CF029E" w:rsidRDefault="005B74B7" w:rsidP="005B74B7">
      <w:pPr>
        <w:numPr>
          <w:ilvl w:val="3"/>
          <w:numId w:val="46"/>
        </w:numPr>
        <w:ind w:left="1080"/>
        <w:jc w:val="both"/>
        <w:rPr>
          <w:ins w:id="11168" w:author="Eliot Ivan Bernstein" w:date="2010-02-12T12:30:00Z"/>
          <w:sz w:val="20"/>
          <w:szCs w:val="20"/>
        </w:rPr>
      </w:pPr>
      <w:ins w:id="11169" w:author="Eliot Ivan Bernstein" w:date="2010-02-12T12:30:00Z">
        <w:r w:rsidRPr="00CF029E">
          <w:rPr>
            <w:sz w:val="20"/>
            <w:szCs w:val="20"/>
          </w:rPr>
          <w:t>STATE OF NEW YORK COMMISSION OF INVESTIGATION</w:t>
        </w:r>
        <w:r>
          <w:rPr>
            <w:sz w:val="20"/>
            <w:szCs w:val="20"/>
          </w:rPr>
          <w:t>;</w:t>
        </w:r>
      </w:ins>
    </w:p>
    <w:p w:rsidR="005B74B7" w:rsidRPr="00CF029E" w:rsidRDefault="005B74B7" w:rsidP="005B74B7">
      <w:pPr>
        <w:numPr>
          <w:ilvl w:val="3"/>
          <w:numId w:val="46"/>
        </w:numPr>
        <w:ind w:left="1080"/>
        <w:jc w:val="both"/>
        <w:rPr>
          <w:ins w:id="11170" w:author="Eliot Ivan Bernstein" w:date="2010-02-12T12:30:00Z"/>
          <w:sz w:val="20"/>
          <w:szCs w:val="20"/>
        </w:rPr>
      </w:pPr>
      <w:ins w:id="11171" w:author="Eliot Ivan Bernstein" w:date="2010-02-12T12:30:00Z">
        <w:r w:rsidRPr="00CF029E">
          <w:rPr>
            <w:sz w:val="20"/>
            <w:szCs w:val="20"/>
          </w:rPr>
          <w:t>ANTHONY CARTUSCIELLO in his official and individual capacities</w:t>
        </w:r>
        <w:r>
          <w:rPr>
            <w:sz w:val="20"/>
            <w:szCs w:val="20"/>
          </w:rPr>
          <w:t>;</w:t>
        </w:r>
      </w:ins>
    </w:p>
    <w:p w:rsidR="005B74B7" w:rsidRPr="00CF029E" w:rsidRDefault="005B74B7" w:rsidP="005B74B7">
      <w:pPr>
        <w:numPr>
          <w:ilvl w:val="3"/>
          <w:numId w:val="46"/>
        </w:numPr>
        <w:ind w:left="1080"/>
        <w:jc w:val="both"/>
        <w:rPr>
          <w:ins w:id="11172" w:author="Eliot Ivan Bernstein" w:date="2010-02-12T12:30:00Z"/>
          <w:sz w:val="20"/>
          <w:szCs w:val="20"/>
        </w:rPr>
      </w:pPr>
      <w:ins w:id="11173" w:author="Eliot Ivan Bernstein" w:date="2010-02-12T12:30:00Z">
        <w:r w:rsidRPr="00CF029E">
          <w:rPr>
            <w:sz w:val="20"/>
            <w:szCs w:val="20"/>
          </w:rPr>
          <w:t>LAWYERS FUND FOR CLIENT PROTECTION OF THE STATE OF NEW YORK</w:t>
        </w:r>
        <w:r>
          <w:rPr>
            <w:sz w:val="20"/>
            <w:szCs w:val="20"/>
          </w:rPr>
          <w:t>;</w:t>
        </w:r>
        <w:r w:rsidRPr="00CF029E">
          <w:rPr>
            <w:sz w:val="20"/>
            <w:szCs w:val="20"/>
          </w:rPr>
          <w:t xml:space="preserve"> </w:t>
        </w:r>
      </w:ins>
    </w:p>
    <w:p w:rsidR="005B74B7" w:rsidRPr="00CF029E" w:rsidRDefault="005B74B7" w:rsidP="005B74B7">
      <w:pPr>
        <w:numPr>
          <w:ilvl w:val="3"/>
          <w:numId w:val="46"/>
        </w:numPr>
        <w:ind w:left="1080"/>
        <w:jc w:val="both"/>
        <w:rPr>
          <w:ins w:id="11174" w:author="Eliot Ivan Bernstein" w:date="2010-02-12T12:30:00Z"/>
          <w:sz w:val="20"/>
          <w:szCs w:val="20"/>
        </w:rPr>
      </w:pPr>
      <w:ins w:id="11175" w:author="Eliot Ivan Bernstein" w:date="2010-02-12T12:30:00Z">
        <w:r w:rsidRPr="00CF029E">
          <w:rPr>
            <w:sz w:val="20"/>
            <w:szCs w:val="20"/>
          </w:rPr>
          <w:t>OFFICE OF THE ATTORNEY GENERAL OF THE STATE OF NEW YORK</w:t>
        </w:r>
        <w:r>
          <w:rPr>
            <w:sz w:val="20"/>
            <w:szCs w:val="20"/>
          </w:rPr>
          <w:t>;</w:t>
        </w:r>
      </w:ins>
    </w:p>
    <w:p w:rsidR="005B74B7" w:rsidRPr="00CF029E" w:rsidRDefault="005B74B7" w:rsidP="005B74B7">
      <w:pPr>
        <w:numPr>
          <w:ilvl w:val="3"/>
          <w:numId w:val="46"/>
        </w:numPr>
        <w:ind w:left="1080"/>
        <w:jc w:val="both"/>
        <w:rPr>
          <w:ins w:id="11176" w:author="Eliot Ivan Bernstein" w:date="2010-02-12T12:30:00Z"/>
          <w:sz w:val="20"/>
          <w:szCs w:val="20"/>
        </w:rPr>
      </w:pPr>
      <w:ins w:id="11177" w:author="Eliot Ivan Bernstein" w:date="2010-02-12T12:30:00Z">
        <w:r w:rsidRPr="00CF029E">
          <w:rPr>
            <w:sz w:val="20"/>
            <w:szCs w:val="20"/>
          </w:rPr>
          <w:t>ELIOT SPITZER in his official and individual capacities, as both former Attorney General for the State of New York, and, as former Governor of the State of New York</w:t>
        </w:r>
        <w:r>
          <w:rPr>
            <w:sz w:val="20"/>
            <w:szCs w:val="20"/>
          </w:rPr>
          <w:t>;</w:t>
        </w:r>
      </w:ins>
    </w:p>
    <w:p w:rsidR="005B74B7" w:rsidRPr="00CF029E" w:rsidRDefault="005B74B7" w:rsidP="005B74B7">
      <w:pPr>
        <w:numPr>
          <w:ilvl w:val="3"/>
          <w:numId w:val="46"/>
        </w:numPr>
        <w:ind w:left="1080"/>
        <w:jc w:val="both"/>
        <w:rPr>
          <w:ins w:id="11178" w:author="Eliot Ivan Bernstein" w:date="2010-02-12T12:30:00Z"/>
          <w:sz w:val="20"/>
          <w:szCs w:val="20"/>
        </w:rPr>
      </w:pPr>
      <w:ins w:id="11179" w:author="Eliot Ivan Bernstein" w:date="2010-02-12T12:30:00Z">
        <w:r w:rsidRPr="00CF029E">
          <w:rPr>
            <w:sz w:val="20"/>
            <w:szCs w:val="20"/>
          </w:rPr>
          <w:t>COMMONWEALTH OF VIRGINIA</w:t>
        </w:r>
        <w:r>
          <w:rPr>
            <w:sz w:val="20"/>
            <w:szCs w:val="20"/>
          </w:rPr>
          <w:t>;</w:t>
        </w:r>
      </w:ins>
    </w:p>
    <w:p w:rsidR="005B74B7" w:rsidRPr="00CF029E" w:rsidRDefault="005B74B7" w:rsidP="005B74B7">
      <w:pPr>
        <w:numPr>
          <w:ilvl w:val="3"/>
          <w:numId w:val="46"/>
        </w:numPr>
        <w:ind w:left="1080"/>
        <w:jc w:val="both"/>
        <w:rPr>
          <w:ins w:id="11180" w:author="Eliot Ivan Bernstein" w:date="2010-02-12T12:30:00Z"/>
          <w:sz w:val="20"/>
          <w:szCs w:val="20"/>
        </w:rPr>
      </w:pPr>
      <w:ins w:id="11181" w:author="Eliot Ivan Bernstein" w:date="2010-02-12T12:30:00Z">
        <w:r w:rsidRPr="00CF029E">
          <w:rPr>
            <w:sz w:val="20"/>
            <w:szCs w:val="20"/>
          </w:rPr>
          <w:t>VIRGINIA STATE BAR</w:t>
        </w:r>
        <w:r>
          <w:rPr>
            <w:sz w:val="20"/>
            <w:szCs w:val="20"/>
          </w:rPr>
          <w:t>;</w:t>
        </w:r>
      </w:ins>
    </w:p>
    <w:p w:rsidR="005B74B7" w:rsidRPr="00CF029E" w:rsidRDefault="005B74B7" w:rsidP="005B74B7">
      <w:pPr>
        <w:numPr>
          <w:ilvl w:val="3"/>
          <w:numId w:val="46"/>
        </w:numPr>
        <w:ind w:left="1080"/>
        <w:jc w:val="both"/>
        <w:rPr>
          <w:ins w:id="11182" w:author="Eliot Ivan Bernstein" w:date="2010-02-12T12:30:00Z"/>
          <w:sz w:val="20"/>
          <w:szCs w:val="20"/>
        </w:rPr>
      </w:pPr>
      <w:ins w:id="11183" w:author="Eliot Ivan Bernstein" w:date="2010-02-12T12:30:00Z">
        <w:r w:rsidRPr="00CF029E">
          <w:rPr>
            <w:sz w:val="20"/>
            <w:szCs w:val="20"/>
          </w:rPr>
          <w:t>ANDREW H. GOODMAN in his official and individual capacities</w:t>
        </w:r>
        <w:r>
          <w:rPr>
            <w:sz w:val="20"/>
            <w:szCs w:val="20"/>
          </w:rPr>
          <w:t>;</w:t>
        </w:r>
      </w:ins>
    </w:p>
    <w:p w:rsidR="005B74B7" w:rsidRPr="00CF029E" w:rsidRDefault="005B74B7" w:rsidP="005B74B7">
      <w:pPr>
        <w:numPr>
          <w:ilvl w:val="3"/>
          <w:numId w:val="46"/>
        </w:numPr>
        <w:ind w:left="1080"/>
        <w:jc w:val="both"/>
        <w:rPr>
          <w:ins w:id="11184" w:author="Eliot Ivan Bernstein" w:date="2010-02-12T12:30:00Z"/>
          <w:sz w:val="20"/>
          <w:szCs w:val="20"/>
        </w:rPr>
      </w:pPr>
      <w:ins w:id="11185" w:author="Eliot Ivan Bernstein" w:date="2010-02-12T12:30:00Z">
        <w:r w:rsidRPr="00CF029E">
          <w:rPr>
            <w:sz w:val="20"/>
            <w:szCs w:val="20"/>
          </w:rPr>
          <w:t>NOEL SENGEL in her official and individual capacities</w:t>
        </w:r>
        <w:r>
          <w:rPr>
            <w:sz w:val="20"/>
            <w:szCs w:val="20"/>
          </w:rPr>
          <w:t>;</w:t>
        </w:r>
      </w:ins>
    </w:p>
    <w:p w:rsidR="005B74B7" w:rsidRPr="00CF029E" w:rsidRDefault="005B74B7" w:rsidP="005B74B7">
      <w:pPr>
        <w:numPr>
          <w:ilvl w:val="3"/>
          <w:numId w:val="46"/>
        </w:numPr>
        <w:ind w:left="1080"/>
        <w:jc w:val="both"/>
        <w:rPr>
          <w:ins w:id="11186" w:author="Eliot Ivan Bernstein" w:date="2010-02-12T12:30:00Z"/>
          <w:sz w:val="20"/>
          <w:szCs w:val="20"/>
        </w:rPr>
      </w:pPr>
      <w:ins w:id="11187" w:author="Eliot Ivan Bernstein" w:date="2010-02-12T12:30:00Z">
        <w:r w:rsidRPr="00CF029E">
          <w:rPr>
            <w:sz w:val="20"/>
            <w:szCs w:val="20"/>
          </w:rPr>
          <w:t>MARY W. MARTELINO in her official and individual capacities</w:t>
        </w:r>
        <w:r>
          <w:rPr>
            <w:sz w:val="20"/>
            <w:szCs w:val="20"/>
          </w:rPr>
          <w:t>;</w:t>
        </w:r>
      </w:ins>
    </w:p>
    <w:p w:rsidR="005B74B7" w:rsidRPr="00CF029E" w:rsidRDefault="005B74B7" w:rsidP="005B74B7">
      <w:pPr>
        <w:numPr>
          <w:ilvl w:val="3"/>
          <w:numId w:val="46"/>
        </w:numPr>
        <w:ind w:left="1080"/>
        <w:jc w:val="both"/>
        <w:rPr>
          <w:ins w:id="11188" w:author="Eliot Ivan Bernstein" w:date="2010-02-12T12:30:00Z"/>
          <w:sz w:val="20"/>
          <w:szCs w:val="20"/>
        </w:rPr>
      </w:pPr>
      <w:ins w:id="11189" w:author="Eliot Ivan Bernstein" w:date="2010-02-12T12:30:00Z">
        <w:r w:rsidRPr="00CF029E">
          <w:rPr>
            <w:sz w:val="20"/>
            <w:szCs w:val="20"/>
          </w:rPr>
          <w:t>LIZBETH L. MILLER, in her official and individual capacities</w:t>
        </w:r>
        <w:r>
          <w:rPr>
            <w:sz w:val="20"/>
            <w:szCs w:val="20"/>
          </w:rPr>
          <w:t>;</w:t>
        </w:r>
      </w:ins>
    </w:p>
    <w:p w:rsidR="005B74B7" w:rsidRPr="00CF029E" w:rsidRDefault="005B74B7" w:rsidP="005B74B7">
      <w:pPr>
        <w:numPr>
          <w:ilvl w:val="3"/>
          <w:numId w:val="46"/>
        </w:numPr>
        <w:ind w:left="1080"/>
        <w:jc w:val="both"/>
        <w:rPr>
          <w:ins w:id="11190" w:author="Eliot Ivan Bernstein" w:date="2010-02-12T12:30:00Z"/>
          <w:sz w:val="20"/>
          <w:szCs w:val="20"/>
        </w:rPr>
      </w:pPr>
      <w:ins w:id="11191" w:author="Eliot Ivan Bernstein" w:date="2010-02-12T12:30:00Z">
        <w:r>
          <w:rPr>
            <w:sz w:val="20"/>
            <w:szCs w:val="20"/>
          </w:rPr>
          <w:t xml:space="preserve">MPEGLA LLC; </w:t>
        </w:r>
        <w:r w:rsidRPr="00CF029E">
          <w:rPr>
            <w:sz w:val="20"/>
            <w:szCs w:val="20"/>
          </w:rPr>
          <w:t>LAWRENCE HORN, in his professional and individual capacities</w:t>
        </w:r>
        <w:r>
          <w:rPr>
            <w:sz w:val="20"/>
            <w:szCs w:val="20"/>
          </w:rPr>
          <w:t>;</w:t>
        </w:r>
      </w:ins>
    </w:p>
    <w:p w:rsidR="005B74B7" w:rsidRPr="00CF029E" w:rsidRDefault="005B74B7" w:rsidP="005B74B7">
      <w:pPr>
        <w:numPr>
          <w:ilvl w:val="3"/>
          <w:numId w:val="46"/>
        </w:numPr>
        <w:ind w:left="1080"/>
        <w:jc w:val="both"/>
        <w:rPr>
          <w:ins w:id="11192" w:author="Eliot Ivan Bernstein" w:date="2010-02-12T12:30:00Z"/>
          <w:sz w:val="20"/>
          <w:szCs w:val="20"/>
        </w:rPr>
      </w:pPr>
      <w:ins w:id="11193" w:author="Eliot Ivan Bernstein" w:date="2010-02-12T12:30:00Z">
        <w:r>
          <w:rPr>
            <w:sz w:val="20"/>
            <w:szCs w:val="20"/>
          </w:rPr>
          <w:t xml:space="preserve">INTEL CORP.; </w:t>
        </w:r>
        <w:r w:rsidRPr="00CF029E">
          <w:rPr>
            <w:sz w:val="20"/>
            <w:szCs w:val="20"/>
          </w:rPr>
          <w:t>LARRY PALLEY, in his professional and individual capacities</w:t>
        </w:r>
        <w:r>
          <w:rPr>
            <w:sz w:val="20"/>
            <w:szCs w:val="20"/>
          </w:rPr>
          <w:t>;</w:t>
        </w:r>
      </w:ins>
    </w:p>
    <w:p w:rsidR="005B74B7" w:rsidRPr="00CF029E" w:rsidRDefault="005B74B7" w:rsidP="005B74B7">
      <w:pPr>
        <w:numPr>
          <w:ilvl w:val="3"/>
          <w:numId w:val="46"/>
        </w:numPr>
        <w:ind w:left="1080"/>
        <w:jc w:val="both"/>
        <w:rPr>
          <w:ins w:id="11194" w:author="Eliot Ivan Bernstein" w:date="2010-02-12T12:30:00Z"/>
          <w:sz w:val="20"/>
          <w:szCs w:val="20"/>
        </w:rPr>
      </w:pPr>
      <w:ins w:id="11195" w:author="Eliot Ivan Bernstein" w:date="2010-02-12T12:30:00Z">
        <w:r w:rsidRPr="00CF029E">
          <w:rPr>
            <w:sz w:val="20"/>
            <w:szCs w:val="20"/>
          </w:rPr>
          <w:t>SILICON GRAPHICS, INC.</w:t>
        </w:r>
        <w:r>
          <w:rPr>
            <w:sz w:val="20"/>
            <w:szCs w:val="20"/>
          </w:rPr>
          <w:t>;</w:t>
        </w:r>
        <w:r w:rsidRPr="00CF029E">
          <w:rPr>
            <w:sz w:val="20"/>
            <w:szCs w:val="20"/>
          </w:rPr>
          <w:t xml:space="preserve"> </w:t>
        </w:r>
      </w:ins>
    </w:p>
    <w:p w:rsidR="005B74B7" w:rsidRPr="00CF029E" w:rsidRDefault="005B74B7" w:rsidP="005B74B7">
      <w:pPr>
        <w:numPr>
          <w:ilvl w:val="3"/>
          <w:numId w:val="46"/>
        </w:numPr>
        <w:ind w:left="1080"/>
        <w:jc w:val="both"/>
        <w:rPr>
          <w:ins w:id="11196" w:author="Eliot Ivan Bernstein" w:date="2010-02-12T12:30:00Z"/>
          <w:sz w:val="20"/>
          <w:szCs w:val="20"/>
        </w:rPr>
      </w:pPr>
      <w:ins w:id="11197" w:author="Eliot Ivan Bernstein" w:date="2010-02-12T12:30:00Z">
        <w:r w:rsidRPr="00CF029E">
          <w:rPr>
            <w:sz w:val="20"/>
            <w:szCs w:val="20"/>
          </w:rPr>
          <w:t>LOCKHEED MARTIN Corp</w:t>
        </w:r>
        <w:r>
          <w:rPr>
            <w:sz w:val="20"/>
            <w:szCs w:val="20"/>
          </w:rPr>
          <w:t>;</w:t>
        </w:r>
      </w:ins>
    </w:p>
    <w:p w:rsidR="005B74B7" w:rsidRPr="00CF029E" w:rsidRDefault="005B74B7" w:rsidP="005B74B7">
      <w:pPr>
        <w:numPr>
          <w:ilvl w:val="3"/>
          <w:numId w:val="46"/>
        </w:numPr>
        <w:ind w:left="1080"/>
        <w:jc w:val="both"/>
        <w:rPr>
          <w:ins w:id="11198" w:author="Eliot Ivan Bernstein" w:date="2010-02-12T12:30:00Z"/>
          <w:sz w:val="20"/>
          <w:szCs w:val="20"/>
        </w:rPr>
      </w:pPr>
      <w:ins w:id="11199" w:author="Eliot Ivan Bernstein" w:date="2010-02-12T12:30:00Z">
        <w:r w:rsidRPr="00CF029E">
          <w:rPr>
            <w:sz w:val="20"/>
            <w:szCs w:val="20"/>
          </w:rPr>
          <w:t>EUROPEAN PATENT OFFICE</w:t>
        </w:r>
        <w:r>
          <w:rPr>
            <w:sz w:val="20"/>
            <w:szCs w:val="20"/>
          </w:rPr>
          <w:t>;</w:t>
        </w:r>
      </w:ins>
    </w:p>
    <w:p w:rsidR="005B74B7" w:rsidRPr="00CF029E" w:rsidRDefault="005B74B7" w:rsidP="005B74B7">
      <w:pPr>
        <w:numPr>
          <w:ilvl w:val="3"/>
          <w:numId w:val="46"/>
        </w:numPr>
        <w:ind w:left="1080"/>
        <w:jc w:val="both"/>
        <w:rPr>
          <w:ins w:id="11200" w:author="Eliot Ivan Bernstein" w:date="2010-02-12T12:30:00Z"/>
          <w:sz w:val="20"/>
          <w:szCs w:val="20"/>
        </w:rPr>
      </w:pPr>
      <w:ins w:id="11201" w:author="Eliot Ivan Bernstein" w:date="2010-02-12T12:30:00Z">
        <w:r w:rsidRPr="00CF029E">
          <w:rPr>
            <w:sz w:val="20"/>
            <w:szCs w:val="20"/>
          </w:rPr>
          <w:t>ALAIN POMPIDOU in his official and individual capacities</w:t>
        </w:r>
        <w:r>
          <w:rPr>
            <w:sz w:val="20"/>
            <w:szCs w:val="20"/>
          </w:rPr>
          <w:t>;</w:t>
        </w:r>
      </w:ins>
    </w:p>
    <w:p w:rsidR="005B74B7" w:rsidRPr="00CF029E" w:rsidRDefault="005B74B7" w:rsidP="005B74B7">
      <w:pPr>
        <w:numPr>
          <w:ilvl w:val="3"/>
          <w:numId w:val="46"/>
        </w:numPr>
        <w:ind w:left="1080"/>
        <w:jc w:val="both"/>
        <w:rPr>
          <w:ins w:id="11202" w:author="Eliot Ivan Bernstein" w:date="2010-02-12T12:30:00Z"/>
          <w:sz w:val="20"/>
          <w:szCs w:val="20"/>
        </w:rPr>
      </w:pPr>
      <w:ins w:id="11203" w:author="Eliot Ivan Bernstein" w:date="2010-02-12T12:30:00Z">
        <w:r w:rsidRPr="00CF029E">
          <w:rPr>
            <w:sz w:val="20"/>
            <w:szCs w:val="20"/>
          </w:rPr>
          <w:t>WIM VAN DER EIJK in his official and individual capacities</w:t>
        </w:r>
        <w:r>
          <w:rPr>
            <w:sz w:val="20"/>
            <w:szCs w:val="20"/>
          </w:rPr>
          <w:t>;</w:t>
        </w:r>
      </w:ins>
    </w:p>
    <w:p w:rsidR="005B74B7" w:rsidRPr="00CF029E" w:rsidRDefault="005B74B7" w:rsidP="005B74B7">
      <w:pPr>
        <w:numPr>
          <w:ilvl w:val="3"/>
          <w:numId w:val="46"/>
        </w:numPr>
        <w:ind w:left="1080"/>
        <w:jc w:val="both"/>
        <w:rPr>
          <w:ins w:id="11204" w:author="Eliot Ivan Bernstein" w:date="2010-02-12T12:30:00Z"/>
          <w:sz w:val="20"/>
          <w:szCs w:val="20"/>
        </w:rPr>
      </w:pPr>
      <w:ins w:id="11205" w:author="Eliot Ivan Bernstein" w:date="2010-02-12T12:30:00Z">
        <w:r w:rsidRPr="00CF029E">
          <w:rPr>
            <w:sz w:val="20"/>
            <w:szCs w:val="20"/>
          </w:rPr>
          <w:t>LISE DYBDAHL in her official and personal capacities</w:t>
        </w:r>
        <w:r>
          <w:rPr>
            <w:sz w:val="20"/>
            <w:szCs w:val="20"/>
          </w:rPr>
          <w:t>;</w:t>
        </w:r>
      </w:ins>
    </w:p>
    <w:p w:rsidR="005B74B7" w:rsidRPr="00CF029E" w:rsidRDefault="005B74B7" w:rsidP="005B74B7">
      <w:pPr>
        <w:numPr>
          <w:ilvl w:val="3"/>
          <w:numId w:val="46"/>
        </w:numPr>
        <w:ind w:left="1080"/>
        <w:jc w:val="both"/>
        <w:rPr>
          <w:ins w:id="11206" w:author="Eliot Ivan Bernstein" w:date="2010-02-12T12:30:00Z"/>
          <w:sz w:val="20"/>
          <w:szCs w:val="20"/>
        </w:rPr>
      </w:pPr>
      <w:ins w:id="11207" w:author="Eliot Ivan Bernstein" w:date="2010-02-12T12:30:00Z">
        <w:r w:rsidRPr="00CF029E">
          <w:rPr>
            <w:sz w:val="20"/>
            <w:szCs w:val="20"/>
          </w:rPr>
          <w:t>DIGITAL INTERACTIVE STREAMS, INC.</w:t>
        </w:r>
        <w:r>
          <w:rPr>
            <w:sz w:val="20"/>
            <w:szCs w:val="20"/>
          </w:rPr>
          <w:t>;</w:t>
        </w:r>
        <w:r w:rsidRPr="00CF029E">
          <w:rPr>
            <w:sz w:val="20"/>
            <w:szCs w:val="20"/>
          </w:rPr>
          <w:t xml:space="preserve"> </w:t>
        </w:r>
      </w:ins>
    </w:p>
    <w:p w:rsidR="005B74B7" w:rsidRPr="00CF029E" w:rsidRDefault="005B74B7" w:rsidP="005B74B7">
      <w:pPr>
        <w:numPr>
          <w:ilvl w:val="3"/>
          <w:numId w:val="46"/>
        </w:numPr>
        <w:ind w:left="1080"/>
        <w:jc w:val="both"/>
        <w:rPr>
          <w:ins w:id="11208" w:author="Eliot Ivan Bernstein" w:date="2010-02-12T12:30:00Z"/>
          <w:sz w:val="20"/>
          <w:szCs w:val="20"/>
        </w:rPr>
      </w:pPr>
      <w:ins w:id="11209" w:author="Eliot Ivan Bernstein" w:date="2010-02-12T12:30:00Z">
        <w:r w:rsidRPr="00CF029E">
          <w:rPr>
            <w:sz w:val="20"/>
            <w:szCs w:val="20"/>
          </w:rPr>
          <w:t>ROYAL O’BRIEN, in his professional and individual capacities</w:t>
        </w:r>
        <w:r>
          <w:rPr>
            <w:sz w:val="20"/>
            <w:szCs w:val="20"/>
          </w:rPr>
          <w:t>;</w:t>
        </w:r>
      </w:ins>
    </w:p>
    <w:p w:rsidR="005B74B7" w:rsidRPr="00CF029E" w:rsidRDefault="005B74B7" w:rsidP="005B74B7">
      <w:pPr>
        <w:numPr>
          <w:ilvl w:val="3"/>
          <w:numId w:val="46"/>
        </w:numPr>
        <w:ind w:left="1080"/>
        <w:jc w:val="both"/>
        <w:rPr>
          <w:ins w:id="11210" w:author="Eliot Ivan Bernstein" w:date="2010-02-12T12:30:00Z"/>
          <w:sz w:val="20"/>
          <w:szCs w:val="20"/>
        </w:rPr>
      </w:pPr>
      <w:ins w:id="11211" w:author="Eliot Ivan Bernstein" w:date="2010-02-12T12:30:00Z">
        <w:r w:rsidRPr="00CF029E">
          <w:rPr>
            <w:sz w:val="20"/>
            <w:szCs w:val="20"/>
          </w:rPr>
          <w:t>HUIZENGA HOLDINGS INCORPORATED, WAYNE HUIZENGA, in his professional and individual capacities</w:t>
        </w:r>
        <w:r>
          <w:rPr>
            <w:sz w:val="20"/>
            <w:szCs w:val="20"/>
          </w:rPr>
          <w:t>;</w:t>
        </w:r>
      </w:ins>
    </w:p>
    <w:p w:rsidR="005B74B7" w:rsidRPr="00CF029E" w:rsidRDefault="005B74B7" w:rsidP="005B74B7">
      <w:pPr>
        <w:numPr>
          <w:ilvl w:val="3"/>
          <w:numId w:val="46"/>
        </w:numPr>
        <w:ind w:left="1080"/>
        <w:jc w:val="both"/>
        <w:rPr>
          <w:ins w:id="11212" w:author="Eliot Ivan Bernstein" w:date="2010-02-12T12:30:00Z"/>
          <w:sz w:val="20"/>
          <w:szCs w:val="20"/>
        </w:rPr>
      </w:pPr>
      <w:ins w:id="11213" w:author="Eliot Ivan Bernstein" w:date="2010-02-12T12:30:00Z">
        <w:r w:rsidRPr="00CF029E">
          <w:rPr>
            <w:sz w:val="20"/>
            <w:szCs w:val="20"/>
          </w:rPr>
          <w:t>WAYNE HUIZENGA, JR., in his professional and individual capacities</w:t>
        </w:r>
        <w:r>
          <w:rPr>
            <w:sz w:val="20"/>
            <w:szCs w:val="20"/>
          </w:rPr>
          <w:t>;</w:t>
        </w:r>
      </w:ins>
    </w:p>
    <w:p w:rsidR="005B74B7" w:rsidRPr="00CF029E" w:rsidRDefault="005B74B7" w:rsidP="005B74B7">
      <w:pPr>
        <w:numPr>
          <w:ilvl w:val="3"/>
          <w:numId w:val="46"/>
        </w:numPr>
        <w:ind w:left="1080"/>
        <w:jc w:val="both"/>
        <w:rPr>
          <w:ins w:id="11214" w:author="Eliot Ivan Bernstein" w:date="2010-02-12T12:30:00Z"/>
          <w:sz w:val="20"/>
          <w:szCs w:val="20"/>
        </w:rPr>
      </w:pPr>
      <w:ins w:id="11215" w:author="Eliot Ivan Bernstein" w:date="2010-02-12T12:30:00Z">
        <w:r w:rsidRPr="00CF029E">
          <w:rPr>
            <w:sz w:val="20"/>
            <w:szCs w:val="20"/>
          </w:rPr>
          <w:t>BART A. HOUSTON, ESQ. in his professional and individual capacities</w:t>
        </w:r>
        <w:r>
          <w:rPr>
            <w:sz w:val="20"/>
            <w:szCs w:val="20"/>
          </w:rPr>
          <w:t>;</w:t>
        </w:r>
      </w:ins>
    </w:p>
    <w:p w:rsidR="005B74B7" w:rsidRPr="00CF029E" w:rsidRDefault="005B74B7" w:rsidP="005B74B7">
      <w:pPr>
        <w:numPr>
          <w:ilvl w:val="3"/>
          <w:numId w:val="46"/>
        </w:numPr>
        <w:ind w:left="1080"/>
        <w:jc w:val="both"/>
        <w:rPr>
          <w:ins w:id="11216" w:author="Eliot Ivan Bernstein" w:date="2010-02-12T12:30:00Z"/>
          <w:sz w:val="20"/>
          <w:szCs w:val="20"/>
        </w:rPr>
      </w:pPr>
      <w:ins w:id="11217" w:author="Eliot Ivan Bernstein" w:date="2010-02-12T12:30:00Z">
        <w:r w:rsidRPr="00CF029E">
          <w:rPr>
            <w:sz w:val="20"/>
            <w:szCs w:val="20"/>
          </w:rPr>
          <w:t>BRADLEY S. SCHRAIBERG, ESQ. in his professional and individual capacities</w:t>
        </w:r>
        <w:r>
          <w:rPr>
            <w:sz w:val="20"/>
            <w:szCs w:val="20"/>
          </w:rPr>
          <w:t>;</w:t>
        </w:r>
      </w:ins>
    </w:p>
    <w:p w:rsidR="005B74B7" w:rsidRPr="00CF029E" w:rsidRDefault="005B74B7" w:rsidP="005B74B7">
      <w:pPr>
        <w:numPr>
          <w:ilvl w:val="3"/>
          <w:numId w:val="46"/>
        </w:numPr>
        <w:ind w:left="1080"/>
        <w:jc w:val="both"/>
        <w:rPr>
          <w:ins w:id="11218" w:author="Eliot Ivan Bernstein" w:date="2010-02-12T12:30:00Z"/>
          <w:sz w:val="20"/>
          <w:szCs w:val="20"/>
        </w:rPr>
      </w:pPr>
      <w:ins w:id="11219" w:author="Eliot Ivan Bernstein" w:date="2010-02-12T12:30:00Z">
        <w:r w:rsidRPr="00CF029E">
          <w:rPr>
            <w:sz w:val="20"/>
            <w:szCs w:val="20"/>
          </w:rPr>
          <w:t>WILLIAM G. SALIM, ESQ. in his professional and individual capacities</w:t>
        </w:r>
        <w:r>
          <w:rPr>
            <w:sz w:val="20"/>
            <w:szCs w:val="20"/>
          </w:rPr>
          <w:t>;</w:t>
        </w:r>
      </w:ins>
    </w:p>
    <w:p w:rsidR="005B74B7" w:rsidRPr="00CF029E" w:rsidRDefault="005B74B7" w:rsidP="005B74B7">
      <w:pPr>
        <w:numPr>
          <w:ilvl w:val="3"/>
          <w:numId w:val="46"/>
        </w:numPr>
        <w:ind w:left="1080"/>
        <w:jc w:val="both"/>
        <w:rPr>
          <w:ins w:id="11220" w:author="Eliot Ivan Bernstein" w:date="2010-02-12T12:30:00Z"/>
          <w:sz w:val="20"/>
          <w:szCs w:val="20"/>
        </w:rPr>
      </w:pPr>
      <w:ins w:id="11221" w:author="Eliot Ivan Bernstein" w:date="2010-02-12T12:30:00Z">
        <w:r w:rsidRPr="00CF029E">
          <w:rPr>
            <w:sz w:val="20"/>
            <w:szCs w:val="20"/>
          </w:rPr>
          <w:t>BEN ZUCKERMAN, ESQ. in his professional and individual capacities</w:t>
        </w:r>
        <w:r>
          <w:rPr>
            <w:sz w:val="20"/>
            <w:szCs w:val="20"/>
          </w:rPr>
          <w:t>;</w:t>
        </w:r>
      </w:ins>
    </w:p>
    <w:p w:rsidR="005B74B7" w:rsidRPr="00CF029E" w:rsidRDefault="005B74B7" w:rsidP="005B74B7">
      <w:pPr>
        <w:numPr>
          <w:ilvl w:val="3"/>
          <w:numId w:val="46"/>
        </w:numPr>
        <w:ind w:left="1080"/>
        <w:jc w:val="both"/>
        <w:rPr>
          <w:ins w:id="11222" w:author="Eliot Ivan Bernstein" w:date="2010-02-12T12:30:00Z"/>
          <w:sz w:val="20"/>
          <w:szCs w:val="20"/>
        </w:rPr>
      </w:pPr>
      <w:ins w:id="11223" w:author="Eliot Ivan Bernstein" w:date="2010-02-12T12:30:00Z">
        <w:r w:rsidRPr="00CF029E">
          <w:rPr>
            <w:sz w:val="20"/>
            <w:szCs w:val="20"/>
          </w:rPr>
          <w:t>SPENCER M. SAX, in his professional and individual capacities</w:t>
        </w:r>
        <w:r>
          <w:rPr>
            <w:sz w:val="20"/>
            <w:szCs w:val="20"/>
          </w:rPr>
          <w:t>;</w:t>
        </w:r>
      </w:ins>
    </w:p>
    <w:p w:rsidR="005B74B7" w:rsidRPr="00CF029E" w:rsidRDefault="005B74B7" w:rsidP="005B74B7">
      <w:pPr>
        <w:numPr>
          <w:ilvl w:val="3"/>
          <w:numId w:val="46"/>
        </w:numPr>
        <w:ind w:left="1080"/>
        <w:jc w:val="both"/>
        <w:rPr>
          <w:ins w:id="11224" w:author="Eliot Ivan Bernstein" w:date="2010-02-12T12:30:00Z"/>
          <w:sz w:val="20"/>
          <w:szCs w:val="20"/>
        </w:rPr>
      </w:pPr>
      <w:ins w:id="11225" w:author="Eliot Ivan Bernstein" w:date="2010-02-12T12:30:00Z">
        <w:r w:rsidRPr="00CF029E">
          <w:rPr>
            <w:sz w:val="20"/>
            <w:szCs w:val="20"/>
          </w:rPr>
          <w:t>ALBERTO GONZALES in his official and individual capacities</w:t>
        </w:r>
        <w:r>
          <w:rPr>
            <w:sz w:val="20"/>
            <w:szCs w:val="20"/>
          </w:rPr>
          <w:t>;</w:t>
        </w:r>
      </w:ins>
    </w:p>
    <w:p w:rsidR="005B74B7" w:rsidRDefault="005B74B7" w:rsidP="005B74B7">
      <w:pPr>
        <w:numPr>
          <w:ilvl w:val="3"/>
          <w:numId w:val="46"/>
        </w:numPr>
        <w:ind w:left="1080"/>
        <w:jc w:val="both"/>
        <w:rPr>
          <w:ins w:id="11226" w:author="Eliot Ivan Bernstein" w:date="2010-02-12T12:30:00Z"/>
          <w:sz w:val="20"/>
          <w:szCs w:val="20"/>
        </w:rPr>
      </w:pPr>
      <w:ins w:id="11227" w:author="Eliot Ivan Bernstein" w:date="2010-02-12T12:30:00Z">
        <w:r w:rsidRPr="00CF029E">
          <w:rPr>
            <w:sz w:val="20"/>
            <w:szCs w:val="20"/>
          </w:rPr>
          <w:t>JOHNNIE E. FRAZIER in his official and individual capacities</w:t>
        </w:r>
        <w:r>
          <w:rPr>
            <w:sz w:val="20"/>
            <w:szCs w:val="20"/>
          </w:rPr>
          <w:t>;</w:t>
        </w:r>
      </w:ins>
    </w:p>
    <w:p w:rsidR="005B74B7" w:rsidRPr="00CF029E" w:rsidRDefault="005B74B7" w:rsidP="005B74B7">
      <w:pPr>
        <w:numPr>
          <w:ilvl w:val="3"/>
          <w:numId w:val="46"/>
        </w:numPr>
        <w:ind w:left="1080"/>
        <w:jc w:val="both"/>
        <w:rPr>
          <w:ins w:id="11228" w:author="Eliot Ivan Bernstein" w:date="2010-02-12T12:30:00Z"/>
          <w:sz w:val="20"/>
          <w:szCs w:val="20"/>
        </w:rPr>
      </w:pPr>
      <w:ins w:id="11229" w:author="Eliot Ivan Bernstein" w:date="2010-02-12T12:30:00Z">
        <w:r w:rsidRPr="00CF029E">
          <w:rPr>
            <w:sz w:val="20"/>
            <w:szCs w:val="20"/>
          </w:rPr>
          <w:t>IVIEWIT, INC., a Florida corporation</w:t>
        </w:r>
        <w:r>
          <w:rPr>
            <w:sz w:val="20"/>
            <w:szCs w:val="20"/>
          </w:rPr>
          <w:t>;</w:t>
        </w:r>
      </w:ins>
    </w:p>
    <w:p w:rsidR="005B74B7" w:rsidRPr="00CF029E" w:rsidRDefault="005B74B7" w:rsidP="005B74B7">
      <w:pPr>
        <w:numPr>
          <w:ilvl w:val="3"/>
          <w:numId w:val="46"/>
        </w:numPr>
        <w:ind w:left="1080"/>
        <w:jc w:val="both"/>
        <w:rPr>
          <w:ins w:id="11230" w:author="Eliot Ivan Bernstein" w:date="2010-02-12T12:30:00Z"/>
          <w:sz w:val="20"/>
          <w:szCs w:val="20"/>
        </w:rPr>
      </w:pPr>
      <w:ins w:id="11231" w:author="Eliot Ivan Bernstein" w:date="2010-02-12T12:30:00Z">
        <w:r w:rsidRPr="00CF029E">
          <w:rPr>
            <w:sz w:val="20"/>
            <w:szCs w:val="20"/>
          </w:rPr>
          <w:t>IVIEWIT, INC., a Delaware corporation</w:t>
        </w:r>
        <w:r>
          <w:rPr>
            <w:sz w:val="20"/>
            <w:szCs w:val="20"/>
          </w:rPr>
          <w:t>;</w:t>
        </w:r>
      </w:ins>
    </w:p>
    <w:p w:rsidR="005B74B7" w:rsidRPr="00CF029E" w:rsidRDefault="005B74B7" w:rsidP="005B74B7">
      <w:pPr>
        <w:numPr>
          <w:ilvl w:val="3"/>
          <w:numId w:val="46"/>
        </w:numPr>
        <w:ind w:left="1080"/>
        <w:jc w:val="both"/>
        <w:rPr>
          <w:ins w:id="11232" w:author="Eliot Ivan Bernstein" w:date="2010-02-12T12:30:00Z"/>
          <w:sz w:val="20"/>
          <w:szCs w:val="20"/>
        </w:rPr>
      </w:pPr>
      <w:ins w:id="11233" w:author="Eliot Ivan Bernstein" w:date="2010-02-12T12:30:00Z">
        <w:r w:rsidRPr="00CF029E">
          <w:rPr>
            <w:sz w:val="20"/>
            <w:szCs w:val="20"/>
          </w:rPr>
          <w:t>IVIEWIT HOLDINGS, INC., a Delaware corporation (f.k.a. Uview.com, Inc.)</w:t>
        </w:r>
        <w:r>
          <w:rPr>
            <w:sz w:val="20"/>
            <w:szCs w:val="20"/>
          </w:rPr>
          <w:t>;</w:t>
        </w:r>
      </w:ins>
    </w:p>
    <w:p w:rsidR="005B74B7" w:rsidRPr="00CF029E" w:rsidRDefault="005B74B7" w:rsidP="005B74B7">
      <w:pPr>
        <w:numPr>
          <w:ilvl w:val="3"/>
          <w:numId w:val="46"/>
        </w:numPr>
        <w:ind w:left="1080"/>
        <w:jc w:val="both"/>
        <w:rPr>
          <w:ins w:id="11234" w:author="Eliot Ivan Bernstein" w:date="2010-02-12T12:30:00Z"/>
          <w:sz w:val="20"/>
          <w:szCs w:val="20"/>
        </w:rPr>
      </w:pPr>
      <w:ins w:id="11235" w:author="Eliot Ivan Bernstein" w:date="2010-02-12T12:30:00Z">
        <w:r w:rsidRPr="00CF029E">
          <w:rPr>
            <w:sz w:val="20"/>
            <w:szCs w:val="20"/>
          </w:rPr>
          <w:t>UVIEW.COM, INC., a Delaware corporation</w:t>
        </w:r>
        <w:r>
          <w:rPr>
            <w:sz w:val="20"/>
            <w:szCs w:val="20"/>
          </w:rPr>
          <w:t>;</w:t>
        </w:r>
      </w:ins>
    </w:p>
    <w:p w:rsidR="005B74B7" w:rsidRPr="00CF029E" w:rsidRDefault="005B74B7" w:rsidP="005B74B7">
      <w:pPr>
        <w:numPr>
          <w:ilvl w:val="3"/>
          <w:numId w:val="46"/>
        </w:numPr>
        <w:ind w:left="1080"/>
        <w:jc w:val="both"/>
        <w:rPr>
          <w:ins w:id="11236" w:author="Eliot Ivan Bernstein" w:date="2010-02-12T12:30:00Z"/>
          <w:sz w:val="20"/>
          <w:szCs w:val="20"/>
        </w:rPr>
      </w:pPr>
      <w:ins w:id="11237" w:author="Eliot Ivan Bernstein" w:date="2010-02-12T12:30:00Z">
        <w:r w:rsidRPr="00CF029E">
          <w:rPr>
            <w:sz w:val="20"/>
            <w:szCs w:val="20"/>
          </w:rPr>
          <w:t>IVIEWIT TECHNOLOGIES, INC., a Delaware corporation (</w:t>
        </w:r>
        <w:r>
          <w:rPr>
            <w:sz w:val="20"/>
            <w:szCs w:val="20"/>
          </w:rPr>
          <w:t>f.k.a. Iviewit Holdings, Inc.);</w:t>
        </w:r>
      </w:ins>
    </w:p>
    <w:p w:rsidR="005B74B7" w:rsidRPr="00CF029E" w:rsidRDefault="005B74B7" w:rsidP="005B74B7">
      <w:pPr>
        <w:numPr>
          <w:ilvl w:val="3"/>
          <w:numId w:val="46"/>
        </w:numPr>
        <w:ind w:left="1080"/>
        <w:jc w:val="both"/>
        <w:rPr>
          <w:ins w:id="11238" w:author="Eliot Ivan Bernstein" w:date="2010-02-12T12:30:00Z"/>
          <w:sz w:val="20"/>
          <w:szCs w:val="20"/>
        </w:rPr>
      </w:pPr>
      <w:ins w:id="11239" w:author="Eliot Ivan Bernstein" w:date="2010-02-12T12:30:00Z">
        <w:r w:rsidRPr="00CF029E">
          <w:rPr>
            <w:sz w:val="20"/>
            <w:szCs w:val="20"/>
          </w:rPr>
          <w:lastRenderedPageBreak/>
          <w:t>IVIEWIT HOLDINGS, INC., a Florida</w:t>
        </w:r>
        <w:r>
          <w:rPr>
            <w:sz w:val="20"/>
            <w:szCs w:val="20"/>
          </w:rPr>
          <w:t xml:space="preserve"> corporation;</w:t>
        </w:r>
      </w:ins>
    </w:p>
    <w:p w:rsidR="005B74B7" w:rsidRPr="00CF029E" w:rsidRDefault="005B74B7" w:rsidP="005B74B7">
      <w:pPr>
        <w:numPr>
          <w:ilvl w:val="3"/>
          <w:numId w:val="46"/>
        </w:numPr>
        <w:ind w:left="1080"/>
        <w:jc w:val="both"/>
        <w:rPr>
          <w:ins w:id="11240" w:author="Eliot Ivan Bernstein" w:date="2010-02-12T12:30:00Z"/>
          <w:sz w:val="20"/>
          <w:szCs w:val="20"/>
        </w:rPr>
      </w:pPr>
      <w:ins w:id="11241" w:author="Eliot Ivan Bernstein" w:date="2010-02-12T12:30:00Z">
        <w:r w:rsidRPr="00CF029E">
          <w:rPr>
            <w:sz w:val="20"/>
            <w:szCs w:val="20"/>
          </w:rPr>
          <w:t>IVIEWIT.COM, INC., a Florida</w:t>
        </w:r>
        <w:r>
          <w:rPr>
            <w:sz w:val="20"/>
            <w:szCs w:val="20"/>
          </w:rPr>
          <w:t xml:space="preserve"> corporation;</w:t>
        </w:r>
      </w:ins>
    </w:p>
    <w:p w:rsidR="005B74B7" w:rsidRPr="00CF029E" w:rsidRDefault="005B74B7" w:rsidP="005B74B7">
      <w:pPr>
        <w:numPr>
          <w:ilvl w:val="3"/>
          <w:numId w:val="46"/>
        </w:numPr>
        <w:ind w:left="1080"/>
        <w:jc w:val="both"/>
        <w:rPr>
          <w:ins w:id="11242" w:author="Eliot Ivan Bernstein" w:date="2010-02-12T12:30:00Z"/>
          <w:sz w:val="20"/>
          <w:szCs w:val="20"/>
        </w:rPr>
      </w:pPr>
      <w:ins w:id="11243" w:author="Eliot Ivan Bernstein" w:date="2010-02-12T12:30:00Z">
        <w:r w:rsidRPr="00CF029E">
          <w:rPr>
            <w:sz w:val="20"/>
            <w:szCs w:val="20"/>
          </w:rPr>
          <w:t>I.C., INC., a Florida</w:t>
        </w:r>
        <w:r>
          <w:rPr>
            <w:sz w:val="20"/>
            <w:szCs w:val="20"/>
          </w:rPr>
          <w:t xml:space="preserve"> corporation;</w:t>
        </w:r>
      </w:ins>
    </w:p>
    <w:p w:rsidR="005B74B7" w:rsidRPr="00CF029E" w:rsidRDefault="005B74B7" w:rsidP="005B74B7">
      <w:pPr>
        <w:numPr>
          <w:ilvl w:val="3"/>
          <w:numId w:val="46"/>
        </w:numPr>
        <w:ind w:left="1080"/>
        <w:jc w:val="both"/>
        <w:rPr>
          <w:ins w:id="11244" w:author="Eliot Ivan Bernstein" w:date="2010-02-12T12:30:00Z"/>
          <w:sz w:val="20"/>
          <w:szCs w:val="20"/>
        </w:rPr>
      </w:pPr>
      <w:ins w:id="11245" w:author="Eliot Ivan Bernstein" w:date="2010-02-12T12:30:00Z">
        <w:r w:rsidRPr="00CF029E">
          <w:rPr>
            <w:sz w:val="20"/>
            <w:szCs w:val="20"/>
          </w:rPr>
          <w:t>IVIEWIT.COM, INC., a Delaware cor</w:t>
        </w:r>
        <w:r>
          <w:rPr>
            <w:sz w:val="20"/>
            <w:szCs w:val="20"/>
          </w:rPr>
          <w:t>poration;</w:t>
        </w:r>
      </w:ins>
    </w:p>
    <w:p w:rsidR="005B74B7" w:rsidRPr="00CF029E" w:rsidRDefault="005B74B7" w:rsidP="005B74B7">
      <w:pPr>
        <w:numPr>
          <w:ilvl w:val="3"/>
          <w:numId w:val="46"/>
        </w:numPr>
        <w:ind w:left="1080"/>
        <w:jc w:val="both"/>
        <w:rPr>
          <w:ins w:id="11246" w:author="Eliot Ivan Bernstein" w:date="2010-02-12T12:30:00Z"/>
          <w:sz w:val="20"/>
          <w:szCs w:val="20"/>
        </w:rPr>
      </w:pPr>
      <w:ins w:id="11247" w:author="Eliot Ivan Bernstein" w:date="2010-02-12T12:30:00Z">
        <w:r w:rsidRPr="00CF029E">
          <w:rPr>
            <w:sz w:val="20"/>
            <w:szCs w:val="20"/>
          </w:rPr>
          <w:t>IVIEWIT.COM LLC, a Del</w:t>
        </w:r>
        <w:r>
          <w:rPr>
            <w:sz w:val="20"/>
            <w:szCs w:val="20"/>
          </w:rPr>
          <w:t>aware limited liability company;</w:t>
        </w:r>
      </w:ins>
    </w:p>
    <w:p w:rsidR="005B74B7" w:rsidRPr="00CF029E" w:rsidRDefault="005B74B7" w:rsidP="005B74B7">
      <w:pPr>
        <w:numPr>
          <w:ilvl w:val="3"/>
          <w:numId w:val="46"/>
        </w:numPr>
        <w:ind w:left="1080"/>
        <w:jc w:val="both"/>
        <w:rPr>
          <w:ins w:id="11248" w:author="Eliot Ivan Bernstein" w:date="2010-02-12T12:30:00Z"/>
          <w:sz w:val="20"/>
          <w:szCs w:val="20"/>
        </w:rPr>
      </w:pPr>
      <w:ins w:id="11249" w:author="Eliot Ivan Bernstein" w:date="2010-02-12T12:30:00Z">
        <w:r w:rsidRPr="00CF029E">
          <w:rPr>
            <w:sz w:val="20"/>
            <w:szCs w:val="20"/>
          </w:rPr>
          <w:t xml:space="preserve">IVIEWIT LLC, a Delaware limited liability </w:t>
        </w:r>
        <w:r>
          <w:rPr>
            <w:sz w:val="20"/>
            <w:szCs w:val="20"/>
          </w:rPr>
          <w:t>company;</w:t>
        </w:r>
      </w:ins>
    </w:p>
    <w:p w:rsidR="005B74B7" w:rsidRPr="00CF029E" w:rsidRDefault="005B74B7" w:rsidP="005B74B7">
      <w:pPr>
        <w:numPr>
          <w:ilvl w:val="3"/>
          <w:numId w:val="46"/>
        </w:numPr>
        <w:ind w:left="1080"/>
        <w:jc w:val="both"/>
        <w:rPr>
          <w:ins w:id="11250" w:author="Eliot Ivan Bernstein" w:date="2010-02-12T12:30:00Z"/>
          <w:sz w:val="20"/>
          <w:szCs w:val="20"/>
        </w:rPr>
      </w:pPr>
      <w:ins w:id="11251" w:author="Eliot Ivan Bernstein" w:date="2010-02-12T12:30:00Z">
        <w:r w:rsidRPr="00CF029E">
          <w:rPr>
            <w:sz w:val="20"/>
            <w:szCs w:val="20"/>
          </w:rPr>
          <w:t>IVIEWIT COR</w:t>
        </w:r>
        <w:r>
          <w:rPr>
            <w:sz w:val="20"/>
            <w:szCs w:val="20"/>
          </w:rPr>
          <w:t>PORATION, a Florida corporation;</w:t>
        </w:r>
      </w:ins>
    </w:p>
    <w:p w:rsidR="005B74B7" w:rsidRPr="00CF029E" w:rsidRDefault="005B74B7" w:rsidP="005B74B7">
      <w:pPr>
        <w:numPr>
          <w:ilvl w:val="3"/>
          <w:numId w:val="46"/>
        </w:numPr>
        <w:ind w:left="1080"/>
        <w:jc w:val="both"/>
        <w:rPr>
          <w:ins w:id="11252" w:author="Eliot Ivan Bernstein" w:date="2010-02-12T12:30:00Z"/>
          <w:sz w:val="20"/>
          <w:szCs w:val="20"/>
        </w:rPr>
      </w:pPr>
      <w:ins w:id="11253" w:author="Eliot Ivan Bernstein" w:date="2010-02-12T12:30:00Z">
        <w:r>
          <w:rPr>
            <w:sz w:val="20"/>
            <w:szCs w:val="20"/>
          </w:rPr>
          <w:t>IBM CORPORATION;</w:t>
        </w:r>
      </w:ins>
    </w:p>
    <w:p w:rsidR="005B74B7" w:rsidRPr="00CF029E" w:rsidRDefault="005B74B7" w:rsidP="005B74B7">
      <w:pPr>
        <w:numPr>
          <w:ilvl w:val="2"/>
          <w:numId w:val="44"/>
        </w:numPr>
        <w:tabs>
          <w:tab w:val="num" w:pos="540"/>
          <w:tab w:val="num" w:pos="2160"/>
        </w:tabs>
        <w:ind w:left="540"/>
        <w:jc w:val="both"/>
        <w:rPr>
          <w:ins w:id="11254" w:author="Eliot Ivan Bernstein" w:date="2010-02-12T12:30:00Z"/>
          <w:sz w:val="20"/>
          <w:szCs w:val="20"/>
        </w:rPr>
      </w:pPr>
      <w:ins w:id="11255" w:author="Eliot Ivan Bernstein" w:date="2010-02-12T12:30:00Z">
        <w:r>
          <w:rPr>
            <w:sz w:val="20"/>
            <w:szCs w:val="20"/>
          </w:rPr>
          <w:t xml:space="preserve">Other </w:t>
        </w:r>
        <w:r w:rsidRPr="00CF029E">
          <w:rPr>
            <w:sz w:val="20"/>
            <w:szCs w:val="20"/>
          </w:rPr>
          <w:t>Cases @ US District Court - Southern District NY</w:t>
        </w:r>
      </w:ins>
    </w:p>
    <w:p w:rsidR="005B74B7" w:rsidRPr="00CF029E" w:rsidRDefault="005B74B7" w:rsidP="005B74B7">
      <w:pPr>
        <w:numPr>
          <w:ilvl w:val="0"/>
          <w:numId w:val="47"/>
        </w:numPr>
        <w:tabs>
          <w:tab w:val="clear" w:pos="900"/>
          <w:tab w:val="num" w:pos="1080"/>
          <w:tab w:val="num" w:pos="2340"/>
        </w:tabs>
        <w:ind w:left="1080"/>
        <w:jc w:val="both"/>
        <w:rPr>
          <w:ins w:id="11256" w:author="Eliot Ivan Bernstein" w:date="2010-02-12T12:30:00Z"/>
          <w:sz w:val="20"/>
          <w:szCs w:val="20"/>
        </w:rPr>
      </w:pPr>
      <w:ins w:id="11257" w:author="Eliot Ivan Bernstein" w:date="2010-02-12T12:30:00Z">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ins>
    </w:p>
    <w:p w:rsidR="005B74B7" w:rsidRPr="00CF029E" w:rsidRDefault="005B74B7" w:rsidP="005B74B7">
      <w:pPr>
        <w:numPr>
          <w:ilvl w:val="0"/>
          <w:numId w:val="47"/>
        </w:numPr>
        <w:tabs>
          <w:tab w:val="clear" w:pos="900"/>
          <w:tab w:val="num" w:pos="1080"/>
          <w:tab w:val="num" w:pos="2340"/>
        </w:tabs>
        <w:ind w:left="1080"/>
        <w:jc w:val="both"/>
        <w:rPr>
          <w:ins w:id="11258" w:author="Eliot Ivan Bernstein" w:date="2010-02-12T12:30:00Z"/>
          <w:sz w:val="20"/>
          <w:szCs w:val="20"/>
        </w:rPr>
      </w:pPr>
      <w:ins w:id="11259" w:author="Eliot Ivan Bernstein" w:date="2010-02-12T12:30:00Z">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ins>
    </w:p>
    <w:p w:rsidR="005B74B7" w:rsidRPr="00CF029E" w:rsidRDefault="005B74B7" w:rsidP="005B74B7">
      <w:pPr>
        <w:numPr>
          <w:ilvl w:val="0"/>
          <w:numId w:val="47"/>
        </w:numPr>
        <w:tabs>
          <w:tab w:val="clear" w:pos="900"/>
          <w:tab w:val="num" w:pos="1080"/>
          <w:tab w:val="num" w:pos="2340"/>
        </w:tabs>
        <w:ind w:left="1080"/>
        <w:jc w:val="both"/>
        <w:rPr>
          <w:ins w:id="11260" w:author="Eliot Ivan Bernstein" w:date="2010-02-12T12:30:00Z"/>
          <w:sz w:val="20"/>
          <w:szCs w:val="20"/>
        </w:rPr>
      </w:pPr>
      <w:ins w:id="11261" w:author="Eliot Ivan Bernstein" w:date="2010-02-12T12:30:00Z">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ins>
    </w:p>
    <w:p w:rsidR="005B74B7" w:rsidRPr="00CF029E" w:rsidRDefault="005B74B7" w:rsidP="005B74B7">
      <w:pPr>
        <w:numPr>
          <w:ilvl w:val="0"/>
          <w:numId w:val="47"/>
        </w:numPr>
        <w:tabs>
          <w:tab w:val="clear" w:pos="900"/>
          <w:tab w:val="num" w:pos="1080"/>
          <w:tab w:val="num" w:pos="2340"/>
        </w:tabs>
        <w:ind w:left="1080"/>
        <w:jc w:val="both"/>
        <w:rPr>
          <w:ins w:id="11262" w:author="Eliot Ivan Bernstein" w:date="2010-02-12T12:30:00Z"/>
          <w:sz w:val="20"/>
          <w:szCs w:val="20"/>
        </w:rPr>
      </w:pPr>
      <w:ins w:id="11263" w:author="Eliot Ivan Bernstein" w:date="2010-02-12T12:30:00Z">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ins>
    </w:p>
    <w:p w:rsidR="005B74B7" w:rsidRPr="00CF029E" w:rsidRDefault="005B74B7" w:rsidP="005B74B7">
      <w:pPr>
        <w:numPr>
          <w:ilvl w:val="0"/>
          <w:numId w:val="47"/>
        </w:numPr>
        <w:tabs>
          <w:tab w:val="clear" w:pos="900"/>
          <w:tab w:val="num" w:pos="1080"/>
          <w:tab w:val="num" w:pos="2340"/>
        </w:tabs>
        <w:ind w:left="1080"/>
        <w:jc w:val="both"/>
        <w:rPr>
          <w:ins w:id="11264" w:author="Eliot Ivan Bernstein" w:date="2010-02-12T12:30:00Z"/>
          <w:sz w:val="20"/>
          <w:szCs w:val="20"/>
        </w:rPr>
      </w:pPr>
      <w:ins w:id="11265" w:author="Eliot Ivan Bernstein" w:date="2010-02-12T12:30:00Z">
        <w:r w:rsidRPr="00CF029E">
          <w:rPr>
            <w:sz w:val="20"/>
            <w:szCs w:val="20"/>
          </w:rPr>
          <w:t>08cv02391</w:t>
        </w:r>
        <w:r>
          <w:rPr>
            <w:sz w:val="20"/>
            <w:szCs w:val="20"/>
          </w:rPr>
          <w:tab/>
        </w:r>
        <w:r w:rsidRPr="00CF029E">
          <w:rPr>
            <w:sz w:val="20"/>
            <w:szCs w:val="20"/>
          </w:rPr>
          <w:t>McKeown v</w:t>
        </w:r>
        <w:r>
          <w:rPr>
            <w:sz w:val="20"/>
            <w:szCs w:val="20"/>
          </w:rPr>
          <w:t xml:space="preserve"> The State of New York, et al.;</w:t>
        </w:r>
      </w:ins>
    </w:p>
    <w:p w:rsidR="005B74B7" w:rsidRPr="00CF029E" w:rsidRDefault="005B74B7" w:rsidP="005B74B7">
      <w:pPr>
        <w:numPr>
          <w:ilvl w:val="0"/>
          <w:numId w:val="47"/>
        </w:numPr>
        <w:tabs>
          <w:tab w:val="clear" w:pos="900"/>
          <w:tab w:val="num" w:pos="1080"/>
          <w:tab w:val="num" w:pos="2340"/>
        </w:tabs>
        <w:ind w:left="1080"/>
        <w:jc w:val="both"/>
        <w:rPr>
          <w:ins w:id="11266" w:author="Eliot Ivan Bernstein" w:date="2010-02-12T12:30:00Z"/>
          <w:sz w:val="20"/>
          <w:szCs w:val="20"/>
        </w:rPr>
      </w:pPr>
      <w:ins w:id="11267" w:author="Eliot Ivan Bernstein" w:date="2010-02-12T12:30:00Z">
        <w:r w:rsidRPr="00CF029E">
          <w:rPr>
            <w:sz w:val="20"/>
            <w:szCs w:val="20"/>
          </w:rPr>
          <w:t>08cv02852</w:t>
        </w:r>
        <w:r>
          <w:rPr>
            <w:sz w:val="20"/>
            <w:szCs w:val="20"/>
          </w:rPr>
          <w:tab/>
        </w:r>
        <w:r w:rsidRPr="00CF029E">
          <w:rPr>
            <w:sz w:val="20"/>
            <w:szCs w:val="20"/>
          </w:rPr>
          <w:t>Galison v</w:t>
        </w:r>
        <w:r>
          <w:rPr>
            <w:sz w:val="20"/>
            <w:szCs w:val="20"/>
          </w:rPr>
          <w:t xml:space="preserve"> The State of New York, et al.;</w:t>
        </w:r>
      </w:ins>
    </w:p>
    <w:p w:rsidR="005B74B7" w:rsidRPr="00CF029E" w:rsidRDefault="005B74B7" w:rsidP="005B74B7">
      <w:pPr>
        <w:numPr>
          <w:ilvl w:val="0"/>
          <w:numId w:val="47"/>
        </w:numPr>
        <w:tabs>
          <w:tab w:val="clear" w:pos="900"/>
          <w:tab w:val="num" w:pos="1080"/>
          <w:tab w:val="num" w:pos="2340"/>
        </w:tabs>
        <w:ind w:left="1080"/>
        <w:jc w:val="both"/>
        <w:rPr>
          <w:ins w:id="11268" w:author="Eliot Ivan Bernstein" w:date="2010-02-12T12:30:00Z"/>
          <w:sz w:val="20"/>
          <w:szCs w:val="20"/>
        </w:rPr>
      </w:pPr>
      <w:ins w:id="11269" w:author="Eliot Ivan Bernstein" w:date="2010-02-12T12:30:00Z">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ins>
    </w:p>
    <w:p w:rsidR="005B74B7" w:rsidRPr="00CF029E" w:rsidRDefault="005B74B7" w:rsidP="005B74B7">
      <w:pPr>
        <w:numPr>
          <w:ilvl w:val="0"/>
          <w:numId w:val="47"/>
        </w:numPr>
        <w:tabs>
          <w:tab w:val="clear" w:pos="900"/>
          <w:tab w:val="num" w:pos="1080"/>
          <w:tab w:val="num" w:pos="2340"/>
        </w:tabs>
        <w:ind w:left="1080"/>
        <w:jc w:val="both"/>
        <w:rPr>
          <w:ins w:id="11270" w:author="Eliot Ivan Bernstein" w:date="2010-02-12T12:30:00Z"/>
          <w:sz w:val="20"/>
          <w:szCs w:val="20"/>
        </w:rPr>
      </w:pPr>
      <w:ins w:id="11271" w:author="Eliot Ivan Bernstein" w:date="2010-02-12T12:30:00Z">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ins>
    </w:p>
    <w:p w:rsidR="005B74B7" w:rsidRPr="00CF029E" w:rsidRDefault="005B74B7" w:rsidP="005B74B7">
      <w:pPr>
        <w:numPr>
          <w:ilvl w:val="0"/>
          <w:numId w:val="47"/>
        </w:numPr>
        <w:tabs>
          <w:tab w:val="clear" w:pos="900"/>
          <w:tab w:val="num" w:pos="1080"/>
          <w:tab w:val="num" w:pos="2340"/>
        </w:tabs>
        <w:ind w:left="1080"/>
        <w:jc w:val="both"/>
        <w:rPr>
          <w:ins w:id="11272" w:author="Eliot Ivan Bernstein" w:date="2010-02-12T12:30:00Z"/>
          <w:sz w:val="20"/>
          <w:szCs w:val="20"/>
        </w:rPr>
      </w:pPr>
      <w:ins w:id="11273" w:author="Eliot Ivan Bernstein" w:date="2010-02-12T12:30:00Z">
        <w:r w:rsidRPr="00CF029E">
          <w:rPr>
            <w:sz w:val="20"/>
            <w:szCs w:val="20"/>
          </w:rPr>
          <w:t>08cv4438</w:t>
        </w:r>
        <w:r>
          <w:rPr>
            <w:sz w:val="20"/>
            <w:szCs w:val="20"/>
          </w:rPr>
          <w:tab/>
        </w:r>
        <w:r w:rsidRPr="00CF029E">
          <w:rPr>
            <w:sz w:val="20"/>
            <w:szCs w:val="20"/>
          </w:rPr>
          <w:t>Suzanne McCormick v The State of New York, et al.</w:t>
        </w:r>
        <w:r>
          <w:rPr>
            <w:sz w:val="20"/>
            <w:szCs w:val="20"/>
          </w:rPr>
          <w:t>;</w:t>
        </w:r>
      </w:ins>
    </w:p>
    <w:p w:rsidR="005B74B7" w:rsidRDefault="005B74B7" w:rsidP="005B74B7">
      <w:pPr>
        <w:numPr>
          <w:ilvl w:val="0"/>
          <w:numId w:val="47"/>
        </w:numPr>
        <w:tabs>
          <w:tab w:val="clear" w:pos="900"/>
          <w:tab w:val="num" w:pos="1080"/>
          <w:tab w:val="num" w:pos="2340"/>
        </w:tabs>
        <w:ind w:left="1080"/>
        <w:jc w:val="both"/>
        <w:rPr>
          <w:ins w:id="11274" w:author="Eliot Ivan Bernstein" w:date="2010-02-12T12:30:00Z"/>
          <w:sz w:val="20"/>
          <w:szCs w:val="20"/>
        </w:rPr>
      </w:pPr>
      <w:ins w:id="11275" w:author="Eliot Ivan Bernstein" w:date="2010-02-12T12:30:00Z">
        <w:r>
          <w:rPr>
            <w:sz w:val="20"/>
            <w:szCs w:val="20"/>
          </w:rPr>
          <w:t>08cv6368</w:t>
        </w:r>
        <w:r>
          <w:rPr>
            <w:sz w:val="20"/>
            <w:szCs w:val="20"/>
          </w:rPr>
          <w:tab/>
        </w:r>
        <w:r w:rsidRPr="00CF029E">
          <w:rPr>
            <w:sz w:val="20"/>
            <w:szCs w:val="20"/>
          </w:rPr>
          <w:t>John L. Petrec-Tolino v. The State of New York</w:t>
        </w:r>
      </w:ins>
    </w:p>
    <w:p w:rsidR="005B74B7" w:rsidRPr="00C0197D" w:rsidRDefault="005B74B7" w:rsidP="005B74B7">
      <w:pPr>
        <w:tabs>
          <w:tab w:val="num" w:pos="2340"/>
        </w:tabs>
        <w:ind w:left="1080"/>
        <w:rPr>
          <w:ins w:id="11276" w:author="Eliot Ivan Bernstein" w:date="2010-02-12T12:30:00Z"/>
          <w:sz w:val="20"/>
          <w:szCs w:val="20"/>
        </w:rPr>
      </w:pPr>
      <w:ins w:id="11277" w:author="Eliot Ivan Bernstein" w:date="2010-02-12T12:30:00Z">
        <w:r w:rsidRPr="00C0197D">
          <w:rPr>
            <w:sz w:val="20"/>
            <w:szCs w:val="20"/>
          </w:rPr>
          <w:t xml:space="preserve">   </w:t>
        </w:r>
      </w:ins>
    </w:p>
    <w:p w:rsidR="005B74B7" w:rsidRDefault="005B74B7" w:rsidP="005B74B7">
      <w:pPr>
        <w:pBdr>
          <w:bottom w:val="single" w:sz="6" w:space="1" w:color="auto"/>
        </w:pBdr>
        <w:rPr>
          <w:ins w:id="11278" w:author="Eliot Ivan Bernstein" w:date="2010-02-12T12:30:00Z"/>
          <w:b/>
          <w:bCs/>
        </w:rPr>
      </w:pPr>
    </w:p>
    <w:p w:rsidR="005B74B7" w:rsidRDefault="005B74B7" w:rsidP="005B74B7">
      <w:pPr>
        <w:rPr>
          <w:ins w:id="11279" w:author="Eliot Ivan Bernstein" w:date="2010-02-12T12:30:00Z"/>
        </w:rPr>
      </w:pPr>
    </w:p>
    <w:p w:rsidR="005B74B7" w:rsidRPr="00864604" w:rsidRDefault="005B74B7" w:rsidP="005B74B7">
      <w:pPr>
        <w:jc w:val="center"/>
        <w:rPr>
          <w:ins w:id="11280" w:author="Eliot Ivan Bernstein" w:date="2010-02-12T12:30:00Z"/>
          <w:b/>
          <w:bCs/>
          <w:caps/>
        </w:rPr>
      </w:pPr>
      <w:ins w:id="11281" w:author="Eliot Ivan Bernstein" w:date="2010-02-12T12:30:00Z">
        <w:r w:rsidRPr="00864604">
          <w:rPr>
            <w:b/>
            <w:bCs/>
            <w:caps/>
          </w:rPr>
          <w:t>Relevant Sections of Judicial Cannons, Attorney Conduct Codes and Law</w:t>
        </w:r>
        <w:r w:rsidRPr="00864604">
          <w:rPr>
            <w:rStyle w:val="FootnoteReference"/>
            <w:b/>
            <w:bCs/>
            <w:caps/>
          </w:rPr>
          <w:footnoteReference w:id="25"/>
        </w:r>
      </w:ins>
    </w:p>
    <w:p w:rsidR="005B74B7" w:rsidRPr="008C16A6" w:rsidRDefault="005B74B7" w:rsidP="005B74B7">
      <w:pPr>
        <w:ind w:left="720" w:right="720"/>
        <w:jc w:val="both"/>
        <w:rPr>
          <w:ins w:id="11284" w:author="Eliot Ivan Bernstein" w:date="2010-02-12T12:30:00Z"/>
          <w:b/>
          <w:bCs/>
        </w:rPr>
      </w:pPr>
      <w:ins w:id="11285" w:author="Eliot Ivan Bernstein" w:date="2010-02-12T12:30:00Z">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ins>
    </w:p>
    <w:p w:rsidR="005B74B7" w:rsidRPr="008C16A6" w:rsidRDefault="005B74B7" w:rsidP="005B74B7">
      <w:pPr>
        <w:jc w:val="center"/>
        <w:rPr>
          <w:ins w:id="11286" w:author="Eliot Ivan Bernstein" w:date="2010-02-12T12:30:00Z"/>
          <w:b/>
          <w:bCs/>
        </w:rPr>
      </w:pPr>
    </w:p>
    <w:p w:rsidR="005B74B7" w:rsidRPr="00896084" w:rsidRDefault="005B74B7" w:rsidP="005B74B7">
      <w:pPr>
        <w:rPr>
          <w:ins w:id="11287" w:author="Eliot Ivan Bernstein" w:date="2010-02-12T12:30:00Z"/>
          <w:sz w:val="16"/>
          <w:szCs w:val="16"/>
        </w:rPr>
      </w:pPr>
      <w:smartTag w:uri="urn:schemas-microsoft-com:office:smarttags" w:element="place">
        <w:smartTag w:uri="urn:schemas-microsoft-com:office:smarttags" w:element="State">
          <w:ins w:id="11288" w:author="Eliot Ivan Bernstein" w:date="2010-02-12T12:30:00Z">
            <w:r w:rsidRPr="00896084">
              <w:rPr>
                <w:b/>
                <w:bCs/>
                <w:sz w:val="16"/>
                <w:szCs w:val="16"/>
                <w:u w:val="single"/>
              </w:rPr>
              <w:t>New York</w:t>
            </w:r>
          </w:ins>
        </w:smartTag>
      </w:smartTag>
      <w:ins w:id="11289" w:author="Eliot Ivan Bernstein" w:date="2010-02-12T12:30:00Z">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ins>
    </w:p>
    <w:p w:rsidR="005B74B7" w:rsidRPr="00896084" w:rsidRDefault="005B74B7" w:rsidP="005B74B7">
      <w:pPr>
        <w:rPr>
          <w:ins w:id="11290" w:author="Eliot Ivan Bernstein" w:date="2010-02-12T12:30:00Z"/>
          <w:sz w:val="16"/>
          <w:szCs w:val="16"/>
        </w:rPr>
      </w:pPr>
      <w:ins w:id="11291" w:author="Eliot Ivan Bernstein" w:date="2010-02-12T12:30:00Z">
        <w:r w:rsidRPr="00896084">
          <w:rPr>
            <w:sz w:val="16"/>
            <w:szCs w:val="16"/>
          </w:rPr>
          <w:t>S 200.03 Bribery in the second degree</w:t>
        </w:r>
      </w:ins>
    </w:p>
    <w:p w:rsidR="005B74B7" w:rsidRPr="00896084" w:rsidRDefault="005B74B7" w:rsidP="005B74B7">
      <w:pPr>
        <w:rPr>
          <w:ins w:id="11292" w:author="Eliot Ivan Bernstein" w:date="2010-02-12T12:30:00Z"/>
          <w:sz w:val="16"/>
          <w:szCs w:val="16"/>
        </w:rPr>
      </w:pPr>
      <w:ins w:id="11293" w:author="Eliot Ivan Bernstein" w:date="2010-02-12T12:30:00Z">
        <w:r w:rsidRPr="00896084">
          <w:rPr>
            <w:sz w:val="16"/>
            <w:szCs w:val="16"/>
          </w:rPr>
          <w:t>S 200.04 Bribery in the first degree</w:t>
        </w:r>
      </w:ins>
    </w:p>
    <w:p w:rsidR="005B74B7" w:rsidRPr="00896084" w:rsidRDefault="005B74B7" w:rsidP="005B74B7">
      <w:pPr>
        <w:rPr>
          <w:ins w:id="11294" w:author="Eliot Ivan Bernstein" w:date="2010-02-12T12:30:00Z"/>
          <w:sz w:val="16"/>
          <w:szCs w:val="16"/>
        </w:rPr>
      </w:pPr>
      <w:ins w:id="11295" w:author="Eliot Ivan Bernstein" w:date="2010-02-12T12:30:00Z">
        <w:r w:rsidRPr="00896084">
          <w:rPr>
            <w:sz w:val="16"/>
            <w:szCs w:val="16"/>
          </w:rPr>
          <w:t>S 200.05 Bribery; defense</w:t>
        </w:r>
      </w:ins>
    </w:p>
    <w:p w:rsidR="005B74B7" w:rsidRPr="00896084" w:rsidRDefault="005B74B7" w:rsidP="005B74B7">
      <w:pPr>
        <w:rPr>
          <w:ins w:id="11296" w:author="Eliot Ivan Bernstein" w:date="2010-02-12T12:30:00Z"/>
          <w:sz w:val="16"/>
          <w:szCs w:val="16"/>
        </w:rPr>
      </w:pPr>
      <w:ins w:id="11297" w:author="Eliot Ivan Bernstein" w:date="2010-02-12T12:30:00Z">
        <w:r w:rsidRPr="00896084">
          <w:rPr>
            <w:sz w:val="16"/>
            <w:szCs w:val="16"/>
          </w:rPr>
          <w:t>S 200.10 Bribe receiving in the third degree</w:t>
        </w:r>
      </w:ins>
    </w:p>
    <w:p w:rsidR="005B74B7" w:rsidRPr="00896084" w:rsidRDefault="005B74B7" w:rsidP="005B74B7">
      <w:pPr>
        <w:rPr>
          <w:ins w:id="11298" w:author="Eliot Ivan Bernstein" w:date="2010-02-12T12:30:00Z"/>
          <w:sz w:val="16"/>
          <w:szCs w:val="16"/>
        </w:rPr>
      </w:pPr>
      <w:ins w:id="11299" w:author="Eliot Ivan Bernstein" w:date="2010-02-12T12:30:00Z">
        <w:r w:rsidRPr="00896084">
          <w:rPr>
            <w:sz w:val="16"/>
            <w:szCs w:val="16"/>
          </w:rPr>
          <w:t>S 200.11 Bribe receiving in the second degree</w:t>
        </w:r>
      </w:ins>
    </w:p>
    <w:p w:rsidR="005B74B7" w:rsidRPr="00896084" w:rsidRDefault="005B74B7" w:rsidP="005B74B7">
      <w:pPr>
        <w:rPr>
          <w:ins w:id="11300" w:author="Eliot Ivan Bernstein" w:date="2010-02-12T12:30:00Z"/>
          <w:sz w:val="16"/>
          <w:szCs w:val="16"/>
        </w:rPr>
      </w:pPr>
      <w:ins w:id="11301" w:author="Eliot Ivan Bernstein" w:date="2010-02-12T12:30:00Z">
        <w:r w:rsidRPr="00896084">
          <w:rPr>
            <w:sz w:val="16"/>
            <w:szCs w:val="16"/>
          </w:rPr>
          <w:t>S 200.12 Bribe receiving in the first degree</w:t>
        </w:r>
      </w:ins>
    </w:p>
    <w:p w:rsidR="005B74B7" w:rsidRPr="00896084" w:rsidRDefault="005B74B7" w:rsidP="005B74B7">
      <w:pPr>
        <w:rPr>
          <w:ins w:id="11302" w:author="Eliot Ivan Bernstein" w:date="2010-02-12T12:30:00Z"/>
          <w:sz w:val="16"/>
          <w:szCs w:val="16"/>
        </w:rPr>
      </w:pPr>
      <w:ins w:id="11303" w:author="Eliot Ivan Bernstein" w:date="2010-02-12T12:30:00Z">
        <w:r w:rsidRPr="00896084">
          <w:rPr>
            <w:sz w:val="16"/>
            <w:szCs w:val="16"/>
          </w:rPr>
          <w:t>S 200.15 Bribe receiving; no defense</w:t>
        </w:r>
      </w:ins>
    </w:p>
    <w:p w:rsidR="005B74B7" w:rsidRPr="00896084" w:rsidRDefault="005B74B7" w:rsidP="005B74B7">
      <w:pPr>
        <w:rPr>
          <w:ins w:id="11304" w:author="Eliot Ivan Bernstein" w:date="2010-02-12T12:30:00Z"/>
          <w:sz w:val="16"/>
          <w:szCs w:val="16"/>
        </w:rPr>
      </w:pPr>
      <w:ins w:id="11305" w:author="Eliot Ivan Bernstein" w:date="2010-02-12T12:30:00Z">
        <w:r w:rsidRPr="00896084">
          <w:rPr>
            <w:sz w:val="16"/>
            <w:szCs w:val="16"/>
          </w:rPr>
          <w:lastRenderedPageBreak/>
          <w:t>S 200.20 Rewarding official misconduct in the second degree</w:t>
        </w:r>
      </w:ins>
    </w:p>
    <w:p w:rsidR="005B74B7" w:rsidRPr="00896084" w:rsidRDefault="005B74B7" w:rsidP="005B74B7">
      <w:pPr>
        <w:rPr>
          <w:ins w:id="11306" w:author="Eliot Ivan Bernstein" w:date="2010-02-12T12:30:00Z"/>
          <w:sz w:val="16"/>
          <w:szCs w:val="16"/>
        </w:rPr>
      </w:pPr>
      <w:ins w:id="11307" w:author="Eliot Ivan Bernstein" w:date="2010-02-12T12:30:00Z">
        <w:r w:rsidRPr="00896084">
          <w:rPr>
            <w:sz w:val="16"/>
            <w:szCs w:val="16"/>
          </w:rPr>
          <w:t>S 200.22 Rewarding official misconduct in the first degree S 200.25 Receiving reward for official misconduct in the second degree</w:t>
        </w:r>
      </w:ins>
    </w:p>
    <w:p w:rsidR="005B74B7" w:rsidRPr="00896084" w:rsidRDefault="005B74B7" w:rsidP="005B74B7">
      <w:pPr>
        <w:rPr>
          <w:ins w:id="11308" w:author="Eliot Ivan Bernstein" w:date="2010-02-12T12:30:00Z"/>
          <w:sz w:val="16"/>
          <w:szCs w:val="16"/>
        </w:rPr>
      </w:pPr>
      <w:ins w:id="11309" w:author="Eliot Ivan Bernstein" w:date="2010-02-12T12:30:00Z">
        <w:r w:rsidRPr="00896084">
          <w:rPr>
            <w:sz w:val="16"/>
            <w:szCs w:val="16"/>
          </w:rPr>
          <w:t>S 200.27 Receiving reward for official misconduct in the first degree</w:t>
        </w:r>
      </w:ins>
    </w:p>
    <w:p w:rsidR="005B74B7" w:rsidRPr="00896084" w:rsidRDefault="005B74B7" w:rsidP="005B74B7">
      <w:pPr>
        <w:rPr>
          <w:ins w:id="11310" w:author="Eliot Ivan Bernstein" w:date="2010-02-12T12:30:00Z"/>
          <w:sz w:val="16"/>
          <w:szCs w:val="16"/>
        </w:rPr>
      </w:pPr>
      <w:ins w:id="11311" w:author="Eliot Ivan Bernstein" w:date="2010-02-12T12:30:00Z">
        <w:r w:rsidRPr="00896084">
          <w:rPr>
            <w:sz w:val="16"/>
            <w:szCs w:val="16"/>
          </w:rPr>
          <w:t>S 200.30 Giving unlawful gratuities</w:t>
        </w:r>
      </w:ins>
    </w:p>
    <w:p w:rsidR="005B74B7" w:rsidRPr="00896084" w:rsidRDefault="005B74B7" w:rsidP="005B74B7">
      <w:pPr>
        <w:rPr>
          <w:ins w:id="11312" w:author="Eliot Ivan Bernstein" w:date="2010-02-12T12:30:00Z"/>
          <w:sz w:val="16"/>
          <w:szCs w:val="16"/>
        </w:rPr>
      </w:pPr>
      <w:ins w:id="11313" w:author="Eliot Ivan Bernstein" w:date="2010-02-12T12:30:00Z">
        <w:r w:rsidRPr="00896084">
          <w:rPr>
            <w:sz w:val="16"/>
            <w:szCs w:val="16"/>
          </w:rPr>
          <w:t>S 200.35 Receiving unlawful gratuities</w:t>
        </w:r>
      </w:ins>
    </w:p>
    <w:p w:rsidR="005B74B7" w:rsidRPr="00896084" w:rsidRDefault="005B74B7" w:rsidP="005B74B7">
      <w:pPr>
        <w:rPr>
          <w:ins w:id="11314" w:author="Eliot Ivan Bernstein" w:date="2010-02-12T12:30:00Z"/>
          <w:sz w:val="16"/>
          <w:szCs w:val="16"/>
        </w:rPr>
      </w:pPr>
      <w:ins w:id="11315" w:author="Eliot Ivan Bernstein" w:date="2010-02-12T12:30:00Z">
        <w:r w:rsidRPr="00896084">
          <w:rPr>
            <w:sz w:val="16"/>
            <w:szCs w:val="16"/>
          </w:rPr>
          <w:t>S 200.40 Bribe giving and bribe receiving for public office; definition of term</w:t>
        </w:r>
      </w:ins>
    </w:p>
    <w:p w:rsidR="005B74B7" w:rsidRPr="00896084" w:rsidRDefault="005B74B7" w:rsidP="005B74B7">
      <w:pPr>
        <w:rPr>
          <w:ins w:id="11316" w:author="Eliot Ivan Bernstein" w:date="2010-02-12T12:30:00Z"/>
          <w:sz w:val="16"/>
          <w:szCs w:val="16"/>
        </w:rPr>
      </w:pPr>
      <w:ins w:id="11317" w:author="Eliot Ivan Bernstein" w:date="2010-02-12T12:30:00Z">
        <w:r w:rsidRPr="00896084">
          <w:rPr>
            <w:sz w:val="16"/>
            <w:szCs w:val="16"/>
          </w:rPr>
          <w:t>S 200.45 Bribe giving for public office</w:t>
        </w:r>
      </w:ins>
    </w:p>
    <w:p w:rsidR="005B74B7" w:rsidRPr="00896084" w:rsidRDefault="005B74B7" w:rsidP="005B74B7">
      <w:pPr>
        <w:rPr>
          <w:ins w:id="11318" w:author="Eliot Ivan Bernstein" w:date="2010-02-12T12:30:00Z"/>
          <w:sz w:val="16"/>
          <w:szCs w:val="16"/>
        </w:rPr>
      </w:pPr>
      <w:ins w:id="11319" w:author="Eliot Ivan Bernstein" w:date="2010-02-12T12:30:00Z">
        <w:r w:rsidRPr="00896084">
          <w:rPr>
            <w:sz w:val="16"/>
            <w:szCs w:val="16"/>
          </w:rPr>
          <w:t>S 200.50 Bribe receiving for public office</w:t>
        </w:r>
      </w:ins>
    </w:p>
    <w:p w:rsidR="005B74B7" w:rsidRPr="00896084" w:rsidRDefault="005B74B7" w:rsidP="005B74B7">
      <w:pPr>
        <w:rPr>
          <w:ins w:id="11320" w:author="Eliot Ivan Bernstein" w:date="2010-02-12T12:30:00Z"/>
          <w:sz w:val="16"/>
          <w:szCs w:val="16"/>
        </w:rPr>
      </w:pPr>
      <w:ins w:id="11321" w:author="Eliot Ivan Bernstein" w:date="2010-02-12T12:30:00Z">
        <w:r w:rsidRPr="00896084">
          <w:rPr>
            <w:sz w:val="16"/>
            <w:szCs w:val="16"/>
          </w:rPr>
          <w:t>ARTICLE 175 OFFENSES INVOLVING FALSE WRITTEN STATEMENTS</w:t>
        </w:r>
      </w:ins>
    </w:p>
    <w:p w:rsidR="005B74B7" w:rsidRPr="00896084" w:rsidRDefault="005B74B7" w:rsidP="005B74B7">
      <w:pPr>
        <w:rPr>
          <w:ins w:id="11322" w:author="Eliot Ivan Bernstein" w:date="2010-02-12T12:30:00Z"/>
          <w:sz w:val="16"/>
          <w:szCs w:val="16"/>
        </w:rPr>
      </w:pPr>
      <w:ins w:id="11323" w:author="Eliot Ivan Bernstein" w:date="2010-02-12T12:30:00Z">
        <w:r w:rsidRPr="00896084">
          <w:rPr>
            <w:sz w:val="16"/>
            <w:szCs w:val="16"/>
          </w:rPr>
          <w:t>S 175.05 Falsifying business records in the second degree. S 175.10 Falsifying business records in the first degree.</w:t>
        </w:r>
      </w:ins>
    </w:p>
    <w:p w:rsidR="005B74B7" w:rsidRPr="00896084" w:rsidRDefault="005B74B7" w:rsidP="005B74B7">
      <w:pPr>
        <w:rPr>
          <w:ins w:id="11324" w:author="Eliot Ivan Bernstein" w:date="2010-02-12T12:30:00Z"/>
          <w:sz w:val="16"/>
          <w:szCs w:val="16"/>
        </w:rPr>
      </w:pPr>
      <w:ins w:id="11325" w:author="Eliot Ivan Bernstein" w:date="2010-02-12T12:30:00Z">
        <w:r w:rsidRPr="00896084">
          <w:rPr>
            <w:sz w:val="16"/>
            <w:szCs w:val="16"/>
          </w:rPr>
          <w:t>S 175.15 Falsifying business records; defense</w:t>
        </w:r>
      </w:ins>
    </w:p>
    <w:p w:rsidR="005B74B7" w:rsidRPr="00896084" w:rsidRDefault="005B74B7" w:rsidP="005B74B7">
      <w:pPr>
        <w:rPr>
          <w:ins w:id="11326" w:author="Eliot Ivan Bernstein" w:date="2010-02-12T12:30:00Z"/>
          <w:sz w:val="16"/>
          <w:szCs w:val="16"/>
        </w:rPr>
      </w:pPr>
      <w:ins w:id="11327" w:author="Eliot Ivan Bernstein" w:date="2010-02-12T12:30:00Z">
        <w:r w:rsidRPr="00896084">
          <w:rPr>
            <w:sz w:val="16"/>
            <w:szCs w:val="16"/>
          </w:rPr>
          <w:t>S 175.20 Tampering with public records in the second degree</w:t>
        </w:r>
      </w:ins>
    </w:p>
    <w:p w:rsidR="005B74B7" w:rsidRPr="00896084" w:rsidRDefault="005B74B7" w:rsidP="005B74B7">
      <w:pPr>
        <w:rPr>
          <w:ins w:id="11328" w:author="Eliot Ivan Bernstein" w:date="2010-02-12T12:30:00Z"/>
          <w:sz w:val="16"/>
          <w:szCs w:val="16"/>
        </w:rPr>
      </w:pPr>
      <w:ins w:id="11329" w:author="Eliot Ivan Bernstein" w:date="2010-02-12T12:30:00Z">
        <w:r w:rsidRPr="00896084">
          <w:rPr>
            <w:sz w:val="16"/>
            <w:szCs w:val="16"/>
          </w:rPr>
          <w:t xml:space="preserve">S 175.25 Tampering with public records in the first degree </w:t>
        </w:r>
      </w:ins>
    </w:p>
    <w:p w:rsidR="005B74B7" w:rsidRPr="00896084" w:rsidRDefault="005B74B7" w:rsidP="005B74B7">
      <w:pPr>
        <w:rPr>
          <w:ins w:id="11330" w:author="Eliot Ivan Bernstein" w:date="2010-02-12T12:30:00Z"/>
          <w:sz w:val="16"/>
          <w:szCs w:val="16"/>
        </w:rPr>
      </w:pPr>
      <w:ins w:id="11331" w:author="Eliot Ivan Bernstein" w:date="2010-02-12T12:30:00Z">
        <w:r w:rsidRPr="00896084">
          <w:rPr>
            <w:sz w:val="16"/>
            <w:szCs w:val="16"/>
          </w:rPr>
          <w:t>S 175.30 Offering a false instrument for filing in the second degree</w:t>
        </w:r>
      </w:ins>
    </w:p>
    <w:p w:rsidR="005B74B7" w:rsidRPr="00896084" w:rsidRDefault="005B74B7" w:rsidP="005B74B7">
      <w:pPr>
        <w:rPr>
          <w:ins w:id="11332" w:author="Eliot Ivan Bernstein" w:date="2010-02-12T12:30:00Z"/>
          <w:sz w:val="16"/>
          <w:szCs w:val="16"/>
        </w:rPr>
      </w:pPr>
      <w:ins w:id="11333" w:author="Eliot Ivan Bernstein" w:date="2010-02-12T12:30:00Z">
        <w:r w:rsidRPr="00896084">
          <w:rPr>
            <w:sz w:val="16"/>
            <w:szCs w:val="16"/>
          </w:rPr>
          <w:t>S 175.35 Offering a false instrument for filing in the first degree</w:t>
        </w:r>
      </w:ins>
    </w:p>
    <w:p w:rsidR="005B74B7" w:rsidRPr="00896084" w:rsidRDefault="005B74B7" w:rsidP="005B74B7">
      <w:pPr>
        <w:rPr>
          <w:ins w:id="11334" w:author="Eliot Ivan Bernstein" w:date="2010-02-12T12:30:00Z"/>
          <w:sz w:val="16"/>
          <w:szCs w:val="16"/>
        </w:rPr>
      </w:pPr>
      <w:ins w:id="11335" w:author="Eliot Ivan Bernstein" w:date="2010-02-12T12:30:00Z">
        <w:r w:rsidRPr="00896084">
          <w:rPr>
            <w:sz w:val="16"/>
            <w:szCs w:val="16"/>
          </w:rPr>
          <w:t>NY Constitution ARTICLE XIII Public Officers</w:t>
        </w:r>
      </w:ins>
    </w:p>
    <w:p w:rsidR="005B74B7" w:rsidRPr="00896084" w:rsidRDefault="005B74B7" w:rsidP="005B74B7">
      <w:pPr>
        <w:rPr>
          <w:ins w:id="11336" w:author="Eliot Ivan Bernstein" w:date="2010-02-12T12:30:00Z"/>
          <w:sz w:val="16"/>
          <w:szCs w:val="16"/>
        </w:rPr>
      </w:pPr>
      <w:ins w:id="11337" w:author="Eliot Ivan Bernstein" w:date="2010-02-12T12:30:00Z">
        <w:r w:rsidRPr="00896084">
          <w:rPr>
            <w:sz w:val="16"/>
            <w:szCs w:val="16"/>
          </w:rPr>
          <w:t>Public Officers  - Public Officers ARTICLE 1</w:t>
        </w:r>
      </w:ins>
    </w:p>
    <w:p w:rsidR="005B74B7" w:rsidRPr="00896084" w:rsidRDefault="005B74B7" w:rsidP="005B74B7">
      <w:pPr>
        <w:rPr>
          <w:ins w:id="11338" w:author="Eliot Ivan Bernstein" w:date="2010-02-12T12:30:00Z"/>
          <w:sz w:val="16"/>
          <w:szCs w:val="16"/>
        </w:rPr>
      </w:pPr>
      <w:ins w:id="11339" w:author="Eliot Ivan Bernstein" w:date="2010-02-12T12:30:00Z">
        <w:r w:rsidRPr="00896084">
          <w:rPr>
            <w:sz w:val="16"/>
            <w:szCs w:val="16"/>
          </w:rPr>
          <w:t>ARTICLE 2 Appointment and Qualification of Public Officers - ARTICLE 15 ATTORNEYS AND COUNSELORS</w:t>
        </w:r>
      </w:ins>
    </w:p>
    <w:p w:rsidR="005B74B7" w:rsidRPr="00896084" w:rsidRDefault="005B74B7" w:rsidP="005B74B7">
      <w:pPr>
        <w:rPr>
          <w:ins w:id="11340" w:author="Eliot Ivan Bernstein" w:date="2010-02-12T12:30:00Z"/>
          <w:sz w:val="16"/>
          <w:szCs w:val="16"/>
        </w:rPr>
      </w:pPr>
      <w:ins w:id="11341" w:author="Eliot Ivan Bernstein" w:date="2010-02-12T12:30:00Z">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ins>
    </w:p>
    <w:p w:rsidR="005B74B7" w:rsidRPr="00896084" w:rsidRDefault="005B74B7" w:rsidP="005B74B7">
      <w:pPr>
        <w:rPr>
          <w:ins w:id="11342" w:author="Eliot Ivan Bernstein" w:date="2010-02-12T12:30:00Z"/>
          <w:sz w:val="16"/>
          <w:szCs w:val="16"/>
        </w:rPr>
      </w:pPr>
      <w:ins w:id="11343" w:author="Eliot Ivan Bernstein" w:date="2010-02-12T12:30:00Z">
        <w:r w:rsidRPr="00896084">
          <w:rPr>
            <w:sz w:val="16"/>
            <w:szCs w:val="16"/>
          </w:rPr>
          <w:t>S 476-a. Action for unlawful practice of the law</w:t>
        </w:r>
      </w:ins>
    </w:p>
    <w:p w:rsidR="005B74B7" w:rsidRPr="00896084" w:rsidRDefault="005B74B7" w:rsidP="005B74B7">
      <w:pPr>
        <w:rPr>
          <w:ins w:id="11344" w:author="Eliot Ivan Bernstein" w:date="2010-02-12T12:30:00Z"/>
          <w:sz w:val="16"/>
          <w:szCs w:val="16"/>
        </w:rPr>
      </w:pPr>
      <w:ins w:id="11345" w:author="Eliot Ivan Bernstein" w:date="2010-02-12T12:30:00Z">
        <w:r w:rsidRPr="00896084">
          <w:rPr>
            <w:sz w:val="16"/>
            <w:szCs w:val="16"/>
          </w:rPr>
          <w:t>S 476-b. Injunction to restrain defendant from unlawful practice of the law</w:t>
        </w:r>
      </w:ins>
    </w:p>
    <w:p w:rsidR="005B74B7" w:rsidRPr="00896084" w:rsidRDefault="005B74B7" w:rsidP="005B74B7">
      <w:pPr>
        <w:rPr>
          <w:ins w:id="11346" w:author="Eliot Ivan Bernstein" w:date="2010-02-12T12:30:00Z"/>
          <w:sz w:val="16"/>
          <w:szCs w:val="16"/>
        </w:rPr>
      </w:pPr>
      <w:ins w:id="11347" w:author="Eliot Ivan Bernstein" w:date="2010-02-12T12:30:00Z">
        <w:r w:rsidRPr="00896084">
          <w:rPr>
            <w:sz w:val="16"/>
            <w:szCs w:val="16"/>
          </w:rPr>
          <w:t>S 476-c. Investigation by the attorney-general</w:t>
        </w:r>
      </w:ins>
    </w:p>
    <w:p w:rsidR="005B74B7" w:rsidRPr="00896084" w:rsidRDefault="005B74B7" w:rsidP="005B74B7">
      <w:pPr>
        <w:rPr>
          <w:ins w:id="11348" w:author="Eliot Ivan Bernstein" w:date="2010-02-12T12:30:00Z"/>
          <w:sz w:val="16"/>
          <w:szCs w:val="16"/>
        </w:rPr>
      </w:pPr>
      <w:ins w:id="11349" w:author="Eliot Ivan Bernstein" w:date="2010-02-12T12:30:00Z">
        <w:r w:rsidRPr="00896084">
          <w:rPr>
            <w:sz w:val="16"/>
            <w:szCs w:val="16"/>
          </w:rPr>
          <w:t>S 487. Misconduct by attorneys</w:t>
        </w:r>
      </w:ins>
    </w:p>
    <w:p w:rsidR="005B74B7" w:rsidRPr="00896084" w:rsidRDefault="005B74B7" w:rsidP="005B74B7">
      <w:pPr>
        <w:rPr>
          <w:ins w:id="11350" w:author="Eliot Ivan Bernstein" w:date="2010-02-12T12:30:00Z"/>
          <w:sz w:val="16"/>
          <w:szCs w:val="16"/>
        </w:rPr>
      </w:pPr>
      <w:ins w:id="11351" w:author="Eliot Ivan Bernstein" w:date="2010-02-12T12:30:00Z">
        <w:r w:rsidRPr="00896084">
          <w:rPr>
            <w:sz w:val="16"/>
            <w:szCs w:val="16"/>
          </w:rPr>
          <w:t>S 488. Buying demands on which to bring an action.</w:t>
        </w:r>
      </w:ins>
    </w:p>
    <w:p w:rsidR="005B74B7" w:rsidRPr="00896084" w:rsidRDefault="005B74B7" w:rsidP="005B74B7">
      <w:pPr>
        <w:rPr>
          <w:ins w:id="11352" w:author="Eliot Ivan Bernstein" w:date="2010-02-12T12:30:00Z"/>
          <w:sz w:val="16"/>
          <w:szCs w:val="16"/>
        </w:rPr>
      </w:pPr>
      <w:ins w:id="11353" w:author="Eliot Ivan Bernstein" w:date="2010-02-12T12:30:00Z">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ins>
    </w:p>
    <w:p w:rsidR="005B74B7" w:rsidRPr="00896084" w:rsidRDefault="005B74B7" w:rsidP="005B74B7">
      <w:pPr>
        <w:rPr>
          <w:ins w:id="11354" w:author="Eliot Ivan Bernstein" w:date="2010-02-12T12:30:00Z"/>
          <w:sz w:val="16"/>
          <w:szCs w:val="16"/>
        </w:rPr>
      </w:pPr>
      <w:ins w:id="11355" w:author="Eliot Ivan Bernstein" w:date="2010-02-12T12:30:00Z">
        <w:r w:rsidRPr="00896084">
          <w:rPr>
            <w:sz w:val="16"/>
            <w:szCs w:val="16"/>
          </w:rPr>
          <w:t>Public Officers Law SEC 74 Code of Ethics</w:t>
        </w:r>
      </w:ins>
    </w:p>
    <w:p w:rsidR="005B74B7" w:rsidRPr="00896084" w:rsidRDefault="005B74B7" w:rsidP="005B74B7">
      <w:pPr>
        <w:rPr>
          <w:ins w:id="11356" w:author="Eliot Ivan Bernstein" w:date="2010-02-12T12:30:00Z"/>
          <w:sz w:val="16"/>
          <w:szCs w:val="16"/>
        </w:rPr>
      </w:pPr>
      <w:ins w:id="11357" w:author="Eliot Ivan Bernstein" w:date="2010-02-12T12:30:00Z">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ins>
    </w:p>
    <w:p w:rsidR="005B74B7" w:rsidRPr="00896084" w:rsidRDefault="005B74B7" w:rsidP="005B74B7">
      <w:pPr>
        <w:rPr>
          <w:ins w:id="11358" w:author="Eliot Ivan Bernstein" w:date="2010-02-12T12:30:00Z"/>
          <w:sz w:val="16"/>
          <w:szCs w:val="16"/>
        </w:rPr>
      </w:pPr>
    </w:p>
    <w:p w:rsidR="005B74B7" w:rsidRPr="00896084" w:rsidRDefault="005B74B7" w:rsidP="005B74B7">
      <w:pPr>
        <w:rPr>
          <w:ins w:id="11359" w:author="Eliot Ivan Bernstein" w:date="2010-02-12T12:30:00Z"/>
          <w:b/>
          <w:bCs/>
          <w:sz w:val="16"/>
          <w:szCs w:val="16"/>
          <w:u w:val="single"/>
        </w:rPr>
      </w:pPr>
      <w:ins w:id="11360" w:author="Eliot Ivan Bernstein" w:date="2010-02-12T12:30:00Z">
        <w:r w:rsidRPr="00896084">
          <w:rPr>
            <w:b/>
            <w:bCs/>
            <w:sz w:val="16"/>
            <w:szCs w:val="16"/>
            <w:u w:val="single"/>
          </w:rPr>
          <w:t>TITLE 18 FEDERAL CODE &amp; OTHER APPLICABLE FEDERAL LAW</w:t>
        </w:r>
      </w:ins>
    </w:p>
    <w:p w:rsidR="005B74B7" w:rsidRPr="00896084" w:rsidRDefault="005B74B7" w:rsidP="005B74B7">
      <w:pPr>
        <w:rPr>
          <w:ins w:id="11361" w:author="Eliot Ivan Bernstein" w:date="2010-02-12T12:30:00Z"/>
          <w:sz w:val="16"/>
          <w:szCs w:val="16"/>
        </w:rPr>
      </w:pPr>
      <w:ins w:id="11362" w:author="Eliot Ivan Bernstein" w:date="2010-02-12T12:30:00Z">
        <w:r w:rsidRPr="00896084">
          <w:rPr>
            <w:sz w:val="16"/>
            <w:szCs w:val="16"/>
          </w:rPr>
          <w:t>TITLE 18 PART I CH 11</w:t>
        </w:r>
      </w:ins>
    </w:p>
    <w:p w:rsidR="005B74B7" w:rsidRPr="00896084" w:rsidRDefault="005B74B7" w:rsidP="005B74B7">
      <w:pPr>
        <w:rPr>
          <w:ins w:id="11363" w:author="Eliot Ivan Bernstein" w:date="2010-02-12T12:30:00Z"/>
          <w:sz w:val="16"/>
          <w:szCs w:val="16"/>
        </w:rPr>
      </w:pPr>
      <w:ins w:id="11364" w:author="Eliot Ivan Bernstein" w:date="2010-02-12T12:30:00Z">
        <w:r w:rsidRPr="00896084">
          <w:rPr>
            <w:sz w:val="16"/>
            <w:szCs w:val="16"/>
          </w:rPr>
          <w:t>Sec. 201. Bribery of public officials and witnesses</w:t>
        </w:r>
      </w:ins>
    </w:p>
    <w:p w:rsidR="005B74B7" w:rsidRPr="00896084" w:rsidRDefault="005B74B7" w:rsidP="005B74B7">
      <w:pPr>
        <w:rPr>
          <w:ins w:id="11365" w:author="Eliot Ivan Bernstein" w:date="2010-02-12T12:30:00Z"/>
          <w:sz w:val="16"/>
          <w:szCs w:val="16"/>
        </w:rPr>
      </w:pPr>
      <w:ins w:id="11366" w:author="Eliot Ivan Bernstein" w:date="2010-02-12T12:30:00Z">
        <w:r w:rsidRPr="00896084">
          <w:rPr>
            <w:sz w:val="16"/>
            <w:szCs w:val="16"/>
          </w:rPr>
          <w:t>Sec. 225. - Continuing financial crimes enterprise</w:t>
        </w:r>
      </w:ins>
    </w:p>
    <w:p w:rsidR="005B74B7" w:rsidRPr="00896084" w:rsidRDefault="005B74B7" w:rsidP="005B74B7">
      <w:pPr>
        <w:rPr>
          <w:ins w:id="11367" w:author="Eliot Ivan Bernstein" w:date="2010-02-12T12:30:00Z"/>
          <w:sz w:val="16"/>
          <w:szCs w:val="16"/>
        </w:rPr>
      </w:pPr>
      <w:ins w:id="11368" w:author="Eliot Ivan Bernstein" w:date="2010-02-12T12:30:00Z">
        <w:r w:rsidRPr="00896084">
          <w:rPr>
            <w:sz w:val="16"/>
            <w:szCs w:val="16"/>
          </w:rPr>
          <w:t>BRIBERY, GRAFT, AND CONFLICTS OF INTEREST</w:t>
        </w:r>
      </w:ins>
    </w:p>
    <w:p w:rsidR="005B74B7" w:rsidRPr="00896084" w:rsidRDefault="005B74B7" w:rsidP="005B74B7">
      <w:pPr>
        <w:rPr>
          <w:ins w:id="11369" w:author="Eliot Ivan Bernstein" w:date="2010-02-12T12:30:00Z"/>
          <w:sz w:val="16"/>
          <w:szCs w:val="16"/>
        </w:rPr>
      </w:pPr>
      <w:ins w:id="11370" w:author="Eliot Ivan Bernstein" w:date="2010-02-12T12:30:00Z">
        <w:r w:rsidRPr="00896084">
          <w:rPr>
            <w:sz w:val="16"/>
            <w:szCs w:val="16"/>
          </w:rPr>
          <w:t>Sec. 205. - Activities of officers and employees in claims against and other matters affecting the Government</w:t>
        </w:r>
      </w:ins>
    </w:p>
    <w:p w:rsidR="005B74B7" w:rsidRPr="00896084" w:rsidRDefault="005B74B7" w:rsidP="005B74B7">
      <w:pPr>
        <w:rPr>
          <w:ins w:id="11371" w:author="Eliot Ivan Bernstein" w:date="2010-02-12T12:30:00Z"/>
          <w:sz w:val="16"/>
          <w:szCs w:val="16"/>
        </w:rPr>
      </w:pPr>
      <w:ins w:id="11372" w:author="Eliot Ivan Bernstein" w:date="2010-02-12T12:30:00Z">
        <w:r w:rsidRPr="00896084">
          <w:rPr>
            <w:sz w:val="16"/>
            <w:szCs w:val="16"/>
          </w:rPr>
          <w:t>Sec. 208. - Acts affecting a personal financial interest</w:t>
        </w:r>
      </w:ins>
    </w:p>
    <w:p w:rsidR="005B74B7" w:rsidRPr="00896084" w:rsidRDefault="005B74B7" w:rsidP="005B74B7">
      <w:pPr>
        <w:rPr>
          <w:ins w:id="11373" w:author="Eliot Ivan Bernstein" w:date="2010-02-12T12:30:00Z"/>
          <w:sz w:val="16"/>
          <w:szCs w:val="16"/>
        </w:rPr>
      </w:pPr>
      <w:ins w:id="11374" w:author="Eliot Ivan Bernstein" w:date="2010-02-12T12:30:00Z">
        <w:r w:rsidRPr="00896084">
          <w:rPr>
            <w:sz w:val="16"/>
            <w:szCs w:val="16"/>
          </w:rPr>
          <w:t>Sec. 210. - Offer to procure appointive public office</w:t>
        </w:r>
      </w:ins>
    </w:p>
    <w:p w:rsidR="005B74B7" w:rsidRPr="00896084" w:rsidRDefault="005B74B7" w:rsidP="005B74B7">
      <w:pPr>
        <w:rPr>
          <w:ins w:id="11375" w:author="Eliot Ivan Bernstein" w:date="2010-02-12T12:30:00Z"/>
          <w:sz w:val="16"/>
          <w:szCs w:val="16"/>
        </w:rPr>
      </w:pPr>
      <w:ins w:id="11376" w:author="Eliot Ivan Bernstein" w:date="2010-02-12T12:30:00Z">
        <w:r w:rsidRPr="00896084">
          <w:rPr>
            <w:sz w:val="16"/>
            <w:szCs w:val="16"/>
          </w:rPr>
          <w:t>Sec. 225. - Continuing financial crimes enterprise</w:t>
        </w:r>
      </w:ins>
    </w:p>
    <w:p w:rsidR="005B74B7" w:rsidRPr="00896084" w:rsidRDefault="005B74B7" w:rsidP="005B74B7">
      <w:pPr>
        <w:rPr>
          <w:ins w:id="11377" w:author="Eliot Ivan Bernstein" w:date="2010-02-12T12:30:00Z"/>
          <w:sz w:val="16"/>
          <w:szCs w:val="16"/>
        </w:rPr>
      </w:pPr>
      <w:ins w:id="11378" w:author="Eliot Ivan Bernstein" w:date="2010-02-12T12:30:00Z">
        <w:r w:rsidRPr="00896084">
          <w:rPr>
            <w:sz w:val="16"/>
            <w:szCs w:val="16"/>
          </w:rPr>
          <w:t>TITLE 18 PART I CH 79 Sec 1623 - False declarations before grand jury or court</w:t>
        </w:r>
      </w:ins>
    </w:p>
    <w:p w:rsidR="005B74B7" w:rsidRPr="00896084" w:rsidRDefault="005B74B7" w:rsidP="005B74B7">
      <w:pPr>
        <w:rPr>
          <w:ins w:id="11379" w:author="Eliot Ivan Bernstein" w:date="2010-02-12T12:30:00Z"/>
          <w:sz w:val="16"/>
          <w:szCs w:val="16"/>
        </w:rPr>
      </w:pPr>
      <w:ins w:id="11380" w:author="Eliot Ivan Bernstein" w:date="2010-02-12T12:30:00Z">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ins>
    </w:p>
    <w:p w:rsidR="005B74B7" w:rsidRPr="00896084" w:rsidRDefault="005B74B7" w:rsidP="005B74B7">
      <w:pPr>
        <w:rPr>
          <w:ins w:id="11381" w:author="Eliot Ivan Bernstein" w:date="2010-02-12T12:30:00Z"/>
          <w:sz w:val="16"/>
          <w:szCs w:val="16"/>
        </w:rPr>
      </w:pPr>
      <w:ins w:id="11382" w:author="Eliot Ivan Bernstein" w:date="2010-02-12T12:30:00Z">
        <w:r w:rsidRPr="00896084">
          <w:rPr>
            <w:sz w:val="16"/>
            <w:szCs w:val="16"/>
          </w:rPr>
          <w:t>TITLE 18 PART I CH 73 Sec 1511 - Obstruction of State or local law enforcement</w:t>
        </w:r>
      </w:ins>
    </w:p>
    <w:p w:rsidR="005B74B7" w:rsidRPr="00896084" w:rsidRDefault="005B74B7" w:rsidP="005B74B7">
      <w:pPr>
        <w:rPr>
          <w:ins w:id="11383" w:author="Eliot Ivan Bernstein" w:date="2010-02-12T12:30:00Z"/>
          <w:sz w:val="16"/>
          <w:szCs w:val="16"/>
        </w:rPr>
      </w:pPr>
      <w:ins w:id="11384" w:author="Eliot Ivan Bernstein" w:date="2010-02-12T12:30:00Z">
        <w:r w:rsidRPr="00896084">
          <w:rPr>
            <w:sz w:val="16"/>
            <w:szCs w:val="16"/>
          </w:rPr>
          <w:t>TITLE 18 PART I CH 96 Sec 1961 RACKETEER INFLUENCED AND CORRUPT Organizations ("RICO")</w:t>
        </w:r>
      </w:ins>
    </w:p>
    <w:p w:rsidR="005B74B7" w:rsidRPr="00896084" w:rsidRDefault="005B74B7" w:rsidP="005B74B7">
      <w:pPr>
        <w:ind w:firstLine="720"/>
        <w:rPr>
          <w:ins w:id="11385" w:author="Eliot Ivan Bernstein" w:date="2010-02-12T12:30:00Z"/>
          <w:sz w:val="16"/>
          <w:szCs w:val="16"/>
        </w:rPr>
      </w:pPr>
      <w:ins w:id="11386" w:author="Eliot Ivan Bernstein" w:date="2010-02-12T12:30:00Z">
        <w:r w:rsidRPr="00896084">
          <w:rPr>
            <w:sz w:val="16"/>
            <w:szCs w:val="16"/>
          </w:rPr>
          <w:t>Section 1503 (relating to obstruction of justice),</w:t>
        </w:r>
      </w:ins>
    </w:p>
    <w:p w:rsidR="005B74B7" w:rsidRPr="00896084" w:rsidRDefault="005B74B7" w:rsidP="005B74B7">
      <w:pPr>
        <w:ind w:firstLine="720"/>
        <w:rPr>
          <w:ins w:id="11387" w:author="Eliot Ivan Bernstein" w:date="2010-02-12T12:30:00Z"/>
          <w:sz w:val="16"/>
          <w:szCs w:val="16"/>
        </w:rPr>
      </w:pPr>
      <w:ins w:id="11388" w:author="Eliot Ivan Bernstein" w:date="2010-02-12T12:30:00Z">
        <w:r w:rsidRPr="00896084">
          <w:rPr>
            <w:sz w:val="16"/>
            <w:szCs w:val="16"/>
          </w:rPr>
          <w:t>Section 1510 (relating to obstruction of criminal investigations)</w:t>
        </w:r>
      </w:ins>
    </w:p>
    <w:p w:rsidR="005B74B7" w:rsidRPr="00896084" w:rsidRDefault="005B74B7" w:rsidP="005B74B7">
      <w:pPr>
        <w:ind w:firstLine="720"/>
        <w:rPr>
          <w:ins w:id="11389" w:author="Eliot Ivan Bernstein" w:date="2010-02-12T12:30:00Z"/>
          <w:sz w:val="16"/>
          <w:szCs w:val="16"/>
        </w:rPr>
      </w:pPr>
      <w:ins w:id="11390" w:author="Eliot Ivan Bernstein" w:date="2010-02-12T12:30:00Z">
        <w:r w:rsidRPr="00896084">
          <w:rPr>
            <w:sz w:val="16"/>
            <w:szCs w:val="16"/>
          </w:rPr>
          <w:t>Section 1511 (relating to the obstruction of State or local law enforcement),</w:t>
        </w:r>
      </w:ins>
    </w:p>
    <w:p w:rsidR="005B74B7" w:rsidRPr="00896084" w:rsidRDefault="005B74B7" w:rsidP="005B74B7">
      <w:pPr>
        <w:ind w:firstLine="720"/>
        <w:rPr>
          <w:ins w:id="11391" w:author="Eliot Ivan Bernstein" w:date="2010-02-12T12:30:00Z"/>
          <w:sz w:val="16"/>
          <w:szCs w:val="16"/>
        </w:rPr>
      </w:pPr>
      <w:ins w:id="11392" w:author="Eliot Ivan Bernstein" w:date="2010-02-12T12:30:00Z">
        <w:r w:rsidRPr="00896084">
          <w:rPr>
            <w:sz w:val="16"/>
            <w:szCs w:val="16"/>
          </w:rPr>
          <w:t xml:space="preserve">Section 1952 (relating to racketeering), </w:t>
        </w:r>
      </w:ins>
    </w:p>
    <w:p w:rsidR="005B74B7" w:rsidRPr="00896084" w:rsidRDefault="005B74B7" w:rsidP="005B74B7">
      <w:pPr>
        <w:ind w:firstLine="720"/>
        <w:rPr>
          <w:ins w:id="11393" w:author="Eliot Ivan Bernstein" w:date="2010-02-12T12:30:00Z"/>
          <w:sz w:val="16"/>
          <w:szCs w:val="16"/>
        </w:rPr>
      </w:pPr>
      <w:ins w:id="11394" w:author="Eliot Ivan Bernstein" w:date="2010-02-12T12:30:00Z">
        <w:r w:rsidRPr="00896084">
          <w:rPr>
            <w:sz w:val="16"/>
            <w:szCs w:val="16"/>
          </w:rPr>
          <w:t>Section 1957 (relating to engaging in monetary transactions in property derived from specified unlawful activity),</w:t>
        </w:r>
      </w:ins>
    </w:p>
    <w:p w:rsidR="005B74B7" w:rsidRPr="00896084" w:rsidRDefault="005B74B7" w:rsidP="005B74B7">
      <w:pPr>
        <w:rPr>
          <w:ins w:id="11395" w:author="Eliot Ivan Bernstein" w:date="2010-02-12T12:30:00Z"/>
          <w:sz w:val="16"/>
          <w:szCs w:val="16"/>
        </w:rPr>
      </w:pPr>
      <w:ins w:id="11396" w:author="Eliot Ivan Bernstein" w:date="2010-02-12T12:30:00Z">
        <w:r w:rsidRPr="00896084">
          <w:rPr>
            <w:sz w:val="16"/>
            <w:szCs w:val="16"/>
          </w:rPr>
          <w:t>TITLE 18 PART I CH 96 SEC 1962 (A) RICO</w:t>
        </w:r>
      </w:ins>
    </w:p>
    <w:p w:rsidR="005B74B7" w:rsidRPr="00896084" w:rsidRDefault="005B74B7" w:rsidP="005B74B7">
      <w:pPr>
        <w:rPr>
          <w:ins w:id="11397" w:author="Eliot Ivan Bernstein" w:date="2010-02-12T12:30:00Z"/>
          <w:sz w:val="16"/>
          <w:szCs w:val="16"/>
        </w:rPr>
      </w:pPr>
      <w:ins w:id="11398" w:author="Eliot Ivan Bernstein" w:date="2010-02-12T12:30:00Z">
        <w:r w:rsidRPr="00896084">
          <w:rPr>
            <w:sz w:val="16"/>
            <w:szCs w:val="16"/>
          </w:rPr>
          <w:t>TITLE 18 PART I CH 96 SEC 1962 (B) RICO</w:t>
        </w:r>
      </w:ins>
    </w:p>
    <w:p w:rsidR="005B74B7" w:rsidRPr="00896084" w:rsidRDefault="005B74B7" w:rsidP="005B74B7">
      <w:pPr>
        <w:rPr>
          <w:ins w:id="11399" w:author="Eliot Ivan Bernstein" w:date="2010-02-12T12:30:00Z"/>
          <w:sz w:val="16"/>
          <w:szCs w:val="16"/>
        </w:rPr>
      </w:pPr>
      <w:ins w:id="11400" w:author="Eliot Ivan Bernstein" w:date="2010-02-12T12:30:00Z">
        <w:r w:rsidRPr="00896084">
          <w:rPr>
            <w:sz w:val="16"/>
            <w:szCs w:val="16"/>
          </w:rPr>
          <w:t>TITLE 18 PART I CH 96 SEC 1962 (C) RICO</w:t>
        </w:r>
      </w:ins>
    </w:p>
    <w:p w:rsidR="005B74B7" w:rsidRPr="00896084" w:rsidRDefault="005B74B7" w:rsidP="005B74B7">
      <w:pPr>
        <w:rPr>
          <w:ins w:id="11401" w:author="Eliot Ivan Bernstein" w:date="2010-02-12T12:30:00Z"/>
          <w:caps/>
          <w:sz w:val="16"/>
          <w:szCs w:val="16"/>
        </w:rPr>
      </w:pPr>
      <w:ins w:id="11402" w:author="Eliot Ivan Bernstein" w:date="2010-02-12T12:30:00Z">
        <w:r w:rsidRPr="00896084">
          <w:rPr>
            <w:caps/>
            <w:sz w:val="16"/>
            <w:szCs w:val="16"/>
          </w:rPr>
          <w:t>title 18 part i ch 19 sec 1962 (d) RICO</w:t>
        </w:r>
      </w:ins>
    </w:p>
    <w:p w:rsidR="005B74B7" w:rsidRPr="00896084" w:rsidRDefault="005B74B7" w:rsidP="005B74B7">
      <w:pPr>
        <w:rPr>
          <w:ins w:id="11403" w:author="Eliot Ivan Bernstein" w:date="2010-02-12T12:30:00Z"/>
          <w:sz w:val="16"/>
          <w:szCs w:val="16"/>
        </w:rPr>
      </w:pPr>
      <w:ins w:id="11404" w:author="Eliot Ivan Bernstein" w:date="2010-02-12T12:30:00Z">
        <w:r w:rsidRPr="00896084">
          <w:rPr>
            <w:sz w:val="16"/>
            <w:szCs w:val="16"/>
          </w:rPr>
          <w:t>TITLE 18 PART I CH 19 CONSPIRACY Sec 371 CONSPIRACY TO COMMIT OFFENSE OR TO DEFRAUD UNITED STATES</w:t>
        </w:r>
      </w:ins>
    </w:p>
    <w:p w:rsidR="005B74B7" w:rsidRPr="00896084" w:rsidRDefault="005B74B7" w:rsidP="005B74B7">
      <w:pPr>
        <w:rPr>
          <w:ins w:id="11405" w:author="Eliot Ivan Bernstein" w:date="2010-02-12T12:30:00Z"/>
          <w:sz w:val="16"/>
          <w:szCs w:val="16"/>
        </w:rPr>
      </w:pPr>
      <w:ins w:id="11406" w:author="Eliot Ivan Bernstein" w:date="2010-02-12T12:30:00Z">
        <w:r w:rsidRPr="00896084">
          <w:rPr>
            <w:sz w:val="16"/>
            <w:szCs w:val="16"/>
          </w:rPr>
          <w:t>TITLE 18 PART I CH 95 RACKETEERING SEC 1957 Engaging in monetary transactions in property derived from specified unlawful activity</w:t>
        </w:r>
      </w:ins>
    </w:p>
    <w:p w:rsidR="005B74B7" w:rsidRPr="00896084" w:rsidRDefault="005B74B7" w:rsidP="005B74B7">
      <w:pPr>
        <w:rPr>
          <w:ins w:id="11407" w:author="Eliot Ivan Bernstein" w:date="2010-02-12T12:30:00Z"/>
          <w:sz w:val="16"/>
          <w:szCs w:val="16"/>
        </w:rPr>
      </w:pPr>
      <w:ins w:id="11408" w:author="Eliot Ivan Bernstein" w:date="2010-02-12T12:30:00Z">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ins>
    </w:p>
    <w:p w:rsidR="005B74B7" w:rsidRPr="00896084" w:rsidRDefault="005B74B7" w:rsidP="005B74B7">
      <w:pPr>
        <w:rPr>
          <w:ins w:id="11409" w:author="Eliot Ivan Bernstein" w:date="2010-02-12T12:30:00Z"/>
          <w:sz w:val="16"/>
          <w:szCs w:val="16"/>
        </w:rPr>
      </w:pPr>
    </w:p>
    <w:p w:rsidR="005B74B7" w:rsidRDefault="005B74B7" w:rsidP="005B74B7">
      <w:pPr>
        <w:rPr>
          <w:ins w:id="11410" w:author="Eliot Ivan Bernstein" w:date="2010-02-12T12:30:00Z"/>
          <w:b/>
          <w:bCs/>
          <w:sz w:val="16"/>
          <w:szCs w:val="16"/>
          <w:u w:val="single"/>
        </w:rPr>
      </w:pPr>
      <w:ins w:id="11411" w:author="Eliot Ivan Bernstein" w:date="2010-02-12T12:30:00Z">
        <w:r w:rsidRPr="00896084">
          <w:rPr>
            <w:b/>
            <w:bCs/>
            <w:sz w:val="16"/>
            <w:szCs w:val="16"/>
            <w:u w:val="single"/>
          </w:rPr>
          <w:t>Judicial Cannons</w:t>
        </w:r>
      </w:ins>
    </w:p>
    <w:p w:rsidR="005B74B7" w:rsidRDefault="005B74B7" w:rsidP="005B74B7">
      <w:pPr>
        <w:rPr>
          <w:ins w:id="11412" w:author="Eliot Ivan Bernstein" w:date="2010-02-12T12:30:00Z"/>
          <w:b/>
          <w:bCs/>
          <w:sz w:val="16"/>
          <w:szCs w:val="16"/>
        </w:rPr>
      </w:pPr>
      <w:ins w:id="11413" w:author="Eliot Ivan Bernstein" w:date="2010-02-12T12:30:00Z">
        <w:r w:rsidRPr="00886406">
          <w:rPr>
            <w:b/>
            <w:bCs/>
            <w:sz w:val="16"/>
            <w:szCs w:val="16"/>
          </w:rPr>
          <w:t xml:space="preserve">Canon 1.  A Judge Should Uphold the Integrity and </w:t>
        </w:r>
        <w:smartTag w:uri="urn:schemas-microsoft-com:office:smarttags" w:element="place">
          <w:smartTag w:uri="urn:schemas-microsoft-com:office:smarttags" w:element="City">
            <w:r w:rsidRPr="00886406">
              <w:rPr>
                <w:b/>
                <w:bCs/>
                <w:sz w:val="16"/>
                <w:szCs w:val="16"/>
              </w:rPr>
              <w:t>Independence</w:t>
            </w:r>
          </w:smartTag>
        </w:smartTag>
        <w:r w:rsidRPr="00886406">
          <w:rPr>
            <w:b/>
            <w:bCs/>
            <w:sz w:val="16"/>
            <w:szCs w:val="16"/>
          </w:rPr>
          <w:t xml:space="preserve"> of the Judiciary </w:t>
        </w:r>
      </w:ins>
    </w:p>
    <w:p w:rsidR="005B74B7" w:rsidRPr="004E1D56" w:rsidRDefault="005B74B7" w:rsidP="005B74B7">
      <w:pPr>
        <w:ind w:left="720"/>
        <w:rPr>
          <w:ins w:id="11414" w:author="Eliot Ivan Bernstein" w:date="2010-02-12T12:30:00Z"/>
          <w:b/>
          <w:bCs/>
          <w:sz w:val="16"/>
          <w:szCs w:val="16"/>
        </w:rPr>
      </w:pPr>
      <w:ins w:id="11415" w:author="Eliot Ivan Bernstein" w:date="2010-02-12T12:30:00Z">
        <w:r w:rsidRPr="004E1D56">
          <w:rPr>
            <w:b/>
            <w:bCs/>
            <w:sz w:val="16"/>
            <w:szCs w:val="16"/>
          </w:rPr>
          <w:lastRenderedPageBreak/>
          <w:t>[1.1] Deference to the judgments and rulings of courts depends upon public confidence</w:t>
        </w:r>
        <w:r>
          <w:rPr>
            <w:b/>
            <w:bCs/>
            <w:sz w:val="16"/>
            <w:szCs w:val="16"/>
          </w:rPr>
          <w:t xml:space="preserve"> </w:t>
        </w:r>
        <w:r w:rsidRPr="004E1D56">
          <w:rPr>
            <w:b/>
            <w:bCs/>
            <w:sz w:val="16"/>
            <w:szCs w:val="16"/>
          </w:rPr>
          <w:t xml:space="preserve">in the integrity and </w:t>
        </w:r>
        <w:r>
          <w:rPr>
            <w:b/>
            <w:bCs/>
            <w:sz w:val="16"/>
            <w:szCs w:val="16"/>
          </w:rPr>
          <w:t>i</w:t>
        </w:r>
        <w:r w:rsidRPr="004E1D56">
          <w:rPr>
            <w:b/>
            <w:bCs/>
            <w:sz w:val="16"/>
            <w:szCs w:val="16"/>
          </w:rPr>
          <w:t>ndependence of judges. The integrity and independence of judges depends</w:t>
        </w:r>
        <w:r>
          <w:rPr>
            <w:b/>
            <w:bCs/>
            <w:sz w:val="16"/>
            <w:szCs w:val="16"/>
          </w:rPr>
          <w:t xml:space="preserve"> </w:t>
        </w:r>
        <w:r w:rsidRPr="004E1D56">
          <w:rPr>
            <w:b/>
            <w:bCs/>
            <w:sz w:val="16"/>
            <w:szCs w:val="16"/>
          </w:rPr>
          <w:t xml:space="preserve">in turn upon their acting without fear or favor. Although judges should be independent, </w:t>
        </w:r>
        <w:r w:rsidRPr="004E1D56">
          <w:rPr>
            <w:b/>
            <w:bCs/>
            <w:sz w:val="16"/>
            <w:szCs w:val="16"/>
            <w:u w:val="single"/>
          </w:rPr>
          <w:t>they must comply with the law, including the provisions of this Code.</w:t>
        </w:r>
        <w:r w:rsidRPr="004E1D56">
          <w:rPr>
            <w:b/>
            <w:bCs/>
            <w:sz w:val="16"/>
            <w:szCs w:val="16"/>
          </w:rPr>
          <w:t xml:space="preserve"> Public confidence in the</w:t>
        </w:r>
        <w:r>
          <w:rPr>
            <w:b/>
            <w:bCs/>
            <w:sz w:val="16"/>
            <w:szCs w:val="16"/>
          </w:rPr>
          <w:t xml:space="preserve"> </w:t>
        </w:r>
        <w:r w:rsidRPr="004E1D56">
          <w:rPr>
            <w:b/>
            <w:bCs/>
            <w:sz w:val="16"/>
            <w:szCs w:val="16"/>
          </w:rPr>
          <w:t>impartiality of the judiciary is maintained by the adherence of each judge to this responsibility.</w:t>
        </w:r>
        <w:r>
          <w:rPr>
            <w:b/>
            <w:bCs/>
            <w:sz w:val="16"/>
            <w:szCs w:val="16"/>
          </w:rPr>
          <w:t xml:space="preserve"> </w:t>
        </w:r>
        <w:r w:rsidRPr="004E1D56">
          <w:rPr>
            <w:b/>
            <w:bCs/>
            <w:sz w:val="16"/>
            <w:szCs w:val="16"/>
          </w:rPr>
          <w:t>Conversely, violation of this Code diminishes public confidence in the judiciary and thereby does</w:t>
        </w:r>
        <w:r>
          <w:rPr>
            <w:b/>
            <w:bCs/>
            <w:sz w:val="16"/>
            <w:szCs w:val="16"/>
          </w:rPr>
          <w:t xml:space="preserve"> </w:t>
        </w:r>
        <w:r w:rsidRPr="004E1D56">
          <w:rPr>
            <w:b/>
            <w:bCs/>
            <w:sz w:val="16"/>
            <w:szCs w:val="16"/>
          </w:rPr>
          <w:t>injury to the system of government under law.</w:t>
        </w:r>
      </w:ins>
    </w:p>
    <w:p w:rsidR="005B74B7" w:rsidRDefault="005B74B7" w:rsidP="005B74B7">
      <w:pPr>
        <w:rPr>
          <w:ins w:id="11416" w:author="Eliot Ivan Bernstein" w:date="2010-02-12T12:30:00Z"/>
          <w:b/>
          <w:bCs/>
          <w:sz w:val="16"/>
          <w:szCs w:val="16"/>
        </w:rPr>
      </w:pPr>
      <w:ins w:id="11417" w:author="Eliot Ivan Bernstein" w:date="2010-02-12T12:30:00Z">
        <w:r w:rsidRPr="00886406">
          <w:rPr>
            <w:b/>
            <w:bCs/>
            <w:sz w:val="16"/>
            <w:szCs w:val="16"/>
          </w:rPr>
          <w:t>Canon 2. A Judge Should Avoid Impropriety and the Appearance of</w:t>
        </w:r>
        <w:r>
          <w:rPr>
            <w:b/>
            <w:bCs/>
            <w:sz w:val="16"/>
            <w:szCs w:val="16"/>
          </w:rPr>
          <w:t xml:space="preserve"> Impropriety in All Activities</w:t>
        </w:r>
      </w:ins>
    </w:p>
    <w:p w:rsidR="005B74B7" w:rsidRPr="004E1D56" w:rsidRDefault="005B74B7" w:rsidP="005B74B7">
      <w:pPr>
        <w:ind w:left="720"/>
        <w:rPr>
          <w:ins w:id="11418" w:author="Eliot Ivan Bernstein" w:date="2010-02-12T12:30:00Z"/>
          <w:b/>
          <w:bCs/>
          <w:sz w:val="16"/>
          <w:szCs w:val="16"/>
        </w:rPr>
      </w:pPr>
      <w:ins w:id="11419" w:author="Eliot Ivan Bernstein" w:date="2010-02-12T12:30:00Z">
        <w:r w:rsidRPr="004E1D56">
          <w:rPr>
            <w:b/>
            <w:bCs/>
            <w:sz w:val="16"/>
            <w:szCs w:val="16"/>
          </w:rPr>
          <w:t>(A) A judge shall respect and comply with the law and shall act at all times in</w:t>
        </w:r>
        <w:r>
          <w:rPr>
            <w:b/>
            <w:bCs/>
            <w:sz w:val="16"/>
            <w:szCs w:val="16"/>
          </w:rPr>
          <w:t xml:space="preserve"> a manner that promotes public c</w:t>
        </w:r>
        <w:r w:rsidRPr="004E1D56">
          <w:rPr>
            <w:b/>
            <w:bCs/>
            <w:sz w:val="16"/>
            <w:szCs w:val="16"/>
          </w:rPr>
          <w:t>onfidence in the integrity and impartiality of the</w:t>
        </w:r>
        <w:r>
          <w:rPr>
            <w:b/>
            <w:bCs/>
            <w:sz w:val="16"/>
            <w:szCs w:val="16"/>
          </w:rPr>
          <w:t xml:space="preserve"> </w:t>
        </w:r>
        <w:r w:rsidRPr="004E1D56">
          <w:rPr>
            <w:b/>
            <w:bCs/>
            <w:sz w:val="16"/>
            <w:szCs w:val="16"/>
          </w:rPr>
          <w:t>judiciary.</w:t>
        </w:r>
      </w:ins>
    </w:p>
    <w:p w:rsidR="005B74B7" w:rsidRDefault="005B74B7" w:rsidP="005B74B7">
      <w:pPr>
        <w:ind w:left="720"/>
        <w:rPr>
          <w:ins w:id="11420" w:author="Eliot Ivan Bernstein" w:date="2010-02-12T12:30:00Z"/>
          <w:b/>
          <w:bCs/>
          <w:sz w:val="16"/>
          <w:szCs w:val="16"/>
        </w:rPr>
      </w:pPr>
      <w:ins w:id="11421" w:author="Eliot Ivan Bernstein" w:date="2010-02-12T12:30:00Z">
        <w:r w:rsidRPr="004E1D56">
          <w:rPr>
            <w:b/>
            <w:bCs/>
            <w:sz w:val="16"/>
            <w:szCs w:val="16"/>
          </w:rPr>
          <w:t>[2.2][2A] The prohibition against behaving with impropriety or the appearance of</w:t>
        </w:r>
        <w:r>
          <w:rPr>
            <w:b/>
            <w:bCs/>
            <w:sz w:val="16"/>
            <w:szCs w:val="16"/>
          </w:rPr>
          <w:t xml:space="preserve"> </w:t>
        </w:r>
        <w:r w:rsidRPr="004E1D56">
          <w:rPr>
            <w:b/>
            <w:bCs/>
            <w:sz w:val="16"/>
            <w:szCs w:val="16"/>
          </w:rPr>
          <w:t>impropriety a</w:t>
        </w:r>
        <w:r>
          <w:rPr>
            <w:b/>
            <w:bCs/>
            <w:sz w:val="16"/>
            <w:szCs w:val="16"/>
          </w:rPr>
          <w:t xml:space="preserve">pplies to both the professional </w:t>
        </w:r>
        <w:r w:rsidRPr="004E1D56">
          <w:rPr>
            <w:b/>
            <w:bCs/>
            <w:sz w:val="16"/>
            <w:szCs w:val="16"/>
          </w:rPr>
          <w:t>and personal conduct of a judge. Because it is not</w:t>
        </w:r>
        <w:r>
          <w:rPr>
            <w:b/>
            <w:bCs/>
            <w:sz w:val="16"/>
            <w:szCs w:val="16"/>
          </w:rPr>
          <w:t xml:space="preserve"> </w:t>
        </w:r>
        <w:r w:rsidRPr="004E1D56">
          <w:rPr>
            <w:b/>
            <w:bCs/>
            <w:sz w:val="16"/>
            <w:szCs w:val="16"/>
          </w:rPr>
          <w:t>practicable to list all prohibited acts, the pros</w:t>
        </w:r>
        <w:r>
          <w:rPr>
            <w:b/>
            <w:bCs/>
            <w:sz w:val="16"/>
            <w:szCs w:val="16"/>
          </w:rPr>
          <w:t xml:space="preserve">cription is necessarily cast in </w:t>
        </w:r>
        <w:r w:rsidRPr="004E1D56">
          <w:rPr>
            <w:b/>
            <w:bCs/>
            <w:sz w:val="16"/>
            <w:szCs w:val="16"/>
          </w:rPr>
          <w:t>general terms that</w:t>
        </w:r>
        <w:r>
          <w:rPr>
            <w:b/>
            <w:bCs/>
            <w:sz w:val="16"/>
            <w:szCs w:val="16"/>
          </w:rPr>
          <w:t xml:space="preserve"> </w:t>
        </w:r>
        <w:r w:rsidRPr="004E1D56">
          <w:rPr>
            <w:b/>
            <w:bCs/>
            <w:sz w:val="16"/>
            <w:szCs w:val="16"/>
          </w:rPr>
          <w:t>extend to conduct by judges that is harmful although not specifically mentioned in the Code.</w:t>
        </w:r>
        <w:r>
          <w:rPr>
            <w:b/>
            <w:bCs/>
            <w:sz w:val="16"/>
            <w:szCs w:val="16"/>
          </w:rPr>
          <w:t xml:space="preserve">  Actual </w:t>
        </w:r>
        <w:r w:rsidRPr="004E1D56">
          <w:rPr>
            <w:b/>
            <w:bCs/>
            <w:sz w:val="16"/>
            <w:szCs w:val="16"/>
          </w:rPr>
          <w:t>improprieties under this standard include violations of law, court rules or other specific</w:t>
        </w:r>
        <w:r>
          <w:rPr>
            <w:b/>
            <w:bCs/>
            <w:sz w:val="16"/>
            <w:szCs w:val="16"/>
          </w:rPr>
          <w:t xml:space="preserve"> </w:t>
        </w:r>
        <w:r w:rsidRPr="004E1D56">
          <w:rPr>
            <w:b/>
            <w:bCs/>
            <w:sz w:val="16"/>
            <w:szCs w:val="16"/>
          </w:rPr>
          <w:t xml:space="preserve">provisions of this Code. </w:t>
        </w:r>
        <w:r>
          <w:rPr>
            <w:b/>
            <w:bCs/>
            <w:sz w:val="16"/>
            <w:szCs w:val="16"/>
          </w:rPr>
          <w:t xml:space="preserve">The test for </w:t>
        </w:r>
        <w:r w:rsidRPr="004E1D56">
          <w:rPr>
            <w:b/>
            <w:bCs/>
            <w:sz w:val="16"/>
            <w:szCs w:val="16"/>
          </w:rPr>
          <w:t>appearance of impropriety is whether the conduct would</w:t>
        </w:r>
        <w:r>
          <w:rPr>
            <w:b/>
            <w:bCs/>
            <w:sz w:val="16"/>
            <w:szCs w:val="16"/>
          </w:rPr>
          <w:t xml:space="preserve"> </w:t>
        </w:r>
        <w:r w:rsidRPr="004E1D56">
          <w:rPr>
            <w:b/>
            <w:bCs/>
            <w:sz w:val="16"/>
            <w:szCs w:val="16"/>
          </w:rPr>
          <w:t>create in reasonable minds a percept</w:t>
        </w:r>
        <w:r>
          <w:rPr>
            <w:b/>
            <w:bCs/>
            <w:sz w:val="16"/>
            <w:szCs w:val="16"/>
          </w:rPr>
          <w:t xml:space="preserve">ion that the judge’s ability to </w:t>
        </w:r>
        <w:r w:rsidRPr="004E1D56">
          <w:rPr>
            <w:b/>
            <w:bCs/>
            <w:sz w:val="16"/>
            <w:szCs w:val="16"/>
          </w:rPr>
          <w:t>carry out judicial</w:t>
        </w:r>
        <w:r>
          <w:rPr>
            <w:b/>
            <w:bCs/>
            <w:sz w:val="16"/>
            <w:szCs w:val="16"/>
          </w:rPr>
          <w:t xml:space="preserve"> </w:t>
        </w:r>
        <w:r w:rsidRPr="004E1D56">
          <w:rPr>
            <w:b/>
            <w:bCs/>
            <w:sz w:val="16"/>
            <w:szCs w:val="16"/>
          </w:rPr>
          <w:t>responsibilities with integrity, impartiality and competence is impaired.</w:t>
        </w:r>
      </w:ins>
    </w:p>
    <w:p w:rsidR="005B74B7" w:rsidRPr="004E1D56" w:rsidRDefault="005B74B7" w:rsidP="005B74B7">
      <w:pPr>
        <w:ind w:left="720"/>
        <w:rPr>
          <w:ins w:id="11422" w:author="Eliot Ivan Bernstein" w:date="2010-02-12T12:30:00Z"/>
          <w:b/>
          <w:bCs/>
          <w:sz w:val="16"/>
          <w:szCs w:val="16"/>
        </w:rPr>
      </w:pPr>
    </w:p>
    <w:p w:rsidR="005B74B7" w:rsidRDefault="005B74B7" w:rsidP="005B74B7">
      <w:pPr>
        <w:rPr>
          <w:ins w:id="11423" w:author="Eliot Ivan Bernstein" w:date="2010-02-12T12:30:00Z"/>
          <w:b/>
          <w:bCs/>
          <w:sz w:val="16"/>
          <w:szCs w:val="16"/>
        </w:rPr>
      </w:pPr>
      <w:ins w:id="11424" w:author="Eliot Ivan Bernstein" w:date="2010-02-12T12:30:00Z">
        <w:r w:rsidRPr="00886406">
          <w:rPr>
            <w:b/>
            <w:bCs/>
            <w:sz w:val="16"/>
            <w:szCs w:val="16"/>
          </w:rPr>
          <w:t>Canon 3. A Judge Should Perform the Duties of the Office Impartially and Dilige</w:t>
        </w:r>
        <w:r>
          <w:rPr>
            <w:b/>
            <w:bCs/>
            <w:sz w:val="16"/>
            <w:szCs w:val="16"/>
          </w:rPr>
          <w:t>ntly</w:t>
        </w:r>
      </w:ins>
    </w:p>
    <w:p w:rsidR="005B74B7" w:rsidRPr="0001047B" w:rsidRDefault="005B74B7" w:rsidP="005B74B7">
      <w:pPr>
        <w:ind w:left="720"/>
        <w:rPr>
          <w:ins w:id="11425" w:author="Eliot Ivan Bernstein" w:date="2010-02-12T12:30:00Z"/>
          <w:b/>
          <w:bCs/>
          <w:sz w:val="16"/>
          <w:szCs w:val="16"/>
        </w:rPr>
      </w:pPr>
      <w:ins w:id="11426" w:author="Eliot Ivan Bernstein" w:date="2010-02-12T12:30:00Z">
        <w:r w:rsidRPr="0001047B">
          <w:rPr>
            <w:b/>
            <w:bCs/>
            <w:sz w:val="16"/>
            <w:szCs w:val="16"/>
          </w:rPr>
          <w:t>(B) Adjudicative responsibilities.</w:t>
        </w:r>
      </w:ins>
    </w:p>
    <w:p w:rsidR="005B74B7" w:rsidRPr="0001047B" w:rsidRDefault="005B74B7" w:rsidP="005B74B7">
      <w:pPr>
        <w:ind w:left="720"/>
        <w:rPr>
          <w:ins w:id="11427" w:author="Eliot Ivan Bernstein" w:date="2010-02-12T12:30:00Z"/>
          <w:b/>
          <w:bCs/>
          <w:sz w:val="16"/>
          <w:szCs w:val="16"/>
        </w:rPr>
      </w:pPr>
      <w:ins w:id="11428" w:author="Eliot Ivan Bernstein" w:date="2010-02-12T12:30:00Z">
        <w:r w:rsidRPr="0001047B">
          <w:rPr>
            <w:b/>
            <w:bCs/>
            <w:sz w:val="16"/>
            <w:szCs w:val="16"/>
          </w:rPr>
          <w:t>(l) A judge shall be faithful to the law and maintain professional competence</w:t>
        </w:r>
        <w:r>
          <w:rPr>
            <w:b/>
            <w:bCs/>
            <w:sz w:val="16"/>
            <w:szCs w:val="16"/>
          </w:rPr>
          <w:t xml:space="preserve"> </w:t>
        </w:r>
        <w:r w:rsidRPr="0001047B">
          <w:rPr>
            <w:b/>
            <w:bCs/>
            <w:sz w:val="16"/>
            <w:szCs w:val="16"/>
          </w:rPr>
          <w:t xml:space="preserve">in it. </w:t>
        </w:r>
        <w:r>
          <w:rPr>
            <w:b/>
            <w:bCs/>
            <w:sz w:val="16"/>
            <w:szCs w:val="16"/>
          </w:rPr>
          <w:t xml:space="preserve">A judge shall not be swayed by </w:t>
        </w:r>
        <w:r w:rsidRPr="0001047B">
          <w:rPr>
            <w:b/>
            <w:bCs/>
            <w:sz w:val="16"/>
            <w:szCs w:val="16"/>
          </w:rPr>
          <w:t>partisan interests, public clamor or fear of</w:t>
        </w:r>
        <w:r>
          <w:rPr>
            <w:b/>
            <w:bCs/>
            <w:sz w:val="16"/>
            <w:szCs w:val="16"/>
          </w:rPr>
          <w:t xml:space="preserve"> </w:t>
        </w:r>
        <w:r w:rsidRPr="0001047B">
          <w:rPr>
            <w:b/>
            <w:bCs/>
            <w:sz w:val="16"/>
            <w:szCs w:val="16"/>
          </w:rPr>
          <w:t>criticism.</w:t>
        </w:r>
      </w:ins>
    </w:p>
    <w:p w:rsidR="005B74B7" w:rsidRDefault="005B74B7" w:rsidP="005B74B7">
      <w:pPr>
        <w:ind w:left="720"/>
        <w:rPr>
          <w:ins w:id="11429" w:author="Eliot Ivan Bernstein" w:date="2010-02-12T12:30:00Z"/>
          <w:b/>
          <w:bCs/>
          <w:sz w:val="16"/>
          <w:szCs w:val="16"/>
        </w:rPr>
      </w:pPr>
      <w:ins w:id="11430" w:author="Eliot Ivan Bernstein" w:date="2010-02-12T12:30:00Z">
        <w:r w:rsidRPr="0001047B">
          <w:rPr>
            <w:b/>
            <w:bCs/>
            <w:sz w:val="16"/>
            <w:szCs w:val="16"/>
          </w:rPr>
          <w:t>(2) A judge shall require order and decorum in proceedings before the judge.</w:t>
        </w:r>
      </w:ins>
    </w:p>
    <w:p w:rsidR="005B74B7" w:rsidRPr="0001047B" w:rsidRDefault="005B74B7" w:rsidP="005B74B7">
      <w:pPr>
        <w:ind w:left="720"/>
        <w:rPr>
          <w:ins w:id="11431" w:author="Eliot Ivan Bernstein" w:date="2010-02-12T12:30:00Z"/>
          <w:b/>
          <w:bCs/>
          <w:sz w:val="16"/>
          <w:szCs w:val="16"/>
        </w:rPr>
      </w:pPr>
      <w:ins w:id="11432" w:author="Eliot Ivan Bernstein" w:date="2010-02-12T12:30:00Z">
        <w:r w:rsidRPr="0001047B">
          <w:rPr>
            <w:b/>
            <w:bCs/>
            <w:sz w:val="16"/>
            <w:szCs w:val="16"/>
          </w:rPr>
          <w:t>(D) Disciplinary responsibilities.</w:t>
        </w:r>
      </w:ins>
    </w:p>
    <w:p w:rsidR="005B74B7" w:rsidRPr="0001047B" w:rsidRDefault="005B74B7" w:rsidP="005B74B7">
      <w:pPr>
        <w:ind w:left="720"/>
        <w:rPr>
          <w:ins w:id="11433" w:author="Eliot Ivan Bernstein" w:date="2010-02-12T12:30:00Z"/>
          <w:b/>
          <w:bCs/>
          <w:sz w:val="16"/>
          <w:szCs w:val="16"/>
        </w:rPr>
      </w:pPr>
      <w:ins w:id="11434" w:author="Eliot Ivan Bernstein" w:date="2010-02-12T12:30:00Z">
        <w:r w:rsidRPr="0001047B">
          <w:rPr>
            <w:b/>
            <w:bCs/>
            <w:sz w:val="16"/>
            <w:szCs w:val="16"/>
          </w:rPr>
          <w:t>(1) A judge who receives information indicating a substantial likelihood that</w:t>
        </w:r>
        <w:r>
          <w:rPr>
            <w:b/>
            <w:bCs/>
            <w:sz w:val="16"/>
            <w:szCs w:val="16"/>
          </w:rPr>
          <w:t xml:space="preserve"> </w:t>
        </w:r>
        <w:r w:rsidRPr="0001047B">
          <w:rPr>
            <w:b/>
            <w:bCs/>
            <w:sz w:val="16"/>
            <w:szCs w:val="16"/>
          </w:rPr>
          <w:t>another judge has committed a substantial violation of this Part shall take appropriate</w:t>
        </w:r>
        <w:r>
          <w:rPr>
            <w:b/>
            <w:bCs/>
            <w:sz w:val="16"/>
            <w:szCs w:val="16"/>
          </w:rPr>
          <w:t xml:space="preserve"> </w:t>
        </w:r>
        <w:r w:rsidRPr="0001047B">
          <w:rPr>
            <w:b/>
            <w:bCs/>
            <w:sz w:val="16"/>
            <w:szCs w:val="16"/>
          </w:rPr>
          <w:t>action.</w:t>
        </w:r>
      </w:ins>
    </w:p>
    <w:p w:rsidR="005B74B7" w:rsidRPr="0001047B" w:rsidRDefault="005B74B7" w:rsidP="005B74B7">
      <w:pPr>
        <w:ind w:left="720"/>
        <w:rPr>
          <w:ins w:id="11435" w:author="Eliot Ivan Bernstein" w:date="2010-02-12T12:30:00Z"/>
          <w:b/>
          <w:bCs/>
          <w:sz w:val="16"/>
          <w:szCs w:val="16"/>
        </w:rPr>
      </w:pPr>
      <w:ins w:id="11436" w:author="Eliot Ivan Bernstein" w:date="2010-02-12T12:30:00Z">
        <w:r w:rsidRPr="0001047B">
          <w:rPr>
            <w:b/>
            <w:bCs/>
            <w:sz w:val="16"/>
            <w:szCs w:val="16"/>
          </w:rPr>
          <w:t>(2) A judge who receives information indicating a substantial likelihood that</w:t>
        </w:r>
        <w:r>
          <w:rPr>
            <w:b/>
            <w:bCs/>
            <w:sz w:val="16"/>
            <w:szCs w:val="16"/>
          </w:rPr>
          <w:t xml:space="preserve"> </w:t>
        </w:r>
        <w:r w:rsidRPr="0001047B">
          <w:rPr>
            <w:b/>
            <w:bCs/>
            <w:sz w:val="16"/>
            <w:szCs w:val="16"/>
          </w:rPr>
          <w:t>a lawyer has committed a substantial violation of the Code of Professional</w:t>
        </w:r>
        <w:r>
          <w:rPr>
            <w:b/>
            <w:bCs/>
            <w:sz w:val="16"/>
            <w:szCs w:val="16"/>
          </w:rPr>
          <w:t xml:space="preserve"> </w:t>
        </w:r>
        <w:r w:rsidRPr="0001047B">
          <w:rPr>
            <w:b/>
            <w:bCs/>
            <w:sz w:val="16"/>
            <w:szCs w:val="16"/>
          </w:rPr>
          <w:t>Responsibility shall take appropriate action.</w:t>
        </w:r>
      </w:ins>
    </w:p>
    <w:p w:rsidR="005B74B7" w:rsidRDefault="005B74B7" w:rsidP="005B74B7">
      <w:pPr>
        <w:ind w:left="720"/>
        <w:rPr>
          <w:ins w:id="11437" w:author="Eliot Ivan Bernstein" w:date="2010-02-12T12:30:00Z"/>
          <w:b/>
          <w:bCs/>
          <w:sz w:val="16"/>
          <w:szCs w:val="16"/>
        </w:rPr>
      </w:pPr>
      <w:ins w:id="11438" w:author="Eliot Ivan Bernstein" w:date="2010-02-12T12:30:00Z">
        <w:r w:rsidRPr="0001047B">
          <w:rPr>
            <w:b/>
            <w:bCs/>
            <w:sz w:val="16"/>
            <w:szCs w:val="16"/>
          </w:rPr>
          <w:t>(3) Acts of a judge in the discharge of disciplinary responsibilities are part of</w:t>
        </w:r>
        <w:r>
          <w:rPr>
            <w:b/>
            <w:bCs/>
            <w:sz w:val="16"/>
            <w:szCs w:val="16"/>
          </w:rPr>
          <w:t xml:space="preserve"> </w:t>
        </w:r>
        <w:r w:rsidRPr="0001047B">
          <w:rPr>
            <w:b/>
            <w:bCs/>
            <w:sz w:val="16"/>
            <w:szCs w:val="16"/>
          </w:rPr>
          <w:t>a judge's judicial duties.</w:t>
        </w:r>
      </w:ins>
    </w:p>
    <w:p w:rsidR="005B74B7" w:rsidRPr="0001047B" w:rsidRDefault="005B74B7" w:rsidP="005B74B7">
      <w:pPr>
        <w:ind w:left="720"/>
        <w:rPr>
          <w:ins w:id="11439" w:author="Eliot Ivan Bernstein" w:date="2010-02-12T12:30:00Z"/>
          <w:b/>
          <w:bCs/>
          <w:sz w:val="16"/>
          <w:szCs w:val="16"/>
        </w:rPr>
      </w:pPr>
    </w:p>
    <w:p w:rsidR="005B74B7" w:rsidRPr="00167EC3" w:rsidRDefault="005B74B7" w:rsidP="005B74B7">
      <w:pPr>
        <w:ind w:left="720"/>
        <w:rPr>
          <w:ins w:id="11440" w:author="Eliot Ivan Bernstein" w:date="2010-02-12T12:30:00Z"/>
          <w:b/>
          <w:bCs/>
          <w:sz w:val="16"/>
          <w:szCs w:val="16"/>
        </w:rPr>
      </w:pPr>
      <w:ins w:id="11441" w:author="Eliot Ivan Bernstein" w:date="2010-02-12T12:30:00Z">
        <w:r w:rsidRPr="00167EC3">
          <w:rPr>
            <w:b/>
            <w:bCs/>
            <w:sz w:val="16"/>
            <w:szCs w:val="16"/>
          </w:rPr>
          <w:t>(E) Disqualification.</w:t>
        </w:r>
      </w:ins>
    </w:p>
    <w:p w:rsidR="005B74B7" w:rsidRDefault="005B74B7" w:rsidP="005B74B7">
      <w:pPr>
        <w:ind w:left="720"/>
        <w:rPr>
          <w:ins w:id="11442" w:author="Eliot Ivan Bernstein" w:date="2010-02-12T12:30:00Z"/>
          <w:b/>
          <w:bCs/>
          <w:sz w:val="16"/>
          <w:szCs w:val="16"/>
        </w:rPr>
      </w:pPr>
      <w:ins w:id="11443" w:author="Eliot Ivan Bernstein" w:date="2010-02-12T12:30:00Z">
        <w:r w:rsidRPr="00167EC3">
          <w:rPr>
            <w:b/>
            <w:bCs/>
            <w:sz w:val="16"/>
            <w:szCs w:val="16"/>
          </w:rPr>
          <w:t>(1) A judge shall disqualify himself or herself in a proceeding in which the</w:t>
        </w:r>
        <w:r>
          <w:rPr>
            <w:b/>
            <w:bCs/>
            <w:sz w:val="16"/>
            <w:szCs w:val="16"/>
          </w:rPr>
          <w:t xml:space="preserve"> </w:t>
        </w:r>
        <w:r w:rsidRPr="00167EC3">
          <w:rPr>
            <w:b/>
            <w:bCs/>
            <w:sz w:val="16"/>
            <w:szCs w:val="16"/>
          </w:rPr>
          <w:t>judge's impartiality might reasonably be questioned</w:t>
        </w:r>
      </w:ins>
    </w:p>
    <w:p w:rsidR="005B74B7" w:rsidRDefault="005B74B7" w:rsidP="005B74B7">
      <w:pPr>
        <w:ind w:left="720"/>
        <w:rPr>
          <w:ins w:id="11444" w:author="Eliot Ivan Bernstein" w:date="2010-02-12T12:30:00Z"/>
          <w:b/>
          <w:bCs/>
          <w:sz w:val="16"/>
          <w:szCs w:val="16"/>
        </w:rPr>
      </w:pPr>
      <w:ins w:id="11445" w:author="Eliot Ivan Bernstein" w:date="2010-02-12T12:30:00Z">
        <w:r w:rsidRPr="00A04EA8">
          <w:rPr>
            <w:b/>
            <w:bCs/>
            <w:sz w:val="16"/>
            <w:szCs w:val="16"/>
          </w:rPr>
          <w:t>[3.11][3B(6)(e)] A judge may delegate the responsibilities of the judge under Canon 3B(6)</w:t>
        </w:r>
        <w:r>
          <w:rPr>
            <w:b/>
            <w:bCs/>
            <w:sz w:val="16"/>
            <w:szCs w:val="16"/>
          </w:rPr>
          <w:t xml:space="preserve"> </w:t>
        </w:r>
        <w:r w:rsidRPr="00A04EA8">
          <w:rPr>
            <w:b/>
            <w:bCs/>
            <w:sz w:val="16"/>
            <w:szCs w:val="16"/>
          </w:rPr>
          <w:t>to a member of the judge’s staff. A judge must make reasonable efforts, including the provision</w:t>
        </w:r>
        <w:r>
          <w:rPr>
            <w:b/>
            <w:bCs/>
            <w:sz w:val="16"/>
            <w:szCs w:val="16"/>
          </w:rPr>
          <w:t xml:space="preserve"> </w:t>
        </w:r>
        <w:r w:rsidRPr="00A04EA8">
          <w:rPr>
            <w:b/>
            <w:bCs/>
            <w:sz w:val="16"/>
            <w:szCs w:val="16"/>
          </w:rPr>
          <w:t>of appropriate supervision, to ensure that Section 3B(6) is not violated through law clerks or</w:t>
        </w:r>
        <w:r>
          <w:rPr>
            <w:b/>
            <w:bCs/>
            <w:sz w:val="16"/>
            <w:szCs w:val="16"/>
          </w:rPr>
          <w:t xml:space="preserve"> </w:t>
        </w:r>
        <w:r w:rsidRPr="00A04EA8">
          <w:rPr>
            <w:b/>
            <w:bCs/>
            <w:sz w:val="16"/>
            <w:szCs w:val="16"/>
          </w:rPr>
          <w:t>other personnel on the judge’s staff. This provision does not prohibit the judge or the judge’s law</w:t>
        </w:r>
        <w:r>
          <w:rPr>
            <w:b/>
            <w:bCs/>
            <w:sz w:val="16"/>
            <w:szCs w:val="16"/>
          </w:rPr>
          <w:t xml:space="preserve"> </w:t>
        </w:r>
        <w:r w:rsidRPr="00A04EA8">
          <w:rPr>
            <w:b/>
            <w:bCs/>
            <w:sz w:val="16"/>
            <w:szCs w:val="16"/>
          </w:rPr>
          <w:t>clerk from informing all parties individually of scheduling or administrative decisions.</w:t>
        </w:r>
      </w:ins>
    </w:p>
    <w:p w:rsidR="005B74B7" w:rsidRPr="00886406" w:rsidRDefault="005B74B7" w:rsidP="005B74B7">
      <w:pPr>
        <w:ind w:left="720"/>
        <w:rPr>
          <w:ins w:id="11446" w:author="Eliot Ivan Bernstein" w:date="2010-02-12T12:30:00Z"/>
          <w:b/>
          <w:bCs/>
          <w:sz w:val="16"/>
          <w:szCs w:val="16"/>
        </w:rPr>
      </w:pPr>
      <w:ins w:id="11447" w:author="Eliot Ivan Bernstein" w:date="2010-02-12T12:30:00Z">
        <w:r w:rsidRPr="00886406">
          <w:rPr>
            <w:b/>
            <w:bCs/>
            <w:sz w:val="16"/>
            <w:szCs w:val="16"/>
          </w:rPr>
          <w:t>[3.21][3E(1)] Under this rule, a judge is disqualified whenever the judge’s impartiality might</w:t>
        </w:r>
        <w:r>
          <w:rPr>
            <w:b/>
            <w:bCs/>
            <w:sz w:val="16"/>
            <w:szCs w:val="16"/>
          </w:rPr>
          <w:t xml:space="preserve"> </w:t>
        </w:r>
        <w:r w:rsidRPr="00886406">
          <w:rPr>
            <w:b/>
            <w:bCs/>
            <w:sz w:val="16"/>
            <w:szCs w:val="16"/>
          </w:rPr>
          <w:t xml:space="preserve">reasonably be </w:t>
        </w:r>
        <w:r>
          <w:rPr>
            <w:b/>
            <w:bCs/>
            <w:sz w:val="16"/>
            <w:szCs w:val="16"/>
          </w:rPr>
          <w:t>q</w:t>
        </w:r>
        <w:r w:rsidRPr="00886406">
          <w:rPr>
            <w:b/>
            <w:bCs/>
            <w:sz w:val="16"/>
            <w:szCs w:val="16"/>
          </w:rPr>
          <w:t>uestioned, regardless whether any of the specific rules in Section 3E(1) apply.</w:t>
        </w:r>
        <w:r>
          <w:rPr>
            <w:b/>
            <w:bCs/>
            <w:sz w:val="16"/>
            <w:szCs w:val="16"/>
          </w:rPr>
          <w:t xml:space="preserve"> </w:t>
        </w:r>
        <w:r w:rsidRPr="00886406">
          <w:rPr>
            <w:b/>
            <w:bCs/>
            <w:sz w:val="16"/>
            <w:szCs w:val="16"/>
          </w:rPr>
          <w:t>For example, if a judge were in the process of negotiating for employment with a law firm, the</w:t>
        </w:r>
        <w:r>
          <w:rPr>
            <w:b/>
            <w:bCs/>
            <w:sz w:val="16"/>
            <w:szCs w:val="16"/>
          </w:rPr>
          <w:t xml:space="preserve"> </w:t>
        </w:r>
        <w:r w:rsidRPr="00886406">
          <w:rPr>
            <w:b/>
            <w:bCs/>
            <w:sz w:val="16"/>
            <w:szCs w:val="16"/>
          </w:rPr>
          <w:t>judge would be disqualified from any matters in which that firm appeared, unless the</w:t>
        </w:r>
        <w:r>
          <w:rPr>
            <w:b/>
            <w:bCs/>
            <w:sz w:val="16"/>
            <w:szCs w:val="16"/>
          </w:rPr>
          <w:t xml:space="preserve"> </w:t>
        </w:r>
        <w:r w:rsidRPr="00886406">
          <w:rPr>
            <w:b/>
            <w:bCs/>
            <w:sz w:val="16"/>
            <w:szCs w:val="16"/>
          </w:rPr>
          <w:t>disqualification was waived by the parties after disclosure by the judge.</w:t>
        </w:r>
        <w:r>
          <w:rPr>
            <w:b/>
            <w:bCs/>
            <w:sz w:val="16"/>
            <w:szCs w:val="16"/>
          </w:rPr>
          <w:t xml:space="preserve"> </w:t>
        </w:r>
      </w:ins>
    </w:p>
    <w:p w:rsidR="005B74B7" w:rsidRPr="00886406" w:rsidRDefault="005B74B7" w:rsidP="005B74B7">
      <w:pPr>
        <w:ind w:left="720"/>
        <w:rPr>
          <w:ins w:id="11448" w:author="Eliot Ivan Bernstein" w:date="2010-02-12T12:30:00Z"/>
          <w:b/>
          <w:bCs/>
          <w:sz w:val="16"/>
          <w:szCs w:val="16"/>
        </w:rPr>
      </w:pPr>
      <w:ins w:id="11449" w:author="Eliot Ivan Bernstein" w:date="2010-02-12T12:30:00Z">
        <w:r w:rsidRPr="00886406">
          <w:rPr>
            <w:b/>
            <w:bCs/>
            <w:sz w:val="16"/>
            <w:szCs w:val="16"/>
          </w:rPr>
          <w:t>[3.22][3E(1)] A judge should disclose on the record information that the judge believes the</w:t>
        </w:r>
        <w:r>
          <w:rPr>
            <w:b/>
            <w:bCs/>
            <w:sz w:val="16"/>
            <w:szCs w:val="16"/>
          </w:rPr>
          <w:t xml:space="preserve"> </w:t>
        </w:r>
        <w:r w:rsidRPr="00886406">
          <w:rPr>
            <w:b/>
            <w:bCs/>
            <w:sz w:val="16"/>
            <w:szCs w:val="16"/>
          </w:rPr>
          <w:t>parties or their lawyers might consider relevant to the question of disqualification, even if the</w:t>
        </w:r>
        <w:r>
          <w:rPr>
            <w:b/>
            <w:bCs/>
            <w:sz w:val="16"/>
            <w:szCs w:val="16"/>
          </w:rPr>
          <w:t xml:space="preserve"> </w:t>
        </w:r>
        <w:r w:rsidRPr="00886406">
          <w:rPr>
            <w:b/>
            <w:bCs/>
            <w:sz w:val="16"/>
            <w:szCs w:val="16"/>
          </w:rPr>
          <w:t>judge believes there is no real basis for disqualification.</w:t>
        </w:r>
      </w:ins>
    </w:p>
    <w:p w:rsidR="005B74B7" w:rsidRPr="00886406" w:rsidRDefault="005B74B7" w:rsidP="005B74B7">
      <w:pPr>
        <w:rPr>
          <w:ins w:id="11450" w:author="Eliot Ivan Bernstein" w:date="2010-02-12T12:30:00Z"/>
          <w:b/>
          <w:bCs/>
          <w:sz w:val="16"/>
          <w:szCs w:val="16"/>
        </w:rPr>
      </w:pPr>
      <w:ins w:id="11451" w:author="Eliot Ivan Bernstein" w:date="2010-02-12T12:30:00Z">
        <w:r w:rsidRPr="00886406">
          <w:rPr>
            <w:b/>
            <w:bCs/>
            <w:sz w:val="16"/>
            <w:szCs w:val="16"/>
          </w:rPr>
          <w:t xml:space="preserve">Canon 4. A Judge May Engage in Extra-Judicial Activities To Improve the Law, the Legal System, and the Administration of Justice  </w:t>
        </w:r>
      </w:ins>
    </w:p>
    <w:p w:rsidR="005B74B7" w:rsidRPr="00886406" w:rsidRDefault="005B74B7" w:rsidP="005B74B7">
      <w:pPr>
        <w:rPr>
          <w:ins w:id="11452" w:author="Eliot Ivan Bernstein" w:date="2010-02-12T12:30:00Z"/>
          <w:b/>
          <w:bCs/>
          <w:sz w:val="16"/>
          <w:szCs w:val="16"/>
        </w:rPr>
      </w:pPr>
      <w:ins w:id="11453" w:author="Eliot Ivan Bernstein" w:date="2010-02-12T12:30:00Z">
        <w:r w:rsidRPr="00886406">
          <w:rPr>
            <w:b/>
            <w:bCs/>
            <w:sz w:val="16"/>
            <w:szCs w:val="16"/>
          </w:rPr>
          <w:t xml:space="preserve">Canon 5. A Judge Should Regulate Extra-Judicial Activities To Minimize the Risk of Conflict with Judicial Duties  </w:t>
        </w:r>
      </w:ins>
    </w:p>
    <w:p w:rsidR="005B74B7" w:rsidRPr="00896084" w:rsidRDefault="005B74B7" w:rsidP="005B74B7">
      <w:pPr>
        <w:ind w:firstLine="720"/>
        <w:rPr>
          <w:ins w:id="11454" w:author="Eliot Ivan Bernstein" w:date="2010-02-12T12:30:00Z"/>
          <w:sz w:val="16"/>
          <w:szCs w:val="16"/>
        </w:rPr>
      </w:pPr>
    </w:p>
    <w:p w:rsidR="005B74B7" w:rsidRDefault="005B74B7" w:rsidP="005B74B7">
      <w:pPr>
        <w:rPr>
          <w:ins w:id="11455" w:author="Eliot Ivan Bernstein" w:date="2010-02-12T12:30:00Z"/>
          <w:b/>
          <w:bCs/>
          <w:sz w:val="16"/>
          <w:szCs w:val="16"/>
          <w:u w:val="single"/>
        </w:rPr>
      </w:pPr>
      <w:ins w:id="11456" w:author="Eliot Ivan Bernstein" w:date="2010-02-12T12:30:00Z">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ins>
    </w:p>
    <w:p w:rsidR="005B74B7" w:rsidRDefault="005B74B7" w:rsidP="005B74B7">
      <w:pPr>
        <w:rPr>
          <w:ins w:id="11457" w:author="Eliot Ivan Bernstein" w:date="2010-02-12T12:30:00Z"/>
          <w:b/>
          <w:bCs/>
          <w:sz w:val="16"/>
          <w:szCs w:val="16"/>
          <w:u w:val="single"/>
        </w:rPr>
      </w:pPr>
    </w:p>
    <w:p w:rsidR="005B74B7" w:rsidRDefault="005B74B7" w:rsidP="005B74B7">
      <w:pPr>
        <w:rPr>
          <w:ins w:id="11458" w:author="Eliot Ivan Bernstein" w:date="2010-02-12T12:30:00Z"/>
          <w:b/>
          <w:bCs/>
          <w:sz w:val="16"/>
          <w:szCs w:val="16"/>
        </w:rPr>
      </w:pPr>
      <w:ins w:id="11459" w:author="Eliot Ivan Bernstein" w:date="2010-02-12T12:30:00Z">
        <w:r w:rsidRPr="00F447FE">
          <w:rPr>
            <w:b/>
            <w:bCs/>
            <w:sz w:val="16"/>
            <w:szCs w:val="16"/>
          </w:rPr>
          <w:t>PUBLIC OFFICERS LAW</w:t>
        </w:r>
        <w:r>
          <w:rPr>
            <w:b/>
            <w:bCs/>
            <w:sz w:val="16"/>
            <w:szCs w:val="16"/>
          </w:rPr>
          <w:t xml:space="preserve"> </w:t>
        </w:r>
        <w:r w:rsidRPr="00F447FE">
          <w:rPr>
            <w:b/>
            <w:bCs/>
            <w:sz w:val="16"/>
            <w:szCs w:val="16"/>
          </w:rPr>
          <w:t>Laws 1909, Chap. 51.</w:t>
        </w:r>
      </w:ins>
    </w:p>
    <w:p w:rsidR="005B74B7" w:rsidRDefault="005B74B7" w:rsidP="005B74B7">
      <w:pPr>
        <w:rPr>
          <w:ins w:id="11460" w:author="Eliot Ivan Bernstein" w:date="2010-02-12T12:30:00Z"/>
          <w:b/>
          <w:bCs/>
          <w:sz w:val="16"/>
          <w:szCs w:val="16"/>
        </w:rPr>
      </w:pPr>
      <w:ins w:id="11461" w:author="Eliot Ivan Bernstein" w:date="2010-02-12T12:30:00Z">
        <w:r w:rsidRPr="00F447FE">
          <w:rPr>
            <w:b/>
            <w:bCs/>
            <w:sz w:val="16"/>
            <w:szCs w:val="16"/>
          </w:rPr>
          <w:t>CHAPTER 47 OF THE CONSOLIDATED LAWS</w:t>
        </w:r>
        <w:r>
          <w:rPr>
            <w:b/>
            <w:bCs/>
            <w:sz w:val="16"/>
            <w:szCs w:val="16"/>
          </w:rPr>
          <w:t xml:space="preserve"> </w:t>
        </w:r>
        <w:r w:rsidRPr="00F447FE">
          <w:rPr>
            <w:b/>
            <w:bCs/>
            <w:sz w:val="16"/>
            <w:szCs w:val="16"/>
          </w:rPr>
          <w:t>PUBLIC OFFICERS LAW</w:t>
        </w:r>
      </w:ins>
    </w:p>
    <w:p w:rsidR="005B74B7" w:rsidRPr="00F447FE" w:rsidRDefault="005B74B7" w:rsidP="005B74B7">
      <w:pPr>
        <w:rPr>
          <w:ins w:id="11462" w:author="Eliot Ivan Bernstein" w:date="2010-02-12T12:30:00Z"/>
          <w:b/>
          <w:bCs/>
          <w:sz w:val="16"/>
          <w:szCs w:val="16"/>
        </w:rPr>
      </w:pPr>
      <w:ins w:id="11463" w:author="Eliot Ivan Bernstein" w:date="2010-02-12T12:30:00Z">
        <w:r w:rsidRPr="00F447FE">
          <w:rPr>
            <w:b/>
            <w:bCs/>
            <w:sz w:val="16"/>
            <w:szCs w:val="16"/>
          </w:rPr>
          <w:t>Sec. 17. Defense and indemnification of state officers and employees.</w:t>
        </w:r>
      </w:ins>
    </w:p>
    <w:p w:rsidR="005B74B7" w:rsidRPr="00F447FE" w:rsidRDefault="005B74B7" w:rsidP="005B74B7">
      <w:pPr>
        <w:rPr>
          <w:ins w:id="11464" w:author="Eliot Ivan Bernstein" w:date="2010-02-12T12:30:00Z"/>
          <w:b/>
          <w:bCs/>
          <w:sz w:val="16"/>
          <w:szCs w:val="16"/>
        </w:rPr>
      </w:pPr>
      <w:ins w:id="11465" w:author="Eliot Ivan Bernstein" w:date="2010-02-12T12:30:00Z">
        <w:r w:rsidRPr="00F447FE">
          <w:rPr>
            <w:b/>
            <w:bCs/>
            <w:sz w:val="16"/>
            <w:szCs w:val="16"/>
          </w:rPr>
          <w:t>2 (b)</w:t>
        </w:r>
      </w:ins>
    </w:p>
    <w:p w:rsidR="005B74B7" w:rsidRPr="00F447FE" w:rsidRDefault="005B74B7" w:rsidP="005B74B7">
      <w:pPr>
        <w:rPr>
          <w:ins w:id="11466" w:author="Eliot Ivan Bernstein" w:date="2010-02-12T12:30:00Z"/>
          <w:b/>
          <w:bCs/>
          <w:sz w:val="16"/>
          <w:szCs w:val="16"/>
        </w:rPr>
      </w:pPr>
      <w:ins w:id="11467" w:author="Eliot Ivan Bernstein" w:date="2010-02-12T12:30:00Z">
        <w:r w:rsidRPr="00F447FE">
          <w:rPr>
            <w:b/>
            <w:bCs/>
            <w:sz w:val="16"/>
            <w:szCs w:val="16"/>
          </w:rPr>
          <w:t>Sec. 18. Defense and indemnification of officers and employees of public entities.</w:t>
        </w:r>
      </w:ins>
    </w:p>
    <w:p w:rsidR="005B74B7" w:rsidRPr="00F447FE" w:rsidRDefault="005B74B7" w:rsidP="005B74B7">
      <w:pPr>
        <w:rPr>
          <w:ins w:id="11468" w:author="Eliot Ivan Bernstein" w:date="2010-02-12T12:30:00Z"/>
          <w:b/>
          <w:bCs/>
          <w:sz w:val="16"/>
          <w:szCs w:val="16"/>
        </w:rPr>
      </w:pPr>
      <w:ins w:id="11469" w:author="Eliot Ivan Bernstein" w:date="2010-02-12T12:30:00Z">
        <w:r w:rsidRPr="00F447FE">
          <w:rPr>
            <w:b/>
            <w:bCs/>
            <w:sz w:val="16"/>
            <w:szCs w:val="16"/>
          </w:rPr>
          <w:t>3 (b)</w:t>
        </w:r>
      </w:ins>
    </w:p>
    <w:p w:rsidR="005B74B7" w:rsidRPr="00F447FE" w:rsidRDefault="005B74B7" w:rsidP="005B74B7">
      <w:pPr>
        <w:rPr>
          <w:ins w:id="11470" w:author="Eliot Ivan Bernstein" w:date="2010-02-12T12:30:00Z"/>
          <w:b/>
          <w:bCs/>
          <w:sz w:val="16"/>
          <w:szCs w:val="16"/>
        </w:rPr>
      </w:pPr>
      <w:ins w:id="11471" w:author="Eliot Ivan Bernstein" w:date="2010-02-12T12:30:00Z">
        <w:r w:rsidRPr="00F447FE">
          <w:rPr>
            <w:b/>
            <w:bCs/>
            <w:sz w:val="16"/>
            <w:szCs w:val="16"/>
          </w:rPr>
          <w:t>Sec. 74. Code of ethics.</w:t>
        </w:r>
      </w:ins>
    </w:p>
    <w:p w:rsidR="005B74B7" w:rsidRPr="00F447FE" w:rsidRDefault="005B74B7" w:rsidP="005B74B7">
      <w:pPr>
        <w:rPr>
          <w:ins w:id="11472" w:author="Eliot Ivan Bernstein" w:date="2010-02-12T12:30:00Z"/>
          <w:b/>
          <w:bCs/>
          <w:sz w:val="16"/>
          <w:szCs w:val="16"/>
        </w:rPr>
      </w:pPr>
      <w:ins w:id="11473" w:author="Eliot Ivan Bernstein" w:date="2010-02-12T12:30:00Z">
        <w:r w:rsidRPr="00F447FE">
          <w:rPr>
            <w:b/>
            <w:bCs/>
            <w:sz w:val="16"/>
            <w:szCs w:val="16"/>
          </w:rPr>
          <w:t>(2)</w:t>
        </w:r>
      </w:ins>
    </w:p>
    <w:p w:rsidR="005B74B7" w:rsidRPr="00F447FE" w:rsidRDefault="005B74B7" w:rsidP="005B74B7">
      <w:pPr>
        <w:rPr>
          <w:ins w:id="11474" w:author="Eliot Ivan Bernstein" w:date="2010-02-12T12:30:00Z"/>
          <w:b/>
          <w:bCs/>
          <w:sz w:val="16"/>
          <w:szCs w:val="16"/>
        </w:rPr>
      </w:pPr>
      <w:ins w:id="11475" w:author="Eliot Ivan Bernstein" w:date="2010-02-12T12:30:00Z">
        <w:r w:rsidRPr="00F447FE">
          <w:rPr>
            <w:b/>
            <w:bCs/>
            <w:sz w:val="16"/>
            <w:szCs w:val="16"/>
          </w:rPr>
          <w:t>(3)</w:t>
        </w:r>
      </w:ins>
    </w:p>
    <w:p w:rsidR="005B74B7" w:rsidRPr="00F447FE" w:rsidRDefault="005B74B7" w:rsidP="005B74B7">
      <w:pPr>
        <w:rPr>
          <w:ins w:id="11476" w:author="Eliot Ivan Bernstein" w:date="2010-02-12T12:30:00Z"/>
          <w:b/>
          <w:bCs/>
          <w:sz w:val="16"/>
          <w:szCs w:val="16"/>
        </w:rPr>
      </w:pPr>
      <w:ins w:id="11477" w:author="Eliot Ivan Bernstein" w:date="2010-02-12T12:30:00Z">
        <w:r w:rsidRPr="00F447FE">
          <w:rPr>
            <w:b/>
            <w:bCs/>
            <w:sz w:val="16"/>
            <w:szCs w:val="16"/>
          </w:rPr>
          <w:t>(4)</w:t>
        </w:r>
      </w:ins>
    </w:p>
    <w:p w:rsidR="005B74B7" w:rsidRDefault="005B74B7" w:rsidP="005B74B7">
      <w:pPr>
        <w:rPr>
          <w:ins w:id="11478" w:author="Eliot Ivan Bernstein" w:date="2010-02-12T12:30:00Z"/>
          <w:b/>
          <w:bCs/>
          <w:sz w:val="16"/>
          <w:szCs w:val="16"/>
        </w:rPr>
      </w:pPr>
    </w:p>
    <w:p w:rsidR="005B74B7" w:rsidRDefault="005B74B7" w:rsidP="005B74B7">
      <w:pPr>
        <w:rPr>
          <w:ins w:id="11479" w:author="Eliot Ivan Bernstein" w:date="2010-02-12T12:30:00Z"/>
          <w:b/>
          <w:bCs/>
          <w:sz w:val="16"/>
          <w:szCs w:val="16"/>
        </w:rPr>
      </w:pPr>
      <w:ins w:id="11480" w:author="Eliot Ivan Bernstein" w:date="2010-02-12T12:30:00Z">
        <w:r w:rsidRPr="00A82A19">
          <w:rPr>
            <w:b/>
            <w:bCs/>
            <w:sz w:val="16"/>
            <w:szCs w:val="16"/>
          </w:rPr>
          <w:t>§ 73. Business or professional activities by state officers and employees and party officers.</w:t>
        </w:r>
      </w:ins>
    </w:p>
    <w:p w:rsidR="005B74B7" w:rsidRPr="00A82A19" w:rsidRDefault="005B74B7" w:rsidP="005B74B7">
      <w:pPr>
        <w:rPr>
          <w:ins w:id="11481" w:author="Eliot Ivan Bernstein" w:date="2010-02-12T12:30:00Z"/>
          <w:b/>
          <w:bCs/>
          <w:sz w:val="16"/>
          <w:szCs w:val="16"/>
        </w:rPr>
      </w:pPr>
    </w:p>
    <w:p w:rsidR="005B74B7" w:rsidRPr="00F447FE" w:rsidRDefault="005B74B7" w:rsidP="005B74B7">
      <w:pPr>
        <w:rPr>
          <w:ins w:id="11482" w:author="Eliot Ivan Bernstein" w:date="2010-02-12T12:30:00Z"/>
          <w:b/>
          <w:bCs/>
          <w:sz w:val="16"/>
          <w:szCs w:val="16"/>
          <w:u w:val="single"/>
        </w:rPr>
      </w:pPr>
      <w:ins w:id="11483" w:author="Eliot Ivan Bernstein" w:date="2010-02-12T12:30:00Z">
        <w:r>
          <w:rPr>
            <w:b/>
            <w:bCs/>
            <w:sz w:val="16"/>
            <w:szCs w:val="16"/>
            <w:u w:val="single"/>
          </w:rPr>
          <w:t>NY Attorney Conduct Code</w:t>
        </w:r>
      </w:ins>
    </w:p>
    <w:p w:rsidR="005B74B7" w:rsidRPr="00EB2546" w:rsidRDefault="005B74B7" w:rsidP="005B74B7">
      <w:pPr>
        <w:rPr>
          <w:ins w:id="11484" w:author="Eliot Ivan Bernstein" w:date="2010-02-12T12:30:00Z"/>
          <w:rFonts w:ascii="Verdana" w:hAnsi="Verdana"/>
          <w:sz w:val="16"/>
          <w:szCs w:val="16"/>
        </w:rPr>
      </w:pPr>
      <w:ins w:id="11485" w:author="Eliot Ivan Bernstein" w:date="2010-02-12T12:30:00Z">
        <w:r w:rsidRPr="00EB2546">
          <w:rPr>
            <w:rFonts w:ascii="Verdana" w:hAnsi="Verdana"/>
            <w:sz w:val="16"/>
            <w:szCs w:val="16"/>
          </w:rPr>
          <w:t>(a) "Differing interests" include every interest that will adversely affect either the judgment or the loyalty of a lawyer to a client, whether it be a conflicting, inconsistent, diverse, or other interest.</w:t>
        </w:r>
      </w:ins>
    </w:p>
    <w:p w:rsidR="005B74B7" w:rsidRPr="00EB2546" w:rsidRDefault="005B74B7" w:rsidP="005B74B7">
      <w:pPr>
        <w:rPr>
          <w:ins w:id="11486" w:author="Eliot Ivan Bernstein" w:date="2010-02-12T12:30:00Z"/>
          <w:rFonts w:ascii="Verdana" w:hAnsi="Verdana"/>
          <w:sz w:val="16"/>
          <w:szCs w:val="16"/>
        </w:rPr>
      </w:pPr>
      <w:ins w:id="11487" w:author="Eliot Ivan Bernstein" w:date="2010-02-12T12:30:00Z">
        <w:r w:rsidRPr="00EB2546">
          <w:rPr>
            <w:rFonts w:ascii="Verdana" w:hAnsi="Verdana"/>
            <w:sz w:val="16"/>
            <w:szCs w:val="16"/>
          </w:rPr>
          <w:t>CANON 5. A Lawyer Should Exercise Independent Professional Judgment on Behalf of a Client</w:t>
        </w:r>
      </w:ins>
    </w:p>
    <w:p w:rsidR="005B74B7" w:rsidRPr="00EB2546" w:rsidRDefault="005B74B7" w:rsidP="005B74B7">
      <w:pPr>
        <w:rPr>
          <w:ins w:id="11488" w:author="Eliot Ivan Bernstein" w:date="2010-02-12T12:30:00Z"/>
          <w:rFonts w:ascii="Verdana" w:hAnsi="Verdana"/>
          <w:sz w:val="16"/>
          <w:szCs w:val="16"/>
        </w:rPr>
      </w:pPr>
      <w:ins w:id="11489" w:author="Eliot Ivan Bernstein" w:date="2010-02-12T12:30:00Z">
        <w:r w:rsidRPr="00EB2546">
          <w:rPr>
            <w:rFonts w:ascii="Verdana" w:hAnsi="Verdana"/>
            <w:sz w:val="16"/>
            <w:szCs w:val="16"/>
          </w:rPr>
          <w:t>DR 5-101 [1200.20] Conflicts of Interest - Lawyer's Own Interests.</w:t>
        </w:r>
      </w:ins>
    </w:p>
    <w:p w:rsidR="005B74B7" w:rsidRPr="00EB2546" w:rsidRDefault="005B74B7" w:rsidP="005B74B7">
      <w:pPr>
        <w:rPr>
          <w:ins w:id="11490" w:author="Eliot Ivan Bernstein" w:date="2010-02-12T12:30:00Z"/>
          <w:rFonts w:ascii="Verdana" w:hAnsi="Verdana"/>
          <w:sz w:val="16"/>
          <w:szCs w:val="16"/>
        </w:rPr>
      </w:pPr>
      <w:ins w:id="11491" w:author="Eliot Ivan Bernstein" w:date="2010-02-12T12:30:00Z">
        <w:r w:rsidRPr="00EB2546">
          <w:rPr>
            <w:rFonts w:ascii="Verdana" w:hAnsi="Verdana"/>
            <w:sz w:val="16"/>
            <w:szCs w:val="16"/>
          </w:rPr>
          <w:t>DR 5-102 [1200.21] Lawyers as Witnesses.</w:t>
        </w:r>
      </w:ins>
    </w:p>
    <w:p w:rsidR="005B74B7" w:rsidRPr="00EB2546" w:rsidRDefault="005B74B7" w:rsidP="005B74B7">
      <w:pPr>
        <w:rPr>
          <w:ins w:id="11492" w:author="Eliot Ivan Bernstein" w:date="2010-02-12T12:30:00Z"/>
          <w:rFonts w:ascii="Verdana" w:hAnsi="Verdana"/>
          <w:sz w:val="16"/>
          <w:szCs w:val="16"/>
        </w:rPr>
      </w:pPr>
      <w:ins w:id="11493" w:author="Eliot Ivan Bernstein" w:date="2010-02-12T12:30:00Z">
        <w:r w:rsidRPr="00EB2546">
          <w:rPr>
            <w:rFonts w:ascii="Verdana" w:hAnsi="Verdana"/>
            <w:sz w:val="16"/>
            <w:szCs w:val="16"/>
          </w:rPr>
          <w:t>DR 5-103 [1200.22] Avoiding Acquisition of Interest in Litigation.</w:t>
        </w:r>
      </w:ins>
    </w:p>
    <w:p w:rsidR="005B74B7" w:rsidRPr="00EB2546" w:rsidRDefault="005B74B7" w:rsidP="005B74B7">
      <w:pPr>
        <w:rPr>
          <w:ins w:id="11494" w:author="Eliot Ivan Bernstein" w:date="2010-02-12T12:30:00Z"/>
          <w:rFonts w:ascii="Verdana" w:hAnsi="Verdana"/>
          <w:sz w:val="16"/>
          <w:szCs w:val="16"/>
        </w:rPr>
      </w:pPr>
      <w:ins w:id="11495" w:author="Eliot Ivan Bernstein" w:date="2010-02-12T12:30:00Z">
        <w:r w:rsidRPr="00EB2546">
          <w:rPr>
            <w:rFonts w:ascii="Verdana" w:hAnsi="Verdana"/>
            <w:sz w:val="16"/>
            <w:szCs w:val="16"/>
          </w:rPr>
          <w:t>DR 5-104 [1200.23] Transactions Between Lawyer and Client.</w:t>
        </w:r>
      </w:ins>
    </w:p>
    <w:p w:rsidR="005B74B7" w:rsidRPr="00EB2546" w:rsidRDefault="005B74B7" w:rsidP="005B74B7">
      <w:pPr>
        <w:rPr>
          <w:ins w:id="11496" w:author="Eliot Ivan Bernstein" w:date="2010-02-12T12:30:00Z"/>
          <w:rFonts w:ascii="Verdana" w:hAnsi="Verdana"/>
          <w:sz w:val="16"/>
          <w:szCs w:val="16"/>
        </w:rPr>
      </w:pPr>
      <w:ins w:id="11497" w:author="Eliot Ivan Bernstein" w:date="2010-02-12T12:30:00Z">
        <w:r w:rsidRPr="00EB2546">
          <w:rPr>
            <w:rFonts w:ascii="Verdana" w:hAnsi="Verdana"/>
            <w:sz w:val="16"/>
            <w:szCs w:val="16"/>
          </w:rPr>
          <w:t>DR 5-105 [1200.24] Conflict of Interest; Simultaneous Representation.</w:t>
        </w:r>
      </w:ins>
    </w:p>
    <w:p w:rsidR="005B74B7" w:rsidRPr="00EB2546" w:rsidRDefault="005B74B7" w:rsidP="005B74B7">
      <w:pPr>
        <w:rPr>
          <w:ins w:id="11498" w:author="Eliot Ivan Bernstein" w:date="2010-02-12T12:30:00Z"/>
          <w:rFonts w:ascii="Verdana" w:hAnsi="Verdana"/>
          <w:sz w:val="16"/>
          <w:szCs w:val="16"/>
        </w:rPr>
      </w:pPr>
      <w:ins w:id="11499" w:author="Eliot Ivan Bernstein" w:date="2010-02-12T12:30:00Z">
        <w:r w:rsidRPr="00EB2546">
          <w:rPr>
            <w:rFonts w:ascii="Verdana" w:hAnsi="Verdana"/>
            <w:sz w:val="16"/>
            <w:szCs w:val="16"/>
          </w:rPr>
          <w:t>DR 5-108 [1200.27] Conflict of Interest - Former Client.</w:t>
        </w:r>
      </w:ins>
    </w:p>
    <w:p w:rsidR="005B74B7" w:rsidRPr="00EB2546" w:rsidRDefault="005B74B7" w:rsidP="005B74B7">
      <w:pPr>
        <w:rPr>
          <w:ins w:id="11500" w:author="Eliot Ivan Bernstein" w:date="2010-02-12T12:30:00Z"/>
          <w:rFonts w:ascii="Verdana" w:hAnsi="Verdana"/>
          <w:sz w:val="16"/>
          <w:szCs w:val="16"/>
        </w:rPr>
      </w:pPr>
      <w:ins w:id="11501" w:author="Eliot Ivan Bernstein" w:date="2010-02-12T12:30:00Z">
        <w:r w:rsidRPr="00EB2546">
          <w:rPr>
            <w:rFonts w:ascii="Verdana" w:hAnsi="Verdana"/>
            <w:sz w:val="16"/>
            <w:szCs w:val="16"/>
          </w:rPr>
          <w:t>CANON 6. A Lawyer Should Represent a Client Competently</w:t>
        </w:r>
      </w:ins>
    </w:p>
    <w:p w:rsidR="005B74B7" w:rsidRPr="00EB2546" w:rsidRDefault="005B74B7" w:rsidP="005B74B7">
      <w:pPr>
        <w:rPr>
          <w:ins w:id="11502" w:author="Eliot Ivan Bernstein" w:date="2010-02-12T12:30:00Z"/>
          <w:rFonts w:ascii="Verdana" w:hAnsi="Verdana"/>
          <w:sz w:val="16"/>
          <w:szCs w:val="16"/>
        </w:rPr>
      </w:pPr>
      <w:ins w:id="11503" w:author="Eliot Ivan Bernstein" w:date="2010-02-12T12:30:00Z">
        <w:r w:rsidRPr="00EB2546">
          <w:rPr>
            <w:rFonts w:ascii="Verdana" w:hAnsi="Verdana"/>
            <w:sz w:val="16"/>
            <w:szCs w:val="16"/>
          </w:rPr>
          <w:t>CANON 7. A Lawyer Should Represent a Client Zealously Within the Bounds of the Law</w:t>
        </w:r>
      </w:ins>
    </w:p>
    <w:p w:rsidR="005B74B7" w:rsidRPr="00EB2546" w:rsidRDefault="005B74B7" w:rsidP="005B74B7">
      <w:pPr>
        <w:rPr>
          <w:ins w:id="11504" w:author="Eliot Ivan Bernstein" w:date="2010-02-12T12:30:00Z"/>
          <w:rFonts w:ascii="Verdana" w:hAnsi="Verdana"/>
          <w:sz w:val="16"/>
          <w:szCs w:val="16"/>
        </w:rPr>
      </w:pPr>
      <w:ins w:id="11505" w:author="Eliot Ivan Bernstein" w:date="2010-02-12T12:30:00Z">
        <w:r w:rsidRPr="00EB2546">
          <w:rPr>
            <w:rFonts w:ascii="Verdana" w:hAnsi="Verdana"/>
            <w:sz w:val="16"/>
            <w:szCs w:val="16"/>
          </w:rPr>
          <w:t>DR 7-102 [1200.33] Representing a Client Within the Bounds of the Law.</w:t>
        </w:r>
      </w:ins>
    </w:p>
    <w:p w:rsidR="005B74B7" w:rsidRPr="00EB2546" w:rsidRDefault="005B74B7" w:rsidP="005B74B7">
      <w:pPr>
        <w:rPr>
          <w:ins w:id="11506" w:author="Eliot Ivan Bernstein" w:date="2010-02-12T12:30:00Z"/>
          <w:rFonts w:ascii="Verdana" w:hAnsi="Verdana"/>
          <w:sz w:val="16"/>
          <w:szCs w:val="16"/>
        </w:rPr>
      </w:pPr>
      <w:ins w:id="11507" w:author="Eliot Ivan Bernstein" w:date="2010-02-12T12:30:00Z">
        <w:r w:rsidRPr="00EB2546">
          <w:rPr>
            <w:rFonts w:ascii="Verdana" w:hAnsi="Verdana"/>
            <w:sz w:val="16"/>
            <w:szCs w:val="16"/>
          </w:rPr>
          <w:t>DR 7-110 [1200.41] Contact with Officials.</w:t>
        </w:r>
      </w:ins>
    </w:p>
    <w:p w:rsidR="005B74B7" w:rsidRPr="00EB2546" w:rsidRDefault="005B74B7" w:rsidP="005B74B7">
      <w:pPr>
        <w:rPr>
          <w:ins w:id="11508" w:author="Eliot Ivan Bernstein" w:date="2010-02-12T12:30:00Z"/>
          <w:rFonts w:ascii="Verdana" w:hAnsi="Verdana"/>
          <w:sz w:val="16"/>
          <w:szCs w:val="16"/>
        </w:rPr>
      </w:pPr>
      <w:ins w:id="11509" w:author="Eliot Ivan Bernstein" w:date="2010-02-12T12:30:00Z">
        <w:r w:rsidRPr="00EB2546">
          <w:rPr>
            <w:rFonts w:ascii="Verdana" w:hAnsi="Verdana"/>
            <w:sz w:val="16"/>
            <w:szCs w:val="16"/>
          </w:rPr>
          <w:t>DR 8-101 [1200.42] Action as a Public Official.</w:t>
        </w:r>
      </w:ins>
    </w:p>
    <w:p w:rsidR="005B74B7" w:rsidRPr="00EB2546" w:rsidRDefault="005B74B7" w:rsidP="005B74B7">
      <w:pPr>
        <w:rPr>
          <w:ins w:id="11510" w:author="Eliot Ivan Bernstein" w:date="2010-02-12T12:30:00Z"/>
          <w:rFonts w:ascii="Verdana" w:hAnsi="Verdana"/>
          <w:sz w:val="16"/>
          <w:szCs w:val="16"/>
        </w:rPr>
      </w:pPr>
      <w:ins w:id="11511" w:author="Eliot Ivan Bernstein" w:date="2010-02-12T12:30:00Z">
        <w:r w:rsidRPr="00EB2546">
          <w:rPr>
            <w:rFonts w:ascii="Verdana" w:hAnsi="Verdana"/>
            <w:sz w:val="16"/>
            <w:szCs w:val="16"/>
          </w:rPr>
          <w:t>DR 8-103 [1200.44] Lawyer Candidate for Judicial Office.</w:t>
        </w:r>
      </w:ins>
    </w:p>
    <w:p w:rsidR="005B74B7" w:rsidRPr="00EB2546" w:rsidRDefault="005B74B7" w:rsidP="005B74B7">
      <w:pPr>
        <w:rPr>
          <w:ins w:id="11512" w:author="Eliot Ivan Bernstein" w:date="2010-02-12T12:30:00Z"/>
          <w:rFonts w:ascii="Verdana" w:hAnsi="Verdana"/>
          <w:sz w:val="16"/>
          <w:szCs w:val="16"/>
        </w:rPr>
      </w:pPr>
      <w:ins w:id="11513" w:author="Eliot Ivan Bernstein" w:date="2010-02-12T12:30:00Z">
        <w:r w:rsidRPr="00EB2546">
          <w:rPr>
            <w:rFonts w:ascii="Verdana" w:hAnsi="Verdana"/>
            <w:sz w:val="16"/>
            <w:szCs w:val="16"/>
          </w:rPr>
          <w:t>A. A lawyer who is a candidate for judicial office shall comply with section 100.5 of the Chief Administrator's Rules Governing Judicial Conduct (22 NYCRR) and Canon 5 of the Code of Judicial Conduct.</w:t>
        </w:r>
      </w:ins>
    </w:p>
    <w:p w:rsidR="005B74B7" w:rsidRPr="00EB2546" w:rsidRDefault="005B74B7" w:rsidP="005B74B7">
      <w:pPr>
        <w:rPr>
          <w:ins w:id="11514" w:author="Eliot Ivan Bernstein" w:date="2010-02-12T12:30:00Z"/>
          <w:rFonts w:ascii="Verdana" w:hAnsi="Verdana"/>
          <w:sz w:val="16"/>
          <w:szCs w:val="16"/>
        </w:rPr>
      </w:pPr>
      <w:ins w:id="11515" w:author="Eliot Ivan Bernstein" w:date="2010-02-12T12:30:00Z">
        <w:r w:rsidRPr="00EB2546">
          <w:rPr>
            <w:rFonts w:ascii="Verdana" w:hAnsi="Verdana"/>
            <w:sz w:val="16"/>
            <w:szCs w:val="16"/>
          </w:rPr>
          <w:t>CANON 9. A Lawyer Should Avoid Even the Appearance of Professional Impropriety</w:t>
        </w:r>
      </w:ins>
    </w:p>
    <w:p w:rsidR="005B74B7" w:rsidRPr="00EB2546" w:rsidRDefault="005B74B7" w:rsidP="005B74B7">
      <w:pPr>
        <w:rPr>
          <w:ins w:id="11516" w:author="Eliot Ivan Bernstein" w:date="2010-02-12T12:30:00Z"/>
          <w:rFonts w:ascii="Verdana" w:hAnsi="Verdana"/>
          <w:sz w:val="16"/>
          <w:szCs w:val="16"/>
        </w:rPr>
      </w:pPr>
      <w:ins w:id="11517" w:author="Eliot Ivan Bernstein" w:date="2010-02-12T12:30:00Z">
        <w:r w:rsidRPr="00EB2546">
          <w:rPr>
            <w:rFonts w:ascii="Verdana" w:hAnsi="Verdana"/>
            <w:sz w:val="16"/>
            <w:szCs w:val="16"/>
          </w:rPr>
          <w:t>DR 9-101 [1200.45] Avoiding Even the Appearance of Impropriety.</w:t>
        </w:r>
      </w:ins>
    </w:p>
    <w:p w:rsidR="005B74B7" w:rsidRPr="007611AC" w:rsidRDefault="005B74B7" w:rsidP="005B74B7">
      <w:pPr>
        <w:rPr>
          <w:ins w:id="11518" w:author="Eliot Ivan Bernstein" w:date="2010-02-12T12:30:00Z"/>
          <w:rFonts w:ascii="Verdana" w:hAnsi="Verdana"/>
          <w:sz w:val="20"/>
          <w:szCs w:val="20"/>
        </w:rPr>
      </w:pPr>
    </w:p>
    <w:p w:rsidR="005B74B7" w:rsidRPr="00CF029E" w:rsidRDefault="005B74B7" w:rsidP="005B74B7">
      <w:pPr>
        <w:ind w:firstLine="720"/>
        <w:jc w:val="both"/>
        <w:rPr>
          <w:ins w:id="11519" w:author="Eliot Ivan Bernstein" w:date="2010-02-12T12:30:00Z"/>
          <w:sz w:val="20"/>
          <w:szCs w:val="20"/>
        </w:rPr>
      </w:pPr>
      <w:ins w:id="11520" w:author="Eliot Ivan Bernstein" w:date="2010-02-12T12:30:00Z">
        <w:r w:rsidRPr="00CF029E">
          <w:rPr>
            <w:sz w:val="20"/>
            <w:szCs w:val="20"/>
          </w:rPr>
          <w:t>I declare under penalty of perjury that the foregoing statements in this CONFLICT OF INTEREST DISCLOSURE FORM are true and correct.  Executed on this ____ day of _______20</w:t>
        </w:r>
        <w:r>
          <w:rPr>
            <w:sz w:val="20"/>
            <w:szCs w:val="20"/>
          </w:rPr>
          <w:t xml:space="preserve">__.  </w:t>
        </w:r>
        <w:r w:rsidRPr="00CF029E">
          <w:rPr>
            <w:sz w:val="20"/>
            <w:szCs w:val="20"/>
          </w:rPr>
          <w:t xml:space="preserve">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A340E2">
          <w:rPr>
            <w:b/>
            <w:bCs/>
            <w:cap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ins>
    </w:p>
    <w:p w:rsidR="005B74B7" w:rsidRPr="00CF029E" w:rsidRDefault="005B74B7" w:rsidP="005B74B7">
      <w:pPr>
        <w:rPr>
          <w:ins w:id="11521" w:author="Eliot Ivan Bernstein" w:date="2010-02-12T12:30:00Z"/>
          <w:sz w:val="20"/>
          <w:szCs w:val="20"/>
        </w:rPr>
      </w:pPr>
    </w:p>
    <w:p w:rsidR="005B74B7" w:rsidRPr="003E6BB3" w:rsidRDefault="005B74B7" w:rsidP="005B74B7">
      <w:pPr>
        <w:rPr>
          <w:ins w:id="11522" w:author="Eliot Ivan Bernstein" w:date="2010-02-12T12:30:00Z"/>
          <w:sz w:val="20"/>
          <w:szCs w:val="20"/>
        </w:rPr>
      </w:pPr>
      <w:ins w:id="11523" w:author="Eliot Ivan Bernstein" w:date="2010-02-12T12:30:00Z">
        <w:r>
          <w:rPr>
            <w:sz w:val="20"/>
            <w:szCs w:val="20"/>
          </w:rPr>
          <w:t>Organizations this COI is applicable to for the attached Document:</w:t>
        </w:r>
        <w:r>
          <w:rPr>
            <w:sz w:val="20"/>
            <w:szCs w:val="20"/>
          </w:rPr>
          <w:br/>
        </w:r>
        <w:r w:rsidRPr="003E6BB3">
          <w:rPr>
            <w:sz w:val="20"/>
            <w:szCs w:val="20"/>
          </w:rPr>
          <w:t>ADDRESSED TO ALL OF THE FOLLOWING PARTIES:</w:t>
        </w:r>
      </w:ins>
    </w:p>
    <w:p w:rsidR="005B74B7" w:rsidRPr="003E6BB3" w:rsidRDefault="005B74B7" w:rsidP="005B74B7">
      <w:pPr>
        <w:rPr>
          <w:ins w:id="11524" w:author="Eliot Ivan Bernstein" w:date="2010-02-12T12:30:00Z"/>
          <w:sz w:val="20"/>
          <w:szCs w:val="20"/>
        </w:rPr>
      </w:pPr>
      <w:ins w:id="11525" w:author="Eliot Ivan Bernstein" w:date="2010-02-12T12:30:00Z">
        <w:r w:rsidRPr="003E6BB3">
          <w:rPr>
            <w:sz w:val="20"/>
            <w:szCs w:val="20"/>
          </w:rPr>
          <w:t>SEC, Chairperson Mary Shapiro @ CHAIRMANOFFICE@sec.gov and enforcement@sec.gov,</w:t>
        </w:r>
      </w:ins>
    </w:p>
    <w:p w:rsidR="005B74B7" w:rsidRPr="003E6BB3" w:rsidRDefault="005B74B7" w:rsidP="005B74B7">
      <w:pPr>
        <w:rPr>
          <w:ins w:id="11526" w:author="Eliot Ivan Bernstein" w:date="2010-02-12T12:30:00Z"/>
          <w:sz w:val="20"/>
          <w:szCs w:val="20"/>
        </w:rPr>
      </w:pPr>
      <w:ins w:id="11527" w:author="Eliot Ivan Bernstein" w:date="2010-02-12T12:30:00Z">
        <w:r w:rsidRPr="003E6BB3">
          <w:rPr>
            <w:sz w:val="20"/>
            <w:szCs w:val="20"/>
          </w:rPr>
          <w:t>SEC, Office of Chief Accountant @ enforcement@sec.gov,</w:t>
        </w:r>
      </w:ins>
    </w:p>
    <w:p w:rsidR="005B74B7" w:rsidRPr="003E6BB3" w:rsidRDefault="005B74B7" w:rsidP="005B74B7">
      <w:pPr>
        <w:rPr>
          <w:ins w:id="11528" w:author="Eliot Ivan Bernstein" w:date="2010-02-12T12:30:00Z"/>
          <w:sz w:val="20"/>
          <w:szCs w:val="20"/>
        </w:rPr>
      </w:pPr>
      <w:ins w:id="11529" w:author="Eliot Ivan Bernstein" w:date="2010-02-12T12:30:00Z">
        <w:r w:rsidRPr="003E6BB3">
          <w:rPr>
            <w:sz w:val="20"/>
            <w:szCs w:val="20"/>
          </w:rPr>
          <w:t>SEC, Office of International Affairs @ enforcement@sec.gov,</w:t>
        </w:r>
      </w:ins>
    </w:p>
    <w:p w:rsidR="005B74B7" w:rsidRPr="003E6BB3" w:rsidRDefault="005B74B7" w:rsidP="005B74B7">
      <w:pPr>
        <w:rPr>
          <w:ins w:id="11530" w:author="Eliot Ivan Bernstein" w:date="2010-02-12T12:30:00Z"/>
          <w:sz w:val="20"/>
          <w:szCs w:val="20"/>
        </w:rPr>
      </w:pPr>
      <w:ins w:id="11531" w:author="Eliot Ivan Bernstein" w:date="2010-02-12T12:30:00Z">
        <w:r w:rsidRPr="003E6BB3">
          <w:rPr>
            <w:sz w:val="20"/>
            <w:szCs w:val="20"/>
          </w:rPr>
          <w:t>SEC, Office of International Enforcement Assistance @ enforcement@sec.gov,</w:t>
        </w:r>
      </w:ins>
    </w:p>
    <w:p w:rsidR="005B74B7" w:rsidRPr="003E6BB3" w:rsidRDefault="005B74B7" w:rsidP="005B74B7">
      <w:pPr>
        <w:rPr>
          <w:ins w:id="11532" w:author="Eliot Ivan Bernstein" w:date="2010-02-12T12:30:00Z"/>
          <w:sz w:val="20"/>
          <w:szCs w:val="20"/>
        </w:rPr>
      </w:pPr>
      <w:ins w:id="11533" w:author="Eliot Ivan Bernstein" w:date="2010-02-12T12:30:00Z">
        <w:r w:rsidRPr="003E6BB3">
          <w:rPr>
            <w:sz w:val="20"/>
            <w:szCs w:val="20"/>
          </w:rPr>
          <w:t>SEC, Division of Enforcement @ enforcement@sec.gov,</w:t>
        </w:r>
      </w:ins>
    </w:p>
    <w:p w:rsidR="005B74B7" w:rsidRPr="003E6BB3" w:rsidRDefault="005B74B7" w:rsidP="005B74B7">
      <w:pPr>
        <w:rPr>
          <w:ins w:id="11534" w:author="Eliot Ivan Bernstein" w:date="2010-02-12T12:30:00Z"/>
          <w:sz w:val="20"/>
          <w:szCs w:val="20"/>
        </w:rPr>
      </w:pPr>
      <w:ins w:id="11535" w:author="Eliot Ivan Bernstein" w:date="2010-02-12T12:30:00Z">
        <w:r w:rsidRPr="003E6BB3">
          <w:rPr>
            <w:sz w:val="20"/>
            <w:szCs w:val="20"/>
          </w:rPr>
          <w:t>SEC, Office of Internet Enforcement @ enforcement@sec.gov,</w:t>
        </w:r>
      </w:ins>
    </w:p>
    <w:p w:rsidR="005B74B7" w:rsidRPr="003E6BB3" w:rsidRDefault="005B74B7" w:rsidP="005B74B7">
      <w:pPr>
        <w:rPr>
          <w:ins w:id="11536" w:author="Eliot Ivan Bernstein" w:date="2010-02-12T12:30:00Z"/>
          <w:sz w:val="20"/>
          <w:szCs w:val="20"/>
        </w:rPr>
      </w:pPr>
      <w:ins w:id="11537" w:author="Eliot Ivan Bernstein" w:date="2010-02-12T12:30:00Z">
        <w:r w:rsidRPr="003E6BB3">
          <w:rPr>
            <w:sz w:val="20"/>
            <w:szCs w:val="20"/>
          </w:rPr>
          <w:t>SEC, Division of Corporate Finance @ enforcement@sec.gov,</w:t>
        </w:r>
      </w:ins>
    </w:p>
    <w:p w:rsidR="005B74B7" w:rsidRPr="003E6BB3" w:rsidRDefault="005B74B7" w:rsidP="005B74B7">
      <w:pPr>
        <w:rPr>
          <w:ins w:id="11538" w:author="Eliot Ivan Bernstein" w:date="2010-02-12T12:30:00Z"/>
          <w:sz w:val="20"/>
          <w:szCs w:val="20"/>
        </w:rPr>
      </w:pPr>
      <w:ins w:id="11539" w:author="Eliot Ivan Bernstein" w:date="2010-02-12T12:30:00Z">
        <w:r w:rsidRPr="003E6BB3">
          <w:rPr>
            <w:sz w:val="20"/>
            <w:szCs w:val="20"/>
          </w:rPr>
          <w:t>SEC, Division of Corporate Finance Chief Accountant's Office ( CF-OCA ) @ , enforcement@sec.gov</w:t>
        </w:r>
      </w:ins>
    </w:p>
    <w:p w:rsidR="005B74B7" w:rsidRPr="003E6BB3" w:rsidRDefault="005B74B7" w:rsidP="005B74B7">
      <w:pPr>
        <w:rPr>
          <w:ins w:id="11540" w:author="Eliot Ivan Bernstein" w:date="2010-02-12T12:30:00Z"/>
          <w:sz w:val="20"/>
          <w:szCs w:val="20"/>
        </w:rPr>
      </w:pPr>
      <w:ins w:id="11541" w:author="Eliot Ivan Bernstein" w:date="2010-02-12T12:30:00Z">
        <w:r w:rsidRPr="003E6BB3">
          <w:rPr>
            <w:sz w:val="20"/>
            <w:szCs w:val="20"/>
          </w:rPr>
          <w:t>SEC INSPECTOR GENERAL, H. David Kotz @ oig@sec.gov</w:t>
        </w:r>
      </w:ins>
    </w:p>
    <w:p w:rsidR="005B74B7" w:rsidRPr="003E6BB3" w:rsidRDefault="005B74B7" w:rsidP="005B74B7">
      <w:pPr>
        <w:rPr>
          <w:ins w:id="11542" w:author="Eliot Ivan Bernstein" w:date="2010-02-12T12:30:00Z"/>
          <w:sz w:val="20"/>
          <w:szCs w:val="20"/>
        </w:rPr>
      </w:pPr>
      <w:ins w:id="11543" w:author="Eliot Ivan Bernstein" w:date="2010-02-12T12:30:00Z">
        <w:r w:rsidRPr="003E6BB3">
          <w:rPr>
            <w:sz w:val="20"/>
            <w:szCs w:val="20"/>
          </w:rPr>
          <w:t>INSPECTOR GENERAL OF THE UNITED STATES DEPARTMENT OF JUSTICE, Glenn Fine @ glenn.a.fine@usdoj.gov &amp; oig.hotline@usdoj.gov ,</w:t>
        </w:r>
      </w:ins>
    </w:p>
    <w:p w:rsidR="005B74B7" w:rsidRPr="003E6BB3" w:rsidRDefault="005B74B7" w:rsidP="005B74B7">
      <w:pPr>
        <w:rPr>
          <w:ins w:id="11544" w:author="Eliot Ivan Bernstein" w:date="2010-02-12T12:30:00Z"/>
          <w:sz w:val="20"/>
          <w:szCs w:val="20"/>
        </w:rPr>
      </w:pPr>
      <w:ins w:id="11545" w:author="Eliot Ivan Bernstein" w:date="2010-02-12T12:30:00Z">
        <w:r w:rsidRPr="003E6BB3">
          <w:rPr>
            <w:sz w:val="20"/>
            <w:szCs w:val="20"/>
          </w:rPr>
          <w:t>FEDERAL BUREAU OF INVESTIGATION – White Collar Crime Unit and all other appropriate divisions @  Miami@ic.fbi.gov ,</w:t>
        </w:r>
      </w:ins>
    </w:p>
    <w:p w:rsidR="005B74B7" w:rsidRPr="003E6BB3" w:rsidRDefault="005B74B7" w:rsidP="005B74B7">
      <w:pPr>
        <w:rPr>
          <w:ins w:id="11546" w:author="Eliot Ivan Bernstein" w:date="2010-02-12T12:30:00Z"/>
          <w:sz w:val="20"/>
          <w:szCs w:val="20"/>
        </w:rPr>
      </w:pPr>
      <w:ins w:id="11547" w:author="Eliot Ivan Bernstein" w:date="2010-02-12T12:30:00Z">
        <w:r w:rsidRPr="003E6BB3">
          <w:rPr>
            <w:sz w:val="20"/>
            <w:szCs w:val="20"/>
          </w:rPr>
          <w:t>HOUSE AND SENATE JUDICIARY COMMITTEES @ john.conyers@mail.house.gov ,</w:t>
        </w:r>
      </w:ins>
    </w:p>
    <w:p w:rsidR="005B74B7" w:rsidRPr="003E6BB3" w:rsidRDefault="005B74B7" w:rsidP="005B74B7">
      <w:pPr>
        <w:rPr>
          <w:ins w:id="11548" w:author="Eliot Ivan Bernstein" w:date="2010-02-12T12:30:00Z"/>
          <w:sz w:val="20"/>
          <w:szCs w:val="20"/>
        </w:rPr>
      </w:pPr>
      <w:ins w:id="11549" w:author="Eliot Ivan Bernstein" w:date="2010-02-12T12:30:00Z">
        <w:r w:rsidRPr="003E6BB3">
          <w:rPr>
            <w:sz w:val="20"/>
            <w:szCs w:val="20"/>
          </w:rPr>
          <w:lastRenderedPageBreak/>
          <w:t xml:space="preserve">NEW YORK SENATE JUDICIARY COMMITTEE @ members’ individual email addresses, </w:t>
        </w:r>
      </w:ins>
    </w:p>
    <w:p w:rsidR="005B74B7" w:rsidRPr="003E6BB3" w:rsidRDefault="005B74B7" w:rsidP="005B74B7">
      <w:pPr>
        <w:rPr>
          <w:ins w:id="11550" w:author="Eliot Ivan Bernstein" w:date="2010-02-12T12:30:00Z"/>
          <w:sz w:val="20"/>
          <w:szCs w:val="20"/>
        </w:rPr>
      </w:pPr>
      <w:ins w:id="11551" w:author="Eliot Ivan Bernstein" w:date="2010-02-12T12:30:00Z">
        <w:r w:rsidRPr="003E6BB3">
          <w:rPr>
            <w:sz w:val="20"/>
            <w:szCs w:val="20"/>
          </w:rPr>
          <w:t xml:space="preserve">UNITED STATES ATTORNEY GENERAL, Eric Holder, Jr., @ inspector.general@usdoj.gov &amp; AskDOJ@usdoj.gov </w:t>
        </w:r>
      </w:ins>
    </w:p>
    <w:p w:rsidR="005B74B7" w:rsidRPr="003E6BB3" w:rsidRDefault="005B74B7" w:rsidP="005B74B7">
      <w:pPr>
        <w:rPr>
          <w:ins w:id="11552" w:author="Eliot Ivan Bernstein" w:date="2010-02-12T12:30:00Z"/>
          <w:sz w:val="20"/>
          <w:szCs w:val="20"/>
        </w:rPr>
      </w:pPr>
      <w:ins w:id="11553" w:author="Eliot Ivan Bernstein" w:date="2010-02-12T12:30:00Z">
        <w:r w:rsidRPr="003E6BB3">
          <w:rPr>
            <w:sz w:val="20"/>
            <w:szCs w:val="20"/>
          </w:rPr>
          <w:t xml:space="preserve">TREASURY INSPECTOR GENERAL FOR TAX ADMINISTRATION, David Gouvaia @ Complaints@tigta.treas.gov and david.gouvaia@tigta.treas.gov </w:t>
        </w:r>
      </w:ins>
    </w:p>
    <w:p w:rsidR="005B74B7" w:rsidRPr="003E6BB3" w:rsidRDefault="005B74B7" w:rsidP="005B74B7">
      <w:pPr>
        <w:rPr>
          <w:ins w:id="11554" w:author="Eliot Ivan Bernstein" w:date="2010-02-12T12:30:00Z"/>
          <w:sz w:val="20"/>
          <w:szCs w:val="20"/>
        </w:rPr>
      </w:pPr>
      <w:ins w:id="11555" w:author="Eliot Ivan Bernstein" w:date="2010-02-12T12:30:00Z">
        <w:r w:rsidRPr="003E6BB3">
          <w:rPr>
            <w:sz w:val="20"/>
            <w:szCs w:val="20"/>
          </w:rPr>
          <w:t>SMALL BUSINESS ADMINISTRATION INSPECTOR GENERAL, Peggy E. Gustafson &amp; Daniel J. O’Rourke @ daniel.o'rourke@sba.gov &amp;    http://web.sba.gov/oigcss/client/dsp_welcome.cfm Complaint Form</w:t>
        </w:r>
      </w:ins>
    </w:p>
    <w:p w:rsidR="005B74B7" w:rsidRPr="003E6BB3" w:rsidRDefault="005B74B7" w:rsidP="005B74B7">
      <w:pPr>
        <w:rPr>
          <w:ins w:id="11556" w:author="Eliot Ivan Bernstein" w:date="2010-02-12T12:30:00Z"/>
          <w:sz w:val="20"/>
          <w:szCs w:val="20"/>
        </w:rPr>
      </w:pPr>
      <w:ins w:id="11557" w:author="Eliot Ivan Bernstein" w:date="2010-02-12T12:30:00Z">
        <w:r w:rsidRPr="003E6BB3">
          <w:rPr>
            <w:sz w:val="20"/>
            <w:szCs w:val="20"/>
          </w:rPr>
          <w:t xml:space="preserve">US DEPARTMENT OF COMMERCE INSPECTOR GENERAL, Todd J. Zinser @ hotline@oig.doc.gov </w:t>
        </w:r>
      </w:ins>
    </w:p>
    <w:p w:rsidR="005B74B7" w:rsidRPr="003E6BB3" w:rsidRDefault="005B74B7" w:rsidP="005B74B7">
      <w:pPr>
        <w:rPr>
          <w:ins w:id="11558" w:author="Eliot Ivan Bernstein" w:date="2010-02-12T12:30:00Z"/>
          <w:sz w:val="20"/>
          <w:szCs w:val="20"/>
        </w:rPr>
      </w:pPr>
      <w:ins w:id="11559" w:author="Eliot Ivan Bernstein" w:date="2010-02-12T12:30:00Z">
        <w:r w:rsidRPr="003E6BB3">
          <w:rPr>
            <w:sz w:val="20"/>
            <w:szCs w:val="20"/>
          </w:rPr>
          <w:t xml:space="preserve">UNDER SECRETARY OF COMMERCE FOR INTELLECTUAL PROPERTY AND DIRECTOR OF THE US PATENT OFFICE, David Kappos @ david.kappos@USPTO.gov </w:t>
        </w:r>
      </w:ins>
    </w:p>
    <w:p w:rsidR="005B74B7" w:rsidRPr="003E6BB3" w:rsidRDefault="005B74B7" w:rsidP="005B74B7">
      <w:pPr>
        <w:rPr>
          <w:ins w:id="11560" w:author="Eliot Ivan Bernstein" w:date="2010-02-12T12:30:00Z"/>
          <w:sz w:val="20"/>
          <w:szCs w:val="20"/>
        </w:rPr>
      </w:pPr>
      <w:ins w:id="11561" w:author="Eliot Ivan Bernstein" w:date="2010-02-12T12:30:00Z">
        <w:r w:rsidRPr="003E6BB3">
          <w:rPr>
            <w:sz w:val="20"/>
            <w:szCs w:val="20"/>
          </w:rPr>
          <w:t xml:space="preserve">DEPUTY UNDER SECRETARY OF COMMERCE FOR INTELLECTUAL PROPERTY AND DEPUTY DIRECTOR OF THE USPTO, Sharon Barner @ Sharon.Barner@USPTO.gov  </w:t>
        </w:r>
      </w:ins>
    </w:p>
    <w:p w:rsidR="005B74B7" w:rsidRPr="003E6BB3" w:rsidRDefault="005B74B7" w:rsidP="005B74B7">
      <w:pPr>
        <w:rPr>
          <w:ins w:id="11562" w:author="Eliot Ivan Bernstein" w:date="2010-02-12T12:30:00Z"/>
          <w:sz w:val="20"/>
          <w:szCs w:val="20"/>
        </w:rPr>
      </w:pPr>
      <w:ins w:id="11563" w:author="Eliot Ivan Bernstein" w:date="2010-02-12T12:30:00Z">
        <w:r w:rsidRPr="003E6BB3">
          <w:rPr>
            <w:sz w:val="20"/>
            <w:szCs w:val="20"/>
          </w:rPr>
          <w:t xml:space="preserve">US PATENT OFFICE - OFFICE OF ENROLLMENT AND DISCIPLINE DIRECTOR, Harry I. Moatz @ Harry.Moatz@USPTO.GOV </w:t>
        </w:r>
      </w:ins>
    </w:p>
    <w:p w:rsidR="005B74B7" w:rsidRDefault="005B74B7" w:rsidP="005B74B7">
      <w:pPr>
        <w:rPr>
          <w:ins w:id="11564" w:author="Eliot Ivan Bernstein" w:date="2010-02-12T12:30:00Z"/>
          <w:sz w:val="20"/>
          <w:szCs w:val="20"/>
        </w:rPr>
      </w:pPr>
      <w:ins w:id="11565" w:author="Eliot Ivan Bernstein" w:date="2010-02-12T12:30:00Z">
        <w:r w:rsidRPr="003E6BB3">
          <w:rPr>
            <w:sz w:val="20"/>
            <w:szCs w:val="20"/>
          </w:rPr>
          <w:t>UNITED STATES OFFICE OF THE PRESIDENT, The Honorable President of the United States Barack Obama @ Facsimile +1 (202) 456-2461</w:t>
        </w:r>
      </w:ins>
    </w:p>
    <w:p w:rsidR="005B74B7" w:rsidRDefault="005B74B7" w:rsidP="005B74B7">
      <w:pPr>
        <w:rPr>
          <w:ins w:id="11566" w:author="Eliot Ivan Bernstein" w:date="2010-02-12T12:30:00Z"/>
          <w:sz w:val="20"/>
          <w:szCs w:val="20"/>
        </w:rPr>
      </w:pPr>
    </w:p>
    <w:p w:rsidR="005B74B7" w:rsidRDefault="005B74B7" w:rsidP="005B74B7">
      <w:pPr>
        <w:rPr>
          <w:ins w:id="11567" w:author="Eliot Ivan Bernstein" w:date="2010-02-12T12:30:00Z"/>
          <w:sz w:val="20"/>
          <w:szCs w:val="20"/>
        </w:rPr>
      </w:pPr>
      <w:ins w:id="11568" w:author="Eliot Ivan Bernstein" w:date="2010-02-12T12:30:00Z">
        <w:r w:rsidRPr="00CF029E">
          <w:rPr>
            <w:sz w:val="20"/>
            <w:szCs w:val="20"/>
          </w:rPr>
          <w:t>Print Name</w:t>
        </w:r>
        <w:r>
          <w:rPr>
            <w:sz w:val="20"/>
            <w:szCs w:val="20"/>
          </w:rPr>
          <w:t xml:space="preserve"> &amp; Title______________________________________________________________________</w:t>
        </w:r>
      </w:ins>
    </w:p>
    <w:p w:rsidR="005B74B7" w:rsidRDefault="005B74B7" w:rsidP="005B74B7">
      <w:pPr>
        <w:rPr>
          <w:ins w:id="11569" w:author="Eliot Ivan Bernstein" w:date="2010-02-12T12:30:00Z"/>
          <w:sz w:val="20"/>
          <w:szCs w:val="20"/>
        </w:rPr>
      </w:pPr>
    </w:p>
    <w:p w:rsidR="005B74B7" w:rsidRPr="00CF029E" w:rsidRDefault="005B74B7" w:rsidP="005B74B7">
      <w:pPr>
        <w:rPr>
          <w:ins w:id="11570" w:author="Eliot Ivan Bernstein" w:date="2010-02-12T12:30:00Z"/>
          <w:sz w:val="20"/>
          <w:szCs w:val="20"/>
        </w:rPr>
      </w:pPr>
      <w:ins w:id="11571" w:author="Eliot Ivan Bernstein" w:date="2010-02-12T12:30:00Z">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ins>
    </w:p>
    <w:p w:rsidR="005B74B7" w:rsidRDefault="005B74B7" w:rsidP="005B74B7">
      <w:pPr>
        <w:rPr>
          <w:ins w:id="11572" w:author="Eliot Ivan Bernstein" w:date="2010-02-12T12:30:00Z"/>
          <w:sz w:val="20"/>
          <w:szCs w:val="20"/>
        </w:rPr>
      </w:pPr>
      <w:ins w:id="11573" w:author="Eliot Ivan Bernstein" w:date="2010-02-12T12:30:00Z">
        <w:r w:rsidRPr="00CF029E">
          <w:rPr>
            <w:sz w:val="20"/>
            <w:szCs w:val="20"/>
          </w:rPr>
          <w:tab/>
        </w:r>
      </w:ins>
    </w:p>
    <w:p w:rsidR="005B74B7" w:rsidRPr="00CF029E" w:rsidRDefault="005B74B7" w:rsidP="005B74B7">
      <w:pPr>
        <w:ind w:firstLine="720"/>
        <w:jc w:val="both"/>
        <w:rPr>
          <w:ins w:id="11574" w:author="Eliot Ivan Bernstein" w:date="2010-02-12T12:30:00Z"/>
          <w:sz w:val="20"/>
          <w:szCs w:val="20"/>
        </w:rPr>
      </w:pPr>
      <w:ins w:id="11575" w:author="Eliot Ivan Bernstein" w:date="2010-02-12T12:30:00Z">
        <w:r w:rsidRPr="00CF029E">
          <w:rPr>
            <w:sz w:val="20"/>
            <w:szCs w:val="20"/>
          </w:rPr>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 a</w:t>
        </w:r>
        <w:r w:rsidRPr="00CF029E">
          <w:rPr>
            <w:sz w:val="20"/>
            <w:szCs w:val="20"/>
          </w:rPr>
          <w:t xml:space="preserve"> copy can be sent to</w:t>
        </w:r>
        <w:r>
          <w:rPr>
            <w:sz w:val="20"/>
            <w:szCs w:val="20"/>
          </w:rPr>
          <w:t xml:space="preserve"> </w:t>
        </w:r>
        <w:r w:rsidR="00576B2C">
          <w:fldChar w:fldCharType="begin"/>
        </w:r>
        <w:r>
          <w:instrText>HYPERLINK "mailto:iviewit@iviewit.tv"</w:instrText>
        </w:r>
        <w:r w:rsidR="00576B2C">
          <w:fldChar w:fldCharType="separate"/>
        </w:r>
        <w:r w:rsidRPr="00B77971">
          <w:rPr>
            <w:rStyle w:val="Hyperlink"/>
            <w:sz w:val="20"/>
            <w:szCs w:val="20"/>
          </w:rPr>
          <w:t>iviewit@iviewit.tv</w:t>
        </w:r>
        <w:r w:rsidR="00576B2C">
          <w:fldChar w:fldCharType="end"/>
        </w:r>
        <w:r>
          <w:rPr>
            <w:sz w:val="20"/>
            <w:szCs w:val="20"/>
          </w:rPr>
          <w:t xml:space="preserve"> or the mailing address below</w:t>
        </w:r>
        <w:r w:rsidRPr="00CF029E">
          <w:rPr>
            <w:sz w:val="20"/>
            <w:szCs w:val="20"/>
          </w:rPr>
          <w:t>:</w:t>
        </w:r>
      </w:ins>
    </w:p>
    <w:p w:rsidR="005B74B7" w:rsidRPr="00CF029E" w:rsidRDefault="005B74B7" w:rsidP="005B74B7">
      <w:pPr>
        <w:rPr>
          <w:ins w:id="11576" w:author="Eliot Ivan Bernstein" w:date="2010-02-12T12:30:00Z"/>
          <w:sz w:val="20"/>
          <w:szCs w:val="20"/>
        </w:rPr>
      </w:pPr>
    </w:p>
    <w:p w:rsidR="005B74B7" w:rsidRPr="00CF029E" w:rsidRDefault="005B74B7" w:rsidP="005B74B7">
      <w:pPr>
        <w:rPr>
          <w:ins w:id="11577" w:author="Eliot Ivan Bernstein" w:date="2010-02-12T12:30:00Z"/>
          <w:sz w:val="20"/>
          <w:szCs w:val="20"/>
        </w:rPr>
      </w:pPr>
      <w:smartTag w:uri="urn:schemas-microsoft-com:office:smarttags" w:element="place">
        <w:smartTag w:uri="urn:schemas:contacts" w:element="Sn">
          <w:ins w:id="11578" w:author="Eliot Ivan Bernstein" w:date="2010-02-12T12:30:00Z">
            <w:r w:rsidRPr="00CF029E">
              <w:rPr>
                <w:sz w:val="20"/>
                <w:szCs w:val="20"/>
              </w:rPr>
              <w:t>Eliot</w:t>
            </w:r>
          </w:ins>
        </w:smartTag>
        <w:ins w:id="11579" w:author="Eliot Ivan Bernstein" w:date="2010-02-12T12:30:00Z">
          <w:r w:rsidRPr="00CF029E">
            <w:rPr>
              <w:sz w:val="20"/>
              <w:szCs w:val="20"/>
            </w:rPr>
            <w:t xml:space="preserve"> </w:t>
          </w:r>
          <w:smartTag w:uri="urn:schemas:contacts" w:element="Sn">
            <w:r w:rsidRPr="00CF029E">
              <w:rPr>
                <w:sz w:val="20"/>
                <w:szCs w:val="20"/>
              </w:rPr>
              <w:t>I.</w:t>
            </w:r>
          </w:smartTag>
        </w:ins>
      </w:smartTag>
      <w:ins w:id="11580" w:author="Eliot Ivan Bernstein" w:date="2010-02-12T12:30:00Z">
        <w:r w:rsidRPr="00CF029E">
          <w:rPr>
            <w:sz w:val="20"/>
            <w:szCs w:val="20"/>
          </w:rPr>
          <w:t xml:space="preserve"> Bernstein</w:t>
        </w:r>
      </w:ins>
    </w:p>
    <w:p w:rsidR="005B74B7" w:rsidRPr="00CF029E" w:rsidRDefault="005B74B7" w:rsidP="005B74B7">
      <w:pPr>
        <w:rPr>
          <w:ins w:id="11581" w:author="Eliot Ivan Bernstein" w:date="2010-02-12T12:30:00Z"/>
          <w:sz w:val="20"/>
          <w:szCs w:val="20"/>
        </w:rPr>
      </w:pPr>
      <w:ins w:id="11582" w:author="Eliot Ivan Bernstein" w:date="2010-02-12T12:30:00Z">
        <w:r w:rsidRPr="00CF029E">
          <w:rPr>
            <w:sz w:val="20"/>
            <w:szCs w:val="20"/>
          </w:rPr>
          <w:t>Inventor</w:t>
        </w:r>
      </w:ins>
    </w:p>
    <w:p w:rsidR="005B74B7" w:rsidRPr="00CF029E" w:rsidRDefault="005B74B7" w:rsidP="005B74B7">
      <w:pPr>
        <w:rPr>
          <w:ins w:id="11583" w:author="Eliot Ivan Bernstein" w:date="2010-02-12T12:30:00Z"/>
          <w:sz w:val="20"/>
          <w:szCs w:val="20"/>
        </w:rPr>
      </w:pPr>
      <w:ins w:id="11584" w:author="Eliot Ivan Bernstein" w:date="2010-02-12T12:30:00Z">
        <w:r w:rsidRPr="00CF029E">
          <w:rPr>
            <w:sz w:val="20"/>
            <w:szCs w:val="20"/>
          </w:rPr>
          <w:t>Iviewit Holdings, Inc. – DL</w:t>
        </w:r>
      </w:ins>
    </w:p>
    <w:p w:rsidR="005B74B7" w:rsidRPr="00CF029E" w:rsidRDefault="005B74B7" w:rsidP="005B74B7">
      <w:pPr>
        <w:rPr>
          <w:ins w:id="11585" w:author="Eliot Ivan Bernstein" w:date="2010-02-12T12:30:00Z"/>
          <w:sz w:val="20"/>
          <w:szCs w:val="20"/>
        </w:rPr>
      </w:pPr>
      <w:ins w:id="11586" w:author="Eliot Ivan Bernstein" w:date="2010-02-12T12:30:00Z">
        <w:r w:rsidRPr="00CF029E">
          <w:rPr>
            <w:sz w:val="20"/>
            <w:szCs w:val="20"/>
          </w:rPr>
          <w:t>Iviewit Holdings, Inc. – DL</w:t>
        </w:r>
      </w:ins>
    </w:p>
    <w:p w:rsidR="005B74B7" w:rsidRPr="00CF029E" w:rsidRDefault="005B74B7" w:rsidP="005B74B7">
      <w:pPr>
        <w:rPr>
          <w:ins w:id="11587" w:author="Eliot Ivan Bernstein" w:date="2010-02-12T12:30:00Z"/>
          <w:sz w:val="20"/>
          <w:szCs w:val="20"/>
        </w:rPr>
      </w:pPr>
      <w:ins w:id="11588" w:author="Eliot Ivan Bernstein" w:date="2010-02-12T12:30:00Z">
        <w:r w:rsidRPr="00CF029E">
          <w:rPr>
            <w:sz w:val="20"/>
            <w:szCs w:val="20"/>
          </w:rPr>
          <w:t>Iviewit Holdings, Inc. – FL</w:t>
        </w:r>
      </w:ins>
    </w:p>
    <w:p w:rsidR="005B74B7" w:rsidRPr="00CF029E" w:rsidRDefault="005B74B7" w:rsidP="005B74B7">
      <w:pPr>
        <w:rPr>
          <w:ins w:id="11589" w:author="Eliot Ivan Bernstein" w:date="2010-02-12T12:30:00Z"/>
          <w:sz w:val="20"/>
          <w:szCs w:val="20"/>
        </w:rPr>
      </w:pPr>
      <w:ins w:id="11590" w:author="Eliot Ivan Bernstein" w:date="2010-02-12T12:30:00Z">
        <w:r w:rsidRPr="00CF029E">
          <w:rPr>
            <w:sz w:val="20"/>
            <w:szCs w:val="20"/>
          </w:rPr>
          <w:t xml:space="preserve">Iviewit Technologies, Inc. – DL </w:t>
        </w:r>
      </w:ins>
    </w:p>
    <w:p w:rsidR="005B74B7" w:rsidRPr="00CF029E" w:rsidRDefault="005B74B7" w:rsidP="005B74B7">
      <w:pPr>
        <w:rPr>
          <w:ins w:id="11591" w:author="Eliot Ivan Bernstein" w:date="2010-02-12T12:30:00Z"/>
          <w:sz w:val="20"/>
          <w:szCs w:val="20"/>
        </w:rPr>
      </w:pPr>
      <w:ins w:id="11592" w:author="Eliot Ivan Bernstein" w:date="2010-02-12T12:30:00Z">
        <w:r w:rsidRPr="00CF029E">
          <w:rPr>
            <w:sz w:val="20"/>
            <w:szCs w:val="20"/>
          </w:rPr>
          <w:t>Uview.com, Inc. – DL</w:t>
        </w:r>
      </w:ins>
    </w:p>
    <w:p w:rsidR="005B74B7" w:rsidRPr="00CF029E" w:rsidRDefault="005B74B7" w:rsidP="005B74B7">
      <w:pPr>
        <w:rPr>
          <w:ins w:id="11593" w:author="Eliot Ivan Bernstein" w:date="2010-02-12T12:30:00Z"/>
          <w:sz w:val="20"/>
          <w:szCs w:val="20"/>
        </w:rPr>
      </w:pPr>
      <w:ins w:id="11594" w:author="Eliot Ivan Bernstein" w:date="2010-02-12T12:30:00Z">
        <w:r w:rsidRPr="00CF029E">
          <w:rPr>
            <w:sz w:val="20"/>
            <w:szCs w:val="20"/>
          </w:rPr>
          <w:t>Iviewit.com, Inc. – FL</w:t>
        </w:r>
      </w:ins>
    </w:p>
    <w:p w:rsidR="005B74B7" w:rsidRPr="00CF029E" w:rsidRDefault="005B74B7" w:rsidP="005B74B7">
      <w:pPr>
        <w:rPr>
          <w:ins w:id="11595" w:author="Eliot Ivan Bernstein" w:date="2010-02-12T12:30:00Z"/>
          <w:sz w:val="20"/>
          <w:szCs w:val="20"/>
        </w:rPr>
      </w:pPr>
      <w:ins w:id="11596" w:author="Eliot Ivan Bernstein" w:date="2010-02-12T12:30:00Z">
        <w:r w:rsidRPr="00CF029E">
          <w:rPr>
            <w:sz w:val="20"/>
            <w:szCs w:val="20"/>
          </w:rPr>
          <w:t>Iviewit.com, Inc. – DL</w:t>
        </w:r>
      </w:ins>
    </w:p>
    <w:p w:rsidR="005B74B7" w:rsidRPr="00CF029E" w:rsidRDefault="005B74B7" w:rsidP="005B74B7">
      <w:pPr>
        <w:rPr>
          <w:ins w:id="11597" w:author="Eliot Ivan Bernstein" w:date="2010-02-12T12:30:00Z"/>
          <w:sz w:val="20"/>
          <w:szCs w:val="20"/>
        </w:rPr>
      </w:pPr>
      <w:ins w:id="11598" w:author="Eliot Ivan Bernstein" w:date="2010-02-12T12:30:00Z">
        <w:r w:rsidRPr="00CF029E">
          <w:rPr>
            <w:sz w:val="20"/>
            <w:szCs w:val="20"/>
          </w:rPr>
          <w:t>I.C., Inc. – FL</w:t>
        </w:r>
      </w:ins>
    </w:p>
    <w:p w:rsidR="005B74B7" w:rsidRPr="00CF029E" w:rsidRDefault="005B74B7" w:rsidP="005B74B7">
      <w:pPr>
        <w:rPr>
          <w:ins w:id="11599" w:author="Eliot Ivan Bernstein" w:date="2010-02-12T12:30:00Z"/>
          <w:sz w:val="20"/>
          <w:szCs w:val="20"/>
        </w:rPr>
      </w:pPr>
      <w:ins w:id="11600" w:author="Eliot Ivan Bernstein" w:date="2010-02-12T12:30:00Z">
        <w:r w:rsidRPr="00CF029E">
          <w:rPr>
            <w:sz w:val="20"/>
            <w:szCs w:val="20"/>
          </w:rPr>
          <w:t>Iviewit.com LLC – DL</w:t>
        </w:r>
      </w:ins>
    </w:p>
    <w:p w:rsidR="005B74B7" w:rsidRPr="00CF029E" w:rsidRDefault="005B74B7" w:rsidP="005B74B7">
      <w:pPr>
        <w:rPr>
          <w:ins w:id="11601" w:author="Eliot Ivan Bernstein" w:date="2010-02-12T12:30:00Z"/>
          <w:sz w:val="20"/>
          <w:szCs w:val="20"/>
        </w:rPr>
      </w:pPr>
      <w:ins w:id="11602" w:author="Eliot Ivan Bernstein" w:date="2010-02-12T12:30:00Z">
        <w:r w:rsidRPr="00CF029E">
          <w:rPr>
            <w:sz w:val="20"/>
            <w:szCs w:val="20"/>
          </w:rPr>
          <w:t>Iviewit LLC – DL</w:t>
        </w:r>
      </w:ins>
    </w:p>
    <w:p w:rsidR="005B74B7" w:rsidRPr="00CF029E" w:rsidRDefault="005B74B7" w:rsidP="005B74B7">
      <w:pPr>
        <w:rPr>
          <w:ins w:id="11603" w:author="Eliot Ivan Bernstein" w:date="2010-02-12T12:30:00Z"/>
          <w:sz w:val="20"/>
          <w:szCs w:val="20"/>
        </w:rPr>
      </w:pPr>
      <w:ins w:id="11604" w:author="Eliot Ivan Bernstein" w:date="2010-02-12T12:30:00Z">
        <w:r w:rsidRPr="00CF029E">
          <w:rPr>
            <w:sz w:val="20"/>
            <w:szCs w:val="20"/>
          </w:rPr>
          <w:t>Iviewit Corporation – FL</w:t>
        </w:r>
      </w:ins>
    </w:p>
    <w:p w:rsidR="005B74B7" w:rsidRPr="00CF029E" w:rsidRDefault="005B74B7" w:rsidP="005B74B7">
      <w:pPr>
        <w:rPr>
          <w:ins w:id="11605" w:author="Eliot Ivan Bernstein" w:date="2010-02-12T12:30:00Z"/>
          <w:sz w:val="20"/>
          <w:szCs w:val="20"/>
        </w:rPr>
      </w:pPr>
      <w:ins w:id="11606" w:author="Eliot Ivan Bernstein" w:date="2010-02-12T12:30:00Z">
        <w:r w:rsidRPr="00CF029E">
          <w:rPr>
            <w:sz w:val="20"/>
            <w:szCs w:val="20"/>
          </w:rPr>
          <w:t>Iviewit, Inc. – FL</w:t>
        </w:r>
      </w:ins>
    </w:p>
    <w:p w:rsidR="005B74B7" w:rsidRPr="00CF029E" w:rsidRDefault="005B74B7" w:rsidP="005B74B7">
      <w:pPr>
        <w:rPr>
          <w:ins w:id="11607" w:author="Eliot Ivan Bernstein" w:date="2010-02-12T12:30:00Z"/>
          <w:sz w:val="20"/>
          <w:szCs w:val="20"/>
        </w:rPr>
      </w:pPr>
      <w:ins w:id="11608" w:author="Eliot Ivan Bernstein" w:date="2010-02-12T12:30:00Z">
        <w:r w:rsidRPr="00CF029E">
          <w:rPr>
            <w:sz w:val="20"/>
            <w:szCs w:val="20"/>
          </w:rPr>
          <w:t>Iviewit, Inc. – DL</w:t>
        </w:r>
      </w:ins>
    </w:p>
    <w:p w:rsidR="005B74B7" w:rsidRPr="00CF029E" w:rsidRDefault="005B74B7" w:rsidP="005B74B7">
      <w:pPr>
        <w:rPr>
          <w:ins w:id="11609" w:author="Eliot Ivan Bernstein" w:date="2010-02-12T12:30:00Z"/>
          <w:sz w:val="20"/>
          <w:szCs w:val="20"/>
        </w:rPr>
      </w:pPr>
      <w:ins w:id="11610" w:author="Eliot Ivan Bernstein" w:date="2010-02-12T12:30:00Z">
        <w:r w:rsidRPr="00CF029E">
          <w:rPr>
            <w:sz w:val="20"/>
            <w:szCs w:val="20"/>
          </w:rPr>
          <w:t>Iviewit Corporation</w:t>
        </w:r>
      </w:ins>
    </w:p>
    <w:p w:rsidR="005B74B7" w:rsidRPr="00CF029E" w:rsidRDefault="005B74B7" w:rsidP="005B74B7">
      <w:pPr>
        <w:rPr>
          <w:ins w:id="11611" w:author="Eliot Ivan Bernstein" w:date="2010-02-12T12:30:00Z"/>
          <w:sz w:val="20"/>
          <w:szCs w:val="20"/>
        </w:rPr>
      </w:pPr>
      <w:smartTag w:uri="urn:schemas-microsoft-com:office:smarttags" w:element="Street">
        <w:smartTag w:uri="urn:schemas-microsoft-com:office:smarttags" w:element="address">
          <w:ins w:id="11612" w:author="Eliot Ivan Bernstein" w:date="2010-02-12T12:30:00Z">
            <w:r w:rsidRPr="00CF029E">
              <w:rPr>
                <w:sz w:val="20"/>
                <w:szCs w:val="20"/>
              </w:rPr>
              <w:t>2753 N.W. 34th St</w:t>
            </w:r>
          </w:ins>
        </w:smartTag>
      </w:smartTag>
      <w:ins w:id="11613" w:author="Eliot Ivan Bernstein" w:date="2010-02-12T12:30:00Z">
        <w:r w:rsidRPr="00CF029E">
          <w:rPr>
            <w:sz w:val="20"/>
            <w:szCs w:val="20"/>
          </w:rPr>
          <w:t>.</w:t>
        </w:r>
      </w:ins>
    </w:p>
    <w:p w:rsidR="005B74B7" w:rsidRPr="00CF029E" w:rsidRDefault="005B74B7" w:rsidP="005B74B7">
      <w:pPr>
        <w:rPr>
          <w:ins w:id="11614" w:author="Eliot Ivan Bernstein" w:date="2010-02-12T12:30:00Z"/>
          <w:sz w:val="20"/>
          <w:szCs w:val="20"/>
        </w:rPr>
      </w:pPr>
      <w:smartTag w:uri="urn:schemas-microsoft-com:office:smarttags" w:element="place">
        <w:smartTag w:uri="urn:schemas-microsoft-com:office:smarttags" w:element="City">
          <w:ins w:id="11615" w:author="Eliot Ivan Bernstein" w:date="2010-02-12T12:30:00Z">
            <w:r w:rsidRPr="00CF029E">
              <w:rPr>
                <w:sz w:val="20"/>
                <w:szCs w:val="20"/>
              </w:rPr>
              <w:t>Boca Raton</w:t>
            </w:r>
          </w:ins>
        </w:smartTag>
        <w:ins w:id="11616" w:author="Eliot Ivan Bernstein" w:date="2010-02-12T12:30:00Z">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ins>
      </w:smartTag>
    </w:p>
    <w:p w:rsidR="005B74B7" w:rsidRPr="00CF029E" w:rsidRDefault="005B74B7" w:rsidP="005B74B7">
      <w:pPr>
        <w:rPr>
          <w:ins w:id="11617" w:author="Eliot Ivan Bernstein" w:date="2010-02-12T12:30:00Z"/>
          <w:sz w:val="20"/>
          <w:szCs w:val="20"/>
        </w:rPr>
      </w:pPr>
      <w:ins w:id="11618" w:author="Eliot Ivan Bernstein" w:date="2010-02-12T12:30:00Z">
        <w:r w:rsidRPr="00CF029E">
          <w:rPr>
            <w:sz w:val="20"/>
            <w:szCs w:val="20"/>
          </w:rPr>
          <w:t>(561) 245.8588 (o)</w:t>
        </w:r>
      </w:ins>
    </w:p>
    <w:p w:rsidR="005B74B7" w:rsidRPr="00CF029E" w:rsidRDefault="005B74B7" w:rsidP="005B74B7">
      <w:pPr>
        <w:rPr>
          <w:ins w:id="11619" w:author="Eliot Ivan Bernstein" w:date="2010-02-12T12:30:00Z"/>
          <w:sz w:val="20"/>
          <w:szCs w:val="20"/>
        </w:rPr>
      </w:pPr>
      <w:ins w:id="11620" w:author="Eliot Ivan Bernstein" w:date="2010-02-12T12:30:00Z">
        <w:r w:rsidRPr="00CF029E">
          <w:rPr>
            <w:sz w:val="20"/>
            <w:szCs w:val="20"/>
          </w:rPr>
          <w:t>(561) 886.7628 (c)</w:t>
        </w:r>
      </w:ins>
    </w:p>
    <w:p w:rsidR="005B74B7" w:rsidRPr="00CF029E" w:rsidRDefault="005B74B7" w:rsidP="005B74B7">
      <w:pPr>
        <w:rPr>
          <w:ins w:id="11621" w:author="Eliot Ivan Bernstein" w:date="2010-02-12T12:30:00Z"/>
          <w:sz w:val="20"/>
          <w:szCs w:val="20"/>
        </w:rPr>
      </w:pPr>
      <w:ins w:id="11622" w:author="Eliot Ivan Bernstein" w:date="2010-02-12T12:30:00Z">
        <w:r w:rsidRPr="00CF029E">
          <w:rPr>
            <w:sz w:val="20"/>
            <w:szCs w:val="20"/>
          </w:rPr>
          <w:t>(561) 245-8644 (f)</w:t>
        </w:r>
      </w:ins>
    </w:p>
    <w:p w:rsidR="005B74B7" w:rsidRPr="00CF029E" w:rsidRDefault="00576B2C" w:rsidP="005B74B7">
      <w:pPr>
        <w:rPr>
          <w:ins w:id="11623" w:author="Eliot Ivan Bernstein" w:date="2010-02-12T12:30:00Z"/>
          <w:sz w:val="20"/>
          <w:szCs w:val="20"/>
        </w:rPr>
      </w:pPr>
      <w:ins w:id="11624" w:author="Eliot Ivan Bernstein" w:date="2010-02-12T12:30:00Z">
        <w:r>
          <w:fldChar w:fldCharType="begin"/>
        </w:r>
        <w:r w:rsidR="005B74B7">
          <w:instrText>HYPERLINK "mailto:iviewit@iviewit.tv"</w:instrText>
        </w:r>
        <w:r>
          <w:fldChar w:fldCharType="separate"/>
        </w:r>
        <w:r w:rsidR="005B74B7" w:rsidRPr="00CF029E">
          <w:rPr>
            <w:rStyle w:val="Hyperlink"/>
            <w:sz w:val="20"/>
            <w:szCs w:val="20"/>
          </w:rPr>
          <w:t>iviewit@iviewit.tv</w:t>
        </w:r>
        <w:r>
          <w:fldChar w:fldCharType="end"/>
        </w:r>
      </w:ins>
    </w:p>
    <w:p w:rsidR="005B74B7" w:rsidRPr="00CF029E" w:rsidRDefault="00576B2C" w:rsidP="005B74B7">
      <w:pPr>
        <w:rPr>
          <w:ins w:id="11625" w:author="Eliot Ivan Bernstein" w:date="2010-02-12T12:30:00Z"/>
          <w:sz w:val="20"/>
          <w:szCs w:val="20"/>
        </w:rPr>
      </w:pPr>
      <w:ins w:id="11626" w:author="Eliot Ivan Bernstein" w:date="2010-02-12T12:30:00Z">
        <w:r>
          <w:lastRenderedPageBreak/>
          <w:fldChar w:fldCharType="begin"/>
        </w:r>
        <w:r w:rsidR="005B74B7">
          <w:instrText>HYPERLINK "http://www.iviewit.tv"</w:instrText>
        </w:r>
        <w:r>
          <w:fldChar w:fldCharType="separate"/>
        </w:r>
        <w:r w:rsidR="005B74B7" w:rsidRPr="00CF029E">
          <w:rPr>
            <w:rStyle w:val="Hyperlink"/>
            <w:sz w:val="20"/>
            <w:szCs w:val="20"/>
          </w:rPr>
          <w:t>www.iviewit.tv</w:t>
        </w:r>
        <w:r>
          <w:fldChar w:fldCharType="end"/>
        </w:r>
      </w:ins>
    </w:p>
    <w:p w:rsidR="005B74B7" w:rsidRPr="00CF029E" w:rsidRDefault="005B74B7" w:rsidP="005B74B7">
      <w:pPr>
        <w:rPr>
          <w:ins w:id="11627" w:author="Eliot Ivan Bernstein" w:date="2010-02-12T12:30:00Z"/>
          <w:sz w:val="20"/>
          <w:szCs w:val="20"/>
        </w:rPr>
      </w:pPr>
    </w:p>
    <w:p w:rsidR="005B74B7" w:rsidRPr="00223691" w:rsidRDefault="005B74B7" w:rsidP="005B74B7">
      <w:pPr>
        <w:jc w:val="center"/>
        <w:rPr>
          <w:ins w:id="11628" w:author="Eliot Ivan Bernstein" w:date="2010-02-12T12:30:00Z"/>
          <w:b/>
          <w:sz w:val="20"/>
          <w:szCs w:val="20"/>
          <w:u w:val="single"/>
        </w:rPr>
      </w:pPr>
      <w:ins w:id="11629" w:author="Eliot Ivan Bernstein" w:date="2010-02-12T12:30:00Z">
        <w:r w:rsidRPr="00223691">
          <w:rPr>
            <w:b/>
            <w:sz w:val="20"/>
            <w:szCs w:val="20"/>
            <w:u w:val="single"/>
          </w:rPr>
          <w:t>CONFIDENTIALITY NOTICE:</w:t>
        </w:r>
      </w:ins>
    </w:p>
    <w:p w:rsidR="005B74B7" w:rsidRPr="00DC4689" w:rsidRDefault="005B74B7" w:rsidP="005B74B7">
      <w:pPr>
        <w:jc w:val="center"/>
        <w:rPr>
          <w:ins w:id="11630" w:author="Eliot Ivan Bernstein" w:date="2010-02-12T12:30:00Z"/>
          <w:sz w:val="20"/>
          <w:szCs w:val="20"/>
        </w:rPr>
      </w:pPr>
      <w:ins w:id="11631" w:author="Eliot Ivan Bernstein" w:date="2010-02-12T12:30:00Z">
        <w:r w:rsidRPr="00CF029E">
          <w:rPr>
            <w:sz w:val="20"/>
            <w:szCs w:val="20"/>
          </w:rPr>
          <w:t>This message and any attachments are covered by the Electronic Communications Privacy</w:t>
        </w:r>
        <w:r>
          <w:rPr>
            <w:sz w:val="20"/>
            <w:szCs w:val="20"/>
          </w:rPr>
          <w:t xml:space="preserve"> Act, 18 U.S.C. SS 2510-2521.  </w:t>
        </w:r>
        <w:r w:rsidRPr="00CF029E">
          <w:rPr>
            <w:sz w:val="20"/>
            <w:szCs w:val="20"/>
          </w:rPr>
          <w:t xml:space="preserve">This message intended only for the person or entity to which it is addressed and may contain confidential and/or privileged material. Any unauthorized review, use, disclosure or distribution </w:t>
        </w:r>
        <w:r>
          <w:rPr>
            <w:sz w:val="20"/>
            <w:szCs w:val="20"/>
          </w:rPr>
          <w:t xml:space="preserve">strictly </w:t>
        </w:r>
        <w:r w:rsidRPr="00CF029E">
          <w:rPr>
            <w:sz w:val="20"/>
            <w:szCs w:val="20"/>
          </w:rPr>
          <w:t>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ins>
    </w:p>
    <w:p w:rsidR="00805265" w:rsidRPr="00FA6524" w:rsidRDefault="00A062F5" w:rsidP="00C010BA">
      <w:pPr>
        <w:pStyle w:val="BodyText"/>
        <w:jc w:val="left"/>
        <w:rPr>
          <w:rFonts w:ascii="Times New Roman" w:hAnsi="Times New Roman"/>
          <w:sz w:val="24"/>
          <w:szCs w:val="24"/>
        </w:rPr>
      </w:pPr>
      <w:del w:id="11632" w:author="Eliot Ivan Bernstein" w:date="2010-02-02T06:12:00Z">
        <w:r w:rsidDel="007040EC">
          <w:rPr>
            <w:rFonts w:ascii="Times New Roman" w:hAnsi="Times New Roman"/>
            <w:sz w:val="24"/>
            <w:szCs w:val="24"/>
          </w:rPr>
          <w:delText>ib</w:delText>
        </w:r>
      </w:del>
    </w:p>
    <w:sectPr w:rsidR="00805265" w:rsidRPr="00FA6524" w:rsidSect="00F64C44">
      <w:headerReference w:type="default" r:id="rId11"/>
      <w:footerReference w:type="default" r:id="rId12"/>
      <w:footerReference w:type="first" r:id="rId13"/>
      <w:pgSz w:w="12240" w:h="15840" w:code="1"/>
      <w:pgMar w:top="1440" w:right="1800" w:bottom="1440" w:left="180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28" w:author="Eliot Ivan Bernstein" w:date="2010-01-18T09:00:00Z" w:initials="eib">
    <w:p w:rsidR="0037433E" w:rsidRDefault="0037433E" w:rsidP="003605C8">
      <w:pPr>
        <w:pStyle w:val="CommentText"/>
      </w:pPr>
      <w:r>
        <w:rPr>
          <w:rStyle w:val="CommentReference"/>
        </w:rPr>
        <w:annotationRef/>
      </w:r>
      <w:r>
        <w:t>Take out?</w:t>
      </w:r>
    </w:p>
  </w:comment>
  <w:comment w:id="5876" w:author="Eliot Ivan Bernstein" w:date="2010-01-13T17:32:00Z" w:initials="eib">
    <w:p w:rsidR="0037433E" w:rsidRDefault="0037433E">
      <w:pPr>
        <w:pStyle w:val="CommentText"/>
      </w:pPr>
      <w:r>
        <w:rPr>
          <w:rStyle w:val="CommentReference"/>
        </w:rPr>
        <w:annotationRef/>
      </w:r>
      <w:r>
        <w:t>Take out?</w:t>
      </w:r>
    </w:p>
  </w:comment>
  <w:comment w:id="5880" w:author="Eliot Ivan Bernstein" w:date="2010-01-13T17:33:00Z" w:initials="eib">
    <w:p w:rsidR="0037433E" w:rsidRDefault="0037433E">
      <w:pPr>
        <w:pStyle w:val="CommentText"/>
      </w:pPr>
      <w:r>
        <w:rPr>
          <w:rStyle w:val="CommentReference"/>
        </w:rPr>
        <w:annotationRef/>
      </w:r>
      <w:r>
        <w:t>Take out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469" w:rsidRDefault="00B40469">
      <w:r>
        <w:separator/>
      </w:r>
    </w:p>
  </w:endnote>
  <w:endnote w:type="continuationSeparator" w:id="0">
    <w:p w:rsidR="00B40469" w:rsidRDefault="00B40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3E" w:rsidRDefault="0037433E" w:rsidP="00AF1A03">
    <w:pPr>
      <w:pStyle w:val="Footer"/>
      <w:jc w:val="center"/>
      <w:rPr>
        <w:ins w:id="11643" w:author="Eliot Ivan Bernstein" w:date="2010-02-12T12:24:00Z"/>
        <w:b/>
        <w:sz w:val="20"/>
        <w:szCs w:val="20"/>
      </w:rPr>
    </w:pPr>
  </w:p>
  <w:p w:rsidR="0037433E" w:rsidRDefault="0037433E" w:rsidP="00AF1A03">
    <w:pPr>
      <w:pStyle w:val="Footer"/>
      <w:jc w:val="center"/>
      <w:rPr>
        <w:b/>
        <w:sz w:val="20"/>
        <w:szCs w:val="20"/>
      </w:rPr>
    </w:pPr>
  </w:p>
  <w:p w:rsidR="0037433E" w:rsidRPr="001C40FC" w:rsidRDefault="0037433E"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Inc./Iviewit Technologies, Inc.</w:t>
    </w:r>
  </w:p>
  <w:p w:rsidR="0037433E" w:rsidRPr="00C010BA" w:rsidRDefault="0037433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37433E" w:rsidRPr="00C010BA" w:rsidRDefault="0037433E"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3E" w:rsidRDefault="0037433E"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37433E" w:rsidRDefault="0037433E"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9C5B21">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9C5B21">
      <w:rPr>
        <w:b/>
        <w:noProof/>
        <w:sz w:val="20"/>
        <w:szCs w:val="20"/>
      </w:rPr>
      <w:t>95</w:t>
    </w:r>
    <w:r w:rsidRPr="00F64C44">
      <w:rPr>
        <w:b/>
        <w:sz w:val="20"/>
        <w:szCs w:val="20"/>
      </w:rPr>
      <w:fldChar w:fldCharType="end"/>
    </w:r>
    <w:r>
      <w:rPr>
        <w:b/>
        <w:sz w:val="20"/>
        <w:szCs w:val="20"/>
      </w:rPr>
      <w:br/>
    </w:r>
    <w:ins w:id="11644" w:author="Eliot Ivan Bernstein" w:date="2010-02-12T12:23:00Z">
      <w:r>
        <w:rPr>
          <w:b/>
          <w:sz w:val="20"/>
          <w:szCs w:val="20"/>
        </w:rPr>
        <w:t>Friday, February 12, 2010</w:t>
      </w:r>
    </w:ins>
    <w:del w:id="11645" w:author="Eliot Ivan Bernstein" w:date="2010-01-20T08:17:00Z">
      <w:r w:rsidDel="00805265">
        <w:rPr>
          <w:b/>
          <w:sz w:val="20"/>
          <w:szCs w:val="20"/>
        </w:rPr>
        <w:delText>Wednesday, January 13, 2010</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469" w:rsidRDefault="00B40469">
      <w:r>
        <w:separator/>
      </w:r>
    </w:p>
  </w:footnote>
  <w:footnote w:type="continuationSeparator" w:id="0">
    <w:p w:rsidR="00B40469" w:rsidRDefault="00B40469">
      <w:r>
        <w:continuationSeparator/>
      </w:r>
    </w:p>
  </w:footnote>
  <w:footnote w:id="1">
    <w:p w:rsidR="0037433E" w:rsidRDefault="0037433E">
      <w:pPr>
        <w:pStyle w:val="FootnoteText"/>
        <w:rPr>
          <w:ins w:id="659" w:author="Eliot Ivan Bernstein" w:date="2010-01-18T09:42:00Z"/>
        </w:rPr>
      </w:pPr>
      <w:ins w:id="660" w:author="Eliot Ivan Bernstein" w:date="2010-01-18T09:42:00Z">
        <w:r>
          <w:rPr>
            <w:rStyle w:val="FootnoteReference"/>
          </w:rPr>
          <w:footnoteRef/>
        </w:r>
        <w:r>
          <w:t xml:space="preserve"> </w:t>
        </w:r>
      </w:ins>
      <w:ins w:id="661" w:author="Eliot Ivan Bernstein" w:date="2010-01-24T06:16:00Z">
        <w:r>
          <w:fldChar w:fldCharType="begin"/>
        </w:r>
        <w:r>
          <w:instrText xml:space="preserve"> HYPERLINK "</w:instrText>
        </w:r>
        <w:r w:rsidRPr="002A617F">
          <w:instrText>http://en.wikipedia.org/wiki/Aol</w:instrText>
        </w:r>
        <w:r>
          <w:instrText xml:space="preserve">" </w:instrText>
        </w:r>
        <w:r>
          <w:fldChar w:fldCharType="separate"/>
        </w:r>
        <w:r w:rsidRPr="002D3AF8">
          <w:rPr>
            <w:rStyle w:val="Hyperlink"/>
            <w:sz w:val="20"/>
          </w:rPr>
          <w:t>http://en.wikipedia.org/wiki/Aol</w:t>
        </w:r>
        <w:r>
          <w:fldChar w:fldCharType="end"/>
        </w:r>
        <w:r>
          <w:t xml:space="preserve"> </w:t>
        </w:r>
      </w:ins>
    </w:p>
    <w:p w:rsidR="0037433E" w:rsidRDefault="0037433E">
      <w:pPr>
        <w:pStyle w:val="FootnoteText"/>
        <w:rPr>
          <w:ins w:id="662" w:author="Eliot Ivan Bernstein" w:date="2010-02-08T07:47:00Z"/>
        </w:rPr>
      </w:pPr>
    </w:p>
    <w:p w:rsidR="0037433E" w:rsidRDefault="0037433E">
      <w:pPr>
        <w:pStyle w:val="FootnoteText"/>
        <w:rPr>
          <w:ins w:id="663" w:author="Eliot Ivan Bernstein" w:date="2010-01-18T09:42:00Z"/>
        </w:rPr>
      </w:pPr>
      <w:ins w:id="664" w:author="Eliot Ivan Bernstein" w:date="2010-02-08T07:47:00Z">
        <w:r>
          <w:t>a</w:t>
        </w:r>
      </w:ins>
      <w:ins w:id="665" w:author="Eliot Ivan Bernstein" w:date="2010-01-18T09:42:00Z">
        <w:r>
          <w:t>nd</w:t>
        </w:r>
      </w:ins>
    </w:p>
    <w:p w:rsidR="0037433E" w:rsidRDefault="0037433E">
      <w:pPr>
        <w:pStyle w:val="FootnoteText"/>
        <w:rPr>
          <w:ins w:id="666" w:author="Eliot Ivan Bernstein" w:date="2010-02-08T07:47:00Z"/>
        </w:rPr>
      </w:pPr>
    </w:p>
    <w:p w:rsidR="0037433E" w:rsidRPr="00E51DEB" w:rsidRDefault="0037433E">
      <w:pPr>
        <w:pStyle w:val="FootnoteText"/>
        <w:rPr>
          <w:ins w:id="667" w:author="Eliot Ivan Bernstein" w:date="2010-01-26T18:20:00Z"/>
          <w:rFonts w:cs="Arial"/>
        </w:rPr>
      </w:pPr>
      <w:ins w:id="668" w:author="Eliot Ivan Bernstein" w:date="2010-01-18T09:43:00Z">
        <w:r w:rsidRPr="00576B2C">
          <w:rPr>
            <w:rFonts w:cs="Arial"/>
            <w:rPrChange w:id="669" w:author="Eliot Ivan Bernstein" w:date="2010-02-08T07:48:00Z">
              <w:rPr>
                <w:rFonts w:ascii="Times New Roman" w:hAnsi="Times New Roman"/>
                <w:b/>
                <w:color w:val="0F243E" w:themeColor="text2" w:themeShade="80"/>
                <w:spacing w:val="0"/>
                <w:sz w:val="24"/>
                <w:szCs w:val="24"/>
                <w:u w:val="single"/>
              </w:rPr>
            </w:rPrChange>
          </w:rPr>
          <w:fldChar w:fldCharType="begin"/>
        </w:r>
        <w:r w:rsidRPr="00576B2C">
          <w:rPr>
            <w:rFonts w:cs="Arial"/>
            <w:rPrChange w:id="670" w:author="Eliot Ivan Bernstein" w:date="2010-02-08T07:48:00Z">
              <w:rPr>
                <w:rFonts w:ascii="Times New Roman" w:hAnsi="Times New Roman"/>
                <w:spacing w:val="0"/>
                <w:sz w:val="24"/>
                <w:szCs w:val="24"/>
              </w:rPr>
            </w:rPrChange>
          </w:rPr>
          <w:instrText>HYPERLINK "http://www.timewarner.com/corp/newsroom/pr/0,20812,667602,00.html"</w:instrText>
        </w:r>
        <w:r w:rsidRPr="00576B2C">
          <w:rPr>
            <w:rFonts w:cs="Arial"/>
            <w:rPrChange w:id="671" w:author="Eliot Ivan Bernstein" w:date="2010-02-08T07:48:00Z">
              <w:rPr>
                <w:rFonts w:ascii="Times New Roman" w:hAnsi="Times New Roman"/>
                <w:b/>
                <w:color w:val="0F243E" w:themeColor="text2" w:themeShade="80"/>
                <w:spacing w:val="0"/>
                <w:sz w:val="24"/>
                <w:szCs w:val="24"/>
                <w:u w:val="single"/>
              </w:rPr>
            </w:rPrChange>
          </w:rPr>
          <w:fldChar w:fldCharType="separate"/>
        </w:r>
        <w:r w:rsidRPr="00576B2C">
          <w:rPr>
            <w:rStyle w:val="Hyperlink"/>
            <w:rFonts w:cs="Arial"/>
            <w:spacing w:val="0"/>
            <w:sz w:val="20"/>
            <w:rPrChange w:id="672" w:author="Eliot Ivan Bernstein" w:date="2010-02-08T07:48:00Z">
              <w:rPr>
                <w:rStyle w:val="Hyperlink"/>
                <w:rFonts w:ascii="Times New Roman" w:hAnsi="Times New Roman"/>
                <w:spacing w:val="0"/>
                <w:szCs w:val="24"/>
              </w:rPr>
            </w:rPrChange>
          </w:rPr>
          <w:t>http://www.timewarner.com/corp/newsroom/pr/0,20812,667602,00.html</w:t>
        </w:r>
        <w:r w:rsidRPr="00576B2C">
          <w:rPr>
            <w:rFonts w:cs="Arial"/>
            <w:rPrChange w:id="673" w:author="Eliot Ivan Bernstein" w:date="2010-02-08T07:48:00Z">
              <w:rPr>
                <w:rFonts w:ascii="Times New Roman" w:hAnsi="Times New Roman"/>
                <w:b/>
                <w:color w:val="0F243E" w:themeColor="text2" w:themeShade="80"/>
                <w:spacing w:val="0"/>
                <w:sz w:val="24"/>
                <w:szCs w:val="24"/>
                <w:u w:val="single"/>
              </w:rPr>
            </w:rPrChange>
          </w:rPr>
          <w:fldChar w:fldCharType="end"/>
        </w:r>
      </w:ins>
    </w:p>
    <w:p w:rsidR="0037433E" w:rsidRDefault="0037433E">
      <w:pPr>
        <w:pStyle w:val="FootnoteText"/>
      </w:pPr>
    </w:p>
  </w:footnote>
  <w:footnote w:id="2">
    <w:p w:rsidR="0037433E" w:rsidRDefault="0037433E" w:rsidP="00576B2C">
      <w:pPr>
        <w:pStyle w:val="FootnoteText"/>
        <w:jc w:val="left"/>
        <w:rPr>
          <w:ins w:id="734" w:author="Eliot Ivan Bernstein" w:date="2010-02-08T07:47:00Z"/>
        </w:rPr>
        <w:pPrChange w:id="735" w:author="Eliot Ivan Bernstein" w:date="2010-01-18T09:49:00Z">
          <w:pPr>
            <w:pStyle w:val="FootnoteText"/>
          </w:pPr>
        </w:pPrChange>
      </w:pPr>
      <w:ins w:id="736" w:author="Eliot Ivan Bernstein" w:date="2010-01-18T09:49:00Z">
        <w:r>
          <w:rPr>
            <w:rStyle w:val="FootnoteReference"/>
          </w:rPr>
          <w:footnoteRef/>
        </w:r>
        <w:r>
          <w:t xml:space="preserve"> </w:t>
        </w:r>
      </w:ins>
      <w:ins w:id="737" w:author="Eliot Ivan Bernstein" w:date="2010-01-18T12:18:00Z">
        <w:r>
          <w:t>February 15, 2001</w:t>
        </w:r>
      </w:ins>
      <w:ins w:id="738" w:author="Eliot Ivan Bernstein" w:date="2010-01-18T09:54:00Z">
        <w:r>
          <w:t xml:space="preserve"> ~ </w:t>
        </w:r>
      </w:ins>
      <w:ins w:id="739" w:author="Eliot Ivan Bernstein" w:date="2010-01-18T09:50:00Z">
        <w:r>
          <w:t xml:space="preserve">Signed Licensing Contract </w:t>
        </w:r>
      </w:ins>
      <w:ins w:id="740" w:author="Eliot Ivan Bernstein" w:date="2010-02-08T07:47:00Z">
        <w:r>
          <w:t>–</w:t>
        </w:r>
      </w:ins>
      <w:ins w:id="741" w:author="Eliot Ivan Bernstein" w:date="2010-01-18T09:50:00Z">
        <w:r>
          <w:t xml:space="preserve"> </w:t>
        </w:r>
      </w:ins>
    </w:p>
    <w:p w:rsidR="0037433E" w:rsidRDefault="0037433E" w:rsidP="00576B2C">
      <w:pPr>
        <w:pStyle w:val="FootnoteText"/>
        <w:jc w:val="left"/>
        <w:rPr>
          <w:ins w:id="742" w:author="Eliot Ivan Bernstein" w:date="2010-02-08T07:47:00Z"/>
        </w:rPr>
        <w:pPrChange w:id="743" w:author="Eliot Ivan Bernstein" w:date="2010-01-18T09:49:00Z">
          <w:pPr>
            <w:pStyle w:val="FootnoteText"/>
          </w:pPr>
        </w:pPrChange>
      </w:pPr>
    </w:p>
    <w:p w:rsidR="0037433E" w:rsidRDefault="0037433E" w:rsidP="00576B2C">
      <w:pPr>
        <w:pStyle w:val="FootnoteText"/>
        <w:jc w:val="left"/>
        <w:rPr>
          <w:ins w:id="744" w:author="Eliot Ivan Bernstein" w:date="2010-01-26T18:20:00Z"/>
        </w:rPr>
        <w:pPrChange w:id="745" w:author="Eliot Ivan Bernstein" w:date="2010-01-18T09:49:00Z">
          <w:pPr>
            <w:pStyle w:val="FootnoteText"/>
          </w:pPr>
        </w:pPrChange>
      </w:pPr>
      <w:ins w:id="746" w:author="Eliot Ivan Bernstein" w:date="2010-01-18T09:49:00Z">
        <w:r w:rsidRPr="00576B2C">
          <w:rPr>
            <w:rPrChange w:id="747" w:author="Eliot Ivan Bernstein" w:date="2010-02-08T07:47:00Z">
              <w:rPr>
                <w:b/>
                <w:color w:val="0F243E" w:themeColor="text2" w:themeShade="80"/>
                <w:sz w:val="24"/>
                <w:u w:val="single"/>
              </w:rPr>
            </w:rPrChange>
          </w:rPr>
          <w:fldChar w:fldCharType="begin"/>
        </w:r>
        <w:r>
          <w:instrText xml:space="preserve"> HYPERLINK "http://www.iviewit.tv/CompanyDocs/20010822%20-%20SIGNED%20Warner%20Bros%20Agreement%20AOL.pdf" </w:instrText>
        </w:r>
        <w:r w:rsidRPr="00576B2C">
          <w:rPr>
            <w:rPrChange w:id="748" w:author="Eliot Ivan Bernstein" w:date="2010-02-08T07:47:00Z">
              <w:rPr>
                <w:b/>
                <w:color w:val="0F243E" w:themeColor="text2" w:themeShade="80"/>
                <w:sz w:val="24"/>
                <w:u w:val="single"/>
              </w:rPr>
            </w:rPrChange>
          </w:rPr>
          <w:fldChar w:fldCharType="separate"/>
        </w:r>
        <w:r w:rsidRPr="00576B2C">
          <w:rPr>
            <w:rStyle w:val="Hyperlink"/>
            <w:sz w:val="20"/>
            <w:rPrChange w:id="749" w:author="Eliot Ivan Bernstein" w:date="2010-02-08T07:47:00Z">
              <w:rPr>
                <w:rStyle w:val="Hyperlink"/>
              </w:rPr>
            </w:rPrChange>
          </w:rPr>
          <w:t>http://www.iviewit.tv/CompanyDocs/20010822%20-%20SIGNED%20Warner%20Bros%20Agreement%20AOL.pdf</w:t>
        </w:r>
        <w:r w:rsidRPr="00576B2C">
          <w:rPr>
            <w:rPrChange w:id="750" w:author="Eliot Ivan Bernstein" w:date="2010-02-08T07:47:00Z">
              <w:rPr>
                <w:b/>
                <w:color w:val="0F243E" w:themeColor="text2" w:themeShade="80"/>
                <w:sz w:val="24"/>
                <w:u w:val="single"/>
              </w:rPr>
            </w:rPrChange>
          </w:rPr>
          <w:fldChar w:fldCharType="end"/>
        </w:r>
      </w:ins>
    </w:p>
    <w:p w:rsidR="0037433E" w:rsidRDefault="0037433E" w:rsidP="00576B2C">
      <w:pPr>
        <w:pStyle w:val="FootnoteText"/>
        <w:jc w:val="left"/>
        <w:pPrChange w:id="751" w:author="Eliot Ivan Bernstein" w:date="2010-01-18T09:49:00Z">
          <w:pPr>
            <w:pStyle w:val="FootnoteText"/>
          </w:pPr>
        </w:pPrChange>
      </w:pPr>
    </w:p>
  </w:footnote>
  <w:footnote w:id="3">
    <w:p w:rsidR="0037433E" w:rsidRDefault="0037433E">
      <w:pPr>
        <w:pStyle w:val="FootnoteText"/>
        <w:rPr>
          <w:ins w:id="904" w:author="Eliot Ivan Bernstein" w:date="2010-02-08T07:48:00Z"/>
        </w:rPr>
      </w:pPr>
      <w:ins w:id="905" w:author="Eliot Ivan Bernstein" w:date="2010-01-26T17:43:00Z">
        <w:r>
          <w:rPr>
            <w:rStyle w:val="FootnoteReference"/>
          </w:rPr>
          <w:footnoteRef/>
        </w:r>
        <w:r>
          <w:t xml:space="preserve"> May 09, 2008 Federal RICO 12 Count 12 Trillion Dollar Lawsuit Amended Complaint @ </w:t>
        </w:r>
      </w:ins>
    </w:p>
    <w:p w:rsidR="0037433E" w:rsidRDefault="0037433E">
      <w:pPr>
        <w:pStyle w:val="FootnoteText"/>
        <w:rPr>
          <w:ins w:id="906" w:author="Eliot Ivan Bernstein" w:date="2010-02-08T07:48:00Z"/>
          <w:rFonts w:ascii="Times New Roman" w:hAnsi="Times New Roman"/>
          <w:spacing w:val="0"/>
          <w:sz w:val="24"/>
          <w:szCs w:val="24"/>
        </w:rPr>
      </w:pPr>
      <w:ins w:id="907" w:author="Eliot Ivan Bernstein" w:date="2010-01-26T17:43:00Z">
        <w:r>
          <w:rPr>
            <w:rFonts w:ascii="Times New Roman" w:hAnsi="Times New Roman"/>
            <w:spacing w:val="0"/>
            <w:sz w:val="24"/>
            <w:szCs w:val="24"/>
          </w:rPr>
          <w:fldChar w:fldCharType="begin"/>
        </w:r>
        <w:r>
          <w:rPr>
            <w:rFonts w:ascii="Times New Roman" w:hAnsi="Times New Roman"/>
            <w:spacing w:val="0"/>
            <w:sz w:val="24"/>
            <w:szCs w:val="24"/>
          </w:rPr>
          <w:instrText xml:space="preserve"> HYPERLINK "</w:instrText>
        </w:r>
        <w:r w:rsidRPr="00A40464">
          <w:rPr>
            <w:rFonts w:ascii="Times New Roman" w:hAnsi="Times New Roman"/>
            <w:spacing w:val="0"/>
            <w:sz w:val="24"/>
            <w:szCs w:val="24"/>
          </w:rPr>
          <w:instrText>http://iviewit.tv/CompanyDocs/United%20States%20District%20Court%20Southern%20District%20NY/20080509%20FINAL%20AMENDED%20COMPLAINT%20AND%20RICO%20SIGNED%20COPY%20MED.pdf</w:instrText>
        </w:r>
        <w:r>
          <w:rPr>
            <w:rFonts w:ascii="Times New Roman" w:hAnsi="Times New Roman"/>
            <w:spacing w:val="0"/>
            <w:sz w:val="24"/>
            <w:szCs w:val="24"/>
          </w:rPr>
          <w:instrText xml:space="preserve">" </w:instrText>
        </w:r>
        <w:r>
          <w:rPr>
            <w:rFonts w:ascii="Times New Roman" w:hAnsi="Times New Roman"/>
            <w:spacing w:val="0"/>
            <w:sz w:val="24"/>
            <w:szCs w:val="24"/>
          </w:rPr>
          <w:fldChar w:fldCharType="separate"/>
        </w:r>
        <w:r w:rsidRPr="00B56D53">
          <w:rPr>
            <w:rStyle w:val="Hyperlink"/>
            <w:rFonts w:ascii="Times New Roman" w:hAnsi="Times New Roman"/>
            <w:spacing w:val="0"/>
            <w:szCs w:val="24"/>
          </w:rPr>
          <w:t>http://iviewit.tv/CompanyDocs/United%20States%20District%20Court%20Southern%20District%20NY/20080509%20FINAL%20AMENDED%20COMPLAINT%20AND%20RICO%20SIGNED%20COPY%20MED.pdf</w:t>
        </w:r>
        <w:r>
          <w:rPr>
            <w:rFonts w:ascii="Times New Roman" w:hAnsi="Times New Roman"/>
            <w:spacing w:val="0"/>
            <w:sz w:val="24"/>
            <w:szCs w:val="24"/>
          </w:rPr>
          <w:fldChar w:fldCharType="end"/>
        </w:r>
      </w:ins>
    </w:p>
    <w:p w:rsidR="0037433E" w:rsidRDefault="0037433E">
      <w:pPr>
        <w:pStyle w:val="FootnoteText"/>
      </w:pPr>
    </w:p>
  </w:footnote>
  <w:footnote w:id="4">
    <w:p w:rsidR="0037433E" w:rsidRDefault="0037433E" w:rsidP="00B11149">
      <w:pPr>
        <w:pStyle w:val="FootnoteText"/>
        <w:rPr>
          <w:ins w:id="1093" w:author="Eliot Ivan Bernstein" w:date="2010-02-02T14:41:00Z"/>
        </w:rPr>
      </w:pPr>
      <w:ins w:id="1094" w:author="Eliot Ivan Bernstein" w:date="2010-02-02T14:41:00Z">
        <w:r>
          <w:rPr>
            <w:rStyle w:val="FootnoteReference"/>
          </w:rPr>
          <w:footnoteRef/>
        </w:r>
        <w:r>
          <w:t xml:space="preserve"> A similar alleged corporate restructuring through the Bankruptcy court was done by SGI several days after notice of liabilities </w:t>
        </w:r>
      </w:ins>
      <w:ins w:id="1095" w:author="Eliot Ivan Bernstein" w:date="2010-02-08T10:02:00Z">
        <w:r>
          <w:t xml:space="preserve">almost </w:t>
        </w:r>
      </w:ins>
      <w:ins w:id="1096" w:author="Eliot Ivan Bernstein" w:date="2010-02-02T14:41:00Z">
        <w:r>
          <w:t xml:space="preserve">identical to those described herein and is discussed in more detail in the section titled </w:t>
        </w:r>
        <w:r>
          <w:fldChar w:fldCharType="begin"/>
        </w:r>
        <w:r>
          <w:instrText xml:space="preserve"> HYPERLINK  \l "IntelSECCOMPLAINT" </w:instrText>
        </w:r>
        <w:r>
          <w:fldChar w:fldCharType="separate"/>
        </w:r>
        <w:r w:rsidRPr="00C07528">
          <w:rPr>
            <w:rStyle w:val="Hyperlink"/>
            <w:sz w:val="20"/>
          </w:rPr>
          <w:t>“IVIEWIT SEC COMPLAINT FILED AGAINST INTEL, LOCKHEED MARTIN AND SGI”</w:t>
        </w:r>
        <w:r>
          <w:fldChar w:fldCharType="end"/>
        </w:r>
      </w:ins>
    </w:p>
    <w:p w:rsidR="0037433E" w:rsidRDefault="0037433E" w:rsidP="00B11149">
      <w:pPr>
        <w:pStyle w:val="FootnoteText"/>
        <w:rPr>
          <w:ins w:id="1097" w:author="Eliot Ivan Bernstein" w:date="2010-02-02T14:41:00Z"/>
        </w:rPr>
      </w:pPr>
    </w:p>
  </w:footnote>
  <w:footnote w:id="5">
    <w:p w:rsidR="0037433E" w:rsidRDefault="0037433E">
      <w:pPr>
        <w:pStyle w:val="FootnoteText"/>
      </w:pPr>
      <w:ins w:id="1246" w:author="Eliot Ivan Bernstein" w:date="2010-02-08T12:49:00Z">
        <w:r>
          <w:rPr>
            <w:rStyle w:val="FootnoteReference"/>
          </w:rPr>
          <w:footnoteRef/>
        </w:r>
        <w:r>
          <w:t xml:space="preserve"> All Agencies </w:t>
        </w:r>
      </w:ins>
      <w:ins w:id="1247" w:author="Eliot Ivan Bernstein" w:date="2010-02-08T12:50:00Z">
        <w:r>
          <w:t>addressed</w:t>
        </w:r>
      </w:ins>
      <w:ins w:id="1248" w:author="Eliot Ivan Bernstein" w:date="2010-02-08T12:49:00Z">
        <w:r>
          <w:t xml:space="preserve"> </w:t>
        </w:r>
      </w:ins>
      <w:ins w:id="1249" w:author="Eliot Ivan Bernstein" w:date="2010-02-08T12:50:00Z">
        <w:r>
          <w:t xml:space="preserve">herein, should print all exhibits referenced herein, as the Whistleblower case of Anderson points to Official Document Destruction and Tampering of Evidence. </w:t>
        </w:r>
      </w:ins>
    </w:p>
  </w:footnote>
  <w:footnote w:id="6">
    <w:p w:rsidR="0037433E" w:rsidRDefault="0037433E">
      <w:pPr>
        <w:pStyle w:val="FootnoteText"/>
      </w:pPr>
      <w:ins w:id="1516" w:author="Eliot Ivan Bernstein" w:date="2010-01-26T15:23:00Z">
        <w:r>
          <w:rPr>
            <w:rStyle w:val="FootnoteReference"/>
          </w:rPr>
          <w:footnoteRef/>
        </w:r>
        <w:r>
          <w:t xml:space="preserve"> It should be noted here that the US Patent Office upon reviewing the patents found enough evidence of FRAUD UPON THE UNITED STATES PATENT &amp; TRADEMARK OFFICE </w:t>
        </w:r>
      </w:ins>
      <w:ins w:id="1517" w:author="Eliot Ivan Bernstein" w:date="2010-01-26T15:24:00Z">
        <w:r>
          <w:t>to OFFICIALLY SUSPEND THE INTELLECTUAL PROPERTIES FILED BY PROSKAUER</w:t>
        </w:r>
      </w:ins>
      <w:ins w:id="1518" w:author="Eliot Ivan Bernstein" w:date="2010-02-08T13:35:00Z">
        <w:r>
          <w:t>, FOLEY</w:t>
        </w:r>
      </w:ins>
      <w:ins w:id="1519" w:author="Eliot Ivan Bernstein" w:date="2010-01-26T15:24:00Z">
        <w:r>
          <w:t xml:space="preserve"> AND MELTZER, while INVESTIGATIONS of the LAWYERS involved </w:t>
        </w:r>
      </w:ins>
      <w:ins w:id="1520" w:author="Eliot Ivan Bernstein" w:date="2010-01-26T15:25:00Z">
        <w:r>
          <w:t xml:space="preserve">is ONGOING, including </w:t>
        </w:r>
      </w:ins>
      <w:ins w:id="1521" w:author="Eliot Ivan Bernstein" w:date="2010-02-08T13:35:00Z">
        <w:r>
          <w:t xml:space="preserve">Proskauer, Foley, Meltzer, </w:t>
        </w:r>
      </w:ins>
      <w:ins w:id="1522" w:author="Eliot Ivan Bernstein" w:date="2010-01-26T15:25:00Z">
        <w:r>
          <w:t>Rubenstein and Joao, as further described and exhibited later herein.</w:t>
        </w:r>
      </w:ins>
    </w:p>
  </w:footnote>
  <w:footnote w:id="7">
    <w:p w:rsidR="0037433E" w:rsidRDefault="0037433E" w:rsidP="00576B2C">
      <w:pPr>
        <w:pStyle w:val="FootnoteText"/>
        <w:jc w:val="left"/>
        <w:rPr>
          <w:ins w:id="1830" w:author="Eliot Ivan Bernstein" w:date="2010-01-24T09:22:00Z"/>
        </w:rPr>
        <w:pPrChange w:id="1831" w:author="Eliot Ivan Bernstein" w:date="2010-01-24T09:52:00Z">
          <w:pPr>
            <w:pStyle w:val="FootnoteText"/>
          </w:pPr>
        </w:pPrChange>
      </w:pPr>
      <w:ins w:id="1832" w:author="Eliot Ivan Bernstein" w:date="2010-01-24T07:56:00Z">
        <w:r>
          <w:rPr>
            <w:rStyle w:val="FootnoteReference"/>
          </w:rPr>
          <w:footnoteRef/>
        </w:r>
        <w:r>
          <w:t xml:space="preserve"> </w:t>
        </w:r>
      </w:ins>
      <w:ins w:id="1833" w:author="Eliot Ivan Bernstein" w:date="2010-01-24T09:52:00Z">
        <w:r>
          <w:t xml:space="preserve">March 11, 2005 Lamont Termination Letter </w:t>
        </w:r>
      </w:ins>
      <w:ins w:id="1834" w:author="Eliot Ivan Bernstein" w:date="2010-01-26T18:20:00Z">
        <w:r>
          <w:fldChar w:fldCharType="begin"/>
        </w:r>
        <w:r>
          <w:instrText xml:space="preserve"> HYPERLINK "</w:instrText>
        </w:r>
      </w:ins>
      <w:ins w:id="1835" w:author="Eliot Ivan Bernstein" w:date="2010-01-24T09:52:00Z">
        <w:r w:rsidRPr="006C454A">
          <w:instrText>http://www.iviewit.tv/CompanyDocs/2005%2003%2011%20Lamont%20Employment%20Termination%20Letter%20SIGNED%20Lamont%20Copy.pdf</w:instrText>
        </w:r>
      </w:ins>
      <w:ins w:id="1836" w:author="Eliot Ivan Bernstein" w:date="2010-01-26T18:20:00Z">
        <w:r>
          <w:instrText xml:space="preserve">" </w:instrText>
        </w:r>
        <w:r>
          <w:fldChar w:fldCharType="separate"/>
        </w:r>
      </w:ins>
      <w:ins w:id="1837" w:author="Eliot Ivan Bernstein" w:date="2010-01-24T09:52:00Z">
        <w:r w:rsidRPr="006A58C0">
          <w:rPr>
            <w:rStyle w:val="Hyperlink"/>
            <w:sz w:val="20"/>
          </w:rPr>
          <w:t>http://www.iviewit.tv/CompanyDocs/2005%2003%2011%20Lamont%20Employment%20Termination%20Letter%20SIGNED%20Lamont%20Copy.pdf</w:t>
        </w:r>
      </w:ins>
      <w:ins w:id="1838" w:author="Eliot Ivan Bernstein" w:date="2010-01-26T18:20:00Z">
        <w:r>
          <w:fldChar w:fldCharType="end"/>
        </w:r>
        <w:r>
          <w:t xml:space="preserve"> </w:t>
        </w:r>
      </w:ins>
    </w:p>
    <w:p w:rsidR="0037433E" w:rsidRDefault="0037433E">
      <w:pPr>
        <w:pStyle w:val="FootnoteText"/>
      </w:pPr>
    </w:p>
  </w:footnote>
  <w:footnote w:id="8">
    <w:p w:rsidR="0037433E" w:rsidRDefault="0037433E" w:rsidP="000B20B1">
      <w:pPr>
        <w:pStyle w:val="FootnoteText"/>
        <w:rPr>
          <w:ins w:id="1912" w:author="Eliot Ivan Bernstein" w:date="2010-01-24T07:58:00Z"/>
        </w:rPr>
      </w:pPr>
      <w:ins w:id="1913" w:author="Eliot Ivan Bernstein" w:date="2010-01-24T07:58:00Z">
        <w:r>
          <w:rPr>
            <w:rStyle w:val="FootnoteReference"/>
          </w:rPr>
          <w:footnoteRef/>
        </w:r>
        <w:r>
          <w:t xml:space="preserve"> </w:t>
        </w:r>
      </w:ins>
      <w:ins w:id="1914" w:author="Eliot Ivan Bernstein" w:date="2010-02-03T07:41:00Z">
        <w:r>
          <w:t>A</w:t>
        </w:r>
      </w:ins>
      <w:ins w:id="1915" w:author="Eliot Ivan Bernstein" w:date="2010-01-24T07:58:00Z">
        <w:r>
          <w:t>lso learned</w:t>
        </w:r>
      </w:ins>
      <w:ins w:id="1916" w:author="Eliot Ivan Bernstein" w:date="2010-01-24T08:02:00Z">
        <w:r>
          <w:t xml:space="preserve"> since that time</w:t>
        </w:r>
      </w:ins>
      <w:ins w:id="1917" w:author="Eliot Ivan Bernstein" w:date="2010-02-03T07:43:00Z">
        <w:r>
          <w:t>,</w:t>
        </w:r>
      </w:ins>
      <w:ins w:id="1918" w:author="Eliot Ivan Bernstein" w:date="2010-02-03T07:41:00Z">
        <w:r>
          <w:t xml:space="preserve"> is</w:t>
        </w:r>
      </w:ins>
      <w:ins w:id="1919" w:author="Eliot Ivan Bernstein" w:date="2010-01-24T07:58:00Z">
        <w:r>
          <w:t xml:space="preserve"> that P. Stephen Lamont may have had prior </w:t>
        </w:r>
      </w:ins>
      <w:ins w:id="1920" w:author="Eliot Ivan Bernstein" w:date="2010-02-03T07:42:00Z">
        <w:r>
          <w:t xml:space="preserve">fraudulent </w:t>
        </w:r>
      </w:ins>
      <w:ins w:id="1921" w:author="Eliot Ivan Bernstein" w:date="2010-01-24T07:58:00Z">
        <w:r>
          <w:t xml:space="preserve">securities </w:t>
        </w:r>
      </w:ins>
      <w:ins w:id="1922" w:author="Eliot Ivan Bernstein" w:date="2010-02-03T07:42:00Z">
        <w:r>
          <w:t>related problems</w:t>
        </w:r>
      </w:ins>
      <w:ins w:id="1923" w:author="Eliot Ivan Bernstein" w:date="2010-01-24T07:58:00Z">
        <w:r>
          <w:t xml:space="preserve"> at his former employer Digital Factory</w:t>
        </w:r>
      </w:ins>
      <w:ins w:id="1924" w:author="Eliot Ivan Bernstein" w:date="2010-02-03T07:41:00Z">
        <w:r>
          <w:t>, not disclosed in his resume submitted by Brunelas</w:t>
        </w:r>
      </w:ins>
      <w:ins w:id="1925" w:author="Eliot Ivan Bernstein" w:date="2010-01-24T07:58:00Z">
        <w:r>
          <w:t>.</w:t>
        </w:r>
      </w:ins>
    </w:p>
  </w:footnote>
  <w:footnote w:id="9">
    <w:p w:rsidR="0037433E" w:rsidRDefault="0037433E">
      <w:pPr>
        <w:pStyle w:val="FootnoteText"/>
      </w:pPr>
      <w:ins w:id="2874" w:author="Eliot Ivan Bernstein" w:date="2010-01-26T09:49:00Z">
        <w:r>
          <w:rPr>
            <w:rStyle w:val="FootnoteReference"/>
          </w:rPr>
          <w:footnoteRef/>
        </w:r>
      </w:ins>
      <w:ins w:id="2875" w:author="Eliot Ivan Bernstein" w:date="2010-01-26T09:50:00Z">
        <w:r w:rsidRPr="00B25521">
          <w:t xml:space="preserve">  </w:t>
        </w:r>
        <w:r>
          <w:fldChar w:fldCharType="begin"/>
        </w:r>
        <w:r>
          <w:instrText xml:space="preserve"> HYPERLINK "</w:instrText>
        </w:r>
        <w:r w:rsidRPr="00B25521">
          <w:instrText>http://www.dvd6cla.com/offer_080904_New.html</w:instrText>
        </w:r>
        <w:r>
          <w:instrText xml:space="preserve">" </w:instrText>
        </w:r>
        <w:r>
          <w:fldChar w:fldCharType="separate"/>
        </w:r>
        <w:r w:rsidRPr="006A58C0">
          <w:rPr>
            <w:rStyle w:val="Hyperlink"/>
            <w:sz w:val="20"/>
          </w:rPr>
          <w:t>http://www.dvd6cla.com/offer_080904_New.html</w:t>
        </w:r>
        <w:r>
          <w:fldChar w:fldCharType="end"/>
        </w:r>
        <w:r>
          <w:t xml:space="preserve"> “</w:t>
        </w:r>
        <w:r w:rsidRPr="00B25521">
          <w:t xml:space="preserve">On behalf of the DVD6C Licensing Group (DVD6C), we are pleased to offer your company a portfolio license that covers essential patents for certain DVD formats and +R/+RW Disc formats. The members of DVD6C --- Hitachi Ltd., Matsushita Electric Industrial Co., Ltd (Panasonic), Mitsubishi Electric Corporation, Samsung Electronics Co., Ltd., Sanyo Electric Co., Ltd., Sharp Corporation, Toshiba Corporation, Victor Company of Japan, Ltd. (JVC) and </w:t>
        </w:r>
        <w:r w:rsidRPr="00576B2C">
          <w:rPr>
            <w:b/>
            <w:rPrChange w:id="2876" w:author="Eliot Ivan Bernstein" w:date="2010-01-26T09:50:00Z">
              <w:rPr>
                <w:rFonts w:ascii="Times New Roman" w:hAnsi="Times New Roman"/>
                <w:spacing w:val="0"/>
                <w:sz w:val="24"/>
                <w:szCs w:val="24"/>
              </w:rPr>
            </w:rPrChange>
          </w:rPr>
          <w:t>Warner Bros. Home Entertainment Inc.</w:t>
        </w:r>
        <w:r w:rsidRPr="00B25521">
          <w:t xml:space="preserve"> --- collectively own hundreds of essential patents for these DVD formats and +R/+RW Disc formats.</w:t>
        </w:r>
        <w:r>
          <w:t>”</w:t>
        </w:r>
      </w:ins>
    </w:p>
  </w:footnote>
  <w:footnote w:id="10">
    <w:p w:rsidR="0037433E" w:rsidRDefault="0037433E" w:rsidP="00576B2C">
      <w:pPr>
        <w:rPr>
          <w:ins w:id="3478" w:author="Eliot Ivan Bernstein" w:date="2010-02-10T11:37:00Z"/>
        </w:rPr>
        <w:pPrChange w:id="3479" w:author="Eliot Ivan Bernstein" w:date="2010-02-10T11:35:00Z">
          <w:pPr>
            <w:pStyle w:val="FootnoteText"/>
          </w:pPr>
        </w:pPrChange>
      </w:pPr>
      <w:ins w:id="3480" w:author="Eliot Ivan Bernstein" w:date="2010-02-10T11:35:00Z">
        <w:r>
          <w:rPr>
            <w:rStyle w:val="FootnoteReference"/>
          </w:rPr>
          <w:footnoteRef/>
        </w:r>
        <w:r>
          <w:t xml:space="preserve"> </w:t>
        </w:r>
      </w:ins>
      <w:ins w:id="3481" w:author="Eliot Ivan Bernstein" w:date="2010-02-10T11:36:00Z">
        <w:r>
          <w:t>“</w:t>
        </w:r>
      </w:ins>
      <w:ins w:id="3482" w:author="Eliot Ivan Bernstein" w:date="2010-02-10T11:35:00Z">
        <w:r>
          <w:t>The Authoritative Blu-ray Disc (BD) FAQ: X. Copying Deterrents, Content Protection, and Intellectual Property</w:t>
        </w:r>
      </w:ins>
      <w:ins w:id="3483" w:author="Eliot Ivan Bernstein" w:date="2010-02-10T11:36:00Z">
        <w:r>
          <w:t xml:space="preserve">” </w:t>
        </w:r>
      </w:ins>
      <w:ins w:id="3484" w:author="Eliot Ivan Bernstein" w:date="2010-02-10T11:37:00Z">
        <w:r>
          <w:t xml:space="preserve"> b</w:t>
        </w:r>
      </w:ins>
      <w:ins w:id="3485" w:author="Eliot Ivan Bernstein" w:date="2010-02-10T11:35:00Z">
        <w:r>
          <w:t>y Hugh Bennett - Aug</w:t>
        </w:r>
      </w:ins>
      <w:ins w:id="3486" w:author="Eliot Ivan Bernstein" w:date="2010-02-10T11:36:00Z">
        <w:r>
          <w:t>ust</w:t>
        </w:r>
      </w:ins>
      <w:ins w:id="3487" w:author="Eliot Ivan Bernstein" w:date="2010-02-10T11:35:00Z">
        <w:r>
          <w:t xml:space="preserve"> 28, 2006</w:t>
        </w:r>
      </w:ins>
      <w:ins w:id="3488" w:author="Eliot Ivan Bernstein" w:date="2010-02-10T11:36:00Z">
        <w:r>
          <w:t xml:space="preserve"> EMediaLive @ </w:t>
        </w:r>
      </w:ins>
      <w:ins w:id="3489" w:author="Eliot Ivan Bernstein" w:date="2010-02-10T11:35:00Z">
        <w:r>
          <w:t xml:space="preserve"> </w:t>
        </w:r>
      </w:ins>
      <w:ins w:id="3490" w:author="Eliot Ivan Bernstein" w:date="2010-02-10T11:37:00Z">
        <w:r>
          <w:fldChar w:fldCharType="begin"/>
        </w:r>
        <w:r>
          <w:instrText xml:space="preserve"> HYPERLINK "</w:instrText>
        </w:r>
      </w:ins>
      <w:ins w:id="3491" w:author="Eliot Ivan Bernstein" w:date="2010-02-10T11:36:00Z">
        <w:r w:rsidRPr="00FD3739">
          <w:instrText>http://www.emedialive.com/articles/readarticle.aspx?articleid=11760</w:instrText>
        </w:r>
      </w:ins>
      <w:ins w:id="3492" w:author="Eliot Ivan Bernstein" w:date="2010-02-10T11:37:00Z">
        <w:r>
          <w:instrText xml:space="preserve">" </w:instrText>
        </w:r>
        <w:r>
          <w:fldChar w:fldCharType="separate"/>
        </w:r>
      </w:ins>
      <w:ins w:id="3493" w:author="Eliot Ivan Bernstein" w:date="2010-02-10T11:36:00Z">
        <w:r w:rsidRPr="002011F7">
          <w:rPr>
            <w:rStyle w:val="Hyperlink"/>
          </w:rPr>
          <w:t>http://www.emedialive.com/articles/readarticle.aspx?articleid=11760</w:t>
        </w:r>
      </w:ins>
      <w:ins w:id="3494" w:author="Eliot Ivan Bernstein" w:date="2010-02-10T11:37:00Z">
        <w:r>
          <w:fldChar w:fldCharType="end"/>
        </w:r>
        <w:r>
          <w:t xml:space="preserve"> </w:t>
        </w:r>
      </w:ins>
    </w:p>
    <w:p w:rsidR="0037433E" w:rsidRDefault="0037433E" w:rsidP="00576B2C">
      <w:pPr>
        <w:rPr>
          <w:ins w:id="3495" w:author="Eliot Ivan Bernstein" w:date="2010-02-10T11:38:00Z"/>
        </w:rPr>
        <w:pPrChange w:id="3496" w:author="Eliot Ivan Bernstein" w:date="2010-02-10T11:35:00Z">
          <w:pPr>
            <w:pStyle w:val="FootnoteText"/>
          </w:pPr>
        </w:pPrChange>
      </w:pPr>
      <w:ins w:id="3497" w:author="Eliot Ivan Bernstein" w:date="2010-02-10T11:36:00Z">
        <w:r>
          <w:t xml:space="preserve"> </w:t>
        </w:r>
        <w:r>
          <w:br/>
        </w:r>
      </w:ins>
      <w:ins w:id="3498" w:author="Eliot Ivan Bernstein" w:date="2010-02-10T11:37:00Z">
        <w:r>
          <w:rPr>
            <w:rFonts w:ascii="Arial" w:hAnsi="Arial"/>
            <w:spacing w:val="-5"/>
            <w:sz w:val="20"/>
            <w:szCs w:val="20"/>
          </w:rPr>
          <w:t>“</w:t>
        </w:r>
      </w:ins>
      <w:ins w:id="3499" w:author="Eliot Ivan Bernstein" w:date="2010-02-10T11:35:00Z">
        <w:r w:rsidRPr="00FD3739">
          <w:rPr>
            <w:rFonts w:ascii="Arial" w:hAnsi="Arial"/>
            <w:spacing w:val="-5"/>
            <w:sz w:val="20"/>
            <w:szCs w:val="20"/>
          </w:rPr>
          <w:t>On Oct. 20, 2009, One-Blue, LLC issued a call for patents with their essentiality to BD products sold in the United States to be evaluated by Proskauer, Rose LLP (an international law firm that performs similar determinations for MPEG LA, DVD6C and 4C). An initial meeting of essential patent holders is planned for Nov. 6, 2009 in Japan. However, it is far from clear how successful this effort will be with respect to its ultimate participants as well as the scope and terms of any possibly consensual programs.</w:t>
        </w:r>
      </w:ins>
      <w:ins w:id="3500" w:author="Eliot Ivan Bernstein" w:date="2010-02-10T11:37:00Z">
        <w:r>
          <w:rPr>
            <w:rFonts w:ascii="Arial" w:hAnsi="Arial"/>
            <w:spacing w:val="-5"/>
            <w:sz w:val="20"/>
            <w:szCs w:val="20"/>
          </w:rPr>
          <w:t>”</w:t>
        </w:r>
      </w:ins>
    </w:p>
    <w:p w:rsidR="0037433E" w:rsidRDefault="0037433E" w:rsidP="00576B2C">
      <w:pPr>
        <w:rPr>
          <w:ins w:id="3501" w:author="Eliot Ivan Bernstein" w:date="2010-02-10T11:38:00Z"/>
        </w:rPr>
        <w:pPrChange w:id="3502" w:author="Eliot Ivan Bernstein" w:date="2010-02-10T11:35:00Z">
          <w:pPr>
            <w:pStyle w:val="FootnoteText"/>
          </w:pPr>
        </w:pPrChange>
      </w:pPr>
      <w:ins w:id="3503" w:author="Eliot Ivan Bernstein" w:date="2010-02-10T11:38:00Z">
        <w:r>
          <w:rPr>
            <w:rFonts w:ascii="Arial" w:hAnsi="Arial"/>
            <w:spacing w:val="-5"/>
            <w:sz w:val="20"/>
            <w:szCs w:val="20"/>
          </w:rPr>
          <w:t>and</w:t>
        </w:r>
      </w:ins>
    </w:p>
    <w:p w:rsidR="0037433E" w:rsidRDefault="0037433E" w:rsidP="00576B2C">
      <w:pPr>
        <w:pPrChange w:id="3504" w:author="Eliot Ivan Bernstein" w:date="2010-02-10T11:35:00Z">
          <w:pPr>
            <w:pStyle w:val="FootnoteText"/>
          </w:pPr>
        </w:pPrChange>
      </w:pPr>
      <w:ins w:id="3505" w:author="Eliot Ivan Bernstein" w:date="2010-02-10T11:38:00Z">
        <w:r>
          <w:rPr>
            <w:rFonts w:ascii="Arial" w:hAnsi="Arial"/>
            <w:spacing w:val="-5"/>
            <w:sz w:val="20"/>
            <w:szCs w:val="20"/>
          </w:rPr>
          <w:t>“</w:t>
        </w:r>
        <w:r w:rsidRPr="00FD3739">
          <w:rPr>
            <w:rFonts w:ascii="Arial" w:hAnsi="Arial"/>
            <w:spacing w:val="-5"/>
            <w:sz w:val="20"/>
            <w:szCs w:val="20"/>
          </w:rPr>
          <w:t>Seeking to avoid the complexities of DVD’s multi-agent system (DVD6C, 4C, 3C, 1C, etc.), MPEG LA began working in 2005 with BD’s multiple stakeholders to establish itself a one-stop essential Blu-ray patent licensing authority. Those who participated in this effort included: CyberLink, Dell, Disney, Hewlett-Packard, Hitachi, Philips Electronics, LG Electronics, Mitsubishi, Panasonic, Pioneer, Samsung, Sanyo, Sharp, Sonic Solutions, Sony, TDK, Victor Company of Japan (JVC) and Warner Home Video.</w:t>
        </w:r>
        <w:r>
          <w:rPr>
            <w:rFonts w:ascii="Arial" w:hAnsi="Arial"/>
            <w:spacing w:val="-5"/>
            <w:sz w:val="20"/>
            <w:szCs w:val="20"/>
          </w:rPr>
          <w:t>”</w:t>
        </w:r>
      </w:ins>
    </w:p>
  </w:footnote>
  <w:footnote w:id="11">
    <w:p w:rsidR="0037433E" w:rsidRDefault="0037433E">
      <w:pPr>
        <w:pStyle w:val="FootnoteText"/>
        <w:rPr>
          <w:ins w:id="5111" w:author="Eliot Ivan Bernstein" w:date="2010-01-19T10:02:00Z"/>
        </w:rPr>
      </w:pPr>
      <w:ins w:id="5112" w:author="Eliot Ivan Bernstein" w:date="2010-01-19T10:01:00Z">
        <w:r>
          <w:rPr>
            <w:rStyle w:val="FootnoteReference"/>
          </w:rPr>
          <w:footnoteRef/>
        </w:r>
        <w:r>
          <w:t xml:space="preserve"> </w:t>
        </w:r>
      </w:ins>
      <w:ins w:id="5113" w:author="Eliot Ivan Bernstein" w:date="2010-01-19T10:02:00Z">
        <w:r>
          <w:t xml:space="preserve">February 14, 2005 United States Patent Office Suspension Granted </w:t>
        </w:r>
      </w:ins>
      <w:ins w:id="5114" w:author="Eliot Ivan Bernstein" w:date="2010-01-27T16:07:00Z">
        <w:r>
          <w:t xml:space="preserve">Exhibited </w:t>
        </w:r>
      </w:ins>
      <w:ins w:id="5115" w:author="Eliot Ivan Bernstein" w:date="2010-01-19T10:02:00Z">
        <w:r>
          <w:t>@</w:t>
        </w:r>
      </w:ins>
    </w:p>
    <w:p w:rsidR="0037433E" w:rsidRDefault="0037433E">
      <w:pPr>
        <w:pStyle w:val="FootnoteText"/>
        <w:rPr>
          <w:ins w:id="5116" w:author="Eliot Ivan Bernstein" w:date="2010-02-08T06:46:00Z"/>
        </w:rPr>
      </w:pPr>
    </w:p>
    <w:p w:rsidR="0037433E" w:rsidRDefault="0037433E">
      <w:pPr>
        <w:pStyle w:val="FootnoteText"/>
        <w:rPr>
          <w:ins w:id="5117" w:author="Eliot Ivan Bernstein" w:date="2010-01-26T15:20:00Z"/>
        </w:rPr>
      </w:pPr>
      <w:ins w:id="5118" w:author="Eliot Ivan Bernstein" w:date="2010-01-19T10:02:00Z">
        <w:r w:rsidRPr="00576B2C">
          <w:rPr>
            <w:rPrChange w:id="5119" w:author="Eliot Ivan Bernstein" w:date="2010-01-26T15:20:00Z">
              <w:rPr>
                <w:rFonts w:ascii="Times New Roman" w:hAnsi="Times New Roman"/>
                <w:b/>
                <w:color w:val="0F243E" w:themeColor="text2" w:themeShade="80"/>
                <w:spacing w:val="0"/>
                <w:sz w:val="24"/>
                <w:szCs w:val="24"/>
                <w:u w:val="single"/>
              </w:rPr>
            </w:rPrChange>
          </w:rPr>
          <w:fldChar w:fldCharType="begin"/>
        </w:r>
        <w:r w:rsidRPr="00576B2C">
          <w:rPr>
            <w:rPrChange w:id="5120" w:author="Eliot Ivan Bernstein" w:date="2010-01-26T15:20:00Z">
              <w:rPr>
                <w:rFonts w:ascii="Times New Roman" w:hAnsi="Times New Roman"/>
                <w:spacing w:val="0"/>
                <w:sz w:val="24"/>
                <w:szCs w:val="24"/>
              </w:rPr>
            </w:rPrChange>
          </w:rPr>
          <w:instrText xml:space="preserve"> HYPERLINK "http://iviewit.tv/CompanyDocs/USPTO%20Suspension%20Notices.pdf" </w:instrText>
        </w:r>
        <w:r w:rsidRPr="00576B2C">
          <w:rPr>
            <w:rPrChange w:id="5121" w:author="Eliot Ivan Bernstein" w:date="2010-01-26T15:20:00Z">
              <w:rPr>
                <w:rFonts w:ascii="Times New Roman" w:hAnsi="Times New Roman"/>
                <w:b/>
                <w:color w:val="0F243E" w:themeColor="text2" w:themeShade="80"/>
                <w:spacing w:val="0"/>
                <w:sz w:val="24"/>
                <w:szCs w:val="24"/>
                <w:u w:val="single"/>
              </w:rPr>
            </w:rPrChange>
          </w:rPr>
          <w:fldChar w:fldCharType="separate"/>
        </w:r>
        <w:r w:rsidRPr="00576B2C">
          <w:rPr>
            <w:rStyle w:val="Hyperlink"/>
            <w:sz w:val="20"/>
            <w:rPrChange w:id="5122" w:author="Eliot Ivan Bernstein" w:date="2010-01-26T15:20:00Z">
              <w:rPr>
                <w:rStyle w:val="Hyperlink"/>
                <w:rFonts w:ascii="Times New Roman" w:hAnsi="Times New Roman"/>
                <w:spacing w:val="0"/>
                <w:szCs w:val="24"/>
              </w:rPr>
            </w:rPrChange>
          </w:rPr>
          <w:t>http://iviewit.tv/CompanyDocs/USPTO%20Suspension%20Notices.pdf</w:t>
        </w:r>
        <w:r w:rsidRPr="00576B2C">
          <w:rPr>
            <w:rPrChange w:id="5123" w:author="Eliot Ivan Bernstein" w:date="2010-01-26T15:20:00Z">
              <w:rPr>
                <w:rFonts w:ascii="Times New Roman" w:hAnsi="Times New Roman"/>
                <w:b/>
                <w:color w:val="0F243E" w:themeColor="text2" w:themeShade="80"/>
                <w:spacing w:val="0"/>
                <w:sz w:val="24"/>
                <w:szCs w:val="24"/>
                <w:u w:val="single"/>
              </w:rPr>
            </w:rPrChange>
          </w:rPr>
          <w:fldChar w:fldCharType="end"/>
        </w:r>
        <w:r w:rsidRPr="00576B2C">
          <w:rPr>
            <w:rPrChange w:id="5124" w:author="Eliot Ivan Bernstein" w:date="2010-01-26T15:20:00Z">
              <w:rPr>
                <w:rFonts w:ascii="Times New Roman" w:hAnsi="Times New Roman"/>
                <w:b/>
                <w:color w:val="0F243E" w:themeColor="text2" w:themeShade="80"/>
                <w:spacing w:val="0"/>
                <w:sz w:val="24"/>
                <w:szCs w:val="24"/>
                <w:u w:val="single"/>
              </w:rPr>
            </w:rPrChange>
          </w:rPr>
          <w:t xml:space="preserve"> </w:t>
        </w:r>
      </w:ins>
    </w:p>
    <w:p w:rsidR="0037433E" w:rsidRPr="002B66BC" w:rsidRDefault="0037433E">
      <w:pPr>
        <w:pStyle w:val="FootnoteText"/>
      </w:pPr>
    </w:p>
  </w:footnote>
  <w:footnote w:id="12">
    <w:p w:rsidR="0037433E" w:rsidRDefault="0037433E" w:rsidP="00576B2C">
      <w:pPr>
        <w:pStyle w:val="FootnoteText"/>
        <w:jc w:val="left"/>
        <w:rPr>
          <w:ins w:id="5440" w:author="Eliot Ivan Bernstein" w:date="2010-02-08T06:11:00Z"/>
        </w:rPr>
        <w:pPrChange w:id="5441" w:author="Eliot Ivan Bernstein" w:date="2010-01-21T07:02:00Z">
          <w:pPr>
            <w:pStyle w:val="FootnoteText"/>
          </w:pPr>
        </w:pPrChange>
      </w:pPr>
      <w:ins w:id="5442" w:author="Eliot Ivan Bernstein" w:date="2010-01-21T07:00:00Z">
        <w:r>
          <w:rPr>
            <w:rStyle w:val="FootnoteReference"/>
          </w:rPr>
          <w:footnoteRef/>
        </w:r>
        <w:r>
          <w:t xml:space="preserve"> </w:t>
        </w:r>
      </w:ins>
      <w:ins w:id="5443" w:author="Eliot Ivan Bernstein" w:date="2010-01-21T07:01:00Z">
        <w:r>
          <w:t xml:space="preserve">September 20, 2000 Iviewit Letter Regarding Erika Lewin of </w:t>
        </w:r>
      </w:ins>
      <w:ins w:id="5444" w:author="Eliot Ivan Bernstein" w:date="2010-01-21T07:02:00Z">
        <w:r>
          <w:t xml:space="preserve">the accounting firm </w:t>
        </w:r>
      </w:ins>
      <w:ins w:id="5445" w:author="Eliot Ivan Bernstein" w:date="2010-01-21T07:01:00Z">
        <w:r>
          <w:t>Goldstein Lewin &amp; Co. misleading</w:t>
        </w:r>
      </w:ins>
      <w:ins w:id="5446" w:author="Eliot Ivan Bernstein" w:date="2010-01-26T17:42:00Z">
        <w:r>
          <w:t xml:space="preserve"> Andersen</w:t>
        </w:r>
      </w:ins>
      <w:ins w:id="5447" w:author="Eliot Ivan Bernstein" w:date="2010-01-21T07:01:00Z">
        <w:r>
          <w:t xml:space="preserve"> auditors @ </w:t>
        </w:r>
      </w:ins>
    </w:p>
    <w:p w:rsidR="0037433E" w:rsidRDefault="0037433E" w:rsidP="00576B2C">
      <w:pPr>
        <w:pStyle w:val="FootnoteText"/>
        <w:jc w:val="left"/>
        <w:rPr>
          <w:ins w:id="5448" w:author="Eliot Ivan Bernstein" w:date="2010-02-08T06:11:00Z"/>
        </w:rPr>
        <w:pPrChange w:id="5449" w:author="Eliot Ivan Bernstein" w:date="2010-01-21T07:02:00Z">
          <w:pPr>
            <w:pStyle w:val="FootnoteText"/>
          </w:pPr>
        </w:pPrChange>
      </w:pPr>
    </w:p>
    <w:p w:rsidR="0037433E" w:rsidRDefault="0037433E" w:rsidP="00576B2C">
      <w:pPr>
        <w:pStyle w:val="FootnoteText"/>
        <w:jc w:val="left"/>
        <w:rPr>
          <w:ins w:id="5450" w:author="Eliot Ivan Bernstein" w:date="2010-01-21T07:04:00Z"/>
        </w:rPr>
        <w:pPrChange w:id="5451" w:author="Eliot Ivan Bernstein" w:date="2010-01-21T07:02:00Z">
          <w:pPr>
            <w:pStyle w:val="FootnoteText"/>
          </w:pPr>
        </w:pPrChange>
      </w:pPr>
      <w:ins w:id="5452" w:author="Eliot Ivan Bernstein" w:date="2010-01-21T07:02:00Z">
        <w:r w:rsidRPr="00576B2C">
          <w:rPr>
            <w:rPrChange w:id="5453" w:author="Eliot Ivan Bernstein" w:date="2010-02-08T07:51:00Z">
              <w:rPr>
                <w:b/>
                <w:color w:val="0F243E" w:themeColor="text2" w:themeShade="80"/>
                <w:sz w:val="24"/>
                <w:u w:val="single"/>
              </w:rPr>
            </w:rPrChange>
          </w:rPr>
          <w:fldChar w:fldCharType="begin"/>
        </w:r>
        <w:r>
          <w:instrText xml:space="preserve"> HYPERLINK "http://iviewit.tv/CompanyDocs/2000%2009%2020%20Hersh%20to%20Arthur%20Andersen%20Erika%20Lewin%20miffed%20letter.pdf" </w:instrText>
        </w:r>
        <w:r w:rsidRPr="00576B2C">
          <w:rPr>
            <w:rPrChange w:id="5454" w:author="Eliot Ivan Bernstein" w:date="2010-02-08T07:51:00Z">
              <w:rPr>
                <w:b/>
                <w:color w:val="0F243E" w:themeColor="text2" w:themeShade="80"/>
                <w:sz w:val="24"/>
                <w:u w:val="single"/>
              </w:rPr>
            </w:rPrChange>
          </w:rPr>
          <w:fldChar w:fldCharType="separate"/>
        </w:r>
        <w:r w:rsidRPr="00576B2C">
          <w:rPr>
            <w:rStyle w:val="Hyperlink"/>
            <w:sz w:val="20"/>
            <w:rPrChange w:id="5455" w:author="Eliot Ivan Bernstein" w:date="2010-02-08T07:51:00Z">
              <w:rPr>
                <w:rStyle w:val="Hyperlink"/>
              </w:rPr>
            </w:rPrChange>
          </w:rPr>
          <w:t>http://iviewit.tv/CompanyDocs/2000%2009%2020%20Hersh%20to%20Arthur%20Andersen%20Erika%20Lewin%20miffed%20letter.pdf</w:t>
        </w:r>
        <w:r w:rsidRPr="00576B2C">
          <w:rPr>
            <w:rPrChange w:id="5456" w:author="Eliot Ivan Bernstein" w:date="2010-02-08T07:51:00Z">
              <w:rPr>
                <w:b/>
                <w:color w:val="0F243E" w:themeColor="text2" w:themeShade="80"/>
                <w:sz w:val="24"/>
                <w:u w:val="single"/>
              </w:rPr>
            </w:rPrChange>
          </w:rPr>
          <w:fldChar w:fldCharType="end"/>
        </w:r>
        <w:r w:rsidRPr="00576B2C">
          <w:rPr>
            <w:rPrChange w:id="5457" w:author="Eliot Ivan Bernstein" w:date="2010-02-08T07:51:00Z">
              <w:rPr>
                <w:b/>
                <w:color w:val="0F243E" w:themeColor="text2" w:themeShade="80"/>
                <w:sz w:val="24"/>
                <w:u w:val="single"/>
              </w:rPr>
            </w:rPrChange>
          </w:rPr>
          <w:t xml:space="preserve"> </w:t>
        </w:r>
      </w:ins>
    </w:p>
    <w:p w:rsidR="0037433E" w:rsidRDefault="0037433E" w:rsidP="00576B2C">
      <w:pPr>
        <w:pStyle w:val="FootnoteText"/>
        <w:jc w:val="left"/>
        <w:rPr>
          <w:ins w:id="5458" w:author="Eliot Ivan Bernstein" w:date="2010-01-26T18:17:00Z"/>
        </w:rPr>
        <w:pPrChange w:id="5459" w:author="Eliot Ivan Bernstein" w:date="2010-01-21T07:02:00Z">
          <w:pPr>
            <w:pStyle w:val="FootnoteText"/>
          </w:pPr>
        </w:pPrChange>
      </w:pPr>
    </w:p>
    <w:p w:rsidR="0037433E" w:rsidRDefault="0037433E" w:rsidP="00576B2C">
      <w:pPr>
        <w:pStyle w:val="FootnoteText"/>
        <w:jc w:val="left"/>
        <w:rPr>
          <w:ins w:id="5460" w:author="Eliot Ivan Bernstein" w:date="2010-01-21T07:04:00Z"/>
        </w:rPr>
        <w:pPrChange w:id="5461" w:author="Eliot Ivan Bernstein" w:date="2010-01-21T07:02:00Z">
          <w:pPr>
            <w:pStyle w:val="FootnoteText"/>
          </w:pPr>
        </w:pPrChange>
      </w:pPr>
      <w:ins w:id="5462" w:author="Eliot Ivan Bernstein" w:date="2010-01-26T17:42:00Z">
        <w:r>
          <w:t>a</w:t>
        </w:r>
      </w:ins>
      <w:ins w:id="5463" w:author="Eliot Ivan Bernstein" w:date="2010-01-21T07:04:00Z">
        <w:r>
          <w:t>nd</w:t>
        </w:r>
      </w:ins>
    </w:p>
    <w:p w:rsidR="0037433E" w:rsidRDefault="0037433E" w:rsidP="00576B2C">
      <w:pPr>
        <w:pStyle w:val="FootnoteText"/>
        <w:jc w:val="left"/>
        <w:rPr>
          <w:ins w:id="5464" w:author="Eliot Ivan Bernstein" w:date="2010-01-26T18:17:00Z"/>
        </w:rPr>
        <w:pPrChange w:id="5465" w:author="Eliot Ivan Bernstein" w:date="2010-01-21T07:02:00Z">
          <w:pPr>
            <w:pStyle w:val="FootnoteText"/>
          </w:pPr>
        </w:pPrChange>
      </w:pPr>
    </w:p>
    <w:p w:rsidR="0037433E" w:rsidRDefault="0037433E" w:rsidP="00576B2C">
      <w:pPr>
        <w:pStyle w:val="FootnoteText"/>
        <w:jc w:val="left"/>
        <w:rPr>
          <w:ins w:id="5466" w:author="Eliot Ivan Bernstein" w:date="2010-02-08T06:11:00Z"/>
        </w:rPr>
        <w:pPrChange w:id="5467" w:author="Eliot Ivan Bernstein" w:date="2010-01-21T07:02:00Z">
          <w:pPr>
            <w:pStyle w:val="FootnoteText"/>
          </w:pPr>
        </w:pPrChange>
      </w:pPr>
      <w:ins w:id="5468" w:author="Eliot Ivan Bernstein" w:date="2010-01-21T07:04:00Z">
        <w:r>
          <w:t xml:space="preserve">October 09, 2000 Iviewit Letter to Arthur Andersen @ </w:t>
        </w:r>
      </w:ins>
    </w:p>
    <w:p w:rsidR="0037433E" w:rsidRDefault="0037433E" w:rsidP="00576B2C">
      <w:pPr>
        <w:pStyle w:val="FootnoteText"/>
        <w:jc w:val="left"/>
        <w:rPr>
          <w:ins w:id="5469" w:author="Eliot Ivan Bernstein" w:date="2010-02-08T06:11:00Z"/>
        </w:rPr>
        <w:pPrChange w:id="5470" w:author="Eliot Ivan Bernstein" w:date="2010-01-21T07:02:00Z">
          <w:pPr>
            <w:pStyle w:val="FootnoteText"/>
          </w:pPr>
        </w:pPrChange>
      </w:pPr>
    </w:p>
    <w:p w:rsidR="0037433E" w:rsidRDefault="0037433E" w:rsidP="00576B2C">
      <w:pPr>
        <w:pStyle w:val="FootnoteText"/>
        <w:jc w:val="left"/>
        <w:rPr>
          <w:ins w:id="5471" w:author="Eliot Ivan Bernstein" w:date="2010-01-26T18:17:00Z"/>
        </w:rPr>
        <w:pPrChange w:id="5472" w:author="Eliot Ivan Bernstein" w:date="2010-01-21T07:02:00Z">
          <w:pPr>
            <w:pStyle w:val="FootnoteText"/>
          </w:pPr>
        </w:pPrChange>
      </w:pPr>
      <w:ins w:id="5473" w:author="Eliot Ivan Bernstein" w:date="2010-01-21T07:05:00Z">
        <w:r w:rsidRPr="00576B2C">
          <w:rPr>
            <w:rPrChange w:id="5474" w:author="Eliot Ivan Bernstein" w:date="2010-02-08T07:51:00Z">
              <w:rPr>
                <w:b/>
                <w:color w:val="0F243E" w:themeColor="text2" w:themeShade="80"/>
                <w:sz w:val="24"/>
                <w:u w:val="single"/>
              </w:rPr>
            </w:rPrChange>
          </w:rPr>
          <w:fldChar w:fldCharType="begin"/>
        </w:r>
        <w:r w:rsidRPr="00576B2C">
          <w:rPr>
            <w:rPrChange w:id="5475" w:author="Eliot Ivan Bernstein" w:date="2010-02-08T07:51:00Z">
              <w:rPr>
                <w:b/>
                <w:color w:val="0F243E" w:themeColor="text2" w:themeShade="80"/>
                <w:sz w:val="24"/>
                <w:u w:val="single"/>
              </w:rPr>
            </w:rPrChange>
          </w:rPr>
          <w:instrText xml:space="preserve"> HYPERLINK "http://iviewit.tv/CompanyDocs/2000%2010%2009%20ARTHUR%20ANDERSEN%20LETTER%20REGARDING%20PROOF%20OF%20HOLDINGS%20OWNING%20TECH.pdf" </w:instrText>
        </w:r>
        <w:r w:rsidRPr="00576B2C">
          <w:rPr>
            <w:rPrChange w:id="5476" w:author="Eliot Ivan Bernstein" w:date="2010-02-08T07:51:00Z">
              <w:rPr>
                <w:b/>
                <w:color w:val="0F243E" w:themeColor="text2" w:themeShade="80"/>
                <w:sz w:val="24"/>
                <w:u w:val="single"/>
              </w:rPr>
            </w:rPrChange>
          </w:rPr>
          <w:fldChar w:fldCharType="separate"/>
        </w:r>
        <w:r w:rsidRPr="00576B2C">
          <w:rPr>
            <w:rStyle w:val="Hyperlink"/>
            <w:sz w:val="20"/>
            <w:rPrChange w:id="5477" w:author="Eliot Ivan Bernstein" w:date="2010-02-08T07:51:00Z">
              <w:rPr>
                <w:rStyle w:val="Hyperlink"/>
              </w:rPr>
            </w:rPrChange>
          </w:rPr>
          <w:t>http://iviewit.tv/CompanyDocs/2000%2010%2009%20ARTHUR%20ANDERSEN%20LETTER%20REGARDING%20PROOF%20OF%20HOLDINGS%20OWNING%20TECH.pdf</w:t>
        </w:r>
        <w:r w:rsidRPr="00576B2C">
          <w:rPr>
            <w:rPrChange w:id="5478" w:author="Eliot Ivan Bernstein" w:date="2010-02-08T07:51:00Z">
              <w:rPr>
                <w:b/>
                <w:color w:val="0F243E" w:themeColor="text2" w:themeShade="80"/>
                <w:sz w:val="24"/>
                <w:u w:val="single"/>
              </w:rPr>
            </w:rPrChange>
          </w:rPr>
          <w:fldChar w:fldCharType="end"/>
        </w:r>
        <w:r w:rsidRPr="00576B2C">
          <w:rPr>
            <w:rPrChange w:id="5479" w:author="Eliot Ivan Bernstein" w:date="2010-02-08T07:51:00Z">
              <w:rPr>
                <w:b/>
                <w:color w:val="0F243E" w:themeColor="text2" w:themeShade="80"/>
                <w:sz w:val="24"/>
                <w:u w:val="single"/>
              </w:rPr>
            </w:rPrChange>
          </w:rPr>
          <w:t xml:space="preserve"> </w:t>
        </w:r>
      </w:ins>
    </w:p>
    <w:p w:rsidR="0037433E" w:rsidRDefault="0037433E" w:rsidP="00576B2C">
      <w:pPr>
        <w:pStyle w:val="FootnoteText"/>
        <w:jc w:val="left"/>
        <w:rPr>
          <w:ins w:id="5480" w:author="Eliot Ivan Bernstein" w:date="2010-01-26T18:17:00Z"/>
        </w:rPr>
        <w:pPrChange w:id="5481" w:author="Eliot Ivan Bernstein" w:date="2010-01-21T07:02:00Z">
          <w:pPr>
            <w:pStyle w:val="FootnoteText"/>
          </w:pPr>
        </w:pPrChange>
      </w:pPr>
    </w:p>
    <w:p w:rsidR="0037433E" w:rsidRDefault="0037433E" w:rsidP="00576B2C">
      <w:pPr>
        <w:pStyle w:val="FootnoteText"/>
        <w:jc w:val="left"/>
        <w:rPr>
          <w:ins w:id="5482" w:author="Eliot Ivan Bernstein" w:date="2010-01-21T07:06:00Z"/>
        </w:rPr>
        <w:pPrChange w:id="5483" w:author="Eliot Ivan Bernstein" w:date="2010-01-21T07:02:00Z">
          <w:pPr>
            <w:pStyle w:val="FootnoteText"/>
          </w:pPr>
        </w:pPrChange>
      </w:pPr>
      <w:ins w:id="5484" w:author="Eliot Ivan Bernstein" w:date="2010-01-26T17:42:00Z">
        <w:r>
          <w:t>a</w:t>
        </w:r>
      </w:ins>
      <w:ins w:id="5485" w:author="Eliot Ivan Bernstein" w:date="2010-01-21T07:06:00Z">
        <w:r>
          <w:t>nd</w:t>
        </w:r>
      </w:ins>
    </w:p>
    <w:p w:rsidR="0037433E" w:rsidRDefault="0037433E" w:rsidP="00576B2C">
      <w:pPr>
        <w:pStyle w:val="FootnoteText"/>
        <w:jc w:val="left"/>
        <w:rPr>
          <w:ins w:id="5486" w:author="Eliot Ivan Bernstein" w:date="2010-01-26T18:16:00Z"/>
        </w:rPr>
        <w:pPrChange w:id="5487" w:author="Eliot Ivan Bernstein" w:date="2010-01-21T07:02:00Z">
          <w:pPr>
            <w:pStyle w:val="FootnoteText"/>
          </w:pPr>
        </w:pPrChange>
      </w:pPr>
    </w:p>
    <w:p w:rsidR="0037433E" w:rsidRDefault="0037433E" w:rsidP="00576B2C">
      <w:pPr>
        <w:pStyle w:val="FootnoteText"/>
        <w:jc w:val="left"/>
        <w:rPr>
          <w:ins w:id="5488" w:author="Eliot Ivan Bernstein" w:date="2010-02-08T06:11:00Z"/>
        </w:rPr>
        <w:pPrChange w:id="5489" w:author="Eliot Ivan Bernstein" w:date="2010-01-21T07:02:00Z">
          <w:pPr>
            <w:pStyle w:val="FootnoteText"/>
          </w:pPr>
        </w:pPrChange>
      </w:pPr>
      <w:ins w:id="5490" w:author="Eliot Ivan Bernstein" w:date="2010-01-21T07:06:00Z">
        <w:r>
          <w:t xml:space="preserve">November 27, 2000 Arthur Andersen terminating Iviewit as a client in the middle of an audit for Investor Crossbow Ventures of whose money was two thirds SBA SBIC Loans @ </w:t>
        </w:r>
      </w:ins>
    </w:p>
    <w:p w:rsidR="0037433E" w:rsidRDefault="0037433E" w:rsidP="00576B2C">
      <w:pPr>
        <w:pStyle w:val="FootnoteText"/>
        <w:jc w:val="left"/>
        <w:rPr>
          <w:ins w:id="5491" w:author="Eliot Ivan Bernstein" w:date="2010-02-08T06:11:00Z"/>
        </w:rPr>
        <w:pPrChange w:id="5492" w:author="Eliot Ivan Bernstein" w:date="2010-01-21T07:02:00Z">
          <w:pPr>
            <w:pStyle w:val="FootnoteText"/>
          </w:pPr>
        </w:pPrChange>
      </w:pPr>
    </w:p>
    <w:p w:rsidR="0037433E" w:rsidRDefault="0037433E" w:rsidP="00576B2C">
      <w:pPr>
        <w:pStyle w:val="FootnoteText"/>
        <w:jc w:val="left"/>
        <w:rPr>
          <w:ins w:id="5493" w:author="Eliot Ivan Bernstein" w:date="2010-02-08T06:11:00Z"/>
        </w:rPr>
        <w:pPrChange w:id="5494" w:author="Eliot Ivan Bernstein" w:date="2010-01-21T07:02:00Z">
          <w:pPr>
            <w:pStyle w:val="FootnoteText"/>
          </w:pPr>
        </w:pPrChange>
      </w:pPr>
      <w:ins w:id="5495" w:author="Eliot Ivan Bernstein" w:date="2010-01-21T07:07:00Z">
        <w:r w:rsidRPr="00576B2C">
          <w:rPr>
            <w:rPrChange w:id="5496" w:author="Eliot Ivan Bernstein" w:date="2010-02-08T07:52:00Z">
              <w:rPr>
                <w:b/>
                <w:color w:val="0F243E" w:themeColor="text2" w:themeShade="80"/>
                <w:sz w:val="24"/>
                <w:u w:val="single"/>
              </w:rPr>
            </w:rPrChange>
          </w:rPr>
          <w:fldChar w:fldCharType="begin"/>
        </w:r>
        <w:r w:rsidRPr="00576B2C">
          <w:rPr>
            <w:rPrChange w:id="5497" w:author="Eliot Ivan Bernstein" w:date="2010-02-08T07:52:00Z">
              <w:rPr>
                <w:b/>
                <w:color w:val="0F243E" w:themeColor="text2" w:themeShade="80"/>
                <w:sz w:val="24"/>
                <w:u w:val="single"/>
              </w:rPr>
            </w:rPrChange>
          </w:rPr>
          <w:instrText xml:space="preserve"> HYPERLINK "http://iviewit.tv/CompanyDocs/2000%2011%2027%20ARTHUR%20ANDERSEN%20FILES%20TERMINATION%20LETTER.pdf" </w:instrText>
        </w:r>
        <w:r w:rsidRPr="00576B2C">
          <w:rPr>
            <w:rPrChange w:id="5498" w:author="Eliot Ivan Bernstein" w:date="2010-02-08T07:52:00Z">
              <w:rPr>
                <w:b/>
                <w:color w:val="0F243E" w:themeColor="text2" w:themeShade="80"/>
                <w:sz w:val="24"/>
                <w:u w:val="single"/>
              </w:rPr>
            </w:rPrChange>
          </w:rPr>
          <w:fldChar w:fldCharType="separate"/>
        </w:r>
        <w:r w:rsidRPr="00576B2C">
          <w:rPr>
            <w:rStyle w:val="Hyperlink"/>
            <w:sz w:val="20"/>
            <w:rPrChange w:id="5499" w:author="Eliot Ivan Bernstein" w:date="2010-02-08T07:52:00Z">
              <w:rPr>
                <w:rStyle w:val="Hyperlink"/>
              </w:rPr>
            </w:rPrChange>
          </w:rPr>
          <w:t>http://iviewit.tv/CompanyDocs/2000%2011%2027%20ARTHUR%20ANDERSEN%20FILES%20TERMINATION%20LETTER.pdf</w:t>
        </w:r>
        <w:r w:rsidRPr="00576B2C">
          <w:rPr>
            <w:rPrChange w:id="5500" w:author="Eliot Ivan Bernstein" w:date="2010-02-08T07:52:00Z">
              <w:rPr>
                <w:b/>
                <w:color w:val="0F243E" w:themeColor="text2" w:themeShade="80"/>
                <w:sz w:val="24"/>
                <w:u w:val="single"/>
              </w:rPr>
            </w:rPrChange>
          </w:rPr>
          <w:fldChar w:fldCharType="end"/>
        </w:r>
        <w:r w:rsidRPr="00576B2C">
          <w:rPr>
            <w:rPrChange w:id="5501" w:author="Eliot Ivan Bernstein" w:date="2010-02-08T07:52:00Z">
              <w:rPr>
                <w:b/>
                <w:color w:val="0F243E" w:themeColor="text2" w:themeShade="80"/>
                <w:sz w:val="24"/>
                <w:u w:val="single"/>
              </w:rPr>
            </w:rPrChange>
          </w:rPr>
          <w:t xml:space="preserve"> </w:t>
        </w:r>
      </w:ins>
    </w:p>
    <w:p w:rsidR="0037433E" w:rsidRDefault="0037433E" w:rsidP="00576B2C">
      <w:pPr>
        <w:pStyle w:val="FootnoteText"/>
        <w:jc w:val="left"/>
        <w:rPr>
          <w:ins w:id="5502" w:author="Eliot Ivan Bernstein" w:date="2010-02-08T07:52:00Z"/>
        </w:rPr>
        <w:pPrChange w:id="5503" w:author="Eliot Ivan Bernstein" w:date="2010-01-21T07:02:00Z">
          <w:pPr>
            <w:pStyle w:val="FootnoteText"/>
          </w:pPr>
        </w:pPrChange>
      </w:pPr>
    </w:p>
    <w:p w:rsidR="0037433E" w:rsidRDefault="0037433E" w:rsidP="00576B2C">
      <w:pPr>
        <w:pStyle w:val="FootnoteText"/>
        <w:jc w:val="left"/>
        <w:rPr>
          <w:ins w:id="5504" w:author="Eliot Ivan Bernstein" w:date="2010-01-21T07:08:00Z"/>
        </w:rPr>
        <w:pPrChange w:id="5505" w:author="Eliot Ivan Bernstein" w:date="2010-01-21T07:02:00Z">
          <w:pPr>
            <w:pStyle w:val="FootnoteText"/>
          </w:pPr>
        </w:pPrChange>
      </w:pPr>
      <w:ins w:id="5506" w:author="Eliot Ivan Bernstein" w:date="2010-01-26T17:42:00Z">
        <w:r>
          <w:t>a</w:t>
        </w:r>
      </w:ins>
      <w:ins w:id="5507" w:author="Eliot Ivan Bernstein" w:date="2010-01-21T07:08:00Z">
        <w:r>
          <w:t>nd</w:t>
        </w:r>
      </w:ins>
    </w:p>
    <w:p w:rsidR="0037433E" w:rsidRDefault="0037433E" w:rsidP="00576B2C">
      <w:pPr>
        <w:pStyle w:val="FootnoteText"/>
        <w:jc w:val="left"/>
        <w:rPr>
          <w:ins w:id="5508" w:author="Eliot Ivan Bernstein" w:date="2010-01-26T18:16:00Z"/>
        </w:rPr>
        <w:pPrChange w:id="5509" w:author="Eliot Ivan Bernstein" w:date="2010-01-21T07:02:00Z">
          <w:pPr>
            <w:pStyle w:val="FootnoteText"/>
          </w:pPr>
        </w:pPrChange>
      </w:pPr>
    </w:p>
    <w:p w:rsidR="0037433E" w:rsidRDefault="0037433E" w:rsidP="00576B2C">
      <w:pPr>
        <w:pStyle w:val="FootnoteText"/>
        <w:jc w:val="left"/>
        <w:rPr>
          <w:ins w:id="5510" w:author="Eliot Ivan Bernstein" w:date="2010-01-26T17:42:00Z"/>
        </w:rPr>
        <w:pPrChange w:id="5511" w:author="Eliot Ivan Bernstein" w:date="2010-01-21T07:02:00Z">
          <w:pPr>
            <w:pStyle w:val="FootnoteText"/>
          </w:pPr>
        </w:pPrChange>
      </w:pPr>
      <w:ins w:id="5512" w:author="Eliot Ivan Bernstein" w:date="2010-01-21T07:08:00Z">
        <w:r>
          <w:t xml:space="preserve">Other Relevant Andersen evidence @ </w:t>
        </w:r>
      </w:ins>
    </w:p>
    <w:p w:rsidR="0037433E" w:rsidRDefault="0037433E" w:rsidP="00576B2C">
      <w:pPr>
        <w:pStyle w:val="FootnoteText"/>
        <w:jc w:val="left"/>
        <w:rPr>
          <w:ins w:id="5513" w:author="Eliot Ivan Bernstein" w:date="2010-02-08T06:11:00Z"/>
        </w:rPr>
        <w:pPrChange w:id="5514" w:author="Eliot Ivan Bernstein" w:date="2010-01-21T07:02:00Z">
          <w:pPr>
            <w:pStyle w:val="FootnoteText"/>
          </w:pPr>
        </w:pPrChange>
      </w:pPr>
    </w:p>
    <w:p w:rsidR="0037433E" w:rsidRDefault="0037433E" w:rsidP="00576B2C">
      <w:pPr>
        <w:pStyle w:val="FootnoteText"/>
        <w:jc w:val="left"/>
        <w:pPrChange w:id="5515" w:author="Eliot Ivan Bernstein" w:date="2010-01-21T07:02:00Z">
          <w:pPr>
            <w:pStyle w:val="FootnoteText"/>
          </w:pPr>
        </w:pPrChange>
      </w:pPr>
      <w:ins w:id="5516" w:author="Eliot Ivan Bernstein" w:date="2010-01-21T07:09:00Z">
        <w:r w:rsidRPr="00576B2C">
          <w:rPr>
            <w:rPrChange w:id="5517" w:author="Eliot Ivan Bernstein" w:date="2010-02-08T07:52:00Z">
              <w:rPr>
                <w:b/>
                <w:color w:val="0F243E" w:themeColor="text2" w:themeShade="80"/>
                <w:sz w:val="24"/>
                <w:u w:val="single"/>
              </w:rPr>
            </w:rPrChange>
          </w:rPr>
          <w:fldChar w:fldCharType="begin"/>
        </w:r>
        <w:r w:rsidRPr="00576B2C">
          <w:rPr>
            <w:rPrChange w:id="5518" w:author="Eliot Ivan Bernstein" w:date="2010-02-08T07:52:00Z">
              <w:rPr>
                <w:b/>
                <w:color w:val="0F243E" w:themeColor="text2" w:themeShade="80"/>
                <w:sz w:val="24"/>
                <w:u w:val="single"/>
              </w:rPr>
            </w:rPrChange>
          </w:rPr>
          <w:instrText xml:space="preserve"> HYPERLINK "http://iviewit.tv/CompanyDocs/ARTHUR%20ANDERSEN%20FILES.pdf" </w:instrText>
        </w:r>
        <w:r w:rsidRPr="00576B2C">
          <w:rPr>
            <w:rPrChange w:id="5519" w:author="Eliot Ivan Bernstein" w:date="2010-02-08T07:52:00Z">
              <w:rPr>
                <w:b/>
                <w:color w:val="0F243E" w:themeColor="text2" w:themeShade="80"/>
                <w:sz w:val="24"/>
                <w:u w:val="single"/>
              </w:rPr>
            </w:rPrChange>
          </w:rPr>
          <w:fldChar w:fldCharType="separate"/>
        </w:r>
        <w:r w:rsidRPr="00576B2C">
          <w:rPr>
            <w:rStyle w:val="Hyperlink"/>
            <w:sz w:val="20"/>
            <w:rPrChange w:id="5520" w:author="Eliot Ivan Bernstein" w:date="2010-02-08T07:52:00Z">
              <w:rPr>
                <w:rStyle w:val="Hyperlink"/>
              </w:rPr>
            </w:rPrChange>
          </w:rPr>
          <w:t>http://iviewit.tv/CompanyDocs/ARTHUR%20ANDERSEN%20FILES.pdf</w:t>
        </w:r>
        <w:r w:rsidRPr="00576B2C">
          <w:rPr>
            <w:rPrChange w:id="5521" w:author="Eliot Ivan Bernstein" w:date="2010-02-08T07:52:00Z">
              <w:rPr>
                <w:b/>
                <w:color w:val="0F243E" w:themeColor="text2" w:themeShade="80"/>
                <w:sz w:val="24"/>
                <w:u w:val="single"/>
              </w:rPr>
            </w:rPrChange>
          </w:rPr>
          <w:fldChar w:fldCharType="end"/>
        </w:r>
      </w:ins>
    </w:p>
  </w:footnote>
  <w:footnote w:id="13">
    <w:p w:rsidR="0037433E" w:rsidRDefault="0037433E" w:rsidP="00576B2C">
      <w:pPr>
        <w:pStyle w:val="FootnoteText"/>
        <w:jc w:val="left"/>
        <w:rPr>
          <w:ins w:id="5588" w:author="Eliot Ivan Bernstein" w:date="2010-01-26T17:42:00Z"/>
        </w:rPr>
        <w:pPrChange w:id="5589" w:author="Eliot Ivan Bernstein" w:date="2010-01-21T06:53:00Z">
          <w:pPr>
            <w:pStyle w:val="FootnoteText"/>
          </w:pPr>
        </w:pPrChange>
      </w:pPr>
    </w:p>
    <w:p w:rsidR="0037433E" w:rsidRDefault="0037433E" w:rsidP="00576B2C">
      <w:pPr>
        <w:pStyle w:val="FootnoteText"/>
        <w:jc w:val="left"/>
        <w:rPr>
          <w:ins w:id="5590" w:author="Eliot Ivan Bernstein" w:date="2010-02-08T06:11:00Z"/>
        </w:rPr>
        <w:pPrChange w:id="5591" w:author="Eliot Ivan Bernstein" w:date="2010-01-21T06:53:00Z">
          <w:pPr>
            <w:pStyle w:val="FootnoteText"/>
          </w:pPr>
        </w:pPrChange>
      </w:pPr>
      <w:ins w:id="5592" w:author="Eliot Ivan Bernstein" w:date="2010-01-21T06:51:00Z">
        <w:r>
          <w:rPr>
            <w:rStyle w:val="FootnoteReference"/>
          </w:rPr>
          <w:footnoteRef/>
        </w:r>
        <w:r>
          <w:t xml:space="preserve"> </w:t>
        </w:r>
      </w:ins>
      <w:ins w:id="5593" w:author="Eliot Ivan Bernstein" w:date="2010-01-21T06:52:00Z">
        <w:r>
          <w:t xml:space="preserve">May 09, 2008 Federal RICO 12 Count 12 Trillion Dollar Lawsuit Amended Complaint @ </w:t>
        </w:r>
      </w:ins>
    </w:p>
    <w:p w:rsidR="0037433E" w:rsidRDefault="0037433E" w:rsidP="00576B2C">
      <w:pPr>
        <w:pStyle w:val="FootnoteText"/>
        <w:jc w:val="left"/>
        <w:rPr>
          <w:ins w:id="5594" w:author="Eliot Ivan Bernstein" w:date="2010-02-08T06:11:00Z"/>
        </w:rPr>
        <w:pPrChange w:id="5595" w:author="Eliot Ivan Bernstein" w:date="2010-01-21T06:53:00Z">
          <w:pPr>
            <w:pStyle w:val="FootnoteText"/>
          </w:pPr>
        </w:pPrChange>
      </w:pPr>
    </w:p>
    <w:p w:rsidR="0037433E" w:rsidRPr="00576B2C" w:rsidRDefault="0037433E" w:rsidP="00576B2C">
      <w:pPr>
        <w:pStyle w:val="FootnoteText"/>
        <w:jc w:val="left"/>
        <w:rPr>
          <w:ins w:id="5596" w:author="Eliot Ivan Bernstein" w:date="2010-01-26T17:42:00Z"/>
          <w:rFonts w:cs="Arial"/>
          <w:spacing w:val="0"/>
          <w:rPrChange w:id="5597" w:author="Eliot Ivan Bernstein" w:date="2010-02-08T07:52:00Z">
            <w:rPr>
              <w:ins w:id="5598" w:author="Eliot Ivan Bernstein" w:date="2010-01-26T17:42:00Z"/>
              <w:rFonts w:ascii="Times New Roman" w:hAnsi="Times New Roman"/>
              <w:spacing w:val="0"/>
              <w:sz w:val="24"/>
              <w:szCs w:val="24"/>
            </w:rPr>
          </w:rPrChange>
        </w:rPr>
        <w:pPrChange w:id="5599" w:author="Eliot Ivan Bernstein" w:date="2010-01-21T06:53:00Z">
          <w:pPr>
            <w:pStyle w:val="FootnoteText"/>
          </w:pPr>
        </w:pPrChange>
      </w:pPr>
      <w:ins w:id="5600" w:author="Eliot Ivan Bernstein" w:date="2010-01-21T06:53:00Z">
        <w:r w:rsidRPr="00576B2C">
          <w:rPr>
            <w:rFonts w:cs="Arial"/>
            <w:spacing w:val="0"/>
            <w:rPrChange w:id="5601" w:author="Eliot Ivan Bernstein" w:date="2010-02-08T07:52:00Z">
              <w:rPr>
                <w:rFonts w:ascii="Times New Roman" w:hAnsi="Times New Roman"/>
                <w:b/>
                <w:color w:val="0F243E" w:themeColor="text2" w:themeShade="80"/>
                <w:spacing w:val="0"/>
                <w:sz w:val="24"/>
                <w:szCs w:val="24"/>
                <w:u w:val="single"/>
              </w:rPr>
            </w:rPrChange>
          </w:rPr>
          <w:fldChar w:fldCharType="begin"/>
        </w:r>
        <w:r w:rsidRPr="00576B2C">
          <w:rPr>
            <w:rFonts w:cs="Arial"/>
            <w:spacing w:val="0"/>
            <w:rPrChange w:id="5602" w:author="Eliot Ivan Bernstein" w:date="2010-02-08T07:52:00Z">
              <w:rPr>
                <w:rFonts w:ascii="Times New Roman" w:hAnsi="Times New Roman"/>
                <w:spacing w:val="0"/>
                <w:sz w:val="24"/>
                <w:szCs w:val="24"/>
              </w:rPr>
            </w:rPrChange>
          </w:rPr>
          <w:instrText xml:space="preserve"> HYPERLINK "http://iviewit.tv/CompanyDocs/United%20States%20District%20Court%20Southern%20District%20NY/20080509%20FINAL%20AMENDED%20COMPLAINT%20AND%20RICO%20SIGNED%20COPY%20MED.pdf" </w:instrText>
        </w:r>
        <w:r w:rsidRPr="00576B2C">
          <w:rPr>
            <w:rFonts w:cs="Arial"/>
            <w:spacing w:val="0"/>
            <w:rPrChange w:id="5603" w:author="Eliot Ivan Bernstein" w:date="2010-02-08T07:52:00Z">
              <w:rPr>
                <w:rFonts w:ascii="Times New Roman" w:hAnsi="Times New Roman"/>
                <w:b/>
                <w:color w:val="0F243E" w:themeColor="text2" w:themeShade="80"/>
                <w:spacing w:val="0"/>
                <w:sz w:val="24"/>
                <w:szCs w:val="24"/>
                <w:u w:val="single"/>
              </w:rPr>
            </w:rPrChange>
          </w:rPr>
          <w:fldChar w:fldCharType="separate"/>
        </w:r>
        <w:r w:rsidRPr="00576B2C">
          <w:rPr>
            <w:rStyle w:val="Hyperlink"/>
            <w:rFonts w:cs="Arial"/>
            <w:spacing w:val="0"/>
            <w:sz w:val="20"/>
            <w:rPrChange w:id="5604" w:author="Eliot Ivan Bernstein" w:date="2010-02-08T07:52:00Z">
              <w:rPr>
                <w:rStyle w:val="Hyperlink"/>
                <w:rFonts w:ascii="Times New Roman" w:hAnsi="Times New Roman"/>
                <w:spacing w:val="0"/>
                <w:szCs w:val="24"/>
              </w:rPr>
            </w:rPrChange>
          </w:rPr>
          <w:t>http://iviewit.tv/CompanyDocs/United%20States%20District%20Court%20Southern%20District%20NY/20080509%20FINAL%20AMENDED%20COMPLAINT%20AND%20RICO%20SIGNED%20COPY%20MED.pdf</w:t>
        </w:r>
        <w:r w:rsidRPr="00576B2C">
          <w:rPr>
            <w:rFonts w:cs="Arial"/>
            <w:spacing w:val="0"/>
            <w:rPrChange w:id="5605" w:author="Eliot Ivan Bernstein" w:date="2010-02-08T07:52:00Z">
              <w:rPr>
                <w:rFonts w:ascii="Times New Roman" w:hAnsi="Times New Roman"/>
                <w:b/>
                <w:color w:val="0F243E" w:themeColor="text2" w:themeShade="80"/>
                <w:spacing w:val="0"/>
                <w:sz w:val="24"/>
                <w:szCs w:val="24"/>
                <w:u w:val="single"/>
              </w:rPr>
            </w:rPrChange>
          </w:rPr>
          <w:fldChar w:fldCharType="end"/>
        </w:r>
        <w:r w:rsidRPr="00576B2C">
          <w:rPr>
            <w:rFonts w:cs="Arial"/>
            <w:spacing w:val="0"/>
            <w:rPrChange w:id="5606" w:author="Eliot Ivan Bernstein" w:date="2010-02-08T07:52:00Z">
              <w:rPr>
                <w:rFonts w:ascii="Times New Roman" w:hAnsi="Times New Roman"/>
                <w:b/>
                <w:color w:val="0F243E" w:themeColor="text2" w:themeShade="80"/>
                <w:spacing w:val="0"/>
                <w:sz w:val="24"/>
                <w:szCs w:val="24"/>
                <w:u w:val="single"/>
              </w:rPr>
            </w:rPrChange>
          </w:rPr>
          <w:t xml:space="preserve"> </w:t>
        </w:r>
      </w:ins>
    </w:p>
    <w:p w:rsidR="0037433E" w:rsidRDefault="0037433E" w:rsidP="00576B2C">
      <w:pPr>
        <w:pStyle w:val="FootnoteText"/>
        <w:jc w:val="left"/>
        <w:pPrChange w:id="5607" w:author="Eliot Ivan Bernstein" w:date="2010-01-21T06:53:00Z">
          <w:pPr>
            <w:pStyle w:val="FootnoteText"/>
          </w:pPr>
        </w:pPrChange>
      </w:pPr>
    </w:p>
  </w:footnote>
  <w:footnote w:id="14">
    <w:p w:rsidR="0037433E" w:rsidRDefault="0037433E" w:rsidP="00576B2C">
      <w:pPr>
        <w:pStyle w:val="FootnoteText"/>
        <w:jc w:val="left"/>
        <w:rPr>
          <w:ins w:id="6305" w:author="Eliot Ivan Bernstein" w:date="2010-02-08T08:23:00Z"/>
        </w:rPr>
        <w:pPrChange w:id="6306" w:author="Eliot Ivan Bernstein" w:date="2010-02-08T07:53:00Z">
          <w:pPr>
            <w:pStyle w:val="FootnoteText"/>
          </w:pPr>
        </w:pPrChange>
      </w:pPr>
      <w:ins w:id="6307" w:author="Eliot Ivan Bernstein" w:date="2010-02-07T06:10:00Z">
        <w:r>
          <w:rPr>
            <w:rStyle w:val="FootnoteReference"/>
          </w:rPr>
          <w:footnoteRef/>
        </w:r>
        <w:r>
          <w:t xml:space="preserve"> The SEC should </w:t>
        </w:r>
      </w:ins>
      <w:ins w:id="6308" w:author="Eliot Ivan Bernstein" w:date="2010-02-07T06:13:00Z">
        <w:r>
          <w:t xml:space="preserve">also </w:t>
        </w:r>
      </w:ins>
      <w:ins w:id="6309" w:author="Eliot Ivan Bernstein" w:date="2010-02-07T06:10:00Z">
        <w:r>
          <w:t xml:space="preserve">note that Christopher Clark Wheeler of Proskauer has taken early retirement from Proskauer Rose </w:t>
        </w:r>
      </w:ins>
      <w:ins w:id="6310" w:author="Eliot Ivan Bernstein" w:date="2010-02-07T06:11:00Z">
        <w:r>
          <w:t>after ALMOST twenty years.  See</w:t>
        </w:r>
      </w:ins>
      <w:ins w:id="6311" w:author="Eliot Ivan Bernstein" w:date="2010-02-07T06:13:00Z">
        <w:r>
          <w:t xml:space="preserve"> February 04, 2010 Press Release from the GEO group @</w:t>
        </w:r>
      </w:ins>
    </w:p>
    <w:p w:rsidR="0037433E" w:rsidRDefault="0037433E" w:rsidP="00576B2C">
      <w:pPr>
        <w:pStyle w:val="FootnoteText"/>
        <w:jc w:val="left"/>
        <w:rPr>
          <w:ins w:id="6312" w:author="Eliot Ivan Bernstein" w:date="2010-02-08T08:23:00Z"/>
        </w:rPr>
        <w:pPrChange w:id="6313" w:author="Eliot Ivan Bernstein" w:date="2010-02-08T07:53:00Z">
          <w:pPr>
            <w:pStyle w:val="FootnoteText"/>
          </w:pPr>
        </w:pPrChange>
      </w:pPr>
      <w:ins w:id="6314" w:author="Eliot Ivan Bernstein" w:date="2010-02-07T06:12:00Z">
        <w:r>
          <w:fldChar w:fldCharType="begin"/>
        </w:r>
        <w:r>
          <w:instrText xml:space="preserve"> HYPERLINK "</w:instrText>
        </w:r>
        <w:r w:rsidRPr="00C57569">
          <w:instrText>http://www.docstoc.com/docs/24373589/The-GEO-Group-Announces-the-Appointment-of-Christopher-C-Wheeler-to-Its-Board-of-Directors</w:instrText>
        </w:r>
        <w:r>
          <w:instrText xml:space="preserve">" </w:instrText>
        </w:r>
        <w:r>
          <w:fldChar w:fldCharType="separate"/>
        </w:r>
        <w:r w:rsidRPr="002011F7">
          <w:rPr>
            <w:rStyle w:val="Hyperlink"/>
            <w:sz w:val="20"/>
          </w:rPr>
          <w:t>http://www.docstoc.com/docs/24373589/The-GEO-Group-Announces-the-Appointment-of-Christopher-C-Wheeler-to-Its-Board-of-Directors</w:t>
        </w:r>
        <w:r>
          <w:fldChar w:fldCharType="end"/>
        </w:r>
      </w:ins>
    </w:p>
    <w:p w:rsidR="0037433E" w:rsidRDefault="0037433E" w:rsidP="00576B2C">
      <w:pPr>
        <w:pStyle w:val="FootnoteText"/>
        <w:jc w:val="left"/>
        <w:pPrChange w:id="6315" w:author="Eliot Ivan Bernstein" w:date="2010-02-08T07:53:00Z">
          <w:pPr>
            <w:pStyle w:val="FootnoteText"/>
          </w:pPr>
        </w:pPrChange>
      </w:pPr>
    </w:p>
  </w:footnote>
  <w:footnote w:id="15">
    <w:p w:rsidR="0037433E" w:rsidRDefault="0037433E">
      <w:pPr>
        <w:pStyle w:val="FootnoteText"/>
        <w:rPr>
          <w:ins w:id="6424" w:author="Eliot Ivan Bernstein" w:date="2010-02-11T05:45:00Z"/>
        </w:rPr>
      </w:pPr>
      <w:ins w:id="6425" w:author="Eliot Ivan Bernstein" w:date="2010-02-11T05:44:00Z">
        <w:r>
          <w:rPr>
            <w:rStyle w:val="FootnoteReference"/>
          </w:rPr>
          <w:footnoteRef/>
        </w:r>
      </w:ins>
      <w:ins w:id="6426" w:author="Eliot Ivan Bernstein" w:date="2010-02-11T05:45:00Z">
        <w:r>
          <w:t xml:space="preserve"> </w:t>
        </w:r>
      </w:ins>
      <w:ins w:id="6427" w:author="Eliot Ivan Bernstein" w:date="2010-02-11T05:46:00Z">
        <w:r>
          <w:t>February</w:t>
        </w:r>
      </w:ins>
      <w:ins w:id="6428" w:author="Eliot Ivan Bernstein" w:date="2010-02-11T05:45:00Z">
        <w:r>
          <w:t xml:space="preserve"> 27,</w:t>
        </w:r>
      </w:ins>
      <w:ins w:id="6429" w:author="Eliot Ivan Bernstein" w:date="2010-02-11T05:46:00Z">
        <w:r>
          <w:t xml:space="preserve"> </w:t>
        </w:r>
      </w:ins>
      <w:ins w:id="6430" w:author="Eliot Ivan Bernstein" w:date="2010-02-11T05:45:00Z">
        <w:r>
          <w:t>2009 “</w:t>
        </w:r>
        <w:r w:rsidRPr="00527DBB">
          <w:t>FBI make first arrest in $8 billion Allen Stanford fraud investigation</w:t>
        </w:r>
        <w:r>
          <w:t xml:space="preserve">” </w:t>
        </w:r>
      </w:ins>
      <w:ins w:id="6431" w:author="Eliot Ivan Bernstein" w:date="2010-02-11T05:46:00Z">
        <w:r w:rsidRPr="00527DBB">
          <w:t>Telegraph Media Group Limited</w:t>
        </w:r>
        <w:r>
          <w:t xml:space="preserve"> @ </w:t>
        </w:r>
      </w:ins>
    </w:p>
    <w:p w:rsidR="0037433E" w:rsidRDefault="0037433E">
      <w:pPr>
        <w:pStyle w:val="FootnoteText"/>
        <w:rPr>
          <w:ins w:id="6432" w:author="Eliot Ivan Bernstein" w:date="2010-02-11T05:46:00Z"/>
        </w:rPr>
      </w:pPr>
      <w:ins w:id="6433" w:author="Eliot Ivan Bernstein" w:date="2010-02-11T05:44:00Z">
        <w:r>
          <w:fldChar w:fldCharType="begin"/>
        </w:r>
        <w:r>
          <w:instrText xml:space="preserve"> HYPERLINK "</w:instrText>
        </w:r>
        <w:r w:rsidRPr="00527DBB">
          <w:instrText>http://www.telegraph.co.uk/news/worldnews/northamerica/usa/4860579/FBI-make-first-arrest-in-8-billion-Allen-Stanford-fraud-investigation.html</w:instrText>
        </w:r>
        <w:r>
          <w:instrText xml:space="preserve">" </w:instrText>
        </w:r>
        <w:r>
          <w:fldChar w:fldCharType="separate"/>
        </w:r>
        <w:r w:rsidRPr="004D5A69">
          <w:rPr>
            <w:rStyle w:val="Hyperlink"/>
            <w:sz w:val="20"/>
          </w:rPr>
          <w:t>http://www.telegraph.co.uk/news/worldnews/northamerica/usa/4860579/FBI-make-first-arrest-in-8-billion-Allen-Stanford-fraud-investigation.html</w:t>
        </w:r>
        <w:r>
          <w:fldChar w:fldCharType="end"/>
        </w:r>
        <w:r>
          <w:t xml:space="preserve"> </w:t>
        </w:r>
      </w:ins>
    </w:p>
    <w:p w:rsidR="0037433E" w:rsidRDefault="0037433E">
      <w:pPr>
        <w:pStyle w:val="FootnoteText"/>
      </w:pPr>
    </w:p>
  </w:footnote>
  <w:footnote w:id="16">
    <w:p w:rsidR="0037433E" w:rsidRDefault="0037433E" w:rsidP="00F147FC">
      <w:pPr>
        <w:pStyle w:val="FootnoteText"/>
        <w:rPr>
          <w:ins w:id="6708" w:author="Eliot Ivan Bernstein" w:date="2010-02-11T06:46:00Z"/>
        </w:rPr>
      </w:pPr>
      <w:ins w:id="6709" w:author="Eliot Ivan Bernstein" w:date="2010-02-11T06:46:00Z">
        <w:r>
          <w:rPr>
            <w:rStyle w:val="FootnoteReference"/>
          </w:rPr>
          <w:footnoteRef/>
        </w:r>
        <w:r>
          <w:t xml:space="preserve"> “Bernie Madoff: SEC Investigator Fingered Bernie In '04; SEC Chief Lori Richards "Resigns"</w:t>
        </w:r>
      </w:ins>
    </w:p>
    <w:p w:rsidR="0037433E" w:rsidRDefault="0037433E" w:rsidP="00F147FC">
      <w:pPr>
        <w:pStyle w:val="FootnoteText"/>
        <w:rPr>
          <w:ins w:id="6710" w:author="Eliot Ivan Bernstein" w:date="2010-02-11T06:47:00Z"/>
        </w:rPr>
      </w:pPr>
      <w:ins w:id="6711" w:author="Eliot Ivan Bernstein" w:date="2010-02-11T06:47:00Z">
        <w:r w:rsidRPr="00F147FC">
          <w:t xml:space="preserve">TPM Media LLC. </w:t>
        </w:r>
      </w:ins>
      <w:ins w:id="6712" w:author="Eliot Ivan Bernstein" w:date="2010-02-11T06:46:00Z">
        <w:r>
          <w:t>July 9, 2009</w:t>
        </w:r>
      </w:ins>
      <w:ins w:id="6713" w:author="Eliot Ivan Bernstein" w:date="2010-02-11T06:47:00Z">
        <w:r>
          <w:t xml:space="preserve"> @ </w:t>
        </w:r>
      </w:ins>
    </w:p>
    <w:p w:rsidR="0037433E" w:rsidRDefault="0037433E" w:rsidP="00F147FC">
      <w:pPr>
        <w:pStyle w:val="FootnoteText"/>
        <w:rPr>
          <w:ins w:id="6714" w:author="Eliot Ivan Bernstein" w:date="2010-02-11T06:46:00Z"/>
        </w:rPr>
      </w:pPr>
    </w:p>
    <w:p w:rsidR="0037433E" w:rsidRDefault="0037433E">
      <w:pPr>
        <w:pStyle w:val="FootnoteText"/>
        <w:rPr>
          <w:ins w:id="6715" w:author="Eliot Ivan Bernstein" w:date="2010-02-11T06:46:00Z"/>
        </w:rPr>
      </w:pPr>
      <w:ins w:id="6716" w:author="Eliot Ivan Bernstein" w:date="2010-02-11T06:46:00Z">
        <w:r>
          <w:fldChar w:fldCharType="begin"/>
        </w:r>
        <w:r>
          <w:instrText xml:space="preserve"> HYPERLINK "</w:instrText>
        </w:r>
        <w:r w:rsidRPr="007426A5">
          <w:instrText>http://tpmcafe.talkingpointsmemo.com/talk/blogs/mrs_panstreppon/2009/07/bernie-madoff-sec-investigator.php</w:instrText>
        </w:r>
        <w:r>
          <w:instrText xml:space="preserve">" </w:instrText>
        </w:r>
        <w:r>
          <w:fldChar w:fldCharType="separate"/>
        </w:r>
        <w:r w:rsidRPr="004D5A69">
          <w:rPr>
            <w:rStyle w:val="Hyperlink"/>
            <w:sz w:val="20"/>
          </w:rPr>
          <w:t>http://tpmcafe.talkingpointsmemo.com/talk/blogs/mrs_panstreppon/2009/07/bernie-madoff-sec-investigator.php</w:t>
        </w:r>
        <w:r>
          <w:fldChar w:fldCharType="end"/>
        </w:r>
        <w:r>
          <w:t xml:space="preserve"> </w:t>
        </w:r>
      </w:ins>
    </w:p>
    <w:p w:rsidR="0037433E" w:rsidRDefault="0037433E">
      <w:pPr>
        <w:pStyle w:val="FootnoteText"/>
      </w:pPr>
    </w:p>
  </w:footnote>
  <w:footnote w:id="17">
    <w:p w:rsidR="0037433E" w:rsidRDefault="0037433E" w:rsidP="00EA6A15">
      <w:pPr>
        <w:pStyle w:val="FootnoteText"/>
        <w:rPr>
          <w:ins w:id="7807" w:author="Eliot Ivan Bernstein" w:date="2010-02-08T06:18:00Z"/>
        </w:rPr>
      </w:pPr>
      <w:ins w:id="7808" w:author="Eliot Ivan Bernstein" w:date="2010-01-24T07:13:00Z">
        <w:r>
          <w:rPr>
            <w:rStyle w:val="FootnoteReference"/>
          </w:rPr>
          <w:footnoteRef/>
        </w:r>
        <w:r>
          <w:t xml:space="preserve"> March 25, 2009 SEC COMPLAINT – Real 3D, Inc,, Intel, Silicon Graphics and Lockheed Martin</w:t>
        </w:r>
      </w:ins>
    </w:p>
    <w:p w:rsidR="0037433E" w:rsidRDefault="0037433E" w:rsidP="00EA6A15">
      <w:pPr>
        <w:pStyle w:val="FootnoteText"/>
        <w:rPr>
          <w:ins w:id="7809" w:author="Eliot Ivan Bernstein" w:date="2010-01-24T07:13:00Z"/>
        </w:rPr>
      </w:pPr>
    </w:p>
    <w:p w:rsidR="0037433E" w:rsidRPr="00E51DEB" w:rsidRDefault="0037433E" w:rsidP="00EA6A15">
      <w:pPr>
        <w:pStyle w:val="FootnoteText"/>
        <w:rPr>
          <w:ins w:id="7810" w:author="Eliot Ivan Bernstein" w:date="2010-01-26T18:21:00Z"/>
        </w:rPr>
      </w:pPr>
      <w:ins w:id="7811" w:author="Eliot Ivan Bernstein" w:date="2010-01-24T07:13:00Z">
        <w:r w:rsidRPr="00576B2C">
          <w:rPr>
            <w:rPrChange w:id="7812" w:author="Eliot Ivan Bernstein" w:date="2010-02-08T07:54:00Z">
              <w:rPr>
                <w:rFonts w:ascii="Times New Roman" w:hAnsi="Times New Roman"/>
                <w:b/>
                <w:color w:val="0F243E" w:themeColor="text2" w:themeShade="80"/>
                <w:spacing w:val="0"/>
                <w:sz w:val="24"/>
                <w:szCs w:val="24"/>
                <w:u w:val="single"/>
              </w:rPr>
            </w:rPrChange>
          </w:rPr>
          <w:fldChar w:fldCharType="begin"/>
        </w:r>
        <w:r w:rsidRPr="00576B2C">
          <w:rPr>
            <w:rPrChange w:id="7813" w:author="Eliot Ivan Bernstein" w:date="2010-02-08T07:54:00Z">
              <w:rPr>
                <w:rFonts w:ascii="Times New Roman" w:hAnsi="Times New Roman"/>
                <w:spacing w:val="0"/>
                <w:sz w:val="24"/>
                <w:szCs w:val="24"/>
              </w:rPr>
            </w:rPrChange>
          </w:rPr>
          <w:instrText xml:space="preserve"> HYPERLINK "http://www.iviewit.tv/CompanyDocs/United%20States%20District%20Court%20Southern%20District%20NY/20090325%20FINAL%20Intel%20SEC%20Complaint%20SIGNED2073.pdf" </w:instrText>
        </w:r>
        <w:r w:rsidRPr="00576B2C">
          <w:rPr>
            <w:rPrChange w:id="7814" w:author="Eliot Ivan Bernstein" w:date="2010-02-08T07:54:00Z">
              <w:rPr>
                <w:rFonts w:ascii="Times New Roman" w:hAnsi="Times New Roman"/>
                <w:b/>
                <w:color w:val="0F243E" w:themeColor="text2" w:themeShade="80"/>
                <w:spacing w:val="0"/>
                <w:sz w:val="24"/>
                <w:szCs w:val="24"/>
                <w:u w:val="single"/>
              </w:rPr>
            </w:rPrChange>
          </w:rPr>
          <w:fldChar w:fldCharType="separate"/>
        </w:r>
        <w:r w:rsidRPr="00576B2C">
          <w:rPr>
            <w:rStyle w:val="Hyperlink"/>
            <w:sz w:val="20"/>
            <w:rPrChange w:id="7815" w:author="Eliot Ivan Bernstein" w:date="2010-02-08T07:54:00Z">
              <w:rPr>
                <w:rStyle w:val="Hyperlink"/>
                <w:rFonts w:ascii="Times New Roman" w:hAnsi="Times New Roman"/>
                <w:spacing w:val="0"/>
                <w:szCs w:val="24"/>
              </w:rPr>
            </w:rPrChange>
          </w:rPr>
          <w:t>http://www.iviewit.tv/CompanyDocs/United%20States%20District%20Court%20Southern%20District%20NY/20090325%20FINAL%20Intel%20SEC%20Complaint%20SIGNED2073.pdf</w:t>
        </w:r>
        <w:r w:rsidRPr="00576B2C">
          <w:rPr>
            <w:rPrChange w:id="7816" w:author="Eliot Ivan Bernstein" w:date="2010-02-08T07:54:00Z">
              <w:rPr>
                <w:rFonts w:ascii="Times New Roman" w:hAnsi="Times New Roman"/>
                <w:b/>
                <w:color w:val="0F243E" w:themeColor="text2" w:themeShade="80"/>
                <w:spacing w:val="0"/>
                <w:sz w:val="24"/>
                <w:szCs w:val="24"/>
                <w:u w:val="single"/>
              </w:rPr>
            </w:rPrChange>
          </w:rPr>
          <w:fldChar w:fldCharType="end"/>
        </w:r>
        <w:r w:rsidRPr="00576B2C">
          <w:rPr>
            <w:rPrChange w:id="7817" w:author="Eliot Ivan Bernstein" w:date="2010-02-08T07:54:00Z">
              <w:rPr>
                <w:rFonts w:ascii="Times New Roman" w:hAnsi="Times New Roman"/>
                <w:b/>
                <w:color w:val="0F243E" w:themeColor="text2" w:themeShade="80"/>
                <w:spacing w:val="0"/>
                <w:sz w:val="24"/>
                <w:szCs w:val="24"/>
                <w:u w:val="single"/>
              </w:rPr>
            </w:rPrChange>
          </w:rPr>
          <w:t xml:space="preserve"> </w:t>
        </w:r>
      </w:ins>
    </w:p>
    <w:p w:rsidR="0037433E" w:rsidRDefault="0037433E" w:rsidP="00EA6A15">
      <w:pPr>
        <w:pStyle w:val="FootnoteText"/>
        <w:rPr>
          <w:ins w:id="7818" w:author="Eliot Ivan Bernstein" w:date="2010-01-24T07:13:00Z"/>
        </w:rPr>
      </w:pPr>
    </w:p>
  </w:footnote>
  <w:footnote w:id="18">
    <w:p w:rsidR="0037433E" w:rsidDel="008836A9" w:rsidRDefault="0037433E">
      <w:pPr>
        <w:pStyle w:val="FootnoteText"/>
        <w:rPr>
          <w:del w:id="8515" w:author="Eliot Ivan Bernstein" w:date="2010-01-23T12:16:00Z"/>
        </w:rPr>
      </w:pPr>
      <w:del w:id="8516" w:author="Eliot Ivan Bernstein" w:date="2010-01-23T12:16:00Z">
        <w:r w:rsidDel="008836A9">
          <w:rPr>
            <w:rStyle w:val="FootnoteReference"/>
          </w:rPr>
          <w:footnoteRef/>
        </w:r>
        <w:r w:rsidDel="008836A9">
          <w:delText xml:space="preserve"> At the following link on line number 33 and 34 you will find preliminary information and names of those involved at that time @ </w:delText>
        </w:r>
        <w:r w:rsidDel="008836A9">
          <w:fldChar w:fldCharType="begin"/>
        </w:r>
        <w:r w:rsidDel="008836A9">
          <w:delInstrText>HYPERLINK "http://iviewit.tv/CompanyDocs/INVESTIGATIONS%20MASTER.htm"</w:delInstrText>
        </w:r>
        <w:r w:rsidDel="008836A9">
          <w:fldChar w:fldCharType="separate"/>
        </w:r>
        <w:r w:rsidRPr="003E3FA9" w:rsidDel="008836A9">
          <w:rPr>
            <w:rStyle w:val="Hyperlink"/>
          </w:rPr>
          <w:delText>http://iviewit.tv/CompanyDocs/INVESTIGATIONS%20MASTER.htm</w:delText>
        </w:r>
        <w:r w:rsidDel="008836A9">
          <w:fldChar w:fldCharType="end"/>
        </w:r>
        <w:r w:rsidDel="008836A9">
          <w:delText xml:space="preserve"> </w:delText>
        </w:r>
      </w:del>
    </w:p>
  </w:footnote>
  <w:footnote w:id="19">
    <w:p w:rsidR="0037433E" w:rsidRDefault="0037433E">
      <w:pPr>
        <w:pStyle w:val="FootnoteText"/>
        <w:rPr>
          <w:ins w:id="8811" w:author="Eliot Ivan Bernstein" w:date="2010-02-08T06:28:00Z"/>
        </w:rPr>
      </w:pPr>
      <w:ins w:id="8812" w:author="Eliot Ivan Bernstein" w:date="2010-01-31T05:32:00Z">
        <w:r>
          <w:rPr>
            <w:rStyle w:val="FootnoteReference"/>
          </w:rPr>
          <w:footnoteRef/>
        </w:r>
        <w:r>
          <w:t xml:space="preserve"> </w:t>
        </w:r>
      </w:ins>
      <w:ins w:id="8813" w:author="Eliot Ivan Bernstein" w:date="2010-01-31T05:36:00Z">
        <w:r>
          <w:t>October 26, 2007 Anderson Federal Filing Pages 24-25</w:t>
        </w:r>
      </w:ins>
    </w:p>
    <w:p w:rsidR="0037433E" w:rsidRDefault="0037433E">
      <w:pPr>
        <w:pStyle w:val="FootnoteText"/>
        <w:rPr>
          <w:ins w:id="8814" w:author="Eliot Ivan Bernstein" w:date="2010-01-31T05:36:00Z"/>
        </w:rPr>
      </w:pPr>
    </w:p>
    <w:p w:rsidR="0037433E" w:rsidRDefault="0037433E">
      <w:pPr>
        <w:pStyle w:val="FootnoteText"/>
        <w:rPr>
          <w:ins w:id="8815" w:author="Eliot Ivan Bernstein" w:date="2010-01-31T05:36:00Z"/>
        </w:rPr>
      </w:pPr>
      <w:ins w:id="8816" w:author="Eliot Ivan Bernstein" w:date="2010-01-31T05:36:00Z">
        <w:r>
          <w:fldChar w:fldCharType="begin"/>
        </w:r>
        <w:r>
          <w:instrText xml:space="preserve"> HYPERLINK "</w:instrText>
        </w:r>
        <w:r w:rsidRPr="00C0078A">
          <w:instrText>http://iviewit.tv/CompanyDocs/2004%2008%2011%20new%20york%20first%20department%20orders%20investigation%20Krane%20Rubenstein%20Joao.pdf</w:instrText>
        </w:r>
        <w:r>
          <w:instrText xml:space="preserve">" </w:instrText>
        </w:r>
        <w:r>
          <w:fldChar w:fldCharType="separate"/>
        </w:r>
        <w:r w:rsidRPr="00A83777">
          <w:rPr>
            <w:rStyle w:val="Hyperlink"/>
            <w:sz w:val="20"/>
          </w:rPr>
          <w:t>http://iviewit.tv/CompanyDocs/2004%2008%2011%20new%20york%20first%20department%20orders%20investigation%20Krane%20Rubenstein%20Joao.pdf</w:t>
        </w:r>
        <w:r>
          <w:fldChar w:fldCharType="end"/>
        </w:r>
        <w:r>
          <w:t xml:space="preserve"> </w:t>
        </w:r>
      </w:ins>
    </w:p>
    <w:p w:rsidR="0037433E" w:rsidRDefault="0037433E">
      <w:pPr>
        <w:pStyle w:val="FootnoteText"/>
      </w:pPr>
    </w:p>
  </w:footnote>
  <w:footnote w:id="20">
    <w:p w:rsidR="0037433E" w:rsidRDefault="0037433E">
      <w:pPr>
        <w:pStyle w:val="FootnoteText"/>
        <w:rPr>
          <w:ins w:id="8892" w:author="Eliot Ivan Bernstein" w:date="2010-01-31T05:31:00Z"/>
        </w:rPr>
      </w:pPr>
      <w:ins w:id="8893" w:author="Eliot Ivan Bernstein" w:date="2010-01-31T05:30:00Z">
        <w:r>
          <w:rPr>
            <w:rStyle w:val="FootnoteReference"/>
          </w:rPr>
          <w:footnoteRef/>
        </w:r>
        <w:r>
          <w:t xml:space="preserve"> </w:t>
        </w:r>
      </w:ins>
      <w:ins w:id="8894" w:author="Eliot Ivan Bernstein" w:date="2010-01-31T05:31:00Z">
        <w:r>
          <w:t>August 11, 2004 First Dept Court Order for Investigation of Krane, Rubenstein and Joao</w:t>
        </w:r>
      </w:ins>
    </w:p>
    <w:p w:rsidR="0037433E" w:rsidRDefault="0037433E">
      <w:pPr>
        <w:pStyle w:val="FootnoteText"/>
        <w:rPr>
          <w:ins w:id="8895" w:author="Eliot Ivan Bernstein" w:date="2010-02-08T06:28:00Z"/>
        </w:rPr>
      </w:pPr>
    </w:p>
    <w:p w:rsidR="0037433E" w:rsidRDefault="0037433E">
      <w:pPr>
        <w:pStyle w:val="FootnoteText"/>
        <w:rPr>
          <w:ins w:id="8896" w:author="Eliot Ivan Bernstein" w:date="2010-01-31T05:31:00Z"/>
        </w:rPr>
      </w:pPr>
      <w:ins w:id="8897" w:author="Eliot Ivan Bernstein" w:date="2010-01-31T05:31:00Z">
        <w:r>
          <w:fldChar w:fldCharType="begin"/>
        </w:r>
        <w:r>
          <w:instrText xml:space="preserve"> HYPERLINK "</w:instrText>
        </w:r>
        <w:r w:rsidRPr="00C0078A">
          <w:instrText>http://iviewit.tv/CompanyDocs/2004%2008%2011%20new%20york%20first%20department%20orders%20investigation%20Krane%20Rubenstein%20Joao.pdf</w:instrText>
        </w:r>
        <w:r>
          <w:instrText xml:space="preserve">" </w:instrText>
        </w:r>
        <w:r>
          <w:fldChar w:fldCharType="separate"/>
        </w:r>
        <w:r w:rsidRPr="00A83777">
          <w:rPr>
            <w:rStyle w:val="Hyperlink"/>
            <w:sz w:val="20"/>
          </w:rPr>
          <w:t>http://iviewit.tv/CompanyDocs/2004%2008%2011%20new%20york%20first%20department%20orders%20investigation%20Krane%20Rubenstein%20Joao.pdf</w:t>
        </w:r>
        <w:r>
          <w:fldChar w:fldCharType="end"/>
        </w:r>
        <w:r>
          <w:t xml:space="preserve"> </w:t>
        </w:r>
      </w:ins>
    </w:p>
    <w:p w:rsidR="0037433E" w:rsidRDefault="0037433E">
      <w:pPr>
        <w:pStyle w:val="FootnoteText"/>
      </w:pPr>
    </w:p>
  </w:footnote>
  <w:footnote w:id="21">
    <w:p w:rsidR="0037433E" w:rsidRDefault="0037433E">
      <w:pPr>
        <w:pStyle w:val="FootnoteText"/>
        <w:rPr>
          <w:ins w:id="8958" w:author="Eliot Ivan Bernstein" w:date="2010-01-31T06:32:00Z"/>
        </w:rPr>
      </w:pPr>
      <w:ins w:id="8959" w:author="Eliot Ivan Bernstein" w:date="2010-01-31T06:31:00Z">
        <w:r>
          <w:rPr>
            <w:rStyle w:val="FootnoteReference"/>
          </w:rPr>
          <w:footnoteRef/>
        </w:r>
        <w:r>
          <w:t xml:space="preserve"> Wolfe is a Defendant in my Federal RICO and </w:t>
        </w:r>
      </w:ins>
      <w:ins w:id="8960" w:author="Eliot Ivan Bernstein" w:date="2010-02-06T19:57:00Z">
        <w:r>
          <w:t>ANTITRUST</w:t>
        </w:r>
      </w:ins>
      <w:ins w:id="8961" w:author="Eliot Ivan Bernstein" w:date="2010-01-31T06:31:00Z">
        <w:r>
          <w:t xml:space="preserve"> Lawsuit, as well as, originally a Defendant in Anderson</w:t>
        </w:r>
      </w:ins>
      <w:ins w:id="8962" w:author="Eliot Ivan Bernstein" w:date="2010-01-31T06:32:00Z">
        <w:r>
          <w:t xml:space="preserve">’s complaint </w:t>
        </w:r>
      </w:ins>
      <w:ins w:id="8963" w:author="Eliot Ivan Bernstein" w:date="2010-02-12T05:20:00Z">
        <w:r>
          <w:t>only later</w:t>
        </w:r>
      </w:ins>
      <w:ins w:id="8964" w:author="Eliot Ivan Bernstein" w:date="2010-01-31T06:32:00Z">
        <w:r>
          <w:t xml:space="preserve"> removed in</w:t>
        </w:r>
      </w:ins>
      <w:ins w:id="8965" w:author="Eliot Ivan Bernstein" w:date="2010-02-12T05:20:00Z">
        <w:r>
          <w:t xml:space="preserve"> Anderson’s</w:t>
        </w:r>
      </w:ins>
      <w:ins w:id="8966" w:author="Eliot Ivan Bernstein" w:date="2010-01-31T06:32:00Z">
        <w:r>
          <w:t xml:space="preserve"> Amended Complaint.</w:t>
        </w:r>
      </w:ins>
    </w:p>
    <w:p w:rsidR="0037433E" w:rsidRDefault="0037433E">
      <w:pPr>
        <w:pStyle w:val="FootnoteText"/>
      </w:pPr>
    </w:p>
  </w:footnote>
  <w:footnote w:id="22">
    <w:p w:rsidR="0037433E" w:rsidRDefault="0037433E">
      <w:pPr>
        <w:pStyle w:val="FootnoteText"/>
      </w:pPr>
      <w:ins w:id="9090" w:author="Eliot Ivan Bernstein" w:date="2010-02-01T10:39:00Z">
        <w:r>
          <w:rPr>
            <w:rStyle w:val="FootnoteReference"/>
          </w:rPr>
          <w:footnoteRef/>
        </w:r>
        <w:r>
          <w:t xml:space="preserve"> </w:t>
        </w:r>
      </w:ins>
      <w:ins w:id="9091" w:author="Eliot Ivan Bernstein" w:date="2010-02-01T10:40:00Z">
        <w:r>
          <w:t>June 08, 2009 Senate Judiciary Committee hearing, Anderson’s testimony starts in the video at 31 min 51 sec @</w:t>
        </w:r>
      </w:ins>
      <w:ins w:id="9092" w:author="Eliot Ivan Bernstein" w:date="2010-02-08T07:56:00Z">
        <w:r>
          <w:t xml:space="preserve"> </w:t>
        </w:r>
      </w:ins>
      <w:ins w:id="9093" w:author="Eliot Ivan Bernstein" w:date="2010-02-01T10:39:00Z">
        <w:r>
          <w:fldChar w:fldCharType="begin"/>
        </w:r>
        <w:r>
          <w:instrText xml:space="preserve"> HYPERLINK "</w:instrText>
        </w:r>
        <w:r w:rsidRPr="00AD3DB2">
          <w:instrText>http://www.youtube.com/watch?v=HR8OX8uuAbw&amp;feature=player_embedded</w:instrText>
        </w:r>
        <w:r>
          <w:instrText xml:space="preserve">" </w:instrText>
        </w:r>
        <w:r>
          <w:fldChar w:fldCharType="separate"/>
        </w:r>
        <w:r w:rsidRPr="00A83777">
          <w:rPr>
            <w:rStyle w:val="Hyperlink"/>
            <w:sz w:val="20"/>
          </w:rPr>
          <w:t>http://www.youtube.com/watch?v=HR8OX8uuAbw&amp;feature=player_embedded</w:t>
        </w:r>
        <w:r>
          <w:fldChar w:fldCharType="end"/>
        </w:r>
        <w:r>
          <w:t xml:space="preserve"> </w:t>
        </w:r>
      </w:ins>
      <w:ins w:id="9094" w:author="Eliot Ivan Bernstein" w:date="2010-02-08T07:55:00Z">
        <w:r>
          <w:br/>
        </w:r>
      </w:ins>
    </w:p>
  </w:footnote>
  <w:footnote w:id="23">
    <w:p w:rsidR="0037433E" w:rsidRDefault="0037433E">
      <w:pPr>
        <w:pStyle w:val="FootnoteText"/>
      </w:pPr>
      <w:ins w:id="9108" w:author="Eliot Ivan Bernstein" w:date="2010-01-31T06:35:00Z">
        <w:r>
          <w:rPr>
            <w:rStyle w:val="FootnoteReference"/>
          </w:rPr>
          <w:footnoteRef/>
        </w:r>
        <w:r>
          <w:t xml:space="preserve"> Cahill is both a Defendant in my Federal RICO and </w:t>
        </w:r>
      </w:ins>
      <w:ins w:id="9109" w:author="Eliot Ivan Bernstein" w:date="2010-02-06T19:57:00Z">
        <w:r>
          <w:t>ANTITRUST</w:t>
        </w:r>
      </w:ins>
      <w:ins w:id="9110" w:author="Eliot Ivan Bernstein" w:date="2010-01-31T06:35:00Z">
        <w:r>
          <w:t xml:space="preserve"> Lawsuit and a Defendant in Anderson’s Lawsuit.</w:t>
        </w:r>
      </w:ins>
    </w:p>
  </w:footnote>
  <w:footnote w:id="24">
    <w:p w:rsidR="0037433E" w:rsidRDefault="0037433E" w:rsidP="00576B2C">
      <w:pPr>
        <w:pStyle w:val="BodyText"/>
        <w:jc w:val="left"/>
        <w:rPr>
          <w:ins w:id="10115" w:author="Eliot Ivan Bernstein" w:date="2010-02-02T06:11:00Z"/>
          <w:b/>
        </w:rPr>
        <w:pPrChange w:id="10116" w:author="Eliot Ivan Bernstein" w:date="2010-02-02T06:11:00Z">
          <w:pPr>
            <w:pStyle w:val="BodyText"/>
            <w:numPr>
              <w:numId w:val="16"/>
            </w:numPr>
            <w:ind w:left="1080" w:hanging="360"/>
            <w:jc w:val="left"/>
          </w:pPr>
        </w:pPrChange>
      </w:pPr>
      <w:ins w:id="10117" w:author="Eliot Ivan Bernstein" w:date="2010-02-02T06:11:00Z">
        <w:r>
          <w:rPr>
            <w:rStyle w:val="FootnoteReference"/>
          </w:rPr>
          <w:footnoteRef/>
        </w:r>
        <w:r>
          <w:t xml:space="preserve"> </w:t>
        </w:r>
        <w:r w:rsidRPr="00067595">
          <w:rPr>
            <w:rFonts w:ascii="Times New Roman" w:hAnsi="Times New Roman"/>
            <w:spacing w:val="0"/>
            <w:sz w:val="24"/>
            <w:szCs w:val="24"/>
          </w:rPr>
          <w:t>February 13, 2009 Letter to President Barack Obama</w:t>
        </w:r>
        <w:r>
          <w:rPr>
            <w:rFonts w:ascii="Times New Roman" w:hAnsi="Times New Roman"/>
            <w:spacing w:val="0"/>
            <w:sz w:val="24"/>
            <w:szCs w:val="24"/>
          </w:rPr>
          <w:t xml:space="preserve"> </w:t>
        </w:r>
      </w:ins>
    </w:p>
    <w:p w:rsidR="0037433E" w:rsidRDefault="0037433E" w:rsidP="007040EC">
      <w:pPr>
        <w:pStyle w:val="FootnoteText"/>
        <w:rPr>
          <w:ins w:id="10118" w:author="Eliot Ivan Bernstein" w:date="2010-02-02T06:12:00Z"/>
          <w:b/>
        </w:rPr>
      </w:pPr>
      <w:ins w:id="10119" w:author="Eliot Ivan Bernstein" w:date="2010-02-02T06:11:00Z">
        <w:r>
          <w:rPr>
            <w:b/>
          </w:rPr>
          <w:fldChar w:fldCharType="begin"/>
        </w:r>
        <w:r>
          <w:rPr>
            <w:b/>
          </w:rPr>
          <w:instrText xml:space="preserve"> HYPERLINK "</w:instrText>
        </w:r>
        <w:r w:rsidRPr="00DC3877">
          <w:rPr>
            <w:b/>
          </w:rPr>
          <w:instrText>http://iviewit.tv/CompanyDocs/United%20States%20District%20Court%20Southern%20District%20NY/20090213%20FINAL%20SIGNED%20LETTER%20OBAMA%20TO%20ENJOIN%20US%20ATTORNEY%20FINGERED%20ORIGINAL%20MAIL%20l.pdf</w:instrText>
        </w:r>
        <w:r>
          <w:rPr>
            <w:b/>
          </w:rPr>
          <w:instrText xml:space="preserve">" </w:instrText>
        </w:r>
        <w:r>
          <w:rPr>
            <w:b/>
          </w:rPr>
          <w:fldChar w:fldCharType="separate"/>
        </w:r>
        <w:r w:rsidRPr="009E25BE">
          <w:rPr>
            <w:rStyle w:val="Hyperlink"/>
            <w:sz w:val="20"/>
          </w:rPr>
          <w:t>http://iviewit.tv/CompanyDocs/United%20States%20District%20Court%20Southern%20District%20NY/20090213%20FINAL%20SIGNED%20LETTER%20OBAMA%20TO%20ENJOIN%20US%20ATTORNEY%20FINGERED%20ORIGINAL%20MAIL%20l.pdf</w:t>
        </w:r>
        <w:r>
          <w:rPr>
            <w:b/>
          </w:rPr>
          <w:fldChar w:fldCharType="end"/>
        </w:r>
      </w:ins>
    </w:p>
    <w:p w:rsidR="0037433E" w:rsidRDefault="0037433E" w:rsidP="007040EC">
      <w:pPr>
        <w:pStyle w:val="FootnoteText"/>
      </w:pPr>
    </w:p>
  </w:footnote>
  <w:footnote w:id="25">
    <w:p w:rsidR="0037433E" w:rsidRPr="0023604E" w:rsidRDefault="0037433E" w:rsidP="005B74B7">
      <w:pPr>
        <w:pStyle w:val="FootnoteText"/>
        <w:rPr>
          <w:ins w:id="11282" w:author="Eliot Ivan Bernstein" w:date="2010-02-12T12:30:00Z"/>
        </w:rPr>
      </w:pPr>
      <w:ins w:id="11283" w:author="Eliot Ivan Bernstein" w:date="2010-02-12T12:30:00Z">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r>
          <w:fldChar w:fldCharType="begin"/>
        </w:r>
        <w:r>
          <w:instrText>HYPERLINK "http://iviewit.tv/CompanyDocs/oneofthesedays/index.htm" \l "_Toc107852933"</w:instrText>
        </w:r>
        <w:r>
          <w:fldChar w:fldCharType="separate"/>
        </w:r>
        <w:r w:rsidRPr="00B77971">
          <w:rPr>
            <w:rStyle w:val="Hyperlink"/>
          </w:rPr>
          <w:t>http://iviewit.tv/CompanyDocs/oneofthesedays/index.htm#_Toc107852933</w:t>
        </w:r>
        <w:r>
          <w:fldChar w:fldCharType="end"/>
        </w:r>
        <w:r>
          <w:t xml:space="preserve">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3E" w:rsidRPr="004A6E68" w:rsidRDefault="0037433E" w:rsidP="004A6E68">
    <w:pPr>
      <w:pStyle w:val="Header"/>
      <w:rPr>
        <w:b/>
        <w:sz w:val="20"/>
        <w:szCs w:val="20"/>
      </w:rPr>
    </w:pP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Pr>
        <w:b/>
        <w:noProof/>
        <w:sz w:val="20"/>
        <w:szCs w:val="20"/>
      </w:rPr>
      <w:t>95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Pr>
        <w:b/>
        <w:noProof/>
        <w:sz w:val="20"/>
        <w:szCs w:val="20"/>
      </w:rPr>
      <w:t>95</w:t>
    </w:r>
    <w:r w:rsidRPr="00F64C44">
      <w:rPr>
        <w:b/>
        <w:sz w:val="20"/>
        <w:szCs w:val="20"/>
      </w:rPr>
      <w:fldChar w:fldCharType="end"/>
    </w:r>
  </w:p>
  <w:p w:rsidR="0037433E" w:rsidRPr="004A6E68" w:rsidRDefault="0037433E" w:rsidP="004A6E68">
    <w:pPr>
      <w:pStyle w:val="Header"/>
      <w:rPr>
        <w:b/>
        <w:sz w:val="20"/>
        <w:szCs w:val="20"/>
      </w:rPr>
    </w:pPr>
    <w:r>
      <w:rPr>
        <w:b/>
        <w:sz w:val="20"/>
        <w:szCs w:val="20"/>
      </w:rPr>
      <w:tab/>
    </w:r>
    <w:r>
      <w:rPr>
        <w:b/>
        <w:sz w:val="20"/>
        <w:szCs w:val="20"/>
      </w:rPr>
      <w:tab/>
    </w:r>
    <w:ins w:id="11633" w:author="Eliot Ivan Bernstein" w:date="2010-02-12T13:07:00Z">
      <w:r>
        <w:rPr>
          <w:b/>
          <w:sz w:val="20"/>
          <w:szCs w:val="20"/>
        </w:rPr>
        <w:t>Friday, February 12, 2010</w:t>
      </w:r>
    </w:ins>
    <w:del w:id="11634" w:author="Eliot Ivan Bernstein" w:date="2010-01-20T08:18:00Z">
      <w:r w:rsidDel="00805265">
        <w:rPr>
          <w:b/>
          <w:sz w:val="20"/>
          <w:szCs w:val="20"/>
        </w:rPr>
        <w:delText>Wednesday, January 13, 2010</w:delText>
      </w:r>
    </w:del>
  </w:p>
  <w:p w:rsidR="0037433E" w:rsidRPr="004A6E68" w:rsidRDefault="0037433E" w:rsidP="004A6E68">
    <w:pPr>
      <w:pStyle w:val="Header"/>
      <w:rPr>
        <w:b/>
        <w:sz w:val="20"/>
        <w:szCs w:val="20"/>
      </w:rPr>
    </w:pPr>
  </w:p>
  <w:p w:rsidR="0037433E" w:rsidRDefault="0037433E" w:rsidP="00576B2C">
    <w:pPr>
      <w:pStyle w:val="Header"/>
      <w:ind w:left="456" w:hanging="456"/>
      <w:jc w:val="both"/>
      <w:rPr>
        <w:b/>
        <w:sz w:val="20"/>
        <w:szCs w:val="20"/>
        <w:u w:val="single"/>
      </w:rPr>
      <w:pPrChange w:id="11635" w:author="Eliot Ivan Bernstein" w:date="2010-01-22T09:53:00Z">
        <w:pPr>
          <w:pStyle w:val="Header"/>
          <w:ind w:left="456" w:hanging="456"/>
        </w:pPr>
      </w:pPrChange>
    </w:pPr>
    <w:r w:rsidRPr="00576B2C">
      <w:rPr>
        <w:b/>
        <w:sz w:val="16"/>
        <w:szCs w:val="16"/>
        <w:rPrChange w:id="11636" w:author="Eliot Ivan Bernstein" w:date="2010-02-08T09:41:00Z">
          <w:rPr>
            <w:b/>
            <w:sz w:val="20"/>
            <w:szCs w:val="20"/>
          </w:rPr>
        </w:rPrChange>
      </w:rPr>
      <w:t>R</w:t>
    </w:r>
    <w:ins w:id="11637" w:author="Eliot Ivan Bernstein" w:date="2010-02-08T09:41:00Z">
      <w:r>
        <w:rPr>
          <w:b/>
          <w:sz w:val="16"/>
          <w:szCs w:val="16"/>
        </w:rPr>
        <w:t>E</w:t>
      </w:r>
    </w:ins>
    <w:del w:id="11638" w:author="Eliot Ivan Bernstein" w:date="2010-02-08T09:41:00Z">
      <w:r w:rsidRPr="00576B2C">
        <w:rPr>
          <w:b/>
          <w:sz w:val="16"/>
          <w:szCs w:val="16"/>
          <w:rPrChange w:id="11639" w:author="Eliot Ivan Bernstein" w:date="2010-02-08T09:41:00Z">
            <w:rPr>
              <w:b/>
              <w:sz w:val="20"/>
              <w:szCs w:val="20"/>
            </w:rPr>
          </w:rPrChange>
        </w:rPr>
        <w:delText>e</w:delText>
      </w:r>
    </w:del>
    <w:r w:rsidRPr="00576B2C">
      <w:rPr>
        <w:b/>
        <w:sz w:val="16"/>
        <w:szCs w:val="16"/>
        <w:rPrChange w:id="11640" w:author="Eliot Ivan Bernstein" w:date="2010-02-08T09:41:00Z">
          <w:rPr>
            <w:b/>
            <w:sz w:val="20"/>
            <w:szCs w:val="20"/>
          </w:rPr>
        </w:rPrChange>
      </w:rPr>
      <w:t>:</w:t>
    </w:r>
    <w:r w:rsidRPr="004A6E68">
      <w:rPr>
        <w:b/>
        <w:sz w:val="20"/>
        <w:szCs w:val="20"/>
      </w:rPr>
      <w:t xml:space="preserve"> </w:t>
    </w:r>
    <w:r w:rsidRPr="004A6E68">
      <w:rPr>
        <w:b/>
        <w:sz w:val="20"/>
        <w:szCs w:val="20"/>
      </w:rPr>
      <w:tab/>
    </w:r>
    <w:ins w:id="11641" w:author="Eliot Ivan Bernstein" w:date="2010-02-12T09:16:00Z">
      <w:r w:rsidRPr="00C873E7">
        <w:rPr>
          <w:b/>
          <w:sz w:val="16"/>
          <w:szCs w:val="16"/>
        </w:rPr>
        <w:t>OFFICIAL FORMAL COMPLA</w:t>
      </w:r>
      <w:r>
        <w:rPr>
          <w:b/>
          <w:sz w:val="16"/>
          <w:szCs w:val="16"/>
        </w:rPr>
        <w:t xml:space="preserve">INT SENT BY OFFICIAL SEC EMAIL </w:t>
      </w:r>
      <w:r w:rsidRPr="00C873E7">
        <w:rPr>
          <w:b/>
          <w:sz w:val="16"/>
          <w:szCs w:val="16"/>
        </w:rPr>
        <w:t>AND OFFICIAL EMAIL ADDRESSES TO OTHER INVESTIGATORY AGENCIES AND COMMITTEES ADDRESSED HEREIN, AGAINST WARNER BROS. ENTERTAINMENT, INC., AOL INC. AND TIME WARNER</w:t>
      </w:r>
      <w:r>
        <w:rPr>
          <w:b/>
          <w:sz w:val="16"/>
          <w:szCs w:val="16"/>
        </w:rPr>
        <w:t>…</w:t>
      </w:r>
    </w:ins>
    <w:del w:id="11642" w:author="Eliot Ivan Bernstein" w:date="2010-01-22T09:53:00Z">
      <w:r w:rsidRPr="007A1AB8" w:rsidDel="00A60A00">
        <w:rPr>
          <w:b/>
          <w:sz w:val="20"/>
          <w:szCs w:val="20"/>
        </w:rPr>
        <w:delText>Official Complaint by Letter regarding Warner Bros. Entertainment, Inc., AOL Inc, Time Warner/ AOLTW, regarding possible Trillion Dollar fraud, fraud on Shareholders, FASB No. 5 violations, Federal RICO and other, Rescissory rights of Shareholders, etc.</w:delText>
      </w:r>
    </w:del>
  </w:p>
  <w:p w:rsidR="0037433E" w:rsidRPr="004A6E68" w:rsidRDefault="0037433E" w:rsidP="004A6E68">
    <w:pPr>
      <w:pStyle w:val="Header"/>
      <w:ind w:left="456" w:hanging="456"/>
      <w:rPr>
        <w:b/>
        <w:sz w:val="20"/>
        <w:szCs w:val="20"/>
      </w:rPr>
    </w:pPr>
  </w:p>
  <w:p w:rsidR="0037433E" w:rsidRDefault="0037433E"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37433E" w:rsidRPr="00F64C44" w:rsidRDefault="0037433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C1FF9"/>
    <w:multiLevelType w:val="hybridMultilevel"/>
    <w:tmpl w:val="B6A0A3DC"/>
    <w:lvl w:ilvl="0" w:tplc="FE28F42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A45336"/>
    <w:multiLevelType w:val="hybridMultilevel"/>
    <w:tmpl w:val="050C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6C7DE9"/>
    <w:multiLevelType w:val="hybridMultilevel"/>
    <w:tmpl w:val="1CDEB8FC"/>
    <w:lvl w:ilvl="0" w:tplc="FE28F420">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33F04F3"/>
    <w:multiLevelType w:val="hybridMultilevel"/>
    <w:tmpl w:val="2DBE5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9F5AD9"/>
    <w:multiLevelType w:val="hybridMultilevel"/>
    <w:tmpl w:val="16D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C02BC6"/>
    <w:multiLevelType w:val="hybridMultilevel"/>
    <w:tmpl w:val="1BBA05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4BD30DF"/>
    <w:multiLevelType w:val="hybridMultilevel"/>
    <w:tmpl w:val="120A9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142691"/>
    <w:multiLevelType w:val="hybridMultilevel"/>
    <w:tmpl w:val="A0DE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CA5CA4"/>
    <w:multiLevelType w:val="hybridMultilevel"/>
    <w:tmpl w:val="442219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3804B8"/>
    <w:multiLevelType w:val="hybridMultilevel"/>
    <w:tmpl w:val="7080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37433"/>
    <w:multiLevelType w:val="hybridMultilevel"/>
    <w:tmpl w:val="C966F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EC7562"/>
    <w:multiLevelType w:val="hybridMultilevel"/>
    <w:tmpl w:val="0D8C0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AE06A6"/>
    <w:multiLevelType w:val="hybridMultilevel"/>
    <w:tmpl w:val="64C6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71E7C"/>
    <w:multiLevelType w:val="hybridMultilevel"/>
    <w:tmpl w:val="599060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56832"/>
    <w:multiLevelType w:val="hybridMultilevel"/>
    <w:tmpl w:val="EA845964"/>
    <w:lvl w:ilvl="0" w:tplc="78B09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562B53"/>
    <w:multiLevelType w:val="hybridMultilevel"/>
    <w:tmpl w:val="A94EB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736733"/>
    <w:multiLevelType w:val="hybridMultilevel"/>
    <w:tmpl w:val="12049F0A"/>
    <w:lvl w:ilvl="0" w:tplc="880A4AAC">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B1C10"/>
    <w:multiLevelType w:val="hybridMultilevel"/>
    <w:tmpl w:val="B3648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24959"/>
    <w:multiLevelType w:val="hybridMultilevel"/>
    <w:tmpl w:val="25CC6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3D0094"/>
    <w:multiLevelType w:val="hybridMultilevel"/>
    <w:tmpl w:val="25D0DE6C"/>
    <w:lvl w:ilvl="0" w:tplc="FE28F42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4A4DBE"/>
    <w:multiLevelType w:val="hybridMultilevel"/>
    <w:tmpl w:val="7C70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204AA1"/>
    <w:multiLevelType w:val="hybridMultilevel"/>
    <w:tmpl w:val="CD64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6A3145"/>
    <w:multiLevelType w:val="hybridMultilevel"/>
    <w:tmpl w:val="A230A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4F1DA8"/>
    <w:multiLevelType w:val="hybridMultilevel"/>
    <w:tmpl w:val="FC169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58068FE"/>
    <w:multiLevelType w:val="hybridMultilevel"/>
    <w:tmpl w:val="2AE4E950"/>
    <w:lvl w:ilvl="0" w:tplc="FE28F42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103B65"/>
    <w:multiLevelType w:val="hybridMultilevel"/>
    <w:tmpl w:val="AA727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1D0A76"/>
    <w:multiLevelType w:val="hybridMultilevel"/>
    <w:tmpl w:val="2266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ECC0469"/>
    <w:multiLevelType w:val="hybridMultilevel"/>
    <w:tmpl w:val="B6EE7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0B4CC3"/>
    <w:multiLevelType w:val="hybridMultilevel"/>
    <w:tmpl w:val="1324A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8F6B08"/>
    <w:multiLevelType w:val="hybridMultilevel"/>
    <w:tmpl w:val="CD3A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94FEB"/>
    <w:multiLevelType w:val="hybridMultilevel"/>
    <w:tmpl w:val="4AEA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37DC6"/>
    <w:multiLevelType w:val="hybridMultilevel"/>
    <w:tmpl w:val="D010AC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6592EF0"/>
    <w:multiLevelType w:val="hybridMultilevel"/>
    <w:tmpl w:val="E1449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6B44D6C"/>
    <w:multiLevelType w:val="hybridMultilevel"/>
    <w:tmpl w:val="B61AA642"/>
    <w:lvl w:ilvl="0" w:tplc="FE28F420">
      <w:start w:val="1"/>
      <w:numFmt w:val="decimal"/>
      <w:lvlText w:val="%1."/>
      <w:lvlJc w:val="left"/>
      <w:pPr>
        <w:ind w:left="72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9">
    <w:nsid w:val="6E433DF6"/>
    <w:multiLevelType w:val="hybridMultilevel"/>
    <w:tmpl w:val="6DCE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E847D05"/>
    <w:multiLevelType w:val="hybridMultilevel"/>
    <w:tmpl w:val="A7E80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9C4F2EC">
      <w:numFmt w:val="bullet"/>
      <w:lvlText w:val="•"/>
      <w:lvlJc w:val="left"/>
      <w:pPr>
        <w:ind w:left="2340" w:hanging="72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F183E83"/>
    <w:multiLevelType w:val="hybridMultilevel"/>
    <w:tmpl w:val="C21E8536"/>
    <w:lvl w:ilvl="0" w:tplc="B1B04B3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530CB0"/>
    <w:multiLevelType w:val="hybridMultilevel"/>
    <w:tmpl w:val="BA32A5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0DA1943"/>
    <w:multiLevelType w:val="hybridMultilevel"/>
    <w:tmpl w:val="9ED03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612E83"/>
    <w:multiLevelType w:val="hybridMultilevel"/>
    <w:tmpl w:val="0D361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AC41678"/>
    <w:multiLevelType w:val="hybridMultilevel"/>
    <w:tmpl w:val="29FCF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A94E30"/>
    <w:multiLevelType w:val="hybridMultilevel"/>
    <w:tmpl w:val="B296B4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5"/>
  </w:num>
  <w:num w:numId="3">
    <w:abstractNumId w:val="21"/>
  </w:num>
  <w:num w:numId="4">
    <w:abstractNumId w:val="10"/>
  </w:num>
  <w:num w:numId="5">
    <w:abstractNumId w:val="39"/>
  </w:num>
  <w:num w:numId="6">
    <w:abstractNumId w:val="8"/>
  </w:num>
  <w:num w:numId="7">
    <w:abstractNumId w:val="35"/>
  </w:num>
  <w:num w:numId="8">
    <w:abstractNumId w:val="12"/>
  </w:num>
  <w:num w:numId="9">
    <w:abstractNumId w:val="30"/>
  </w:num>
  <w:num w:numId="10">
    <w:abstractNumId w:val="23"/>
  </w:num>
  <w:num w:numId="11">
    <w:abstractNumId w:val="37"/>
  </w:num>
  <w:num w:numId="12">
    <w:abstractNumId w:val="7"/>
  </w:num>
  <w:num w:numId="13">
    <w:abstractNumId w:val="6"/>
  </w:num>
  <w:num w:numId="14">
    <w:abstractNumId w:val="18"/>
  </w:num>
  <w:num w:numId="15">
    <w:abstractNumId w:val="29"/>
  </w:num>
  <w:num w:numId="16">
    <w:abstractNumId w:val="16"/>
  </w:num>
  <w:num w:numId="17">
    <w:abstractNumId w:val="24"/>
  </w:num>
  <w:num w:numId="18">
    <w:abstractNumId w:val="4"/>
  </w:num>
  <w:num w:numId="19">
    <w:abstractNumId w:val="42"/>
  </w:num>
  <w:num w:numId="20">
    <w:abstractNumId w:val="14"/>
  </w:num>
  <w:num w:numId="21">
    <w:abstractNumId w:val="15"/>
  </w:num>
  <w:num w:numId="22">
    <w:abstractNumId w:val="33"/>
  </w:num>
  <w:num w:numId="23">
    <w:abstractNumId w:val="17"/>
  </w:num>
  <w:num w:numId="24">
    <w:abstractNumId w:val="13"/>
  </w:num>
  <w:num w:numId="25">
    <w:abstractNumId w:val="36"/>
  </w:num>
  <w:num w:numId="26">
    <w:abstractNumId w:val="22"/>
  </w:num>
  <w:num w:numId="27">
    <w:abstractNumId w:val="44"/>
  </w:num>
  <w:num w:numId="28">
    <w:abstractNumId w:val="43"/>
  </w:num>
  <w:num w:numId="29">
    <w:abstractNumId w:val="38"/>
  </w:num>
  <w:num w:numId="30">
    <w:abstractNumId w:val="5"/>
  </w:num>
  <w:num w:numId="31">
    <w:abstractNumId w:val="1"/>
  </w:num>
  <w:num w:numId="32">
    <w:abstractNumId w:val="28"/>
  </w:num>
  <w:num w:numId="33">
    <w:abstractNumId w:val="46"/>
  </w:num>
  <w:num w:numId="34">
    <w:abstractNumId w:val="40"/>
  </w:num>
  <w:num w:numId="35">
    <w:abstractNumId w:val="19"/>
  </w:num>
  <w:num w:numId="36">
    <w:abstractNumId w:val="41"/>
  </w:num>
  <w:num w:numId="37">
    <w:abstractNumId w:val="9"/>
  </w:num>
  <w:num w:numId="38">
    <w:abstractNumId w:val="34"/>
  </w:num>
  <w:num w:numId="39">
    <w:abstractNumId w:val="26"/>
  </w:num>
  <w:num w:numId="40">
    <w:abstractNumId w:val="11"/>
  </w:num>
  <w:num w:numId="41">
    <w:abstractNumId w:val="20"/>
  </w:num>
  <w:num w:numId="42">
    <w:abstractNumId w:val="32"/>
  </w:num>
  <w:num w:numId="43">
    <w:abstractNumId w:val="25"/>
  </w:num>
  <w:num w:numId="44">
    <w:abstractNumId w:val="31"/>
  </w:num>
  <w:num w:numId="45">
    <w:abstractNumId w:val="27"/>
  </w:num>
  <w:num w:numId="46">
    <w:abstractNumId w:val="0"/>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trackRevisions/>
  <w:defaultTabStop w:val="720"/>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43223F"/>
    <w:rsid w:val="00003ADC"/>
    <w:rsid w:val="0000644A"/>
    <w:rsid w:val="00010D49"/>
    <w:rsid w:val="00011A20"/>
    <w:rsid w:val="00012BEC"/>
    <w:rsid w:val="00015DF0"/>
    <w:rsid w:val="00016D78"/>
    <w:rsid w:val="000174CA"/>
    <w:rsid w:val="000257BB"/>
    <w:rsid w:val="000277CD"/>
    <w:rsid w:val="00030A18"/>
    <w:rsid w:val="000319F0"/>
    <w:rsid w:val="00032AA9"/>
    <w:rsid w:val="00046979"/>
    <w:rsid w:val="0004714C"/>
    <w:rsid w:val="000505FB"/>
    <w:rsid w:val="00050DC8"/>
    <w:rsid w:val="000555C1"/>
    <w:rsid w:val="00067595"/>
    <w:rsid w:val="00073A2C"/>
    <w:rsid w:val="00073F38"/>
    <w:rsid w:val="00074F8F"/>
    <w:rsid w:val="00075485"/>
    <w:rsid w:val="00077A4A"/>
    <w:rsid w:val="00083232"/>
    <w:rsid w:val="000844FD"/>
    <w:rsid w:val="00091269"/>
    <w:rsid w:val="00094AD3"/>
    <w:rsid w:val="000A33E5"/>
    <w:rsid w:val="000A4453"/>
    <w:rsid w:val="000A4710"/>
    <w:rsid w:val="000A6B8F"/>
    <w:rsid w:val="000A71BD"/>
    <w:rsid w:val="000B19E1"/>
    <w:rsid w:val="000B1A1F"/>
    <w:rsid w:val="000B20B1"/>
    <w:rsid w:val="000B5454"/>
    <w:rsid w:val="000C1DE9"/>
    <w:rsid w:val="000C38AD"/>
    <w:rsid w:val="000C5FCF"/>
    <w:rsid w:val="000C639A"/>
    <w:rsid w:val="000C7BDF"/>
    <w:rsid w:val="000D0727"/>
    <w:rsid w:val="000D4515"/>
    <w:rsid w:val="000E0CB6"/>
    <w:rsid w:val="000E3977"/>
    <w:rsid w:val="000E4E27"/>
    <w:rsid w:val="000F01DF"/>
    <w:rsid w:val="000F3823"/>
    <w:rsid w:val="000F3AC8"/>
    <w:rsid w:val="0010313D"/>
    <w:rsid w:val="00103170"/>
    <w:rsid w:val="001111A0"/>
    <w:rsid w:val="00113791"/>
    <w:rsid w:val="0011494F"/>
    <w:rsid w:val="00121EDF"/>
    <w:rsid w:val="00123B20"/>
    <w:rsid w:val="00123D4A"/>
    <w:rsid w:val="00125DA2"/>
    <w:rsid w:val="001301B4"/>
    <w:rsid w:val="00132436"/>
    <w:rsid w:val="0013788E"/>
    <w:rsid w:val="00140FEE"/>
    <w:rsid w:val="00141FE7"/>
    <w:rsid w:val="00143D55"/>
    <w:rsid w:val="001449AB"/>
    <w:rsid w:val="0014748A"/>
    <w:rsid w:val="00151329"/>
    <w:rsid w:val="001515A9"/>
    <w:rsid w:val="00154394"/>
    <w:rsid w:val="00157083"/>
    <w:rsid w:val="0016036D"/>
    <w:rsid w:val="00173587"/>
    <w:rsid w:val="00176193"/>
    <w:rsid w:val="001765A3"/>
    <w:rsid w:val="0018324B"/>
    <w:rsid w:val="00193E97"/>
    <w:rsid w:val="001A01B2"/>
    <w:rsid w:val="001A3D42"/>
    <w:rsid w:val="001A7663"/>
    <w:rsid w:val="001A7824"/>
    <w:rsid w:val="001B44C9"/>
    <w:rsid w:val="001C57FE"/>
    <w:rsid w:val="001C666A"/>
    <w:rsid w:val="001C7D0C"/>
    <w:rsid w:val="001D4990"/>
    <w:rsid w:val="001E0AC6"/>
    <w:rsid w:val="001E4472"/>
    <w:rsid w:val="001E73A6"/>
    <w:rsid w:val="001F15F8"/>
    <w:rsid w:val="001F5F34"/>
    <w:rsid w:val="001F72FF"/>
    <w:rsid w:val="00201602"/>
    <w:rsid w:val="00204BEC"/>
    <w:rsid w:val="00206F28"/>
    <w:rsid w:val="002122BB"/>
    <w:rsid w:val="0022150A"/>
    <w:rsid w:val="00221F8D"/>
    <w:rsid w:val="00222BEA"/>
    <w:rsid w:val="00227AD8"/>
    <w:rsid w:val="00236BF7"/>
    <w:rsid w:val="0023770C"/>
    <w:rsid w:val="00243219"/>
    <w:rsid w:val="00244024"/>
    <w:rsid w:val="0024584D"/>
    <w:rsid w:val="00252E03"/>
    <w:rsid w:val="002532AC"/>
    <w:rsid w:val="00255C06"/>
    <w:rsid w:val="00260410"/>
    <w:rsid w:val="00261465"/>
    <w:rsid w:val="002647A7"/>
    <w:rsid w:val="002678A6"/>
    <w:rsid w:val="00273D54"/>
    <w:rsid w:val="002815E1"/>
    <w:rsid w:val="002854DB"/>
    <w:rsid w:val="002857AA"/>
    <w:rsid w:val="00285A67"/>
    <w:rsid w:val="00295299"/>
    <w:rsid w:val="00296E49"/>
    <w:rsid w:val="002978C6"/>
    <w:rsid w:val="002A16F2"/>
    <w:rsid w:val="002A617F"/>
    <w:rsid w:val="002B2C74"/>
    <w:rsid w:val="002B3E25"/>
    <w:rsid w:val="002B61A8"/>
    <w:rsid w:val="002B66BC"/>
    <w:rsid w:val="002C3127"/>
    <w:rsid w:val="002C4CBD"/>
    <w:rsid w:val="002D18E0"/>
    <w:rsid w:val="002D5FEE"/>
    <w:rsid w:val="002D7372"/>
    <w:rsid w:val="002E5150"/>
    <w:rsid w:val="002E72A8"/>
    <w:rsid w:val="002F07EE"/>
    <w:rsid w:val="002F0AAC"/>
    <w:rsid w:val="00303BDC"/>
    <w:rsid w:val="003057B0"/>
    <w:rsid w:val="00320175"/>
    <w:rsid w:val="00322266"/>
    <w:rsid w:val="003306B8"/>
    <w:rsid w:val="003410EE"/>
    <w:rsid w:val="00342AB1"/>
    <w:rsid w:val="00345353"/>
    <w:rsid w:val="00345AA9"/>
    <w:rsid w:val="00353DDE"/>
    <w:rsid w:val="00355511"/>
    <w:rsid w:val="00356D5E"/>
    <w:rsid w:val="00357E73"/>
    <w:rsid w:val="003605C8"/>
    <w:rsid w:val="00362756"/>
    <w:rsid w:val="003631E4"/>
    <w:rsid w:val="003654CD"/>
    <w:rsid w:val="003665D5"/>
    <w:rsid w:val="003701D5"/>
    <w:rsid w:val="003716C6"/>
    <w:rsid w:val="00373F4B"/>
    <w:rsid w:val="003741E1"/>
    <w:rsid w:val="0037433E"/>
    <w:rsid w:val="00381053"/>
    <w:rsid w:val="003825D7"/>
    <w:rsid w:val="0039402B"/>
    <w:rsid w:val="003947B6"/>
    <w:rsid w:val="00397B06"/>
    <w:rsid w:val="003B22E9"/>
    <w:rsid w:val="003B43B8"/>
    <w:rsid w:val="003B6413"/>
    <w:rsid w:val="003C0268"/>
    <w:rsid w:val="003C08B3"/>
    <w:rsid w:val="003C098D"/>
    <w:rsid w:val="003C12C2"/>
    <w:rsid w:val="003D3186"/>
    <w:rsid w:val="003D44E4"/>
    <w:rsid w:val="003E1315"/>
    <w:rsid w:val="003E2E7E"/>
    <w:rsid w:val="003E438B"/>
    <w:rsid w:val="003E5355"/>
    <w:rsid w:val="003F1362"/>
    <w:rsid w:val="003F2033"/>
    <w:rsid w:val="0040068E"/>
    <w:rsid w:val="00401CF5"/>
    <w:rsid w:val="00407DD4"/>
    <w:rsid w:val="004126F7"/>
    <w:rsid w:val="0041313B"/>
    <w:rsid w:val="00422F96"/>
    <w:rsid w:val="00425500"/>
    <w:rsid w:val="004273B7"/>
    <w:rsid w:val="0043223F"/>
    <w:rsid w:val="00432F2C"/>
    <w:rsid w:val="0043632C"/>
    <w:rsid w:val="0043701B"/>
    <w:rsid w:val="004370D3"/>
    <w:rsid w:val="004400E0"/>
    <w:rsid w:val="0044531C"/>
    <w:rsid w:val="004519CF"/>
    <w:rsid w:val="00455FF1"/>
    <w:rsid w:val="00461E12"/>
    <w:rsid w:val="00461EF8"/>
    <w:rsid w:val="00465640"/>
    <w:rsid w:val="00496EDD"/>
    <w:rsid w:val="00497758"/>
    <w:rsid w:val="004A3475"/>
    <w:rsid w:val="004A6E68"/>
    <w:rsid w:val="004B44FE"/>
    <w:rsid w:val="004B57F0"/>
    <w:rsid w:val="004B585C"/>
    <w:rsid w:val="004B5CC5"/>
    <w:rsid w:val="004B63F0"/>
    <w:rsid w:val="004B65F9"/>
    <w:rsid w:val="004B6A1B"/>
    <w:rsid w:val="004B7217"/>
    <w:rsid w:val="004C2CF9"/>
    <w:rsid w:val="004C5343"/>
    <w:rsid w:val="004D3257"/>
    <w:rsid w:val="004D5D96"/>
    <w:rsid w:val="004E2987"/>
    <w:rsid w:val="004E3BE4"/>
    <w:rsid w:val="004E5591"/>
    <w:rsid w:val="004E6351"/>
    <w:rsid w:val="004E63DA"/>
    <w:rsid w:val="004E64A4"/>
    <w:rsid w:val="004E6F58"/>
    <w:rsid w:val="004F6712"/>
    <w:rsid w:val="00501C95"/>
    <w:rsid w:val="005031D9"/>
    <w:rsid w:val="0050516B"/>
    <w:rsid w:val="0050734F"/>
    <w:rsid w:val="00514FF8"/>
    <w:rsid w:val="00517045"/>
    <w:rsid w:val="00520F3C"/>
    <w:rsid w:val="00521602"/>
    <w:rsid w:val="00521BB7"/>
    <w:rsid w:val="00527DBB"/>
    <w:rsid w:val="00527EE2"/>
    <w:rsid w:val="005316D5"/>
    <w:rsid w:val="0053254B"/>
    <w:rsid w:val="00532649"/>
    <w:rsid w:val="00532D2C"/>
    <w:rsid w:val="005434D3"/>
    <w:rsid w:val="005457B1"/>
    <w:rsid w:val="005524AB"/>
    <w:rsid w:val="005527E2"/>
    <w:rsid w:val="00554581"/>
    <w:rsid w:val="00562E96"/>
    <w:rsid w:val="00563833"/>
    <w:rsid w:val="00563FC0"/>
    <w:rsid w:val="00564C52"/>
    <w:rsid w:val="00576B2C"/>
    <w:rsid w:val="0058233F"/>
    <w:rsid w:val="0058383A"/>
    <w:rsid w:val="00592D88"/>
    <w:rsid w:val="005A029E"/>
    <w:rsid w:val="005A19AC"/>
    <w:rsid w:val="005A1A7D"/>
    <w:rsid w:val="005A1CE1"/>
    <w:rsid w:val="005A54FB"/>
    <w:rsid w:val="005A71FA"/>
    <w:rsid w:val="005B03A3"/>
    <w:rsid w:val="005B2D92"/>
    <w:rsid w:val="005B3504"/>
    <w:rsid w:val="005B3849"/>
    <w:rsid w:val="005B4357"/>
    <w:rsid w:val="005B43CF"/>
    <w:rsid w:val="005B4F23"/>
    <w:rsid w:val="005B74B7"/>
    <w:rsid w:val="005C5F0F"/>
    <w:rsid w:val="005C7183"/>
    <w:rsid w:val="005D254D"/>
    <w:rsid w:val="005D5942"/>
    <w:rsid w:val="005D732C"/>
    <w:rsid w:val="005E2F18"/>
    <w:rsid w:val="005E4FDC"/>
    <w:rsid w:val="005E568F"/>
    <w:rsid w:val="005E640B"/>
    <w:rsid w:val="005E6511"/>
    <w:rsid w:val="005E71A7"/>
    <w:rsid w:val="005E74CD"/>
    <w:rsid w:val="005F03E2"/>
    <w:rsid w:val="005F100D"/>
    <w:rsid w:val="005F34A1"/>
    <w:rsid w:val="006000F6"/>
    <w:rsid w:val="00603DAD"/>
    <w:rsid w:val="00606782"/>
    <w:rsid w:val="0061698C"/>
    <w:rsid w:val="006173BC"/>
    <w:rsid w:val="00620173"/>
    <w:rsid w:val="00620E7C"/>
    <w:rsid w:val="0062171E"/>
    <w:rsid w:val="00623D8E"/>
    <w:rsid w:val="006245E7"/>
    <w:rsid w:val="00624653"/>
    <w:rsid w:val="00624E21"/>
    <w:rsid w:val="006561C4"/>
    <w:rsid w:val="00670C4F"/>
    <w:rsid w:val="00675169"/>
    <w:rsid w:val="00681BEE"/>
    <w:rsid w:val="00685557"/>
    <w:rsid w:val="00687241"/>
    <w:rsid w:val="006929B7"/>
    <w:rsid w:val="0069433D"/>
    <w:rsid w:val="00696E71"/>
    <w:rsid w:val="006A3040"/>
    <w:rsid w:val="006A384D"/>
    <w:rsid w:val="006A7300"/>
    <w:rsid w:val="006A7BA5"/>
    <w:rsid w:val="006A7F70"/>
    <w:rsid w:val="006B0144"/>
    <w:rsid w:val="006B4289"/>
    <w:rsid w:val="006B46D1"/>
    <w:rsid w:val="006B7CAA"/>
    <w:rsid w:val="006C370D"/>
    <w:rsid w:val="006C454A"/>
    <w:rsid w:val="006C4722"/>
    <w:rsid w:val="006C5408"/>
    <w:rsid w:val="006C70EB"/>
    <w:rsid w:val="006D21FF"/>
    <w:rsid w:val="006D518E"/>
    <w:rsid w:val="006D60C6"/>
    <w:rsid w:val="006E2585"/>
    <w:rsid w:val="006E5900"/>
    <w:rsid w:val="006F05BD"/>
    <w:rsid w:val="006F0A3D"/>
    <w:rsid w:val="007040EC"/>
    <w:rsid w:val="007077B4"/>
    <w:rsid w:val="00711746"/>
    <w:rsid w:val="007119F1"/>
    <w:rsid w:val="00712FA1"/>
    <w:rsid w:val="00713C6D"/>
    <w:rsid w:val="00714EB4"/>
    <w:rsid w:val="0072435B"/>
    <w:rsid w:val="00733128"/>
    <w:rsid w:val="00735F38"/>
    <w:rsid w:val="00740735"/>
    <w:rsid w:val="00740BF3"/>
    <w:rsid w:val="007426A5"/>
    <w:rsid w:val="007515FE"/>
    <w:rsid w:val="007528F6"/>
    <w:rsid w:val="00755BF3"/>
    <w:rsid w:val="00756DA6"/>
    <w:rsid w:val="007579E3"/>
    <w:rsid w:val="007650C5"/>
    <w:rsid w:val="007661BC"/>
    <w:rsid w:val="007727E2"/>
    <w:rsid w:val="00772C44"/>
    <w:rsid w:val="0078623D"/>
    <w:rsid w:val="00795184"/>
    <w:rsid w:val="0079671F"/>
    <w:rsid w:val="007A163E"/>
    <w:rsid w:val="007A1AB8"/>
    <w:rsid w:val="007A401C"/>
    <w:rsid w:val="007A4736"/>
    <w:rsid w:val="007B22A0"/>
    <w:rsid w:val="007B411C"/>
    <w:rsid w:val="007B4252"/>
    <w:rsid w:val="007B443B"/>
    <w:rsid w:val="007B4A69"/>
    <w:rsid w:val="007B6B12"/>
    <w:rsid w:val="007C28B6"/>
    <w:rsid w:val="007C54AA"/>
    <w:rsid w:val="007E064D"/>
    <w:rsid w:val="007E1FD7"/>
    <w:rsid w:val="007E45F1"/>
    <w:rsid w:val="007E7C71"/>
    <w:rsid w:val="007F056E"/>
    <w:rsid w:val="007F0FCB"/>
    <w:rsid w:val="007F13D8"/>
    <w:rsid w:val="007F2168"/>
    <w:rsid w:val="007F3B4F"/>
    <w:rsid w:val="007F3E0B"/>
    <w:rsid w:val="007F70E6"/>
    <w:rsid w:val="00800C33"/>
    <w:rsid w:val="00805265"/>
    <w:rsid w:val="008135E2"/>
    <w:rsid w:val="00821293"/>
    <w:rsid w:val="008255E7"/>
    <w:rsid w:val="008340A6"/>
    <w:rsid w:val="0083447B"/>
    <w:rsid w:val="00834B2E"/>
    <w:rsid w:val="00836FBA"/>
    <w:rsid w:val="00841753"/>
    <w:rsid w:val="00845EFB"/>
    <w:rsid w:val="00847CA6"/>
    <w:rsid w:val="00854819"/>
    <w:rsid w:val="00856CCC"/>
    <w:rsid w:val="00857785"/>
    <w:rsid w:val="00860E2C"/>
    <w:rsid w:val="0086170B"/>
    <w:rsid w:val="00862FB2"/>
    <w:rsid w:val="00867FBD"/>
    <w:rsid w:val="00871211"/>
    <w:rsid w:val="0087389C"/>
    <w:rsid w:val="00874D0F"/>
    <w:rsid w:val="00876752"/>
    <w:rsid w:val="0087689B"/>
    <w:rsid w:val="00880D90"/>
    <w:rsid w:val="00881D0E"/>
    <w:rsid w:val="008836A9"/>
    <w:rsid w:val="00893235"/>
    <w:rsid w:val="00893289"/>
    <w:rsid w:val="008B2235"/>
    <w:rsid w:val="008B4DB3"/>
    <w:rsid w:val="008B5199"/>
    <w:rsid w:val="008C0505"/>
    <w:rsid w:val="008C2BF6"/>
    <w:rsid w:val="008C7F2C"/>
    <w:rsid w:val="008D363E"/>
    <w:rsid w:val="008D55ED"/>
    <w:rsid w:val="008D6C6A"/>
    <w:rsid w:val="008E2F4A"/>
    <w:rsid w:val="008E7158"/>
    <w:rsid w:val="008F45C6"/>
    <w:rsid w:val="008F478D"/>
    <w:rsid w:val="008F7FD9"/>
    <w:rsid w:val="00900E98"/>
    <w:rsid w:val="00901F8D"/>
    <w:rsid w:val="00905A36"/>
    <w:rsid w:val="00914618"/>
    <w:rsid w:val="0091715B"/>
    <w:rsid w:val="00917E72"/>
    <w:rsid w:val="00921F47"/>
    <w:rsid w:val="0092426E"/>
    <w:rsid w:val="00930BB2"/>
    <w:rsid w:val="009316B6"/>
    <w:rsid w:val="009329B1"/>
    <w:rsid w:val="009371A3"/>
    <w:rsid w:val="0094179E"/>
    <w:rsid w:val="009422A9"/>
    <w:rsid w:val="00942C70"/>
    <w:rsid w:val="00945E92"/>
    <w:rsid w:val="0096483F"/>
    <w:rsid w:val="009701C5"/>
    <w:rsid w:val="00972241"/>
    <w:rsid w:val="0098321C"/>
    <w:rsid w:val="00983725"/>
    <w:rsid w:val="00983B9D"/>
    <w:rsid w:val="00983C08"/>
    <w:rsid w:val="009842E8"/>
    <w:rsid w:val="009A2DBC"/>
    <w:rsid w:val="009A3654"/>
    <w:rsid w:val="009A5DFA"/>
    <w:rsid w:val="009A64D0"/>
    <w:rsid w:val="009B4F48"/>
    <w:rsid w:val="009B641B"/>
    <w:rsid w:val="009C5B21"/>
    <w:rsid w:val="009C5DE2"/>
    <w:rsid w:val="009C76EE"/>
    <w:rsid w:val="009D2BF2"/>
    <w:rsid w:val="009D2EA6"/>
    <w:rsid w:val="009D2EBE"/>
    <w:rsid w:val="009D35ED"/>
    <w:rsid w:val="009D6171"/>
    <w:rsid w:val="009D6DF5"/>
    <w:rsid w:val="009E0525"/>
    <w:rsid w:val="009E2430"/>
    <w:rsid w:val="00A0177D"/>
    <w:rsid w:val="00A062F5"/>
    <w:rsid w:val="00A11C5F"/>
    <w:rsid w:val="00A14906"/>
    <w:rsid w:val="00A17280"/>
    <w:rsid w:val="00A2230B"/>
    <w:rsid w:val="00A267F0"/>
    <w:rsid w:val="00A31174"/>
    <w:rsid w:val="00A32820"/>
    <w:rsid w:val="00A40464"/>
    <w:rsid w:val="00A43BF4"/>
    <w:rsid w:val="00A5384C"/>
    <w:rsid w:val="00A558E4"/>
    <w:rsid w:val="00A564BB"/>
    <w:rsid w:val="00A57D44"/>
    <w:rsid w:val="00A60A00"/>
    <w:rsid w:val="00A629AF"/>
    <w:rsid w:val="00A66140"/>
    <w:rsid w:val="00A66673"/>
    <w:rsid w:val="00A66935"/>
    <w:rsid w:val="00A66D0C"/>
    <w:rsid w:val="00A75BB7"/>
    <w:rsid w:val="00A75CF5"/>
    <w:rsid w:val="00A803B6"/>
    <w:rsid w:val="00A86E2B"/>
    <w:rsid w:val="00A942FB"/>
    <w:rsid w:val="00A95023"/>
    <w:rsid w:val="00A95E33"/>
    <w:rsid w:val="00AA098C"/>
    <w:rsid w:val="00AA5FDB"/>
    <w:rsid w:val="00AB23E3"/>
    <w:rsid w:val="00AC5476"/>
    <w:rsid w:val="00AC5F6A"/>
    <w:rsid w:val="00AC70F8"/>
    <w:rsid w:val="00AD0CD9"/>
    <w:rsid w:val="00AD3DB2"/>
    <w:rsid w:val="00AE28DC"/>
    <w:rsid w:val="00AE35C1"/>
    <w:rsid w:val="00AF03F5"/>
    <w:rsid w:val="00AF0992"/>
    <w:rsid w:val="00AF1A03"/>
    <w:rsid w:val="00AF1EB6"/>
    <w:rsid w:val="00AF1EE8"/>
    <w:rsid w:val="00AF41EF"/>
    <w:rsid w:val="00B11149"/>
    <w:rsid w:val="00B11A29"/>
    <w:rsid w:val="00B20693"/>
    <w:rsid w:val="00B212B7"/>
    <w:rsid w:val="00B213D9"/>
    <w:rsid w:val="00B23696"/>
    <w:rsid w:val="00B25521"/>
    <w:rsid w:val="00B25D00"/>
    <w:rsid w:val="00B33AB0"/>
    <w:rsid w:val="00B33AD9"/>
    <w:rsid w:val="00B36B09"/>
    <w:rsid w:val="00B40469"/>
    <w:rsid w:val="00B40C6F"/>
    <w:rsid w:val="00B40CE5"/>
    <w:rsid w:val="00B43879"/>
    <w:rsid w:val="00B44929"/>
    <w:rsid w:val="00B56CC7"/>
    <w:rsid w:val="00B633A6"/>
    <w:rsid w:val="00B7213D"/>
    <w:rsid w:val="00B75B54"/>
    <w:rsid w:val="00B77B0F"/>
    <w:rsid w:val="00B802D0"/>
    <w:rsid w:val="00B835B8"/>
    <w:rsid w:val="00B840D7"/>
    <w:rsid w:val="00B9041E"/>
    <w:rsid w:val="00B911AB"/>
    <w:rsid w:val="00BA6A0D"/>
    <w:rsid w:val="00BB0068"/>
    <w:rsid w:val="00BC402A"/>
    <w:rsid w:val="00BD0966"/>
    <w:rsid w:val="00BD3AA7"/>
    <w:rsid w:val="00BD57B7"/>
    <w:rsid w:val="00BE1592"/>
    <w:rsid w:val="00BE194B"/>
    <w:rsid w:val="00BE5FA0"/>
    <w:rsid w:val="00BE6900"/>
    <w:rsid w:val="00BF1A6E"/>
    <w:rsid w:val="00BF2F65"/>
    <w:rsid w:val="00BF3FB4"/>
    <w:rsid w:val="00C0078A"/>
    <w:rsid w:val="00C010BA"/>
    <w:rsid w:val="00C01DCA"/>
    <w:rsid w:val="00C024D2"/>
    <w:rsid w:val="00C07528"/>
    <w:rsid w:val="00C15BA5"/>
    <w:rsid w:val="00C249E6"/>
    <w:rsid w:val="00C408F9"/>
    <w:rsid w:val="00C41848"/>
    <w:rsid w:val="00C43287"/>
    <w:rsid w:val="00C44383"/>
    <w:rsid w:val="00C47469"/>
    <w:rsid w:val="00C47BDF"/>
    <w:rsid w:val="00C5743F"/>
    <w:rsid w:val="00C57569"/>
    <w:rsid w:val="00C60DB4"/>
    <w:rsid w:val="00C63C89"/>
    <w:rsid w:val="00C71F39"/>
    <w:rsid w:val="00C72E88"/>
    <w:rsid w:val="00C73CD8"/>
    <w:rsid w:val="00C76C98"/>
    <w:rsid w:val="00C776EE"/>
    <w:rsid w:val="00C81582"/>
    <w:rsid w:val="00C816A5"/>
    <w:rsid w:val="00C873E7"/>
    <w:rsid w:val="00C903F0"/>
    <w:rsid w:val="00C934F8"/>
    <w:rsid w:val="00CA0320"/>
    <w:rsid w:val="00CA1DB4"/>
    <w:rsid w:val="00CA3D4A"/>
    <w:rsid w:val="00CA424A"/>
    <w:rsid w:val="00CA7CA4"/>
    <w:rsid w:val="00CB21A4"/>
    <w:rsid w:val="00CB661C"/>
    <w:rsid w:val="00CC5204"/>
    <w:rsid w:val="00CC5993"/>
    <w:rsid w:val="00CC59EB"/>
    <w:rsid w:val="00CC61F5"/>
    <w:rsid w:val="00CC746F"/>
    <w:rsid w:val="00CE102D"/>
    <w:rsid w:val="00CE2803"/>
    <w:rsid w:val="00CE3B88"/>
    <w:rsid w:val="00CE5720"/>
    <w:rsid w:val="00CF2D88"/>
    <w:rsid w:val="00D016DD"/>
    <w:rsid w:val="00D02527"/>
    <w:rsid w:val="00D0563E"/>
    <w:rsid w:val="00D2165B"/>
    <w:rsid w:val="00D2229F"/>
    <w:rsid w:val="00D22954"/>
    <w:rsid w:val="00D24D53"/>
    <w:rsid w:val="00D273F2"/>
    <w:rsid w:val="00D3478B"/>
    <w:rsid w:val="00D35525"/>
    <w:rsid w:val="00D35D67"/>
    <w:rsid w:val="00D41504"/>
    <w:rsid w:val="00D41F3A"/>
    <w:rsid w:val="00D43884"/>
    <w:rsid w:val="00D50633"/>
    <w:rsid w:val="00D5545E"/>
    <w:rsid w:val="00D609B1"/>
    <w:rsid w:val="00D71789"/>
    <w:rsid w:val="00D736F5"/>
    <w:rsid w:val="00D778F0"/>
    <w:rsid w:val="00D83BAE"/>
    <w:rsid w:val="00D86228"/>
    <w:rsid w:val="00D935F8"/>
    <w:rsid w:val="00D94FF7"/>
    <w:rsid w:val="00D95EFA"/>
    <w:rsid w:val="00DB051E"/>
    <w:rsid w:val="00DB4FDB"/>
    <w:rsid w:val="00DC3877"/>
    <w:rsid w:val="00DC4D30"/>
    <w:rsid w:val="00DC5F16"/>
    <w:rsid w:val="00DC7D0B"/>
    <w:rsid w:val="00DD0854"/>
    <w:rsid w:val="00DD25D0"/>
    <w:rsid w:val="00DD28E6"/>
    <w:rsid w:val="00DD46C3"/>
    <w:rsid w:val="00DD6520"/>
    <w:rsid w:val="00DE542D"/>
    <w:rsid w:val="00DF2A07"/>
    <w:rsid w:val="00DF7B7D"/>
    <w:rsid w:val="00DF7E05"/>
    <w:rsid w:val="00E01681"/>
    <w:rsid w:val="00E0559F"/>
    <w:rsid w:val="00E05ACD"/>
    <w:rsid w:val="00E1401A"/>
    <w:rsid w:val="00E20CDF"/>
    <w:rsid w:val="00E21446"/>
    <w:rsid w:val="00E246C0"/>
    <w:rsid w:val="00E26884"/>
    <w:rsid w:val="00E27823"/>
    <w:rsid w:val="00E45078"/>
    <w:rsid w:val="00E47F42"/>
    <w:rsid w:val="00E5042B"/>
    <w:rsid w:val="00E51DEB"/>
    <w:rsid w:val="00E52EF3"/>
    <w:rsid w:val="00E54B0F"/>
    <w:rsid w:val="00E63394"/>
    <w:rsid w:val="00E65CFC"/>
    <w:rsid w:val="00E66E65"/>
    <w:rsid w:val="00E8071A"/>
    <w:rsid w:val="00E842C3"/>
    <w:rsid w:val="00E8468D"/>
    <w:rsid w:val="00E908DC"/>
    <w:rsid w:val="00E90E43"/>
    <w:rsid w:val="00EA28A5"/>
    <w:rsid w:val="00EA4436"/>
    <w:rsid w:val="00EA6A15"/>
    <w:rsid w:val="00EA7BCF"/>
    <w:rsid w:val="00EB4100"/>
    <w:rsid w:val="00EB5415"/>
    <w:rsid w:val="00EC23DD"/>
    <w:rsid w:val="00EC23E9"/>
    <w:rsid w:val="00EC3668"/>
    <w:rsid w:val="00EC6CAD"/>
    <w:rsid w:val="00ED124C"/>
    <w:rsid w:val="00ED1C18"/>
    <w:rsid w:val="00ED39F4"/>
    <w:rsid w:val="00ED491D"/>
    <w:rsid w:val="00ED6962"/>
    <w:rsid w:val="00EE0AA5"/>
    <w:rsid w:val="00EF2BAC"/>
    <w:rsid w:val="00EF719A"/>
    <w:rsid w:val="00F00147"/>
    <w:rsid w:val="00F02886"/>
    <w:rsid w:val="00F02DCD"/>
    <w:rsid w:val="00F046DC"/>
    <w:rsid w:val="00F05C13"/>
    <w:rsid w:val="00F12C3A"/>
    <w:rsid w:val="00F147FC"/>
    <w:rsid w:val="00F2083D"/>
    <w:rsid w:val="00F217CF"/>
    <w:rsid w:val="00F21EA5"/>
    <w:rsid w:val="00F22F7D"/>
    <w:rsid w:val="00F23BAB"/>
    <w:rsid w:val="00F255FF"/>
    <w:rsid w:val="00F32264"/>
    <w:rsid w:val="00F33310"/>
    <w:rsid w:val="00F34A90"/>
    <w:rsid w:val="00F4008E"/>
    <w:rsid w:val="00F409F9"/>
    <w:rsid w:val="00F43590"/>
    <w:rsid w:val="00F4420C"/>
    <w:rsid w:val="00F44DB6"/>
    <w:rsid w:val="00F508B6"/>
    <w:rsid w:val="00F53AD0"/>
    <w:rsid w:val="00F54078"/>
    <w:rsid w:val="00F571C7"/>
    <w:rsid w:val="00F5755D"/>
    <w:rsid w:val="00F60758"/>
    <w:rsid w:val="00F64C44"/>
    <w:rsid w:val="00F656D9"/>
    <w:rsid w:val="00F8068E"/>
    <w:rsid w:val="00F821FC"/>
    <w:rsid w:val="00F82947"/>
    <w:rsid w:val="00F830EB"/>
    <w:rsid w:val="00F8624D"/>
    <w:rsid w:val="00F86ADE"/>
    <w:rsid w:val="00F91C5F"/>
    <w:rsid w:val="00F93A0C"/>
    <w:rsid w:val="00F965B3"/>
    <w:rsid w:val="00F97BF6"/>
    <w:rsid w:val="00F97FDA"/>
    <w:rsid w:val="00FA0CE7"/>
    <w:rsid w:val="00FA101B"/>
    <w:rsid w:val="00FA40B5"/>
    <w:rsid w:val="00FA6524"/>
    <w:rsid w:val="00FA66DF"/>
    <w:rsid w:val="00FB45A4"/>
    <w:rsid w:val="00FC0A61"/>
    <w:rsid w:val="00FC0C41"/>
    <w:rsid w:val="00FC1ABC"/>
    <w:rsid w:val="00FC59FC"/>
    <w:rsid w:val="00FC70EE"/>
    <w:rsid w:val="00FD0E9F"/>
    <w:rsid w:val="00FD235B"/>
    <w:rsid w:val="00FD3739"/>
    <w:rsid w:val="00FE3EBA"/>
    <w:rsid w:val="00FE560E"/>
    <w:rsid w:val="00FF2B14"/>
    <w:rsid w:val="00FF3E42"/>
    <w:rsid w:val="00FF4DA8"/>
    <w:rsid w:val="00FF7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contacts" w:name="Sn"/>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paragraph" w:styleId="Heading1">
    <w:name w:val="heading 1"/>
    <w:basedOn w:val="Normal"/>
    <w:next w:val="Normal"/>
    <w:link w:val="Heading1Char"/>
    <w:qFormat/>
    <w:rsid w:val="002857AA"/>
    <w:pPr>
      <w:keepNext/>
      <w:keepLines/>
      <w:spacing w:before="480"/>
      <w:outlineLvl w:val="0"/>
      <w:pPrChange w:id="0" w:author="Eliot Ivan Bernstein" w:date="2010-01-23T05:12:00Z">
        <w:pPr>
          <w:keepNext/>
          <w:keepLines/>
          <w:spacing w:before="480"/>
          <w:outlineLvl w:val="0"/>
        </w:pPr>
      </w:pPrChange>
    </w:pPr>
    <w:rPr>
      <w:rFonts w:asciiTheme="majorHAnsi" w:eastAsiaTheme="majorEastAsia" w:hAnsiTheme="majorHAnsi" w:cstheme="majorBidi"/>
      <w:b/>
      <w:bCs/>
      <w:caps/>
      <w:sz w:val="32"/>
      <w:szCs w:val="28"/>
      <w:rPrChange w:id="0" w:author="Eliot Ivan Bernstein" w:date="2010-01-23T05:12:00Z">
        <w:rPr>
          <w:rFonts w:asciiTheme="majorHAnsi" w:eastAsiaTheme="majorEastAsia" w:hAnsiTheme="majorHAnsi" w:cstheme="majorBidi"/>
          <w:b/>
          <w:bCs/>
          <w:sz w:val="32"/>
          <w:szCs w:val="28"/>
          <w:lang w:val="en-US" w:eastAsia="en-US" w:bidi="ar-SA"/>
        </w:rPr>
      </w:rPrChange>
    </w:rPr>
  </w:style>
  <w:style w:type="paragraph" w:styleId="Heading2">
    <w:name w:val="heading 2"/>
    <w:basedOn w:val="Normal"/>
    <w:next w:val="Normal"/>
    <w:link w:val="Heading2Char"/>
    <w:unhideWhenUsed/>
    <w:qFormat/>
    <w:rsid w:val="00900E98"/>
    <w:pPr>
      <w:keepNext/>
      <w:keepLines/>
      <w:spacing w:before="200"/>
      <w:jc w:val="center"/>
      <w:outlineLvl w:val="1"/>
      <w:pPrChange w:id="1" w:author="Eliot Ivan Bernstein" w:date="2010-01-23T05:16:00Z">
        <w:pPr>
          <w:keepNext/>
          <w:keepLines/>
          <w:spacing w:before="200"/>
          <w:outlineLvl w:val="1"/>
        </w:pPr>
      </w:pPrChange>
    </w:pPr>
    <w:rPr>
      <w:rFonts w:ascii="Lucida Console" w:eastAsiaTheme="majorEastAsia" w:hAnsi="Lucida Console" w:cstheme="majorBidi"/>
      <w:b/>
      <w:bCs/>
      <w:smallCaps/>
      <w:color w:val="000000" w:themeColor="text1"/>
      <w:sz w:val="32"/>
      <w:szCs w:val="26"/>
      <w:rPrChange w:id="1" w:author="Eliot Ivan Bernstein" w:date="2010-01-23T05:16:00Z">
        <w:rPr>
          <w:rFonts w:ascii="Lucida Console" w:eastAsiaTheme="majorEastAsia" w:hAnsi="Lucida Console" w:cstheme="majorBidi"/>
          <w:b/>
          <w:bCs/>
          <w:color w:val="000000" w:themeColor="text1"/>
          <w:sz w:val="26"/>
          <w:szCs w:val="26"/>
          <w:lang w:val="en-US" w:eastAsia="en-US" w:bidi="ar-SA"/>
        </w:rPr>
      </w:rPrChange>
    </w:rPr>
  </w:style>
  <w:style w:type="paragraph" w:styleId="Heading3">
    <w:name w:val="heading 3"/>
    <w:basedOn w:val="Normal"/>
    <w:next w:val="Normal"/>
    <w:link w:val="Heading3Char"/>
    <w:unhideWhenUsed/>
    <w:qFormat/>
    <w:rsid w:val="00C816A5"/>
    <w:pPr>
      <w:keepNext/>
      <w:keepLines/>
      <w:spacing w:before="200"/>
      <w:outlineLvl w:val="2"/>
      <w:pPrChange w:id="2" w:author="Eliot Ivan Bernstein" w:date="2010-02-08T05:48:00Z">
        <w:pPr>
          <w:keepNext/>
          <w:keepLines/>
          <w:spacing w:before="200"/>
          <w:outlineLvl w:val="2"/>
        </w:pPr>
      </w:pPrChange>
    </w:pPr>
    <w:rPr>
      <w:rFonts w:ascii="Calibri" w:eastAsiaTheme="majorEastAsia" w:hAnsi="Calibri" w:cstheme="majorBidi"/>
      <w:b/>
      <w:bCs/>
      <w:smallCaps/>
      <w:sz w:val="28"/>
      <w:u w:val="single"/>
      <w:rPrChange w:id="2" w:author="Eliot Ivan Bernstein" w:date="2010-02-08T05:48:00Z">
        <w:rPr>
          <w:rFonts w:ascii="Britannic Bold" w:eastAsiaTheme="majorEastAsia" w:hAnsi="Britannic Bold" w:cstheme="majorBidi"/>
          <w:b/>
          <w:bCs/>
          <w:sz w:val="28"/>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uiPriority w:val="99"/>
    <w:rsid w:val="003E5355"/>
    <w:rPr>
      <w:b/>
      <w:color w:val="0F243E" w:themeColor="text2" w:themeShade="80"/>
      <w:sz w:val="24"/>
      <w:u w:val="single"/>
      <w:rPrChange w:id="3" w:author="Eliot I. Bernstein" w:date="2010-02-08T07:45:00Z">
        <w:rPr>
          <w:color w:val="0F243E" w:themeColor="text2" w:themeShade="80"/>
          <w:u w:val="single"/>
        </w:rPr>
      </w:rPrChang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character" w:styleId="CommentReference">
    <w:name w:val="annotation reference"/>
    <w:basedOn w:val="DefaultParagraphFont"/>
    <w:rsid w:val="00FC59FC"/>
    <w:rPr>
      <w:sz w:val="16"/>
      <w:szCs w:val="16"/>
    </w:rPr>
  </w:style>
  <w:style w:type="paragraph" w:styleId="CommentText">
    <w:name w:val="annotation text"/>
    <w:basedOn w:val="Normal"/>
    <w:link w:val="CommentTextChar"/>
    <w:rsid w:val="00FC59FC"/>
    <w:rPr>
      <w:sz w:val="20"/>
      <w:szCs w:val="20"/>
    </w:rPr>
  </w:style>
  <w:style w:type="character" w:customStyle="1" w:styleId="CommentTextChar">
    <w:name w:val="Comment Text Char"/>
    <w:basedOn w:val="DefaultParagraphFont"/>
    <w:link w:val="CommentText"/>
    <w:rsid w:val="00FC59FC"/>
  </w:style>
  <w:style w:type="paragraph" w:styleId="CommentSubject">
    <w:name w:val="annotation subject"/>
    <w:basedOn w:val="CommentText"/>
    <w:next w:val="CommentText"/>
    <w:link w:val="CommentSubjectChar"/>
    <w:rsid w:val="00FC59FC"/>
    <w:rPr>
      <w:b/>
      <w:bCs/>
    </w:rPr>
  </w:style>
  <w:style w:type="character" w:customStyle="1" w:styleId="CommentSubjectChar">
    <w:name w:val="Comment Subject Char"/>
    <w:basedOn w:val="CommentTextChar"/>
    <w:link w:val="CommentSubject"/>
    <w:rsid w:val="00FC59FC"/>
    <w:rPr>
      <w:b/>
      <w:bCs/>
    </w:rPr>
  </w:style>
  <w:style w:type="character" w:customStyle="1" w:styleId="BodyTextChar">
    <w:name w:val="Body Text Char"/>
    <w:basedOn w:val="DefaultParagraphFont"/>
    <w:link w:val="BodyText"/>
    <w:rsid w:val="003605C8"/>
    <w:rPr>
      <w:rFonts w:ascii="Arial" w:hAnsi="Arial"/>
      <w:spacing w:val="-5"/>
    </w:rPr>
  </w:style>
  <w:style w:type="paragraph" w:styleId="ListParagraph">
    <w:name w:val="List Paragraph"/>
    <w:basedOn w:val="Normal"/>
    <w:uiPriority w:val="34"/>
    <w:qFormat/>
    <w:rsid w:val="00860E2C"/>
    <w:pPr>
      <w:ind w:left="720"/>
      <w:contextualSpacing/>
    </w:pPr>
  </w:style>
  <w:style w:type="character" w:customStyle="1" w:styleId="Heading1Char">
    <w:name w:val="Heading 1 Char"/>
    <w:basedOn w:val="DefaultParagraphFont"/>
    <w:link w:val="Heading1"/>
    <w:rsid w:val="002857AA"/>
    <w:rPr>
      <w:rFonts w:asciiTheme="majorHAnsi" w:eastAsiaTheme="majorEastAsia" w:hAnsiTheme="majorHAnsi" w:cstheme="majorBidi"/>
      <w:b/>
      <w:bCs/>
      <w:caps/>
      <w:sz w:val="32"/>
      <w:szCs w:val="28"/>
    </w:rPr>
  </w:style>
  <w:style w:type="character" w:customStyle="1" w:styleId="Heading2Char">
    <w:name w:val="Heading 2 Char"/>
    <w:basedOn w:val="DefaultParagraphFont"/>
    <w:link w:val="Heading2"/>
    <w:rsid w:val="00900E98"/>
    <w:rPr>
      <w:rFonts w:ascii="Lucida Console" w:eastAsiaTheme="majorEastAsia" w:hAnsi="Lucida Console" w:cstheme="majorBidi"/>
      <w:b/>
      <w:bCs/>
      <w:smallCaps/>
      <w:color w:val="000000" w:themeColor="text1"/>
      <w:sz w:val="32"/>
      <w:szCs w:val="26"/>
    </w:rPr>
  </w:style>
  <w:style w:type="paragraph" w:styleId="TOCHeading">
    <w:name w:val="TOC Heading"/>
    <w:basedOn w:val="Heading1"/>
    <w:next w:val="Normal"/>
    <w:uiPriority w:val="39"/>
    <w:semiHidden/>
    <w:unhideWhenUsed/>
    <w:qFormat/>
    <w:rsid w:val="00AC70F8"/>
    <w:pPr>
      <w:spacing w:line="276" w:lineRule="auto"/>
      <w:outlineLvl w:val="9"/>
    </w:pPr>
    <w:rPr>
      <w:caps w:val="0"/>
      <w:color w:val="365F91" w:themeColor="accent1" w:themeShade="BF"/>
      <w:sz w:val="28"/>
    </w:rPr>
  </w:style>
  <w:style w:type="paragraph" w:styleId="TOC1">
    <w:name w:val="toc 1"/>
    <w:basedOn w:val="Normal"/>
    <w:next w:val="Normal"/>
    <w:autoRedefine/>
    <w:uiPriority w:val="39"/>
    <w:rsid w:val="00AC70F8"/>
    <w:pPr>
      <w:spacing w:after="100"/>
    </w:pPr>
  </w:style>
  <w:style w:type="paragraph" w:styleId="TOC2">
    <w:name w:val="toc 2"/>
    <w:basedOn w:val="Normal"/>
    <w:next w:val="Normal"/>
    <w:autoRedefine/>
    <w:uiPriority w:val="39"/>
    <w:rsid w:val="00AC70F8"/>
    <w:pPr>
      <w:spacing w:after="100"/>
      <w:ind w:left="240"/>
    </w:pPr>
  </w:style>
  <w:style w:type="paragraph" w:styleId="EndnoteText">
    <w:name w:val="endnote text"/>
    <w:basedOn w:val="Normal"/>
    <w:link w:val="EndnoteTextChar"/>
    <w:rsid w:val="00AD3DB2"/>
    <w:rPr>
      <w:sz w:val="20"/>
      <w:szCs w:val="20"/>
    </w:rPr>
  </w:style>
  <w:style w:type="character" w:customStyle="1" w:styleId="EndnoteTextChar">
    <w:name w:val="Endnote Text Char"/>
    <w:basedOn w:val="DefaultParagraphFont"/>
    <w:link w:val="EndnoteText"/>
    <w:rsid w:val="00AD3DB2"/>
  </w:style>
  <w:style w:type="character" w:styleId="EndnoteReference">
    <w:name w:val="endnote reference"/>
    <w:basedOn w:val="DefaultParagraphFont"/>
    <w:rsid w:val="00AD3DB2"/>
    <w:rPr>
      <w:vertAlign w:val="superscript"/>
    </w:rPr>
  </w:style>
  <w:style w:type="character" w:customStyle="1" w:styleId="Heading3Char">
    <w:name w:val="Heading 3 Char"/>
    <w:basedOn w:val="DefaultParagraphFont"/>
    <w:link w:val="Heading3"/>
    <w:rsid w:val="00C816A5"/>
    <w:rPr>
      <w:rFonts w:ascii="Calibri" w:eastAsiaTheme="majorEastAsia" w:hAnsi="Calibri" w:cstheme="majorBidi"/>
      <w:b/>
      <w:bCs/>
      <w:smallCaps/>
      <w:sz w:val="28"/>
      <w:szCs w:val="24"/>
      <w:u w:val="single"/>
    </w:rPr>
  </w:style>
  <w:style w:type="paragraph" w:styleId="TOC3">
    <w:name w:val="toc 3"/>
    <w:basedOn w:val="Normal"/>
    <w:next w:val="Normal"/>
    <w:autoRedefine/>
    <w:uiPriority w:val="39"/>
    <w:rsid w:val="00F821FC"/>
    <w:pPr>
      <w:spacing w:after="100"/>
      <w:ind w:left="480"/>
    </w:pPr>
  </w:style>
</w:styles>
</file>

<file path=word/webSettings.xml><?xml version="1.0" encoding="utf-8"?>
<w:webSettings xmlns:r="http://schemas.openxmlformats.org/officeDocument/2006/relationships" xmlns:w="http://schemas.openxmlformats.org/wordprocessingml/2006/main">
  <w:divs>
    <w:div w:id="369646879">
      <w:bodyDiv w:val="1"/>
      <w:marLeft w:val="0"/>
      <w:marRight w:val="0"/>
      <w:marTop w:val="0"/>
      <w:marBottom w:val="0"/>
      <w:divBdr>
        <w:top w:val="none" w:sz="0" w:space="0" w:color="auto"/>
        <w:left w:val="none" w:sz="0" w:space="0" w:color="auto"/>
        <w:bottom w:val="none" w:sz="0" w:space="0" w:color="auto"/>
        <w:right w:val="none" w:sz="0" w:space="0" w:color="auto"/>
      </w:divBdr>
    </w:div>
    <w:div w:id="401178282">
      <w:bodyDiv w:val="1"/>
      <w:marLeft w:val="225"/>
      <w:marRight w:val="0"/>
      <w:marTop w:val="0"/>
      <w:marBottom w:val="0"/>
      <w:divBdr>
        <w:top w:val="none" w:sz="0" w:space="0" w:color="auto"/>
        <w:left w:val="none" w:sz="0" w:space="0" w:color="auto"/>
        <w:bottom w:val="none" w:sz="0" w:space="0" w:color="auto"/>
        <w:right w:val="none" w:sz="0" w:space="0" w:color="auto"/>
      </w:divBdr>
      <w:divsChild>
        <w:div w:id="279840622">
          <w:marLeft w:val="0"/>
          <w:marRight w:val="0"/>
          <w:marTop w:val="0"/>
          <w:marBottom w:val="0"/>
          <w:divBdr>
            <w:top w:val="none" w:sz="0" w:space="0" w:color="auto"/>
            <w:left w:val="none" w:sz="0" w:space="0" w:color="auto"/>
            <w:bottom w:val="none" w:sz="0" w:space="0" w:color="auto"/>
            <w:right w:val="none" w:sz="0" w:space="0" w:color="auto"/>
          </w:divBdr>
          <w:divsChild>
            <w:div w:id="1886793385">
              <w:marLeft w:val="0"/>
              <w:marRight w:val="0"/>
              <w:marTop w:val="0"/>
              <w:marBottom w:val="0"/>
              <w:divBdr>
                <w:top w:val="none" w:sz="0" w:space="0" w:color="auto"/>
                <w:left w:val="none" w:sz="0" w:space="0" w:color="auto"/>
                <w:bottom w:val="none" w:sz="0" w:space="0" w:color="auto"/>
                <w:right w:val="none" w:sz="0" w:space="0" w:color="auto"/>
              </w:divBdr>
              <w:divsChild>
                <w:div w:id="12999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31549">
      <w:bodyDiv w:val="1"/>
      <w:marLeft w:val="0"/>
      <w:marRight w:val="0"/>
      <w:marTop w:val="0"/>
      <w:marBottom w:val="0"/>
      <w:divBdr>
        <w:top w:val="none" w:sz="0" w:space="0" w:color="auto"/>
        <w:left w:val="none" w:sz="0" w:space="0" w:color="auto"/>
        <w:bottom w:val="none" w:sz="0" w:space="0" w:color="auto"/>
        <w:right w:val="none" w:sz="0" w:space="0" w:color="auto"/>
      </w:divBdr>
    </w:div>
    <w:div w:id="608440097">
      <w:bodyDiv w:val="1"/>
      <w:marLeft w:val="0"/>
      <w:marRight w:val="0"/>
      <w:marTop w:val="0"/>
      <w:marBottom w:val="0"/>
      <w:divBdr>
        <w:top w:val="none" w:sz="0" w:space="0" w:color="auto"/>
        <w:left w:val="none" w:sz="0" w:space="0" w:color="auto"/>
        <w:bottom w:val="none" w:sz="0" w:space="0" w:color="auto"/>
        <w:right w:val="none" w:sz="0" w:space="0" w:color="auto"/>
      </w:divBdr>
      <w:divsChild>
        <w:div w:id="1897353179">
          <w:marLeft w:val="0"/>
          <w:marRight w:val="0"/>
          <w:marTop w:val="0"/>
          <w:marBottom w:val="0"/>
          <w:divBdr>
            <w:top w:val="none" w:sz="0" w:space="0" w:color="auto"/>
            <w:left w:val="none" w:sz="0" w:space="0" w:color="auto"/>
            <w:bottom w:val="none" w:sz="0" w:space="0" w:color="auto"/>
            <w:right w:val="none" w:sz="0" w:space="0" w:color="auto"/>
          </w:divBdr>
          <w:divsChild>
            <w:div w:id="386681731">
              <w:marLeft w:val="0"/>
              <w:marRight w:val="0"/>
              <w:marTop w:val="0"/>
              <w:marBottom w:val="0"/>
              <w:divBdr>
                <w:top w:val="none" w:sz="0" w:space="0" w:color="auto"/>
                <w:left w:val="none" w:sz="0" w:space="0" w:color="auto"/>
                <w:bottom w:val="none" w:sz="0" w:space="0" w:color="auto"/>
                <w:right w:val="none" w:sz="0" w:space="0" w:color="auto"/>
              </w:divBdr>
              <w:divsChild>
                <w:div w:id="652565591">
                  <w:marLeft w:val="0"/>
                  <w:marRight w:val="0"/>
                  <w:marTop w:val="0"/>
                  <w:marBottom w:val="0"/>
                  <w:divBdr>
                    <w:top w:val="none" w:sz="0" w:space="0" w:color="auto"/>
                    <w:left w:val="none" w:sz="0" w:space="0" w:color="auto"/>
                    <w:bottom w:val="none" w:sz="0" w:space="0" w:color="auto"/>
                    <w:right w:val="none" w:sz="0" w:space="0" w:color="auto"/>
                  </w:divBdr>
                  <w:divsChild>
                    <w:div w:id="257446088">
                      <w:marLeft w:val="0"/>
                      <w:marRight w:val="0"/>
                      <w:marTop w:val="0"/>
                      <w:marBottom w:val="0"/>
                      <w:divBdr>
                        <w:top w:val="none" w:sz="0" w:space="0" w:color="auto"/>
                        <w:left w:val="none" w:sz="0" w:space="0" w:color="auto"/>
                        <w:bottom w:val="none" w:sz="0" w:space="0" w:color="auto"/>
                        <w:right w:val="none" w:sz="0" w:space="0" w:color="auto"/>
                      </w:divBdr>
                      <w:divsChild>
                        <w:div w:id="1761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593672">
      <w:bodyDiv w:val="1"/>
      <w:marLeft w:val="0"/>
      <w:marRight w:val="0"/>
      <w:marTop w:val="0"/>
      <w:marBottom w:val="0"/>
      <w:divBdr>
        <w:top w:val="none" w:sz="0" w:space="0" w:color="auto"/>
        <w:left w:val="none" w:sz="0" w:space="0" w:color="auto"/>
        <w:bottom w:val="none" w:sz="0" w:space="0" w:color="auto"/>
        <w:right w:val="none" w:sz="0" w:space="0" w:color="auto"/>
      </w:divBdr>
      <w:divsChild>
        <w:div w:id="433406124">
          <w:marLeft w:val="0"/>
          <w:marRight w:val="0"/>
          <w:marTop w:val="0"/>
          <w:marBottom w:val="0"/>
          <w:divBdr>
            <w:top w:val="none" w:sz="0" w:space="0" w:color="auto"/>
            <w:left w:val="none" w:sz="0" w:space="0" w:color="auto"/>
            <w:bottom w:val="none" w:sz="0" w:space="0" w:color="auto"/>
            <w:right w:val="none" w:sz="0" w:space="0" w:color="auto"/>
          </w:divBdr>
          <w:divsChild>
            <w:div w:id="1265460245">
              <w:marLeft w:val="0"/>
              <w:marRight w:val="0"/>
              <w:marTop w:val="0"/>
              <w:marBottom w:val="0"/>
              <w:divBdr>
                <w:top w:val="none" w:sz="0" w:space="0" w:color="auto"/>
                <w:left w:val="none" w:sz="0" w:space="0" w:color="auto"/>
                <w:bottom w:val="none" w:sz="0" w:space="0" w:color="auto"/>
                <w:right w:val="none" w:sz="0" w:space="0" w:color="auto"/>
              </w:divBdr>
              <w:divsChild>
                <w:div w:id="1989088743">
                  <w:marLeft w:val="0"/>
                  <w:marRight w:val="0"/>
                  <w:marTop w:val="0"/>
                  <w:marBottom w:val="0"/>
                  <w:divBdr>
                    <w:top w:val="none" w:sz="0" w:space="0" w:color="auto"/>
                    <w:left w:val="none" w:sz="0" w:space="0" w:color="auto"/>
                    <w:bottom w:val="none" w:sz="0" w:space="0" w:color="auto"/>
                    <w:right w:val="none" w:sz="0" w:space="0" w:color="auto"/>
                  </w:divBdr>
                  <w:divsChild>
                    <w:div w:id="639382872">
                      <w:marLeft w:val="0"/>
                      <w:marRight w:val="0"/>
                      <w:marTop w:val="0"/>
                      <w:marBottom w:val="0"/>
                      <w:divBdr>
                        <w:top w:val="none" w:sz="0" w:space="0" w:color="auto"/>
                        <w:left w:val="none" w:sz="0" w:space="0" w:color="auto"/>
                        <w:bottom w:val="none" w:sz="0" w:space="0" w:color="auto"/>
                        <w:right w:val="none" w:sz="0" w:space="0" w:color="auto"/>
                      </w:divBdr>
                      <w:divsChild>
                        <w:div w:id="9485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92290">
      <w:bodyDiv w:val="1"/>
      <w:marLeft w:val="0"/>
      <w:marRight w:val="0"/>
      <w:marTop w:val="0"/>
      <w:marBottom w:val="0"/>
      <w:divBdr>
        <w:top w:val="none" w:sz="0" w:space="0" w:color="auto"/>
        <w:left w:val="none" w:sz="0" w:space="0" w:color="auto"/>
        <w:bottom w:val="none" w:sz="0" w:space="0" w:color="auto"/>
        <w:right w:val="none" w:sz="0" w:space="0" w:color="auto"/>
      </w:divBdr>
    </w:div>
    <w:div w:id="12318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403B-0968-415F-970A-AC47C249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183</TotalTime>
  <Pages>1</Pages>
  <Words>36999</Words>
  <Characters>210898</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247403</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7</cp:revision>
  <cp:lastPrinted>2010-02-12T21:49:00Z</cp:lastPrinted>
  <dcterms:created xsi:type="dcterms:W3CDTF">2010-02-12T18:12:00Z</dcterms:created>
  <dcterms:modified xsi:type="dcterms:W3CDTF">2010-02-12T21:56:00Z</dcterms:modified>
</cp:coreProperties>
</file>