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712FA1"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DC7D0B" w:rsidP="00461EF8">
      <w:pPr>
        <w:rPr>
          <w:b/>
          <w:sz w:val="20"/>
          <w:szCs w:val="20"/>
        </w:rPr>
      </w:pPr>
      <w:r w:rsidRPr="00DC7D0B">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D0563E" w:rsidRDefault="007040EC" w:rsidP="00501C95">
      <w:pPr>
        <w:pStyle w:val="BodyText"/>
        <w:rPr>
          <w:rFonts w:ascii="Times New Roman" w:hAnsi="Times New Roman"/>
          <w:spacing w:val="0"/>
          <w:sz w:val="24"/>
          <w:szCs w:val="24"/>
        </w:rPr>
      </w:pPr>
      <w:ins w:id="3" w:author="Eliot Ivan Bernstein" w:date="2010-02-02T06:12:00Z">
        <w:r>
          <w:rPr>
            <w:rFonts w:ascii="Times New Roman" w:hAnsi="Times New Roman"/>
            <w:spacing w:val="0"/>
            <w:sz w:val="24"/>
            <w:szCs w:val="24"/>
          </w:rPr>
          <w:t xml:space="preserve">FINAL </w:t>
        </w:r>
      </w:ins>
      <w:ins w:id="4" w:author="Eliot Ivan Bernstein" w:date="2010-01-25T16:13:00Z">
        <w:r w:rsidR="00532649">
          <w:rPr>
            <w:rFonts w:ascii="Times New Roman" w:hAnsi="Times New Roman"/>
            <w:spacing w:val="0"/>
            <w:sz w:val="24"/>
            <w:szCs w:val="24"/>
          </w:rPr>
          <w:t>DRAFT</w:t>
        </w:r>
      </w:ins>
    </w:p>
    <w:p w:rsidR="00D0563E" w:rsidRDefault="007040EC" w:rsidP="00D0563E">
      <w:pPr>
        <w:pStyle w:val="BodyText"/>
        <w:rPr>
          <w:rFonts w:ascii="Times New Roman" w:hAnsi="Times New Roman"/>
          <w:spacing w:val="0"/>
          <w:sz w:val="24"/>
          <w:szCs w:val="24"/>
        </w:rPr>
      </w:pPr>
      <w:ins w:id="5" w:author="Eliot Ivan Bernstein" w:date="2010-02-02T06:13:00Z">
        <w:r>
          <w:rPr>
            <w:rFonts w:ascii="Times New Roman" w:hAnsi="Times New Roman"/>
            <w:spacing w:val="0"/>
            <w:sz w:val="24"/>
            <w:szCs w:val="24"/>
          </w:rPr>
          <w:t>Tuesday, February 02, 2010</w:t>
        </w:r>
      </w:ins>
      <w:del w:id="6" w:author="Eliot Ivan Bernstein" w:date="2010-01-20T08:17:00Z">
        <w:r w:rsidR="007A1AB8" w:rsidDel="00805265">
          <w:rPr>
            <w:rFonts w:ascii="Times New Roman" w:hAnsi="Times New Roman"/>
            <w:spacing w:val="0"/>
            <w:sz w:val="24"/>
            <w:szCs w:val="24"/>
          </w:rPr>
          <w:delText>Wednesday, January 13, 2010</w:delText>
        </w:r>
      </w:del>
    </w:p>
    <w:p w:rsidR="00D0563E" w:rsidRDefault="00D0563E" w:rsidP="00D0563E">
      <w:pPr>
        <w:pStyle w:val="BodyText"/>
        <w:rPr>
          <w:rFonts w:ascii="Times New Roman" w:hAnsi="Times New Roman"/>
          <w:spacing w:val="0"/>
          <w:sz w:val="24"/>
          <w:szCs w:val="24"/>
        </w:rPr>
      </w:pPr>
    </w:p>
    <w:p w:rsidR="00D5545E" w:rsidRDefault="00D0563E" w:rsidP="00D0563E">
      <w:pPr>
        <w:pStyle w:val="BodyText"/>
        <w:jc w:val="left"/>
        <w:rPr>
          <w:rFonts w:ascii="Times New Roman" w:hAnsi="Times New Roman"/>
          <w:spacing w:val="0"/>
          <w:sz w:val="24"/>
          <w:szCs w:val="24"/>
        </w:rPr>
      </w:pPr>
      <w:r w:rsidRPr="00D0563E">
        <w:rPr>
          <w:rFonts w:ascii="Times New Roman" w:hAnsi="Times New Roman"/>
          <w:spacing w:val="0"/>
          <w:sz w:val="24"/>
          <w:szCs w:val="24"/>
        </w:rPr>
        <w:t>SEC Chairperson Mary Shapiro</w:t>
      </w:r>
      <w:r>
        <w:rPr>
          <w:rFonts w:ascii="Times New Roman" w:hAnsi="Times New Roman"/>
          <w:spacing w:val="0"/>
          <w:sz w:val="24"/>
          <w:szCs w:val="24"/>
        </w:rPr>
        <w:br/>
      </w:r>
      <w:r w:rsidRPr="00D0563E">
        <w:rPr>
          <w:rFonts w:ascii="Times New Roman" w:hAnsi="Times New Roman"/>
          <w:spacing w:val="0"/>
          <w:sz w:val="24"/>
          <w:szCs w:val="24"/>
        </w:rPr>
        <w:t>SEC Office of Chief Accountant</w:t>
      </w:r>
      <w:r>
        <w:rPr>
          <w:rFonts w:ascii="Times New Roman" w:hAnsi="Times New Roman"/>
          <w:spacing w:val="0"/>
          <w:sz w:val="24"/>
          <w:szCs w:val="24"/>
        </w:rPr>
        <w:br/>
      </w:r>
      <w:r w:rsidRPr="00D0563E">
        <w:rPr>
          <w:rFonts w:ascii="Times New Roman" w:hAnsi="Times New Roman"/>
          <w:spacing w:val="0"/>
          <w:sz w:val="24"/>
          <w:szCs w:val="24"/>
        </w:rPr>
        <w:t>SEC Office of International Affairs</w:t>
      </w:r>
      <w:r>
        <w:rPr>
          <w:rFonts w:ascii="Times New Roman" w:hAnsi="Times New Roman"/>
          <w:spacing w:val="0"/>
          <w:sz w:val="24"/>
          <w:szCs w:val="24"/>
        </w:rPr>
        <w:br/>
      </w:r>
      <w:r w:rsidRPr="00D0563E">
        <w:rPr>
          <w:rFonts w:ascii="Times New Roman" w:hAnsi="Times New Roman"/>
          <w:spacing w:val="0"/>
          <w:sz w:val="24"/>
          <w:szCs w:val="24"/>
        </w:rPr>
        <w:t>SEC Office of International Enforcement Assistance</w:t>
      </w:r>
      <w:r>
        <w:rPr>
          <w:rFonts w:ascii="Times New Roman" w:hAnsi="Times New Roman"/>
          <w:spacing w:val="0"/>
          <w:sz w:val="24"/>
          <w:szCs w:val="24"/>
        </w:rPr>
        <w:br/>
      </w:r>
      <w:r w:rsidRPr="00D0563E">
        <w:rPr>
          <w:rFonts w:ascii="Times New Roman" w:hAnsi="Times New Roman"/>
          <w:spacing w:val="0"/>
          <w:sz w:val="24"/>
          <w:szCs w:val="24"/>
        </w:rPr>
        <w:t>SEC Division of Enforcement</w:t>
      </w:r>
      <w:r>
        <w:rPr>
          <w:rFonts w:ascii="Times New Roman" w:hAnsi="Times New Roman"/>
          <w:spacing w:val="0"/>
          <w:sz w:val="24"/>
          <w:szCs w:val="24"/>
        </w:rPr>
        <w:br/>
      </w:r>
      <w:r w:rsidRPr="00D0563E">
        <w:rPr>
          <w:rFonts w:ascii="Times New Roman" w:hAnsi="Times New Roman"/>
          <w:spacing w:val="0"/>
          <w:sz w:val="24"/>
          <w:szCs w:val="24"/>
        </w:rPr>
        <w:t>SEC Office of Internet Enforcement</w:t>
      </w:r>
      <w:r>
        <w:rPr>
          <w:rFonts w:ascii="Times New Roman" w:hAnsi="Times New Roman"/>
          <w:spacing w:val="0"/>
          <w:sz w:val="24"/>
          <w:szCs w:val="24"/>
        </w:rPr>
        <w:br/>
      </w:r>
      <w:r w:rsidRPr="00D0563E">
        <w:rPr>
          <w:rFonts w:ascii="Times New Roman" w:hAnsi="Times New Roman"/>
          <w:spacing w:val="0"/>
          <w:sz w:val="24"/>
          <w:szCs w:val="24"/>
        </w:rPr>
        <w:t>SEC Division of Corporate Finance</w:t>
      </w:r>
      <w:r>
        <w:rPr>
          <w:rFonts w:ascii="Times New Roman" w:hAnsi="Times New Roman"/>
          <w:spacing w:val="0"/>
          <w:sz w:val="24"/>
          <w:szCs w:val="24"/>
        </w:rPr>
        <w:br/>
      </w:r>
      <w:r w:rsidRPr="00D0563E">
        <w:rPr>
          <w:rFonts w:ascii="Times New Roman" w:hAnsi="Times New Roman"/>
          <w:spacing w:val="0"/>
          <w:sz w:val="24"/>
          <w:szCs w:val="24"/>
        </w:rPr>
        <w:t>SEC Division of Corporate Finance Chief Accountant's Office ( CF-OCA )</w:t>
      </w:r>
      <w:ins w:id="7" w:author="Eliot Ivan Bernstein" w:date="2010-02-06T08:09:00Z">
        <w:r w:rsidR="00D5545E">
          <w:rPr>
            <w:rFonts w:ascii="Times New Roman" w:hAnsi="Times New Roman"/>
            <w:spacing w:val="0"/>
            <w:sz w:val="24"/>
            <w:szCs w:val="24"/>
          </w:rPr>
          <w:br/>
          <w:t>SEC INSPECTOR GENERAL</w:t>
        </w:r>
        <w:r w:rsidR="00D5545E">
          <w:rPr>
            <w:rFonts w:ascii="Times New Roman" w:hAnsi="Times New Roman"/>
            <w:spacing w:val="0"/>
            <w:sz w:val="24"/>
            <w:szCs w:val="24"/>
          </w:rPr>
          <w:br/>
          <w:t>INSPECTOR GENERAL OF THE UNITED STATES DEPARTMENT OF JUSTICE</w:t>
        </w:r>
      </w:ins>
      <w:ins w:id="8" w:author="Eliot Ivan Bernstein" w:date="2010-02-06T08:12:00Z">
        <w:r w:rsidR="00D5545E">
          <w:rPr>
            <w:rFonts w:ascii="Times New Roman" w:hAnsi="Times New Roman"/>
            <w:spacing w:val="0"/>
            <w:sz w:val="24"/>
            <w:szCs w:val="24"/>
          </w:rPr>
          <w:t>,</w:t>
        </w:r>
      </w:ins>
      <w:ins w:id="9" w:author="Eliot Ivan Bernstein" w:date="2010-02-06T08:11:00Z">
        <w:r w:rsidR="00D5545E">
          <w:rPr>
            <w:rFonts w:ascii="Times New Roman" w:hAnsi="Times New Roman"/>
            <w:spacing w:val="0"/>
            <w:sz w:val="24"/>
            <w:szCs w:val="24"/>
          </w:rPr>
          <w:t xml:space="preserve"> Glenn Fine</w:t>
        </w:r>
      </w:ins>
      <w:r>
        <w:rPr>
          <w:rFonts w:ascii="Times New Roman" w:hAnsi="Times New Roman"/>
          <w:spacing w:val="0"/>
          <w:sz w:val="24"/>
          <w:szCs w:val="24"/>
        </w:rPr>
        <w:br/>
      </w:r>
      <w:r w:rsidRPr="00D5545E">
        <w:rPr>
          <w:rFonts w:ascii="Times New Roman" w:hAnsi="Times New Roman"/>
          <w:caps/>
          <w:spacing w:val="0"/>
          <w:sz w:val="24"/>
          <w:szCs w:val="24"/>
          <w:rPrChange w:id="10" w:author="Eliot Ivan Bernstein" w:date="2010-02-06T08:10:00Z">
            <w:rPr>
              <w:rFonts w:ascii="Times New Roman" w:hAnsi="Times New Roman"/>
              <w:spacing w:val="0"/>
              <w:sz w:val="24"/>
              <w:szCs w:val="24"/>
            </w:rPr>
          </w:rPrChange>
        </w:rPr>
        <w:t>Federal Bureau of Investigation</w:t>
      </w:r>
      <w:r w:rsidRPr="00D0563E">
        <w:rPr>
          <w:rFonts w:ascii="Times New Roman" w:hAnsi="Times New Roman"/>
          <w:spacing w:val="0"/>
          <w:sz w:val="24"/>
          <w:szCs w:val="24"/>
        </w:rPr>
        <w:t xml:space="preserve"> – White Collar Crime Unit</w:t>
      </w:r>
      <w:ins w:id="11" w:author="Eliot Ivan Bernstein" w:date="2010-02-06T08:10:00Z">
        <w:r w:rsidR="00D5545E">
          <w:rPr>
            <w:rFonts w:ascii="Times New Roman" w:hAnsi="Times New Roman"/>
            <w:spacing w:val="0"/>
            <w:sz w:val="24"/>
            <w:szCs w:val="24"/>
          </w:rPr>
          <w:t xml:space="preserve"> and all other appropriate divisions</w:t>
        </w:r>
        <w:r w:rsidR="00D5545E">
          <w:rPr>
            <w:rFonts w:ascii="Times New Roman" w:hAnsi="Times New Roman"/>
            <w:spacing w:val="0"/>
            <w:sz w:val="24"/>
            <w:szCs w:val="24"/>
          </w:rPr>
          <w:br/>
          <w:t>HOUSE AND SENATE JUDICIARY COMMITTEES</w:t>
        </w:r>
        <w:r w:rsidR="00D5545E">
          <w:rPr>
            <w:rFonts w:ascii="Times New Roman" w:hAnsi="Times New Roman"/>
            <w:spacing w:val="0"/>
            <w:sz w:val="24"/>
            <w:szCs w:val="24"/>
          </w:rPr>
          <w:br/>
          <w:t>NEW YORK SENATE JUDICIARY COMMITTEE</w:t>
        </w:r>
        <w:r w:rsidR="00D5545E">
          <w:rPr>
            <w:rFonts w:ascii="Times New Roman" w:hAnsi="Times New Roman"/>
            <w:spacing w:val="0"/>
            <w:sz w:val="24"/>
            <w:szCs w:val="24"/>
          </w:rPr>
          <w:br/>
          <w:t>UNITED STATES ATTORNEY GENERAL</w:t>
        </w:r>
      </w:ins>
      <w:ins w:id="12" w:author="Eliot Ivan Bernstein" w:date="2010-02-06T08:12:00Z">
        <w:r w:rsidR="00D5545E">
          <w:rPr>
            <w:rFonts w:ascii="Times New Roman" w:hAnsi="Times New Roman"/>
            <w:spacing w:val="0"/>
            <w:sz w:val="24"/>
            <w:szCs w:val="24"/>
          </w:rPr>
          <w:t>,</w:t>
        </w:r>
      </w:ins>
      <w:ins w:id="13" w:author="Eliot Ivan Bernstein" w:date="2010-02-06T08:10:00Z">
        <w:r w:rsidR="00D5545E">
          <w:rPr>
            <w:rFonts w:ascii="Times New Roman" w:hAnsi="Times New Roman"/>
            <w:spacing w:val="0"/>
            <w:sz w:val="24"/>
            <w:szCs w:val="24"/>
          </w:rPr>
          <w:t xml:space="preserve"> Eric Holder, Jr.</w:t>
        </w:r>
      </w:ins>
      <w:ins w:id="14" w:author="Eliot Ivan Bernstein" w:date="2010-02-06T08:13:00Z">
        <w:r w:rsidR="00D5545E">
          <w:rPr>
            <w:rFonts w:ascii="Times New Roman" w:hAnsi="Times New Roman"/>
            <w:spacing w:val="0"/>
            <w:sz w:val="24"/>
            <w:szCs w:val="24"/>
          </w:rPr>
          <w:br/>
        </w:r>
        <w:r w:rsidR="00D5545E" w:rsidRPr="00D5545E">
          <w:rPr>
            <w:rFonts w:ascii="Times New Roman" w:hAnsi="Times New Roman"/>
            <w:caps/>
            <w:spacing w:val="0"/>
            <w:sz w:val="24"/>
            <w:szCs w:val="24"/>
            <w:rPrChange w:id="15" w:author="Eliot Ivan Bernstein" w:date="2010-02-06T08:14:00Z">
              <w:rPr>
                <w:rFonts w:ascii="Times New Roman" w:hAnsi="Times New Roman"/>
                <w:spacing w:val="0"/>
                <w:sz w:val="24"/>
                <w:szCs w:val="24"/>
              </w:rPr>
            </w:rPrChange>
          </w:rPr>
          <w:t>Treasury Inspector General for Tax Administration</w:t>
        </w:r>
      </w:ins>
      <w:ins w:id="16" w:author="Eliot Ivan Bernstein" w:date="2010-02-06T08:14:00Z">
        <w:r w:rsidR="00D5545E">
          <w:rPr>
            <w:rFonts w:ascii="Times New Roman" w:hAnsi="Times New Roman"/>
            <w:spacing w:val="0"/>
            <w:sz w:val="24"/>
            <w:szCs w:val="24"/>
          </w:rPr>
          <w:t>, David Gouvaia</w:t>
        </w:r>
      </w:ins>
      <w:ins w:id="17" w:author="Eliot Ivan Bernstein" w:date="2010-02-06T08:10:00Z">
        <w:r w:rsidR="00D5545E">
          <w:rPr>
            <w:rFonts w:ascii="Times New Roman" w:hAnsi="Times New Roman"/>
            <w:spacing w:val="0"/>
            <w:sz w:val="24"/>
            <w:szCs w:val="24"/>
          </w:rPr>
          <w:br/>
        </w:r>
      </w:ins>
    </w:p>
    <w:p w:rsidR="00D0563E" w:rsidRPr="00D0563E" w:rsidRDefault="00A60A00" w:rsidP="00D0563E">
      <w:pPr>
        <w:pStyle w:val="BodyText"/>
        <w:rPr>
          <w:rFonts w:ascii="Times New Roman" w:hAnsi="Times New Roman"/>
          <w:spacing w:val="0"/>
          <w:sz w:val="24"/>
          <w:szCs w:val="24"/>
        </w:rPr>
      </w:pPr>
      <w:ins w:id="18" w:author="Eliot Ivan Bernstein" w:date="2010-01-22T09:52:00Z">
        <w:r>
          <w:rPr>
            <w:rFonts w:ascii="Times New Roman" w:hAnsi="Times New Roman"/>
            <w:spacing w:val="0"/>
            <w:sz w:val="24"/>
            <w:szCs w:val="24"/>
          </w:rPr>
          <w:t xml:space="preserve">Filed with </w:t>
        </w:r>
      </w:ins>
      <w:del w:id="19" w:author="Eliot Ivan Bernstein" w:date="2010-01-22T09:52:00Z">
        <w:r w:rsidR="00D0563E" w:rsidRPr="00D0563E" w:rsidDel="00A60A00">
          <w:rPr>
            <w:rFonts w:ascii="Times New Roman" w:hAnsi="Times New Roman"/>
            <w:spacing w:val="0"/>
            <w:sz w:val="24"/>
            <w:szCs w:val="24"/>
          </w:rPr>
          <w:delText xml:space="preserve">Complaint by </w:delText>
        </w:r>
      </w:del>
      <w:del w:id="20" w:author="Eliot Ivan Bernstein" w:date="2010-01-22T09:51:00Z">
        <w:r w:rsidR="00D0563E" w:rsidRPr="00D0563E" w:rsidDel="00A60A00">
          <w:rPr>
            <w:rFonts w:ascii="Times New Roman" w:hAnsi="Times New Roman"/>
            <w:spacing w:val="0"/>
            <w:sz w:val="24"/>
            <w:szCs w:val="24"/>
          </w:rPr>
          <w:delText>Letter</w:delText>
        </w:r>
      </w:del>
      <w:ins w:id="21" w:author="Eliot Ivan Bernstein" w:date="2010-01-22T09:51:00Z">
        <w:r>
          <w:rPr>
            <w:rFonts w:ascii="Times New Roman" w:hAnsi="Times New Roman"/>
            <w:spacing w:val="0"/>
            <w:sz w:val="24"/>
            <w:szCs w:val="24"/>
          </w:rPr>
          <w:t>Official SEC Complaint Intake</w:t>
        </w:r>
      </w:ins>
      <w:ins w:id="22" w:author="Eliot Ivan Bernstein" w:date="2010-01-22T09:52:00Z">
        <w:r>
          <w:rPr>
            <w:rFonts w:ascii="Times New Roman" w:hAnsi="Times New Roman"/>
            <w:spacing w:val="0"/>
            <w:sz w:val="24"/>
            <w:szCs w:val="24"/>
          </w:rPr>
          <w:t xml:space="preserve"> Email Address</w:t>
        </w:r>
      </w:ins>
      <w:r w:rsidR="00D0563E" w:rsidRPr="00D0563E">
        <w:rPr>
          <w:rFonts w:ascii="Times New Roman" w:hAnsi="Times New Roman"/>
          <w:spacing w:val="0"/>
          <w:sz w:val="24"/>
          <w:szCs w:val="24"/>
        </w:rPr>
        <w:t>:</w:t>
      </w:r>
      <w:ins w:id="23" w:author="Eliot Ivan Bernstein" w:date="2010-01-25T16:15:00Z">
        <w:r w:rsidR="00FA6524" w:rsidRPr="00FA6524">
          <w:t xml:space="preserve"> </w:t>
        </w:r>
        <w:r w:rsidR="00DC7D0B">
          <w:fldChar w:fldCharType="begin"/>
        </w:r>
        <w:r w:rsidR="00FA6524">
          <w:instrText>HYPERLINK "mailto:enforcement@sec.gov"</w:instrText>
        </w:r>
        <w:r w:rsidR="00DC7D0B">
          <w:fldChar w:fldCharType="separate"/>
        </w:r>
        <w:r w:rsidR="00FA6524" w:rsidRPr="00E05484">
          <w:rPr>
            <w:rStyle w:val="Hyperlink"/>
            <w:rFonts w:ascii="Times New Roman" w:hAnsi="Times New Roman"/>
            <w:spacing w:val="0"/>
            <w:szCs w:val="24"/>
          </w:rPr>
          <w:t>enforcement@sec.gov</w:t>
        </w:r>
        <w:r w:rsidR="00DC7D0B">
          <w:fldChar w:fldCharType="end"/>
        </w:r>
        <w:r w:rsidR="00FA6524">
          <w:rPr>
            <w:rFonts w:ascii="Times New Roman" w:hAnsi="Times New Roman"/>
            <w:spacing w:val="0"/>
            <w:sz w:val="24"/>
            <w:szCs w:val="24"/>
          </w:rPr>
          <w:t xml:space="preserve"> </w:t>
        </w:r>
      </w:ins>
      <w:ins w:id="24" w:author="Eliot Ivan Bernstein" w:date="2010-01-25T16:16:00Z">
        <w:r w:rsidR="00FA6524">
          <w:rPr>
            <w:rFonts w:ascii="Times New Roman" w:hAnsi="Times New Roman"/>
            <w:spacing w:val="0"/>
            <w:sz w:val="24"/>
            <w:szCs w:val="24"/>
          </w:rPr>
          <w:t>&amp;</w:t>
        </w:r>
      </w:ins>
      <w:ins w:id="25" w:author="Eliot Ivan Bernstein" w:date="2010-01-25T16:15:00Z">
        <w:r w:rsidR="00FA6524">
          <w:rPr>
            <w:rFonts w:ascii="Times New Roman" w:hAnsi="Times New Roman"/>
            <w:spacing w:val="0"/>
            <w:sz w:val="24"/>
            <w:szCs w:val="24"/>
          </w:rPr>
          <w:t xml:space="preserve"> </w:t>
        </w:r>
        <w:r w:rsidR="00DC7D0B">
          <w:fldChar w:fldCharType="begin"/>
        </w:r>
        <w:r w:rsidR="00FA6524">
          <w:instrText>HYPERLINK "mailto:CHAIRMANOFFICE@sec.gov"</w:instrText>
        </w:r>
        <w:r w:rsidR="00DC7D0B">
          <w:fldChar w:fldCharType="separate"/>
        </w:r>
        <w:r w:rsidR="00FA6524" w:rsidRPr="00E05484">
          <w:rPr>
            <w:rStyle w:val="Hyperlink"/>
            <w:rFonts w:ascii="Times New Roman" w:hAnsi="Times New Roman"/>
            <w:spacing w:val="0"/>
            <w:szCs w:val="24"/>
          </w:rPr>
          <w:t>CHAIRMANOFFICE@sec.gov</w:t>
        </w:r>
        <w:r w:rsidR="00DC7D0B">
          <w:fldChar w:fldCharType="end"/>
        </w:r>
      </w:ins>
      <w:ins w:id="26" w:author="Eliot Ivan Bernstein" w:date="2010-02-06T08:15:00Z">
        <w:r w:rsidR="00D5545E">
          <w:t xml:space="preserve"> but this Complaint can also be used for all investigators this letter is addressed, please make this complaint a part of all ongoing investigations record.</w:t>
        </w:r>
      </w:ins>
    </w:p>
    <w:p w:rsidR="00D0563E" w:rsidRPr="00D0563E" w:rsidRDefault="00735F38" w:rsidP="00D0563E">
      <w:pPr>
        <w:pStyle w:val="BodyText"/>
        <w:jc w:val="left"/>
        <w:rPr>
          <w:rFonts w:ascii="Times New Roman" w:hAnsi="Times New Roman"/>
          <w:spacing w:val="0"/>
          <w:sz w:val="24"/>
          <w:szCs w:val="24"/>
        </w:rPr>
      </w:pPr>
      <w:r w:rsidRPr="00D0563E">
        <w:rPr>
          <w:rFonts w:ascii="Times New Roman" w:hAnsi="Times New Roman"/>
          <w:spacing w:val="0"/>
          <w:sz w:val="24"/>
          <w:szCs w:val="24"/>
        </w:rPr>
        <w:t>SEC Complaint Center</w:t>
      </w:r>
      <w:r>
        <w:rPr>
          <w:rFonts w:ascii="Times New Roman" w:hAnsi="Times New Roman"/>
          <w:spacing w:val="0"/>
          <w:sz w:val="24"/>
          <w:szCs w:val="24"/>
        </w:rPr>
        <w:br/>
      </w:r>
      <w:r w:rsidRPr="00D0563E">
        <w:rPr>
          <w:rFonts w:ascii="Times New Roman" w:hAnsi="Times New Roman"/>
          <w:spacing w:val="0"/>
          <w:sz w:val="24"/>
          <w:szCs w:val="24"/>
        </w:rPr>
        <w:t>100 F Street NE</w:t>
      </w:r>
      <w:del w:id="27" w:author="Eliot Ivan Bernstein" w:date="2010-01-23T08:16:00Z">
        <w:r w:rsidRPr="00D0563E" w:rsidDel="0038455D">
          <w:rPr>
            <w:rFonts w:ascii="Times New Roman" w:hAnsi="Times New Roman"/>
            <w:spacing w:val="0"/>
            <w:sz w:val="24"/>
            <w:szCs w:val="24"/>
          </w:rPr>
          <w:delText>,</w:delText>
        </w:r>
      </w:del>
      <w:r>
        <w:rPr>
          <w:rFonts w:ascii="Times New Roman" w:hAnsi="Times New Roman"/>
          <w:spacing w:val="0"/>
          <w:sz w:val="24"/>
          <w:szCs w:val="24"/>
        </w:rPr>
        <w:br/>
      </w:r>
      <w:r w:rsidRPr="00D0563E">
        <w:rPr>
          <w:rFonts w:ascii="Times New Roman" w:hAnsi="Times New Roman"/>
          <w:spacing w:val="0"/>
          <w:sz w:val="24"/>
          <w:szCs w:val="24"/>
        </w:rPr>
        <w:t>Washington, D.C. 20549-0213</w:t>
      </w:r>
      <w:r>
        <w:rPr>
          <w:rFonts w:ascii="Times New Roman" w:hAnsi="Times New Roman"/>
          <w:spacing w:val="0"/>
          <w:sz w:val="24"/>
          <w:szCs w:val="24"/>
        </w:rPr>
        <w:br/>
      </w:r>
      <w:r w:rsidRPr="00D0563E">
        <w:rPr>
          <w:rFonts w:ascii="Times New Roman" w:hAnsi="Times New Roman"/>
          <w:spacing w:val="0"/>
          <w:sz w:val="24"/>
          <w:szCs w:val="24"/>
        </w:rPr>
        <w:t>Complaint by Telefax: +1 (703) 813-6965</w:t>
      </w:r>
      <w:r>
        <w:rPr>
          <w:rFonts w:ascii="Times New Roman" w:hAnsi="Times New Roman"/>
          <w:spacing w:val="0"/>
          <w:sz w:val="24"/>
          <w:szCs w:val="24"/>
        </w:rPr>
        <w:br/>
      </w:r>
      <w:r w:rsidRPr="00D0563E">
        <w:rPr>
          <w:rFonts w:ascii="Times New Roman" w:hAnsi="Times New Roman"/>
          <w:spacing w:val="0"/>
          <w:sz w:val="24"/>
          <w:szCs w:val="24"/>
        </w:rPr>
        <w:t xml:space="preserve">Complaint by Email: </w:t>
      </w:r>
      <w:del w:id="28" w:author="Eliot Ivan Bernstein" w:date="2010-01-25T16:15:00Z">
        <w:r w:rsidR="00DC7D0B" w:rsidDel="00FA6524">
          <w:fldChar w:fldCharType="begin"/>
        </w:r>
        <w:r w:rsidDel="00FA6524">
          <w:delInstrText>HYPERLINK "mailto:enforcement@sec.gov"</w:delInstrText>
        </w:r>
        <w:r w:rsidR="00DC7D0B" w:rsidDel="00FA6524">
          <w:fldChar w:fldCharType="separate"/>
        </w:r>
        <w:r w:rsidRPr="00E05484" w:rsidDel="00FA6524">
          <w:rPr>
            <w:rStyle w:val="Hyperlink"/>
            <w:rFonts w:ascii="Times New Roman" w:hAnsi="Times New Roman"/>
            <w:spacing w:val="0"/>
            <w:szCs w:val="24"/>
          </w:rPr>
          <w:delText>enforcement@sec.gov</w:delText>
        </w:r>
        <w:r w:rsidR="00DC7D0B" w:rsidDel="00FA6524">
          <w:fldChar w:fldCharType="end"/>
        </w:r>
        <w:r w:rsidDel="00FA6524">
          <w:rPr>
            <w:rFonts w:ascii="Times New Roman" w:hAnsi="Times New Roman"/>
            <w:spacing w:val="0"/>
            <w:sz w:val="24"/>
            <w:szCs w:val="24"/>
          </w:rPr>
          <w:delText xml:space="preserve"> ; </w:delText>
        </w:r>
        <w:r w:rsidR="00DC7D0B" w:rsidDel="00FA6524">
          <w:fldChar w:fldCharType="begin"/>
        </w:r>
        <w:r w:rsidDel="00FA6524">
          <w:delInstrText>HYPERLINK "mailto:CHAIRMANOFFICE@sec.gov"</w:delInstrText>
        </w:r>
        <w:r w:rsidR="00DC7D0B" w:rsidDel="00FA6524">
          <w:fldChar w:fldCharType="separate"/>
        </w:r>
        <w:r w:rsidRPr="00E05484" w:rsidDel="00FA6524">
          <w:rPr>
            <w:rStyle w:val="Hyperlink"/>
            <w:rFonts w:ascii="Times New Roman" w:hAnsi="Times New Roman"/>
            <w:spacing w:val="0"/>
            <w:szCs w:val="24"/>
          </w:rPr>
          <w:delText>CHAIRMANOFFICE@sec.gov</w:delText>
        </w:r>
        <w:r w:rsidR="00DC7D0B" w:rsidDel="00FA6524">
          <w:fldChar w:fldCharType="end"/>
        </w:r>
        <w:r w:rsidDel="00FA6524">
          <w:rPr>
            <w:rFonts w:ascii="Times New Roman" w:hAnsi="Times New Roman"/>
            <w:spacing w:val="0"/>
            <w:sz w:val="24"/>
            <w:szCs w:val="24"/>
          </w:rPr>
          <w:delText xml:space="preserve"> </w:delText>
        </w:r>
      </w:del>
    </w:p>
    <w:p w:rsidR="00D0563E" w:rsidRPr="00D0563E" w:rsidRDefault="00D0563E" w:rsidP="00D0563E">
      <w:pPr>
        <w:pStyle w:val="BodyText"/>
        <w:ind w:left="720" w:hanging="720"/>
        <w:rPr>
          <w:rFonts w:ascii="Times New Roman" w:hAnsi="Times New Roman"/>
          <w:b/>
          <w:spacing w:val="0"/>
          <w:sz w:val="24"/>
          <w:szCs w:val="24"/>
        </w:rPr>
      </w:pPr>
      <w:r w:rsidRPr="00D0563E">
        <w:rPr>
          <w:rFonts w:ascii="Times New Roman" w:hAnsi="Times New Roman"/>
          <w:b/>
          <w:spacing w:val="0"/>
          <w:sz w:val="24"/>
          <w:szCs w:val="24"/>
        </w:rPr>
        <w:t>Re:</w:t>
      </w:r>
      <w:r w:rsidRPr="00D0563E">
        <w:rPr>
          <w:rFonts w:ascii="Times New Roman" w:hAnsi="Times New Roman"/>
          <w:b/>
          <w:spacing w:val="0"/>
          <w:sz w:val="24"/>
          <w:szCs w:val="24"/>
        </w:rPr>
        <w:tab/>
        <w:t xml:space="preserve">Official Complaint by </w:t>
      </w:r>
      <w:del w:id="29" w:author="Eliot Ivan Bernstein" w:date="2010-01-22T09:47:00Z">
        <w:r w:rsidRPr="00D0563E" w:rsidDel="00A60A00">
          <w:rPr>
            <w:rFonts w:ascii="Times New Roman" w:hAnsi="Times New Roman"/>
            <w:b/>
            <w:spacing w:val="0"/>
            <w:sz w:val="24"/>
            <w:szCs w:val="24"/>
          </w:rPr>
          <w:delText>Letter regarding</w:delText>
        </w:r>
      </w:del>
      <w:ins w:id="30" w:author="Eliot Ivan Bernstein" w:date="2010-01-22T09:47:00Z">
        <w:r w:rsidR="00A60A00">
          <w:rPr>
            <w:rFonts w:ascii="Times New Roman" w:hAnsi="Times New Roman"/>
            <w:b/>
            <w:spacing w:val="0"/>
            <w:sz w:val="24"/>
            <w:szCs w:val="24"/>
          </w:rPr>
          <w:t xml:space="preserve">Official </w:t>
        </w:r>
      </w:ins>
      <w:ins w:id="31" w:author="Eliot Ivan Bernstein" w:date="2010-01-22T09:51:00Z">
        <w:r w:rsidR="00A60A00">
          <w:rPr>
            <w:rFonts w:ascii="Times New Roman" w:hAnsi="Times New Roman"/>
            <w:b/>
            <w:spacing w:val="0"/>
            <w:sz w:val="24"/>
            <w:szCs w:val="24"/>
          </w:rPr>
          <w:t xml:space="preserve">SEC </w:t>
        </w:r>
      </w:ins>
      <w:ins w:id="32" w:author="Eliot Ivan Bernstein" w:date="2010-01-22T09:47:00Z">
        <w:r w:rsidR="00A60A00">
          <w:rPr>
            <w:rFonts w:ascii="Times New Roman" w:hAnsi="Times New Roman"/>
            <w:b/>
            <w:spacing w:val="0"/>
            <w:sz w:val="24"/>
            <w:szCs w:val="24"/>
          </w:rPr>
          <w:t>Email Against</w:t>
        </w:r>
      </w:ins>
      <w:r w:rsidRPr="00D0563E">
        <w:rPr>
          <w:rFonts w:ascii="Times New Roman" w:hAnsi="Times New Roman"/>
          <w:b/>
          <w:spacing w:val="0"/>
          <w:sz w:val="24"/>
          <w:szCs w:val="24"/>
        </w:rPr>
        <w:t xml:space="preserve"> Warner Bros. Entertainment, Inc., AOL Inc</w:t>
      </w:r>
      <w:ins w:id="33" w:author="Eliot Ivan Bernstein" w:date="2010-01-22T09:48:00Z">
        <w:r w:rsidR="00A60A00">
          <w:rPr>
            <w:rFonts w:ascii="Times New Roman" w:hAnsi="Times New Roman"/>
            <w:b/>
            <w:spacing w:val="0"/>
            <w:sz w:val="24"/>
            <w:szCs w:val="24"/>
          </w:rPr>
          <w:t>.</w:t>
        </w:r>
      </w:ins>
      <w:ins w:id="34" w:author="Eliot Ivan Bernstein" w:date="2010-01-22T09:52:00Z">
        <w:r w:rsidR="00A60A00">
          <w:rPr>
            <w:rFonts w:ascii="Times New Roman" w:hAnsi="Times New Roman"/>
            <w:b/>
            <w:spacing w:val="0"/>
            <w:sz w:val="24"/>
            <w:szCs w:val="24"/>
          </w:rPr>
          <w:t xml:space="preserve"> and</w:t>
        </w:r>
      </w:ins>
      <w:del w:id="35" w:author="Eliot Ivan Bernstein" w:date="2010-01-22T09:52:00Z">
        <w:r w:rsidRPr="00D0563E" w:rsidDel="00A60A00">
          <w:rPr>
            <w:rFonts w:ascii="Times New Roman" w:hAnsi="Times New Roman"/>
            <w:b/>
            <w:spacing w:val="0"/>
            <w:sz w:val="24"/>
            <w:szCs w:val="24"/>
          </w:rPr>
          <w:delText>,</w:delText>
        </w:r>
      </w:del>
      <w:r w:rsidRPr="00D0563E">
        <w:rPr>
          <w:rFonts w:ascii="Times New Roman" w:hAnsi="Times New Roman"/>
          <w:b/>
          <w:spacing w:val="0"/>
          <w:sz w:val="24"/>
          <w:szCs w:val="24"/>
        </w:rPr>
        <w:t xml:space="preserve"> Time Warner</w:t>
      </w:r>
      <w:del w:id="36" w:author="Eliot Ivan Bernstein" w:date="2010-01-22T09:47:00Z">
        <w:r w:rsidRPr="00D0563E" w:rsidDel="00A60A00">
          <w:rPr>
            <w:rFonts w:ascii="Times New Roman" w:hAnsi="Times New Roman"/>
            <w:b/>
            <w:spacing w:val="0"/>
            <w:sz w:val="24"/>
            <w:szCs w:val="24"/>
          </w:rPr>
          <w:delText xml:space="preserve">/ AOLTW, </w:delText>
        </w:r>
      </w:del>
      <w:ins w:id="37" w:author="Eliot Ivan Bernstein" w:date="2010-01-22T09:47:00Z">
        <w:r w:rsidR="00A60A00">
          <w:rPr>
            <w:rFonts w:ascii="Times New Roman" w:hAnsi="Times New Roman"/>
            <w:b/>
            <w:spacing w:val="0"/>
            <w:sz w:val="24"/>
            <w:szCs w:val="24"/>
          </w:rPr>
          <w:t xml:space="preserve">, </w:t>
        </w:r>
      </w:ins>
      <w:r w:rsidRPr="00D0563E">
        <w:rPr>
          <w:rFonts w:ascii="Times New Roman" w:hAnsi="Times New Roman"/>
          <w:b/>
          <w:spacing w:val="0"/>
          <w:sz w:val="24"/>
          <w:szCs w:val="24"/>
        </w:rPr>
        <w:t xml:space="preserve">regarding </w:t>
      </w:r>
      <w:del w:id="38" w:author="Eliot Ivan Bernstein" w:date="2010-01-22T09:47:00Z">
        <w:r w:rsidRPr="00D0563E" w:rsidDel="00A60A00">
          <w:rPr>
            <w:rFonts w:ascii="Times New Roman" w:hAnsi="Times New Roman"/>
            <w:b/>
            <w:spacing w:val="0"/>
            <w:sz w:val="24"/>
            <w:szCs w:val="24"/>
          </w:rPr>
          <w:delText>possible T</w:delText>
        </w:r>
      </w:del>
      <w:ins w:id="39" w:author="Eliot Ivan Bernstein" w:date="2010-01-22T09:47:00Z">
        <w:r w:rsidR="00A60A00">
          <w:rPr>
            <w:rFonts w:ascii="Times New Roman" w:hAnsi="Times New Roman"/>
            <w:b/>
            <w:spacing w:val="0"/>
            <w:sz w:val="24"/>
            <w:szCs w:val="24"/>
          </w:rPr>
          <w:t>T</w:t>
        </w:r>
      </w:ins>
      <w:r w:rsidRPr="00D0563E">
        <w:rPr>
          <w:rFonts w:ascii="Times New Roman" w:hAnsi="Times New Roman"/>
          <w:b/>
          <w:spacing w:val="0"/>
          <w:sz w:val="24"/>
          <w:szCs w:val="24"/>
        </w:rPr>
        <w:t xml:space="preserve">rillion Dollar </w:t>
      </w:r>
      <w:ins w:id="40" w:author="Eliot Ivan Bernstein" w:date="2010-01-22T09:47:00Z">
        <w:r w:rsidR="00A60A00">
          <w:rPr>
            <w:rFonts w:ascii="Times New Roman" w:hAnsi="Times New Roman"/>
            <w:b/>
            <w:spacing w:val="0"/>
            <w:sz w:val="24"/>
            <w:szCs w:val="24"/>
          </w:rPr>
          <w:t xml:space="preserve">alleged </w:t>
        </w:r>
      </w:ins>
      <w:r w:rsidRPr="00D0563E">
        <w:rPr>
          <w:rFonts w:ascii="Times New Roman" w:hAnsi="Times New Roman"/>
          <w:b/>
          <w:spacing w:val="0"/>
          <w:sz w:val="24"/>
          <w:szCs w:val="24"/>
        </w:rPr>
        <w:t>fraud</w:t>
      </w:r>
      <w:ins w:id="41" w:author="Eliot Ivan Bernstein" w:date="2010-01-22T09:49:00Z">
        <w:r w:rsidR="00A60A00">
          <w:rPr>
            <w:rFonts w:ascii="Times New Roman" w:hAnsi="Times New Roman"/>
            <w:b/>
            <w:spacing w:val="0"/>
            <w:sz w:val="24"/>
            <w:szCs w:val="24"/>
          </w:rPr>
          <w:t xml:space="preserve"> and liabilities</w:t>
        </w:r>
      </w:ins>
      <w:del w:id="42" w:author="Eliot Ivan Bernstein" w:date="2010-01-22T09:52:00Z">
        <w:r w:rsidRPr="00D0563E" w:rsidDel="00A60A00">
          <w:rPr>
            <w:rFonts w:ascii="Times New Roman" w:hAnsi="Times New Roman"/>
            <w:b/>
            <w:spacing w:val="0"/>
            <w:sz w:val="24"/>
            <w:szCs w:val="24"/>
          </w:rPr>
          <w:delText xml:space="preserve">, </w:delText>
        </w:r>
      </w:del>
      <w:ins w:id="43" w:author="Eliot Ivan Bernstein" w:date="2010-01-22T09:52:00Z">
        <w:r w:rsidR="00A60A00">
          <w:rPr>
            <w:rFonts w:ascii="Times New Roman" w:hAnsi="Times New Roman"/>
            <w:b/>
            <w:spacing w:val="0"/>
            <w:sz w:val="24"/>
            <w:szCs w:val="24"/>
          </w:rPr>
          <w:t xml:space="preserve">; </w:t>
        </w:r>
      </w:ins>
      <w:r w:rsidRPr="00D0563E">
        <w:rPr>
          <w:rFonts w:ascii="Times New Roman" w:hAnsi="Times New Roman"/>
          <w:b/>
          <w:spacing w:val="0"/>
          <w:sz w:val="24"/>
          <w:szCs w:val="24"/>
        </w:rPr>
        <w:t>fraud on Shareholders</w:t>
      </w:r>
      <w:del w:id="44" w:author="Eliot Ivan Bernstein" w:date="2010-01-22T09:53:00Z">
        <w:r w:rsidRPr="00D0563E" w:rsidDel="00A60A00">
          <w:rPr>
            <w:rFonts w:ascii="Times New Roman" w:hAnsi="Times New Roman"/>
            <w:b/>
            <w:spacing w:val="0"/>
            <w:sz w:val="24"/>
            <w:szCs w:val="24"/>
          </w:rPr>
          <w:delText>,</w:delText>
        </w:r>
      </w:del>
      <w:ins w:id="45" w:author="Eliot Ivan Bernstein" w:date="2010-01-22T09:53:00Z">
        <w:r w:rsidR="00A60A00">
          <w:rPr>
            <w:rFonts w:ascii="Times New Roman" w:hAnsi="Times New Roman"/>
            <w:b/>
            <w:spacing w:val="0"/>
            <w:sz w:val="24"/>
            <w:szCs w:val="24"/>
          </w:rPr>
          <w:t>;</w:t>
        </w:r>
      </w:ins>
      <w:r w:rsidRPr="00D0563E">
        <w:rPr>
          <w:rFonts w:ascii="Times New Roman" w:hAnsi="Times New Roman"/>
          <w:b/>
          <w:spacing w:val="0"/>
          <w:sz w:val="24"/>
          <w:szCs w:val="24"/>
        </w:rPr>
        <w:t xml:space="preserve"> FASB No. 5</w:t>
      </w:r>
      <w:ins w:id="46" w:author="Eliot Ivan Bernstein" w:date="2010-01-22T09:47:00Z">
        <w:r w:rsidR="00A60A00">
          <w:rPr>
            <w:rFonts w:ascii="Times New Roman" w:hAnsi="Times New Roman"/>
            <w:b/>
            <w:spacing w:val="0"/>
            <w:sz w:val="24"/>
            <w:szCs w:val="24"/>
          </w:rPr>
          <w:t xml:space="preserve"> and other </w:t>
        </w:r>
        <w:r w:rsidR="00A60A00">
          <w:rPr>
            <w:rFonts w:ascii="Times New Roman" w:hAnsi="Times New Roman"/>
            <w:b/>
            <w:spacing w:val="0"/>
            <w:sz w:val="24"/>
            <w:szCs w:val="24"/>
          </w:rPr>
          <w:lastRenderedPageBreak/>
          <w:t>accounting</w:t>
        </w:r>
      </w:ins>
      <w:r w:rsidRPr="00D0563E">
        <w:rPr>
          <w:rFonts w:ascii="Times New Roman" w:hAnsi="Times New Roman"/>
          <w:b/>
          <w:spacing w:val="0"/>
          <w:sz w:val="24"/>
          <w:szCs w:val="24"/>
        </w:rPr>
        <w:t xml:space="preserve"> violations</w:t>
      </w:r>
      <w:del w:id="47" w:author="Eliot Ivan Bernstein" w:date="2010-01-22T09:53:00Z">
        <w:r w:rsidDel="00A60A00">
          <w:rPr>
            <w:rFonts w:ascii="Times New Roman" w:hAnsi="Times New Roman"/>
            <w:b/>
            <w:spacing w:val="0"/>
            <w:sz w:val="24"/>
            <w:szCs w:val="24"/>
          </w:rPr>
          <w:delText>,</w:delText>
        </w:r>
      </w:del>
      <w:ins w:id="48" w:author="Eliot Ivan Bernstein" w:date="2010-01-22T09:53:00Z">
        <w:r w:rsidR="00A60A00">
          <w:rPr>
            <w:rFonts w:ascii="Times New Roman" w:hAnsi="Times New Roman"/>
            <w:b/>
            <w:spacing w:val="0"/>
            <w:sz w:val="24"/>
            <w:szCs w:val="24"/>
          </w:rPr>
          <w:t>;</w:t>
        </w:r>
      </w:ins>
      <w:r>
        <w:rPr>
          <w:rFonts w:ascii="Times New Roman" w:hAnsi="Times New Roman"/>
          <w:b/>
          <w:spacing w:val="0"/>
          <w:sz w:val="24"/>
          <w:szCs w:val="24"/>
        </w:rPr>
        <w:t xml:space="preserve"> Federal RICO</w:t>
      </w:r>
      <w:ins w:id="49" w:author="Eliot Ivan Bernstein" w:date="2010-01-22T09:48:00Z">
        <w:r w:rsidR="00A60A00">
          <w:rPr>
            <w:rFonts w:ascii="Times New Roman" w:hAnsi="Times New Roman"/>
            <w:b/>
            <w:spacing w:val="0"/>
            <w:sz w:val="24"/>
            <w:szCs w:val="24"/>
          </w:rPr>
          <w:t xml:space="preserve"> Lawsuit</w:t>
        </w:r>
      </w:ins>
      <w:r w:rsidRPr="00D0563E">
        <w:rPr>
          <w:rFonts w:ascii="Times New Roman" w:hAnsi="Times New Roman"/>
          <w:b/>
          <w:spacing w:val="0"/>
          <w:sz w:val="24"/>
          <w:szCs w:val="24"/>
        </w:rPr>
        <w:t xml:space="preserve"> and </w:t>
      </w:r>
      <w:del w:id="50" w:author="Eliot Ivan Bernstein" w:date="2010-01-22T09:48:00Z">
        <w:r w:rsidRPr="00D0563E" w:rsidDel="00A60A00">
          <w:rPr>
            <w:rFonts w:ascii="Times New Roman" w:hAnsi="Times New Roman"/>
            <w:b/>
            <w:spacing w:val="0"/>
            <w:sz w:val="24"/>
            <w:szCs w:val="24"/>
          </w:rPr>
          <w:delText xml:space="preserve">other, </w:delText>
        </w:r>
      </w:del>
      <w:ins w:id="51" w:author="Eliot Ivan Bernstein" w:date="2010-01-22T09:48:00Z">
        <w:r w:rsidR="00A60A00">
          <w:rPr>
            <w:rFonts w:ascii="Times New Roman" w:hAnsi="Times New Roman"/>
            <w:b/>
            <w:spacing w:val="0"/>
            <w:sz w:val="24"/>
            <w:szCs w:val="24"/>
          </w:rPr>
          <w:t xml:space="preserve">Trigger of </w:t>
        </w:r>
      </w:ins>
      <w:r w:rsidRPr="00D0563E">
        <w:rPr>
          <w:rFonts w:ascii="Times New Roman" w:hAnsi="Times New Roman"/>
          <w:b/>
          <w:spacing w:val="0"/>
          <w:sz w:val="24"/>
          <w:szCs w:val="24"/>
        </w:rPr>
        <w:t>Rescissory</w:t>
      </w:r>
      <w:r>
        <w:rPr>
          <w:rFonts w:ascii="Times New Roman" w:hAnsi="Times New Roman"/>
          <w:b/>
          <w:spacing w:val="0"/>
          <w:sz w:val="24"/>
          <w:szCs w:val="24"/>
        </w:rPr>
        <w:t xml:space="preserve"> rights of Shareholders</w:t>
      </w:r>
      <w:ins w:id="52" w:author="Eliot Ivan Bernstein" w:date="2010-01-22T09:53:00Z">
        <w:r w:rsidR="00A60A00">
          <w:rPr>
            <w:rFonts w:ascii="Times New Roman" w:hAnsi="Times New Roman"/>
            <w:b/>
            <w:spacing w:val="0"/>
            <w:sz w:val="24"/>
            <w:szCs w:val="24"/>
          </w:rPr>
          <w:t>;</w:t>
        </w:r>
      </w:ins>
      <w:ins w:id="53" w:author="Eliot Ivan Bernstein" w:date="2010-01-22T09:49:00Z">
        <w:r w:rsidR="00A60A00">
          <w:rPr>
            <w:rFonts w:ascii="Times New Roman" w:hAnsi="Times New Roman"/>
            <w:b/>
            <w:spacing w:val="0"/>
            <w:sz w:val="24"/>
            <w:szCs w:val="24"/>
          </w:rPr>
          <w:t xml:space="preserve"> </w:t>
        </w:r>
      </w:ins>
      <w:ins w:id="54" w:author="Eliot Ivan Bernstein" w:date="2010-01-22T09:50:00Z">
        <w:r w:rsidR="00A60A00">
          <w:rPr>
            <w:rFonts w:ascii="Times New Roman" w:hAnsi="Times New Roman"/>
            <w:b/>
            <w:spacing w:val="0"/>
            <w:sz w:val="24"/>
            <w:szCs w:val="24"/>
          </w:rPr>
          <w:t>Evidence and Important Information for</w:t>
        </w:r>
      </w:ins>
      <w:ins w:id="55" w:author="Eliot Ivan Bernstein" w:date="2010-01-22T09:49:00Z">
        <w:r w:rsidR="00A60A00">
          <w:rPr>
            <w:rFonts w:ascii="Times New Roman" w:hAnsi="Times New Roman"/>
            <w:b/>
            <w:spacing w:val="0"/>
            <w:sz w:val="24"/>
            <w:szCs w:val="24"/>
          </w:rPr>
          <w:t xml:space="preserve"> SEC Investigations Ongoing of Enron Broadband, Enron, Arthur Andersen, Bernard </w:t>
        </w:r>
      </w:ins>
      <w:del w:id="56" w:author="Eliot Ivan Bernstein" w:date="2010-01-22T09:48:00Z">
        <w:r w:rsidDel="00A60A00">
          <w:rPr>
            <w:rFonts w:ascii="Times New Roman" w:hAnsi="Times New Roman"/>
            <w:b/>
            <w:spacing w:val="0"/>
            <w:sz w:val="24"/>
            <w:szCs w:val="24"/>
          </w:rPr>
          <w:delText>, etc.</w:delText>
        </w:r>
      </w:del>
      <w:ins w:id="57" w:author="Eliot Ivan Bernstein" w:date="2010-01-22T09:50:00Z">
        <w:r w:rsidR="00A60A00">
          <w:rPr>
            <w:rFonts w:ascii="Times New Roman" w:hAnsi="Times New Roman"/>
            <w:b/>
            <w:spacing w:val="0"/>
            <w:sz w:val="24"/>
            <w:szCs w:val="24"/>
          </w:rPr>
          <w:t>L. Madoff, Marc S. Dreier, Allen Stanford, Proskauer Rose, Galleon and more.</w:t>
        </w:r>
      </w:ins>
    </w:p>
    <w:p w:rsidR="00D0563E" w:rsidRPr="00D0563E" w:rsidRDefault="00D0563E" w:rsidP="00D0563E">
      <w:pPr>
        <w:pStyle w:val="BodyText"/>
        <w:jc w:val="left"/>
        <w:rPr>
          <w:rFonts w:ascii="Times New Roman" w:hAnsi="Times New Roman"/>
          <w:spacing w:val="0"/>
          <w:sz w:val="24"/>
          <w:szCs w:val="24"/>
        </w:rPr>
      </w:pPr>
      <w:r w:rsidRPr="00D0563E">
        <w:rPr>
          <w:rFonts w:ascii="Times New Roman" w:hAnsi="Times New Roman"/>
          <w:spacing w:val="0"/>
          <w:sz w:val="24"/>
          <w:szCs w:val="24"/>
        </w:rPr>
        <w:t xml:space="preserve">Warner Bros. Entertainment, Inc. </w:t>
      </w:r>
      <w:r>
        <w:rPr>
          <w:rFonts w:ascii="Times New Roman" w:hAnsi="Times New Roman"/>
          <w:spacing w:val="0"/>
          <w:sz w:val="24"/>
          <w:szCs w:val="24"/>
        </w:rPr>
        <w:br/>
      </w:r>
      <w:del w:id="58" w:author="Eliot Ivan Bernstein" w:date="2010-01-22T09:48:00Z">
        <w:r w:rsidRPr="00D0563E" w:rsidDel="00A60A00">
          <w:rPr>
            <w:rFonts w:ascii="Times New Roman" w:hAnsi="Times New Roman"/>
            <w:spacing w:val="0"/>
            <w:sz w:val="24"/>
            <w:szCs w:val="24"/>
          </w:rPr>
          <w:delText>4000 Warner Blvd</w:delText>
        </w:r>
        <w:r w:rsidDel="00A60A00">
          <w:rPr>
            <w:rFonts w:ascii="Times New Roman" w:hAnsi="Times New Roman"/>
            <w:spacing w:val="0"/>
            <w:sz w:val="24"/>
            <w:szCs w:val="24"/>
          </w:rPr>
          <w:br/>
        </w:r>
        <w:r w:rsidRPr="00D0563E" w:rsidDel="00A60A00">
          <w:rPr>
            <w:rFonts w:ascii="Times New Roman" w:hAnsi="Times New Roman"/>
            <w:spacing w:val="0"/>
            <w:sz w:val="24"/>
            <w:szCs w:val="24"/>
          </w:rPr>
          <w:delText>Burbank, Ca 91522</w:delText>
        </w:r>
        <w:r w:rsidDel="00A60A00">
          <w:rPr>
            <w:rFonts w:ascii="Times New Roman" w:hAnsi="Times New Roman"/>
            <w:spacing w:val="0"/>
            <w:sz w:val="24"/>
            <w:szCs w:val="24"/>
          </w:rPr>
          <w:br/>
        </w:r>
        <w:r w:rsidRPr="00D0563E" w:rsidDel="00A60A00">
          <w:rPr>
            <w:rFonts w:ascii="Times New Roman" w:hAnsi="Times New Roman"/>
            <w:spacing w:val="0"/>
            <w:sz w:val="24"/>
            <w:szCs w:val="24"/>
          </w:rPr>
          <w:delText xml:space="preserve">Phone: 818-954-600  </w:delText>
        </w:r>
        <w:r w:rsidDel="00A60A00">
          <w:rPr>
            <w:rFonts w:ascii="Times New Roman" w:hAnsi="Times New Roman"/>
            <w:spacing w:val="0"/>
            <w:sz w:val="24"/>
            <w:szCs w:val="24"/>
          </w:rPr>
          <w:br/>
        </w:r>
      </w:del>
      <w:r w:rsidRPr="00D0563E">
        <w:rPr>
          <w:rFonts w:ascii="Times New Roman" w:hAnsi="Times New Roman"/>
          <w:spacing w:val="0"/>
          <w:sz w:val="24"/>
          <w:szCs w:val="24"/>
        </w:rPr>
        <w:t>Chairman and CEO: Barry M. Meyer; President and COO: Alan F. Horn; EVP and CFO: Edward A. Romano</w:t>
      </w:r>
      <w:ins w:id="59" w:author="Eliot Ivan Bernstein" w:date="2010-01-20T16:17:00Z">
        <w:r w:rsidR="00564C52">
          <w:rPr>
            <w:rFonts w:ascii="Times New Roman" w:hAnsi="Times New Roman"/>
            <w:spacing w:val="0"/>
            <w:sz w:val="24"/>
            <w:szCs w:val="24"/>
          </w:rPr>
          <w:t xml:space="preserve">; </w:t>
        </w:r>
      </w:ins>
      <w:ins w:id="60" w:author="Eliot Ivan Bernstein" w:date="2010-01-20T16:18:00Z">
        <w:r w:rsidR="00564C52" w:rsidRPr="00564C52">
          <w:rPr>
            <w:rFonts w:ascii="Times New Roman" w:hAnsi="Times New Roman"/>
            <w:spacing w:val="0"/>
            <w:sz w:val="24"/>
            <w:szCs w:val="24"/>
          </w:rPr>
          <w:t>Vice President and Chief Patent Counsel</w:t>
        </w:r>
        <w:r w:rsidR="00564C52">
          <w:rPr>
            <w:rFonts w:ascii="Times New Roman" w:hAnsi="Times New Roman"/>
            <w:spacing w:val="0"/>
            <w:sz w:val="24"/>
            <w:szCs w:val="24"/>
          </w:rPr>
          <w:t xml:space="preserve">: </w:t>
        </w:r>
        <w:r w:rsidR="00564C52" w:rsidRPr="00564C52">
          <w:rPr>
            <w:rFonts w:ascii="Times New Roman" w:hAnsi="Times New Roman"/>
            <w:spacing w:val="0"/>
            <w:sz w:val="24"/>
            <w:szCs w:val="24"/>
          </w:rPr>
          <w:t>Wayne M. Smith</w:t>
        </w:r>
        <w:r w:rsidR="00564C52">
          <w:rPr>
            <w:rFonts w:ascii="Times New Roman" w:hAnsi="Times New Roman"/>
            <w:spacing w:val="0"/>
            <w:sz w:val="24"/>
            <w:szCs w:val="24"/>
          </w:rPr>
          <w:t xml:space="preserve"> </w:t>
        </w:r>
      </w:ins>
    </w:p>
    <w:p w:rsidR="00DC7D0B" w:rsidRDefault="00564C52" w:rsidP="00DC7D0B">
      <w:pPr>
        <w:pStyle w:val="BodyText"/>
        <w:jc w:val="left"/>
        <w:rPr>
          <w:ins w:id="61" w:author="Eliot Ivan Bernstein" w:date="2010-01-20T16:16:00Z"/>
          <w:rFonts w:ascii="Times New Roman" w:hAnsi="Times New Roman"/>
          <w:spacing w:val="0"/>
          <w:sz w:val="24"/>
          <w:szCs w:val="24"/>
        </w:rPr>
        <w:pPrChange w:id="62" w:author="Eliot Ivan Bernstein" w:date="2010-01-20T16:16:00Z">
          <w:pPr>
            <w:pStyle w:val="BodyText"/>
          </w:pPr>
        </w:pPrChange>
      </w:pPr>
      <w:ins w:id="63" w:author="Eliot Ivan Bernstein" w:date="2010-01-20T16:16:00Z">
        <w:r w:rsidRPr="00D0563E">
          <w:rPr>
            <w:rFonts w:ascii="Times New Roman" w:hAnsi="Times New Roman"/>
            <w:spacing w:val="0"/>
            <w:sz w:val="24"/>
            <w:szCs w:val="24"/>
          </w:rPr>
          <w:t xml:space="preserve">AOL, Inc. </w:t>
        </w:r>
        <w:r>
          <w:rPr>
            <w:rFonts w:ascii="Times New Roman" w:hAnsi="Times New Roman"/>
            <w:spacing w:val="0"/>
            <w:sz w:val="24"/>
            <w:szCs w:val="24"/>
          </w:rPr>
          <w:br/>
          <w:t xml:space="preserve">Chairman and CEO: </w:t>
        </w:r>
        <w:r w:rsidRPr="00564C52">
          <w:rPr>
            <w:rFonts w:ascii="Times New Roman" w:hAnsi="Times New Roman"/>
            <w:spacing w:val="0"/>
            <w:sz w:val="24"/>
            <w:szCs w:val="24"/>
          </w:rPr>
          <w:t>Tim Armstrong</w:t>
        </w:r>
        <w:r>
          <w:rPr>
            <w:rFonts w:ascii="Times New Roman" w:hAnsi="Times New Roman"/>
            <w:spacing w:val="0"/>
            <w:sz w:val="24"/>
            <w:szCs w:val="24"/>
          </w:rPr>
          <w:t xml:space="preserve">; </w:t>
        </w:r>
      </w:ins>
      <w:ins w:id="64" w:author="Eliot Ivan Bernstein" w:date="2010-01-20T16:19:00Z">
        <w:r w:rsidRPr="00564C52">
          <w:rPr>
            <w:rFonts w:ascii="Times New Roman" w:hAnsi="Times New Roman"/>
            <w:spacing w:val="0"/>
            <w:sz w:val="24"/>
            <w:szCs w:val="24"/>
          </w:rPr>
          <w:t>General Counsel and Executive Vice President, Corporate Development</w:t>
        </w:r>
      </w:ins>
      <w:ins w:id="65" w:author="Eliot Ivan Bernstein" w:date="2010-01-20T16:20:00Z">
        <w:r>
          <w:rPr>
            <w:rFonts w:ascii="Times New Roman" w:hAnsi="Times New Roman"/>
            <w:spacing w:val="0"/>
            <w:sz w:val="24"/>
            <w:szCs w:val="24"/>
          </w:rPr>
          <w:t xml:space="preserve">: </w:t>
        </w:r>
        <w:r w:rsidRPr="00564C52">
          <w:rPr>
            <w:rFonts w:ascii="Times New Roman" w:hAnsi="Times New Roman"/>
            <w:spacing w:val="0"/>
            <w:sz w:val="24"/>
            <w:szCs w:val="24"/>
          </w:rPr>
          <w:t>Ira Parker</w:t>
        </w:r>
        <w:r>
          <w:rPr>
            <w:rFonts w:ascii="Times New Roman" w:hAnsi="Times New Roman"/>
            <w:spacing w:val="0"/>
            <w:sz w:val="24"/>
            <w:szCs w:val="24"/>
          </w:rPr>
          <w:t>;</w:t>
        </w:r>
      </w:ins>
      <w:ins w:id="66" w:author="Eliot Ivan Bernstein" w:date="2010-01-20T16:19:00Z">
        <w:r w:rsidRPr="00564C52">
          <w:rPr>
            <w:rFonts w:ascii="Times New Roman" w:hAnsi="Times New Roman"/>
            <w:spacing w:val="0"/>
            <w:sz w:val="24"/>
            <w:szCs w:val="24"/>
          </w:rPr>
          <w:t xml:space="preserve"> </w:t>
        </w:r>
      </w:ins>
      <w:ins w:id="67" w:author="Eliot Ivan Bernstein" w:date="2010-01-20T16:17:00Z">
        <w:r w:rsidRPr="00564C52">
          <w:rPr>
            <w:rFonts w:ascii="Times New Roman" w:hAnsi="Times New Roman"/>
            <w:spacing w:val="0"/>
            <w:sz w:val="24"/>
            <w:szCs w:val="24"/>
          </w:rPr>
          <w:t>Assistant General Counsel - Patent Litigation, Prosecution, and Licensing</w:t>
        </w:r>
        <w:r>
          <w:rPr>
            <w:rFonts w:ascii="Times New Roman" w:hAnsi="Times New Roman"/>
            <w:spacing w:val="0"/>
            <w:sz w:val="24"/>
            <w:szCs w:val="24"/>
          </w:rPr>
          <w:t xml:space="preserve">: </w:t>
        </w:r>
        <w:r w:rsidRPr="00564C52">
          <w:rPr>
            <w:rFonts w:ascii="Times New Roman" w:hAnsi="Times New Roman"/>
            <w:spacing w:val="0"/>
            <w:sz w:val="24"/>
            <w:szCs w:val="24"/>
          </w:rPr>
          <w:t>Christopher Day</w:t>
        </w:r>
      </w:ins>
      <w:ins w:id="68" w:author="Eliot Ivan Bernstein" w:date="2010-01-20T16:21:00Z">
        <w:r w:rsidR="00C47BDF">
          <w:rPr>
            <w:rFonts w:ascii="Times New Roman" w:hAnsi="Times New Roman"/>
            <w:spacing w:val="0"/>
            <w:sz w:val="24"/>
            <w:szCs w:val="24"/>
          </w:rPr>
          <w:t xml:space="preserve">; </w:t>
        </w:r>
        <w:r w:rsidR="00C47BDF" w:rsidRPr="00C47BDF">
          <w:rPr>
            <w:rFonts w:ascii="Times New Roman" w:hAnsi="Times New Roman"/>
            <w:spacing w:val="0"/>
            <w:sz w:val="24"/>
            <w:szCs w:val="24"/>
          </w:rPr>
          <w:t>Executive Escalation Team</w:t>
        </w:r>
        <w:r w:rsidR="00C47BDF">
          <w:rPr>
            <w:rFonts w:ascii="Times New Roman" w:hAnsi="Times New Roman"/>
            <w:spacing w:val="0"/>
            <w:sz w:val="24"/>
            <w:szCs w:val="24"/>
          </w:rPr>
          <w:t xml:space="preserve">: </w:t>
        </w:r>
        <w:r w:rsidR="00C47BDF" w:rsidRPr="00C47BDF">
          <w:rPr>
            <w:rFonts w:ascii="Times New Roman" w:hAnsi="Times New Roman"/>
            <w:spacing w:val="0"/>
            <w:sz w:val="24"/>
            <w:szCs w:val="24"/>
          </w:rPr>
          <w:t>Jerry McKinley</w:t>
        </w:r>
      </w:ins>
    </w:p>
    <w:p w:rsidR="00DC7D0B" w:rsidRDefault="00D0563E" w:rsidP="00DC7D0B">
      <w:pPr>
        <w:pStyle w:val="BodyText"/>
        <w:jc w:val="left"/>
        <w:rPr>
          <w:del w:id="69" w:author="Eliot Ivan Bernstein" w:date="2010-01-20T16:10:00Z"/>
          <w:rFonts w:ascii="Times New Roman" w:hAnsi="Times New Roman"/>
          <w:spacing w:val="0"/>
          <w:sz w:val="24"/>
          <w:szCs w:val="24"/>
        </w:rPr>
        <w:pPrChange w:id="70" w:author="Eliot Ivan Bernstein" w:date="2010-01-23T06:57:00Z">
          <w:pPr>
            <w:pStyle w:val="BodyText"/>
            <w:ind w:firstLine="720"/>
          </w:pPr>
        </w:pPrChange>
      </w:pPr>
      <w:del w:id="71" w:author="Eliot Ivan Bernstein" w:date="2010-01-20T16:10:00Z">
        <w:r w:rsidRPr="00D0563E" w:rsidDel="00564C52">
          <w:rPr>
            <w:rFonts w:ascii="Times New Roman" w:hAnsi="Times New Roman"/>
            <w:spacing w:val="0"/>
            <w:sz w:val="24"/>
            <w:szCs w:val="24"/>
          </w:rPr>
          <w:delText>AOLTW</w:delText>
        </w:r>
      </w:del>
      <w:ins w:id="72" w:author="Eliot Ivan Bernstein" w:date="2010-01-20T16:10:00Z">
        <w:r w:rsidR="00735F38">
          <w:rPr>
            <w:rFonts w:ascii="Times New Roman" w:hAnsi="Times New Roman"/>
            <w:spacing w:val="0"/>
            <w:sz w:val="24"/>
            <w:szCs w:val="24"/>
          </w:rPr>
          <w:t>Time Warner, Inc</w:t>
        </w:r>
      </w:ins>
      <w:ins w:id="73" w:author="Eliot Ivan Bernstein" w:date="2010-01-23T08:16:00Z">
        <w:r w:rsidR="00735F38">
          <w:rPr>
            <w:rFonts w:ascii="Times New Roman" w:hAnsi="Times New Roman"/>
            <w:spacing w:val="0"/>
            <w:sz w:val="24"/>
            <w:szCs w:val="24"/>
          </w:rPr>
          <w:t xml:space="preserve">. </w:t>
        </w:r>
      </w:ins>
      <w:ins w:id="74" w:author="Eliot Ivan Bernstein" w:date="2010-01-20T16:13:00Z">
        <w:r w:rsidR="00735F38">
          <w:rPr>
            <w:rFonts w:ascii="Times New Roman" w:hAnsi="Times New Roman"/>
            <w:spacing w:val="0"/>
            <w:sz w:val="24"/>
            <w:szCs w:val="24"/>
          </w:rPr>
          <w:br/>
        </w:r>
      </w:ins>
      <w:ins w:id="75" w:author="Eliot Ivan Bernstein" w:date="2010-01-20T16:15:00Z">
        <w:r w:rsidR="00735F38" w:rsidRPr="00564C52">
          <w:rPr>
            <w:rFonts w:ascii="Times New Roman" w:hAnsi="Times New Roman"/>
            <w:spacing w:val="0"/>
            <w:sz w:val="24"/>
            <w:szCs w:val="24"/>
          </w:rPr>
          <w:t>Chairman and Chief Executive Officer</w:t>
        </w:r>
        <w:r w:rsidR="00735F38">
          <w:rPr>
            <w:rFonts w:ascii="Times New Roman" w:hAnsi="Times New Roman"/>
            <w:spacing w:val="0"/>
            <w:sz w:val="24"/>
            <w:szCs w:val="24"/>
          </w:rPr>
          <w:t xml:space="preserve">: </w:t>
        </w:r>
        <w:r w:rsidR="00735F38" w:rsidRPr="00564C52">
          <w:rPr>
            <w:rFonts w:ascii="Times New Roman" w:hAnsi="Times New Roman"/>
            <w:spacing w:val="0"/>
            <w:sz w:val="24"/>
            <w:szCs w:val="24"/>
          </w:rPr>
          <w:t>Jeffrey L. Bewkes</w:t>
        </w:r>
        <w:r w:rsidR="00735F38">
          <w:rPr>
            <w:rFonts w:ascii="Times New Roman" w:hAnsi="Times New Roman"/>
            <w:spacing w:val="0"/>
            <w:sz w:val="24"/>
            <w:szCs w:val="24"/>
          </w:rPr>
          <w:t xml:space="preserve">; </w:t>
        </w:r>
      </w:ins>
      <w:ins w:id="76" w:author="Eliot Ivan Bernstein" w:date="2010-01-20T16:14:00Z">
        <w:r w:rsidR="00735F38" w:rsidRPr="00564C52">
          <w:rPr>
            <w:rFonts w:ascii="Times New Roman" w:hAnsi="Times New Roman"/>
            <w:spacing w:val="0"/>
            <w:sz w:val="24"/>
            <w:szCs w:val="24"/>
          </w:rPr>
          <w:t>Executive Vice President and General Counsel of Time Warner Inc.</w:t>
        </w:r>
        <w:r w:rsidR="00735F38">
          <w:rPr>
            <w:rFonts w:ascii="Times New Roman" w:hAnsi="Times New Roman"/>
            <w:spacing w:val="0"/>
            <w:sz w:val="24"/>
            <w:szCs w:val="24"/>
          </w:rPr>
          <w:t xml:space="preserve">: </w:t>
        </w:r>
        <w:r w:rsidR="00735F38" w:rsidRPr="00564C52">
          <w:rPr>
            <w:rFonts w:ascii="Times New Roman" w:hAnsi="Times New Roman"/>
            <w:spacing w:val="0"/>
            <w:sz w:val="24"/>
            <w:szCs w:val="24"/>
          </w:rPr>
          <w:t>Paul T. Cappuccio</w:t>
        </w:r>
      </w:ins>
    </w:p>
    <w:p w:rsidR="00DC7D0B" w:rsidRDefault="00DC7D0B" w:rsidP="00DC7D0B">
      <w:pPr>
        <w:pStyle w:val="BodyText"/>
        <w:jc w:val="left"/>
        <w:rPr>
          <w:ins w:id="77" w:author="Eliot Ivan Bernstein" w:date="2010-01-23T06:57:00Z"/>
          <w:rFonts w:ascii="Times New Roman" w:hAnsi="Times New Roman"/>
          <w:spacing w:val="0"/>
          <w:sz w:val="24"/>
          <w:szCs w:val="24"/>
        </w:rPr>
        <w:pPrChange w:id="78" w:author="Eliot Ivan Bernstein" w:date="2010-01-23T06:57:00Z">
          <w:pPr>
            <w:pStyle w:val="BodyText"/>
            <w:ind w:firstLine="720"/>
          </w:pPr>
        </w:pPrChange>
      </w:pPr>
    </w:p>
    <w:p w:rsidR="00DC7D0B" w:rsidRDefault="00735F38" w:rsidP="00DC7D0B">
      <w:pPr>
        <w:pStyle w:val="BodyText"/>
        <w:jc w:val="left"/>
        <w:rPr>
          <w:ins w:id="79" w:author="Eliot Ivan Bernstein" w:date="2010-01-26T18:23:00Z"/>
        </w:rPr>
        <w:pPrChange w:id="80" w:author="Eliot Ivan Bernstein" w:date="2010-01-27T16:46:00Z">
          <w:pPr/>
        </w:pPrChange>
      </w:pPr>
      <w:ins w:id="81" w:author="Eliot Ivan Bernstein" w:date="2010-01-23T08:17:00Z">
        <w:r>
          <w:rPr>
            <w:rFonts w:ascii="Times New Roman" w:hAnsi="Times New Roman"/>
            <w:spacing w:val="0"/>
            <w:sz w:val="24"/>
            <w:szCs w:val="24"/>
          </w:rPr>
          <w:t xml:space="preserve">* </w:t>
        </w:r>
      </w:ins>
      <w:ins w:id="82" w:author="Eliot Ivan Bernstein" w:date="2010-01-23T06:57:00Z">
        <w:r w:rsidR="002B3E25">
          <w:rPr>
            <w:rFonts w:ascii="Times New Roman" w:hAnsi="Times New Roman"/>
            <w:spacing w:val="0"/>
            <w:sz w:val="24"/>
            <w:szCs w:val="24"/>
          </w:rPr>
          <w:t xml:space="preserve">For a more complete list of complained of parties from these companies see </w:t>
        </w:r>
      </w:ins>
      <w:ins w:id="83" w:author="Eliot Ivan Bernstein" w:date="2010-01-27T16:46:00Z">
        <w:r w:rsidR="00DC7D0B">
          <w:rPr>
            <w:rFonts w:ascii="Times New Roman" w:hAnsi="Times New Roman"/>
            <w:spacing w:val="0"/>
            <w:sz w:val="24"/>
            <w:szCs w:val="24"/>
          </w:rPr>
          <w:fldChar w:fldCharType="begin"/>
        </w:r>
        <w:r w:rsidR="009D6171">
          <w:rPr>
            <w:rFonts w:ascii="Times New Roman" w:hAnsi="Times New Roman"/>
            <w:spacing w:val="0"/>
            <w:sz w:val="24"/>
            <w:szCs w:val="24"/>
          </w:rPr>
          <w:instrText xml:space="preserve"> HYPERLINK  \l "_EXHIBIT_1" </w:instrText>
        </w:r>
        <w:r w:rsidR="00DC7D0B">
          <w:rPr>
            <w:rFonts w:ascii="Times New Roman" w:hAnsi="Times New Roman"/>
            <w:spacing w:val="0"/>
            <w:sz w:val="24"/>
            <w:szCs w:val="24"/>
          </w:rPr>
          <w:fldChar w:fldCharType="separate"/>
        </w:r>
        <w:r w:rsidR="002B3E25" w:rsidRPr="009D6171">
          <w:rPr>
            <w:rStyle w:val="Hyperlink"/>
            <w:rFonts w:ascii="Times New Roman" w:hAnsi="Times New Roman"/>
            <w:spacing w:val="0"/>
            <w:szCs w:val="24"/>
          </w:rPr>
          <w:t>Exhibit 1</w:t>
        </w:r>
        <w:r w:rsidR="00DC7D0B">
          <w:rPr>
            <w:rFonts w:ascii="Times New Roman" w:hAnsi="Times New Roman"/>
            <w:spacing w:val="0"/>
            <w:sz w:val="24"/>
            <w:szCs w:val="24"/>
          </w:rPr>
          <w:fldChar w:fldCharType="end"/>
        </w:r>
      </w:ins>
      <w:ins w:id="84" w:author="Eliot Ivan Bernstein" w:date="2010-01-23T06:57:00Z">
        <w:r w:rsidR="002B3E25">
          <w:rPr>
            <w:rFonts w:ascii="Times New Roman" w:hAnsi="Times New Roman"/>
            <w:spacing w:val="0"/>
            <w:sz w:val="24"/>
            <w:szCs w:val="24"/>
          </w:rPr>
          <w:t>.</w:t>
        </w:r>
      </w:ins>
    </w:p>
    <w:p w:rsidR="00DC7D0B" w:rsidRDefault="00D0563E" w:rsidP="00DC7D0B">
      <w:pPr>
        <w:pStyle w:val="BodyText"/>
        <w:rPr>
          <w:del w:id="85" w:author="Eliot Ivan Bernstein" w:date="2010-01-20T16:16:00Z"/>
          <w:rFonts w:ascii="Times New Roman" w:hAnsi="Times New Roman"/>
          <w:spacing w:val="0"/>
          <w:sz w:val="24"/>
          <w:szCs w:val="24"/>
        </w:rPr>
        <w:pPrChange w:id="86" w:author="Eliot Ivan Bernstein" w:date="2010-01-20T16:10:00Z">
          <w:pPr>
            <w:pStyle w:val="BodyText"/>
            <w:ind w:firstLine="720"/>
          </w:pPr>
        </w:pPrChange>
      </w:pPr>
      <w:del w:id="87" w:author="Eliot Ivan Bernstein" w:date="2010-01-20T16:16:00Z">
        <w:r w:rsidRPr="00D0563E" w:rsidDel="00564C52">
          <w:rPr>
            <w:rFonts w:ascii="Times New Roman" w:hAnsi="Times New Roman"/>
            <w:spacing w:val="0"/>
            <w:sz w:val="24"/>
            <w:szCs w:val="24"/>
          </w:rPr>
          <w:delText xml:space="preserve">AOL, Inc. </w:delText>
        </w:r>
      </w:del>
    </w:p>
    <w:p w:rsidR="00B33AB0" w:rsidRDefault="00D0563E">
      <w:pPr>
        <w:pStyle w:val="BodyText"/>
        <w:ind w:left="720" w:hanging="720"/>
        <w:jc w:val="left"/>
        <w:rPr>
          <w:del w:id="88" w:author="Eliot Ivan Bernstein" w:date="2010-01-22T07:30:00Z"/>
          <w:rFonts w:ascii="Times New Roman" w:hAnsi="Times New Roman"/>
          <w:spacing w:val="0"/>
          <w:sz w:val="24"/>
          <w:szCs w:val="24"/>
        </w:rPr>
      </w:pPr>
      <w:del w:id="89" w:author="Eliot Ivan Bernstein" w:date="2010-01-26T18:23:00Z">
        <w:r w:rsidRPr="00D0563E" w:rsidDel="006E2585">
          <w:rPr>
            <w:rFonts w:ascii="Times New Roman" w:hAnsi="Times New Roman"/>
            <w:spacing w:val="0"/>
            <w:sz w:val="24"/>
            <w:szCs w:val="24"/>
          </w:rPr>
          <w:delText>TO:</w:delText>
        </w:r>
        <w:r w:rsidDel="006E2585">
          <w:rPr>
            <w:rFonts w:ascii="Times New Roman" w:hAnsi="Times New Roman"/>
            <w:spacing w:val="0"/>
            <w:sz w:val="24"/>
            <w:szCs w:val="24"/>
          </w:rPr>
          <w:tab/>
          <w:delText>SEC Chairperson Mary Shapiro,</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SEC Office of Chief Accountant</w:delText>
        </w:r>
        <w:r w:rsidDel="006E2585">
          <w:rPr>
            <w:rFonts w:ascii="Times New Roman" w:hAnsi="Times New Roman"/>
            <w:spacing w:val="0"/>
            <w:sz w:val="24"/>
            <w:szCs w:val="24"/>
          </w:rPr>
          <w:delText>,</w:delText>
        </w:r>
        <w:r w:rsidRPr="00D0563E" w:rsidDel="006E2585">
          <w:rPr>
            <w:rFonts w:ascii="Times New Roman" w:hAnsi="Times New Roman"/>
            <w:spacing w:val="0"/>
            <w:sz w:val="24"/>
            <w:szCs w:val="24"/>
          </w:rPr>
          <w:delText xml:space="preserve">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Head of SEC</w:delText>
        </w:r>
        <w:r w:rsidDel="006E2585">
          <w:rPr>
            <w:rFonts w:ascii="Times New Roman" w:hAnsi="Times New Roman"/>
            <w:spacing w:val="0"/>
            <w:sz w:val="24"/>
            <w:szCs w:val="24"/>
          </w:rPr>
          <w:delText xml:space="preserve"> </w:delText>
        </w:r>
        <w:r w:rsidRPr="00D0563E" w:rsidDel="006E2585">
          <w:rPr>
            <w:rFonts w:ascii="Times New Roman" w:hAnsi="Times New Roman"/>
            <w:spacing w:val="0"/>
            <w:sz w:val="24"/>
            <w:szCs w:val="24"/>
          </w:rPr>
          <w:delText>Office's of International Affairs</w:delText>
        </w:r>
        <w:r w:rsidDel="006E2585">
          <w:rPr>
            <w:rFonts w:ascii="Times New Roman" w:hAnsi="Times New Roman"/>
            <w:spacing w:val="0"/>
            <w:sz w:val="24"/>
            <w:szCs w:val="24"/>
          </w:rPr>
          <w:delText>,</w:delText>
        </w:r>
        <w:r w:rsidRPr="00D0563E" w:rsidDel="006E2585">
          <w:rPr>
            <w:rFonts w:ascii="Times New Roman" w:hAnsi="Times New Roman"/>
            <w:spacing w:val="0"/>
            <w:sz w:val="24"/>
            <w:szCs w:val="24"/>
          </w:rPr>
          <w:delText xml:space="preserve">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SEC International Enforcement Assistance</w:delText>
        </w:r>
        <w:r w:rsidDel="006E2585">
          <w:rPr>
            <w:rFonts w:ascii="Times New Roman" w:hAnsi="Times New Roman"/>
            <w:spacing w:val="0"/>
            <w:sz w:val="24"/>
            <w:szCs w:val="24"/>
          </w:rPr>
          <w:delText>,</w:delText>
        </w:r>
        <w:r w:rsidRPr="00D0563E" w:rsidDel="006E2585">
          <w:rPr>
            <w:rFonts w:ascii="Times New Roman" w:hAnsi="Times New Roman"/>
            <w:spacing w:val="0"/>
            <w:sz w:val="24"/>
            <w:szCs w:val="24"/>
          </w:rPr>
          <w:delText xml:space="preserve">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SEC</w:delText>
        </w:r>
        <w:r w:rsidDel="006E2585">
          <w:rPr>
            <w:rFonts w:ascii="Times New Roman" w:hAnsi="Times New Roman"/>
            <w:spacing w:val="0"/>
            <w:sz w:val="24"/>
            <w:szCs w:val="24"/>
          </w:rPr>
          <w:delText xml:space="preserve"> Division of Enforcement,</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 xml:space="preserve">SEC Office of Internet Enforcement,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SEC Division of</w:delText>
        </w:r>
        <w:r w:rsidDel="006E2585">
          <w:rPr>
            <w:rFonts w:ascii="Times New Roman" w:hAnsi="Times New Roman"/>
            <w:spacing w:val="0"/>
            <w:sz w:val="24"/>
            <w:szCs w:val="24"/>
          </w:rPr>
          <w:delText xml:space="preserve"> </w:delText>
        </w:r>
        <w:r w:rsidRPr="00D0563E" w:rsidDel="006E2585">
          <w:rPr>
            <w:rFonts w:ascii="Times New Roman" w:hAnsi="Times New Roman"/>
            <w:spacing w:val="0"/>
            <w:sz w:val="24"/>
            <w:szCs w:val="24"/>
          </w:rPr>
          <w:delText xml:space="preserve">Corporate Finance,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 xml:space="preserve">SEC Division of Corporate Finance Office of Chief Accountant,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F</w:delText>
        </w:r>
        <w:r w:rsidDel="006E2585">
          <w:rPr>
            <w:rFonts w:ascii="Times New Roman" w:hAnsi="Times New Roman"/>
            <w:spacing w:val="0"/>
            <w:sz w:val="24"/>
            <w:szCs w:val="24"/>
          </w:rPr>
          <w:delText xml:space="preserve">ederal </w:delText>
        </w:r>
        <w:r w:rsidRPr="00D0563E" w:rsidDel="006E2585">
          <w:rPr>
            <w:rFonts w:ascii="Times New Roman" w:hAnsi="Times New Roman"/>
            <w:spacing w:val="0"/>
            <w:sz w:val="24"/>
            <w:szCs w:val="24"/>
          </w:rPr>
          <w:delText>B</w:delText>
        </w:r>
        <w:r w:rsidDel="006E2585">
          <w:rPr>
            <w:rFonts w:ascii="Times New Roman" w:hAnsi="Times New Roman"/>
            <w:spacing w:val="0"/>
            <w:sz w:val="24"/>
            <w:szCs w:val="24"/>
          </w:rPr>
          <w:delText>ureau of Investigation</w:delText>
        </w:r>
      </w:del>
    </w:p>
    <w:p w:rsidR="00DC7D0B" w:rsidRDefault="00DC7D0B" w:rsidP="00DC7D0B">
      <w:pPr>
        <w:pStyle w:val="BodyText"/>
        <w:ind w:left="720" w:hanging="720"/>
        <w:jc w:val="left"/>
        <w:rPr>
          <w:del w:id="90" w:author="Eliot Ivan Bernstein" w:date="2010-01-26T18:23:00Z"/>
          <w:rFonts w:ascii="Times New Roman" w:hAnsi="Times New Roman"/>
          <w:spacing w:val="0"/>
          <w:sz w:val="24"/>
          <w:szCs w:val="24"/>
        </w:rPr>
        <w:pPrChange w:id="91" w:author="Eliot Ivan Bernstein" w:date="2010-01-26T18:23:00Z">
          <w:pPr>
            <w:pStyle w:val="BodyText"/>
            <w:ind w:left="720"/>
          </w:pPr>
        </w:pPrChange>
      </w:pPr>
      <w:del w:id="92" w:author="Eliot Ivan Bernstein" w:date="2010-01-26T18:23:00Z">
        <w:r w:rsidRPr="00DC7D0B">
          <w:rPr>
            <w:rPrChange w:id="93" w:author="Eliot Ivan Bernstein" w:date="2010-01-22T07:30:00Z">
              <w:rPr>
                <w:b/>
              </w:rPr>
            </w:rPrChange>
          </w:rPr>
          <w:delText>White Collar Crime Division and Any and All Compliance Division Heads and Related Offices</w:delText>
        </w:r>
      </w:del>
    </w:p>
    <w:customXmlInsRangeStart w:id="94" w:author="Eliot Ivan Bernstein" w:date="2010-01-23T06:52:00Z"/>
    <w:sdt>
      <w:sdtPr>
        <w:rPr>
          <w:rFonts w:ascii="Times New Roman" w:hAnsi="Times New Roman"/>
          <w:b/>
          <w:bCs/>
          <w:spacing w:val="0"/>
          <w:sz w:val="24"/>
          <w:szCs w:val="24"/>
        </w:rPr>
        <w:id w:val="85202630"/>
        <w:docPartObj>
          <w:docPartGallery w:val="Table of Contents"/>
          <w:docPartUnique/>
        </w:docPartObj>
      </w:sdtPr>
      <w:sdtEndPr>
        <w:rPr>
          <w:b w:val="0"/>
          <w:bCs w:val="0"/>
        </w:rPr>
      </w:sdtEndPr>
      <w:sdtContent>
        <w:customXmlInsRangeEnd w:id="94"/>
        <w:p w:rsidR="00DC7D0B" w:rsidRDefault="00DC7D0B" w:rsidP="00DC7D0B">
          <w:pPr>
            <w:pStyle w:val="BodyText"/>
            <w:ind w:left="720" w:hanging="720"/>
            <w:jc w:val="left"/>
            <w:rPr>
              <w:ins w:id="95" w:author="Eliot Ivan Bernstein" w:date="2010-01-25T16:14:00Z"/>
            </w:rPr>
            <w:pPrChange w:id="96" w:author="Eliot Ivan Bernstein" w:date="2010-01-26T18:23:00Z">
              <w:pPr>
                <w:pStyle w:val="TOCHeading"/>
              </w:pPr>
            </w:pPrChange>
          </w:pPr>
        </w:p>
        <w:p w:rsidR="00F93A0C" w:rsidRDefault="00F93A0C" w:rsidP="00F93A0C">
          <w:pPr>
            <w:rPr>
              <w:ins w:id="97" w:author="Eliot Ivan Bernstein" w:date="2010-01-25T16:14:00Z"/>
              <w:rFonts w:asciiTheme="majorHAnsi" w:eastAsiaTheme="majorEastAsia" w:hAnsiTheme="majorHAnsi" w:cstheme="majorBidi"/>
              <w:color w:val="365F91" w:themeColor="accent1" w:themeShade="BF"/>
              <w:sz w:val="28"/>
              <w:szCs w:val="28"/>
            </w:rPr>
          </w:pPr>
          <w:ins w:id="98" w:author="Eliot Ivan Bernstein" w:date="2010-01-25T16:14:00Z">
            <w:r>
              <w:br w:type="page"/>
            </w:r>
          </w:ins>
        </w:p>
        <w:p w:rsidR="00DC7D0B" w:rsidRDefault="006E2585" w:rsidP="00DC7D0B">
          <w:pPr>
            <w:pStyle w:val="TOCHeading"/>
            <w:jc w:val="center"/>
            <w:rPr>
              <w:ins w:id="99" w:author="Eliot Ivan Bernstein" w:date="2010-01-23T06:52:00Z"/>
            </w:rPr>
            <w:pPrChange w:id="100" w:author="Eliot Ivan Bernstein" w:date="2010-01-26T18:23:00Z">
              <w:pPr>
                <w:pStyle w:val="TOCHeading"/>
              </w:pPr>
            </w:pPrChange>
          </w:pPr>
          <w:ins w:id="101" w:author="Eliot Ivan Bernstein" w:date="2010-01-26T18:23:00Z">
            <w:r>
              <w:lastRenderedPageBreak/>
              <w:t xml:space="preserve">Table of </w:t>
            </w:r>
          </w:ins>
          <w:ins w:id="102" w:author="Eliot Ivan Bernstein" w:date="2010-01-23T06:52:00Z">
            <w:r w:rsidR="00AC70F8">
              <w:t>Contents</w:t>
            </w:r>
          </w:ins>
        </w:p>
        <w:p w:rsidR="00D5545E" w:rsidRDefault="00DC7D0B">
          <w:pPr>
            <w:pStyle w:val="TOC1"/>
            <w:tabs>
              <w:tab w:val="right" w:leader="dot" w:pos="8630"/>
            </w:tabs>
            <w:rPr>
              <w:ins w:id="103" w:author="Eliot Ivan Bernstein" w:date="2010-02-06T08:16:00Z"/>
              <w:rFonts w:asciiTheme="minorHAnsi" w:eastAsiaTheme="minorEastAsia" w:hAnsiTheme="minorHAnsi" w:cstheme="minorBidi"/>
              <w:noProof/>
              <w:sz w:val="22"/>
              <w:szCs w:val="22"/>
            </w:rPr>
          </w:pPr>
          <w:ins w:id="104" w:author="Eliot Ivan Bernstein" w:date="2010-01-23T06:52:00Z">
            <w:r>
              <w:fldChar w:fldCharType="begin"/>
            </w:r>
            <w:r w:rsidR="00AC70F8">
              <w:instrText xml:space="preserve"> TOC \o "1-3" \h \z \u </w:instrText>
            </w:r>
            <w:r>
              <w:fldChar w:fldCharType="separate"/>
            </w:r>
          </w:ins>
          <w:ins w:id="105" w:author="Eliot Ivan Bernstein" w:date="2010-02-06T08:16:00Z">
            <w:r w:rsidR="00D5545E" w:rsidRPr="00C6367B">
              <w:rPr>
                <w:rStyle w:val="Hyperlink"/>
                <w:noProof/>
              </w:rPr>
              <w:fldChar w:fldCharType="begin"/>
            </w:r>
            <w:r w:rsidR="00D5545E" w:rsidRPr="00C6367B">
              <w:rPr>
                <w:rStyle w:val="Hyperlink"/>
                <w:noProof/>
              </w:rPr>
              <w:instrText xml:space="preserve"> </w:instrText>
            </w:r>
            <w:r w:rsidR="00D5545E">
              <w:rPr>
                <w:noProof/>
              </w:rPr>
              <w:instrText>HYPERLINK \l "_Toc253207489"</w:instrText>
            </w:r>
            <w:r w:rsidR="00D5545E" w:rsidRPr="00C6367B">
              <w:rPr>
                <w:rStyle w:val="Hyperlink"/>
                <w:noProof/>
              </w:rPr>
              <w:instrText xml:space="preserve"> </w:instrText>
            </w:r>
            <w:r w:rsidR="00D5545E" w:rsidRPr="00C6367B">
              <w:rPr>
                <w:rStyle w:val="Hyperlink"/>
                <w:noProof/>
              </w:rPr>
            </w:r>
            <w:r w:rsidR="00D5545E" w:rsidRPr="00C6367B">
              <w:rPr>
                <w:rStyle w:val="Hyperlink"/>
                <w:noProof/>
              </w:rPr>
              <w:fldChar w:fldCharType="separate"/>
            </w:r>
            <w:r w:rsidR="00D5545E" w:rsidRPr="00C6367B">
              <w:rPr>
                <w:rStyle w:val="Hyperlink"/>
                <w:noProof/>
              </w:rPr>
              <w:t>Introduction</w:t>
            </w:r>
            <w:r w:rsidR="00D5545E">
              <w:rPr>
                <w:noProof/>
                <w:webHidden/>
              </w:rPr>
              <w:tab/>
            </w:r>
            <w:r w:rsidR="00D5545E">
              <w:rPr>
                <w:noProof/>
                <w:webHidden/>
              </w:rPr>
              <w:fldChar w:fldCharType="begin"/>
            </w:r>
            <w:r w:rsidR="00D5545E">
              <w:rPr>
                <w:noProof/>
                <w:webHidden/>
              </w:rPr>
              <w:instrText xml:space="preserve"> PAGEREF _Toc253207489 \h </w:instrText>
            </w:r>
            <w:r w:rsidR="00D5545E">
              <w:rPr>
                <w:noProof/>
                <w:webHidden/>
              </w:rPr>
            </w:r>
          </w:ins>
          <w:r w:rsidR="00D5545E">
            <w:rPr>
              <w:noProof/>
              <w:webHidden/>
            </w:rPr>
            <w:fldChar w:fldCharType="separate"/>
          </w:r>
          <w:ins w:id="106" w:author="Eliot Ivan Bernstein" w:date="2010-02-06T08:16:00Z">
            <w:r w:rsidR="00D5545E">
              <w:rPr>
                <w:noProof/>
                <w:webHidden/>
              </w:rPr>
              <w:t>4</w:t>
            </w:r>
            <w:r w:rsidR="00D5545E">
              <w:rPr>
                <w:noProof/>
                <w:webHidden/>
              </w:rPr>
              <w:fldChar w:fldCharType="end"/>
            </w:r>
            <w:r w:rsidR="00D5545E" w:rsidRPr="00C6367B">
              <w:rPr>
                <w:rStyle w:val="Hyperlink"/>
                <w:noProof/>
              </w:rPr>
              <w:fldChar w:fldCharType="end"/>
            </w:r>
          </w:ins>
        </w:p>
        <w:p w:rsidR="00D5545E" w:rsidRDefault="00D5545E">
          <w:pPr>
            <w:pStyle w:val="TOC1"/>
            <w:tabs>
              <w:tab w:val="right" w:leader="dot" w:pos="8630"/>
            </w:tabs>
            <w:rPr>
              <w:ins w:id="107" w:author="Eliot Ivan Bernstein" w:date="2010-02-06T08:16:00Z"/>
              <w:rFonts w:asciiTheme="minorHAnsi" w:eastAsiaTheme="minorEastAsia" w:hAnsiTheme="minorHAnsi" w:cstheme="minorBidi"/>
              <w:noProof/>
              <w:sz w:val="22"/>
              <w:szCs w:val="22"/>
            </w:rPr>
          </w:pPr>
          <w:ins w:id="108"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"_Toc253207490"</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Time Sensitive Urgency to this Complaint;  Potential Catastrophic Effects to the Shareholders of Warner Bros. et al.; Fraud could Trigger Rescissory Shareholder Rights</w:t>
            </w:r>
            <w:r>
              <w:rPr>
                <w:noProof/>
                <w:webHidden/>
              </w:rPr>
              <w:tab/>
            </w:r>
            <w:r>
              <w:rPr>
                <w:noProof/>
                <w:webHidden/>
              </w:rPr>
              <w:fldChar w:fldCharType="begin"/>
            </w:r>
            <w:r>
              <w:rPr>
                <w:noProof/>
                <w:webHidden/>
              </w:rPr>
              <w:instrText xml:space="preserve"> PAGEREF _Toc253207490 \h </w:instrText>
            </w:r>
            <w:r>
              <w:rPr>
                <w:noProof/>
                <w:webHidden/>
              </w:rPr>
            </w:r>
          </w:ins>
          <w:r>
            <w:rPr>
              <w:noProof/>
              <w:webHidden/>
            </w:rPr>
            <w:fldChar w:fldCharType="separate"/>
          </w:r>
          <w:ins w:id="109" w:author="Eliot Ivan Bernstein" w:date="2010-02-06T08:16:00Z">
            <w:r>
              <w:rPr>
                <w:noProof/>
                <w:webHidden/>
              </w:rPr>
              <w:t>6</w:t>
            </w:r>
            <w:r>
              <w:rPr>
                <w:noProof/>
                <w:webHidden/>
              </w:rPr>
              <w:fldChar w:fldCharType="end"/>
            </w:r>
            <w:r w:rsidRPr="00C6367B">
              <w:rPr>
                <w:rStyle w:val="Hyperlink"/>
                <w:noProof/>
              </w:rPr>
              <w:fldChar w:fldCharType="end"/>
            </w:r>
          </w:ins>
        </w:p>
        <w:p w:rsidR="00D5545E" w:rsidRDefault="00D5545E">
          <w:pPr>
            <w:pStyle w:val="TOC1"/>
            <w:tabs>
              <w:tab w:val="right" w:leader="dot" w:pos="8630"/>
            </w:tabs>
            <w:rPr>
              <w:ins w:id="110" w:author="Eliot Ivan Bernstein" w:date="2010-02-06T08:16:00Z"/>
              <w:rFonts w:asciiTheme="minorHAnsi" w:eastAsiaTheme="minorEastAsia" w:hAnsiTheme="minorHAnsi" w:cstheme="minorBidi"/>
              <w:noProof/>
              <w:sz w:val="22"/>
              <w:szCs w:val="22"/>
            </w:rPr>
          </w:pPr>
          <w:ins w:id="111"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"_Toc253207491"</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TIMELINE OF WARNER BROS ET AL. RELATIONSHIP WITH IVIEWIT</w:t>
            </w:r>
            <w:r>
              <w:rPr>
                <w:noProof/>
                <w:webHidden/>
              </w:rPr>
              <w:tab/>
            </w:r>
            <w:r>
              <w:rPr>
                <w:noProof/>
                <w:webHidden/>
              </w:rPr>
              <w:fldChar w:fldCharType="begin"/>
            </w:r>
            <w:r>
              <w:rPr>
                <w:noProof/>
                <w:webHidden/>
              </w:rPr>
              <w:instrText xml:space="preserve"> PAGEREF _Toc253207491 \h </w:instrText>
            </w:r>
            <w:r>
              <w:rPr>
                <w:noProof/>
                <w:webHidden/>
              </w:rPr>
            </w:r>
          </w:ins>
          <w:r>
            <w:rPr>
              <w:noProof/>
              <w:webHidden/>
            </w:rPr>
            <w:fldChar w:fldCharType="separate"/>
          </w:r>
          <w:ins w:id="112" w:author="Eliot Ivan Bernstein" w:date="2010-02-06T08:16:00Z">
            <w:r>
              <w:rPr>
                <w:noProof/>
                <w:webHidden/>
              </w:rPr>
              <w:t>8</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13" w:author="Eliot Ivan Bernstein" w:date="2010-02-06T08:16:00Z"/>
              <w:rFonts w:asciiTheme="minorHAnsi" w:eastAsiaTheme="minorEastAsia" w:hAnsiTheme="minorHAnsi" w:cstheme="minorBidi"/>
              <w:noProof/>
              <w:sz w:val="22"/>
              <w:szCs w:val="22"/>
            </w:rPr>
          </w:pPr>
          <w:ins w:id="114"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"_Toc253207492"</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1998-2002 Relevant Communications Between Iviewit and Warner Bros. et al.</w:t>
            </w:r>
            <w:r>
              <w:rPr>
                <w:noProof/>
                <w:webHidden/>
              </w:rPr>
              <w:tab/>
            </w:r>
            <w:r>
              <w:rPr>
                <w:noProof/>
                <w:webHidden/>
              </w:rPr>
              <w:fldChar w:fldCharType="begin"/>
            </w:r>
            <w:r>
              <w:rPr>
                <w:noProof/>
                <w:webHidden/>
              </w:rPr>
              <w:instrText xml:space="preserve"> PAGEREF _Toc253207492 \h </w:instrText>
            </w:r>
            <w:r>
              <w:rPr>
                <w:noProof/>
                <w:webHidden/>
              </w:rPr>
            </w:r>
          </w:ins>
          <w:r>
            <w:rPr>
              <w:noProof/>
              <w:webHidden/>
            </w:rPr>
            <w:fldChar w:fldCharType="separate"/>
          </w:r>
          <w:ins w:id="115" w:author="Eliot Ivan Bernstein" w:date="2010-02-06T08:16:00Z">
            <w:r>
              <w:rPr>
                <w:noProof/>
                <w:webHidden/>
              </w:rPr>
              <w:t>8</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16" w:author="Eliot Ivan Bernstein" w:date="2010-02-06T08:16:00Z"/>
              <w:rFonts w:asciiTheme="minorHAnsi" w:eastAsiaTheme="minorEastAsia" w:hAnsiTheme="minorHAnsi" w:cstheme="minorBidi"/>
              <w:noProof/>
              <w:sz w:val="22"/>
              <w:szCs w:val="22"/>
            </w:rPr>
          </w:pPr>
          <w:ins w:id="117"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"_Toc253207493"</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2009-2010 Recent Communications with Warner Bros et al.</w:t>
            </w:r>
            <w:r>
              <w:rPr>
                <w:noProof/>
                <w:webHidden/>
              </w:rPr>
              <w:tab/>
            </w:r>
            <w:r>
              <w:rPr>
                <w:noProof/>
                <w:webHidden/>
              </w:rPr>
              <w:fldChar w:fldCharType="begin"/>
            </w:r>
            <w:r>
              <w:rPr>
                <w:noProof/>
                <w:webHidden/>
              </w:rPr>
              <w:instrText xml:space="preserve"> PAGEREF _Toc253207493 \h </w:instrText>
            </w:r>
            <w:r>
              <w:rPr>
                <w:noProof/>
                <w:webHidden/>
              </w:rPr>
            </w:r>
          </w:ins>
          <w:r>
            <w:rPr>
              <w:noProof/>
              <w:webHidden/>
            </w:rPr>
            <w:fldChar w:fldCharType="separate"/>
          </w:r>
          <w:ins w:id="118" w:author="Eliot Ivan Bernstein" w:date="2010-02-06T08:16:00Z">
            <w:r>
              <w:rPr>
                <w:noProof/>
                <w:webHidden/>
              </w:rPr>
              <w:t>24</w:t>
            </w:r>
            <w:r>
              <w:rPr>
                <w:noProof/>
                <w:webHidden/>
              </w:rPr>
              <w:fldChar w:fldCharType="end"/>
            </w:r>
            <w:r w:rsidRPr="00C6367B">
              <w:rPr>
                <w:rStyle w:val="Hyperlink"/>
                <w:noProof/>
              </w:rPr>
              <w:fldChar w:fldCharType="end"/>
            </w:r>
          </w:ins>
        </w:p>
        <w:p w:rsidR="00D5545E" w:rsidRDefault="00D5545E">
          <w:pPr>
            <w:pStyle w:val="TOC1"/>
            <w:tabs>
              <w:tab w:val="right" w:leader="dot" w:pos="8630"/>
            </w:tabs>
            <w:rPr>
              <w:ins w:id="119" w:author="Eliot Ivan Bernstein" w:date="2010-02-06T08:16:00Z"/>
              <w:rFonts w:asciiTheme="minorHAnsi" w:eastAsiaTheme="minorEastAsia" w:hAnsiTheme="minorHAnsi" w:cstheme="minorBidi"/>
              <w:noProof/>
              <w:sz w:val="22"/>
              <w:szCs w:val="22"/>
            </w:rPr>
          </w:pPr>
          <w:ins w:id="120"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"_Toc253207494"</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FASB No. 5 Accounting Issues regarding the reporting of litigation liabilities and Intellectual Property infringement liabilities</w:t>
            </w:r>
            <w:r>
              <w:rPr>
                <w:noProof/>
                <w:webHidden/>
              </w:rPr>
              <w:tab/>
            </w:r>
            <w:r>
              <w:rPr>
                <w:noProof/>
                <w:webHidden/>
              </w:rPr>
              <w:fldChar w:fldCharType="begin"/>
            </w:r>
            <w:r>
              <w:rPr>
                <w:noProof/>
                <w:webHidden/>
              </w:rPr>
              <w:instrText xml:space="preserve"> PAGEREF _Toc253207494 \h </w:instrText>
            </w:r>
            <w:r>
              <w:rPr>
                <w:noProof/>
                <w:webHidden/>
              </w:rPr>
            </w:r>
          </w:ins>
          <w:r>
            <w:rPr>
              <w:noProof/>
              <w:webHidden/>
            </w:rPr>
            <w:fldChar w:fldCharType="separate"/>
          </w:r>
          <w:ins w:id="121" w:author="Eliot Ivan Bernstein" w:date="2010-02-06T08:16:00Z">
            <w:r>
              <w:rPr>
                <w:noProof/>
                <w:webHidden/>
              </w:rPr>
              <w:t>31</w:t>
            </w:r>
            <w:r>
              <w:rPr>
                <w:noProof/>
                <w:webHidden/>
              </w:rPr>
              <w:fldChar w:fldCharType="end"/>
            </w:r>
            <w:r w:rsidRPr="00C6367B">
              <w:rPr>
                <w:rStyle w:val="Hyperlink"/>
                <w:noProof/>
              </w:rPr>
              <w:fldChar w:fldCharType="end"/>
            </w:r>
          </w:ins>
        </w:p>
        <w:p w:rsidR="00D5545E" w:rsidRDefault="00D5545E">
          <w:pPr>
            <w:pStyle w:val="TOC1"/>
            <w:tabs>
              <w:tab w:val="right" w:leader="dot" w:pos="8630"/>
            </w:tabs>
            <w:rPr>
              <w:ins w:id="122" w:author="Eliot Ivan Bernstein" w:date="2010-02-06T08:16:00Z"/>
              <w:rFonts w:asciiTheme="minorHAnsi" w:eastAsiaTheme="minorEastAsia" w:hAnsiTheme="minorHAnsi" w:cstheme="minorBidi"/>
              <w:noProof/>
              <w:sz w:val="22"/>
              <w:szCs w:val="22"/>
            </w:rPr>
          </w:pPr>
          <w:ins w:id="123"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"_Toc253207495"</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New Evidence and Important Information for Ongoing SEC Investigations of; Allen Stanford, Bernard L. Madoff, Proskauer Rose, Marc S. Dreier, Galleon, Enron Broadband, Enron, Arthur Andersen and their direct RELEVANCY to this Complaint</w:t>
            </w:r>
            <w:r>
              <w:rPr>
                <w:noProof/>
                <w:webHidden/>
              </w:rPr>
              <w:tab/>
            </w:r>
            <w:r>
              <w:rPr>
                <w:noProof/>
                <w:webHidden/>
              </w:rPr>
              <w:fldChar w:fldCharType="begin"/>
            </w:r>
            <w:r>
              <w:rPr>
                <w:noProof/>
                <w:webHidden/>
              </w:rPr>
              <w:instrText xml:space="preserve"> PAGEREF _Toc253207495 \h </w:instrText>
            </w:r>
            <w:r>
              <w:rPr>
                <w:noProof/>
                <w:webHidden/>
              </w:rPr>
            </w:r>
          </w:ins>
          <w:r>
            <w:rPr>
              <w:noProof/>
              <w:webHidden/>
            </w:rPr>
            <w:fldChar w:fldCharType="separate"/>
          </w:r>
          <w:ins w:id="124" w:author="Eliot Ivan Bernstein" w:date="2010-02-06T08:16:00Z">
            <w:r>
              <w:rPr>
                <w:noProof/>
                <w:webHidden/>
              </w:rPr>
              <w:t>36</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25" w:author="Eliot Ivan Bernstein" w:date="2010-02-06T08:16:00Z"/>
              <w:rFonts w:asciiTheme="minorHAnsi" w:eastAsiaTheme="minorEastAsia" w:hAnsiTheme="minorHAnsi" w:cstheme="minorBidi"/>
              <w:noProof/>
              <w:sz w:val="22"/>
              <w:szCs w:val="22"/>
            </w:rPr>
          </w:pPr>
          <w:ins w:id="126"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"_Toc253207496"</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Robert Allen Stanford ~ SEC Ongoing Investigation Indictment and FBI Investigation</w:t>
            </w:r>
            <w:r>
              <w:rPr>
                <w:noProof/>
                <w:webHidden/>
              </w:rPr>
              <w:tab/>
            </w:r>
            <w:r>
              <w:rPr>
                <w:noProof/>
                <w:webHidden/>
              </w:rPr>
              <w:fldChar w:fldCharType="begin"/>
            </w:r>
            <w:r>
              <w:rPr>
                <w:noProof/>
                <w:webHidden/>
              </w:rPr>
              <w:instrText xml:space="preserve"> PAGEREF _Toc253207496 \h </w:instrText>
            </w:r>
            <w:r>
              <w:rPr>
                <w:noProof/>
                <w:webHidden/>
              </w:rPr>
            </w:r>
          </w:ins>
          <w:r>
            <w:rPr>
              <w:noProof/>
              <w:webHidden/>
            </w:rPr>
            <w:fldChar w:fldCharType="separate"/>
          </w:r>
          <w:ins w:id="127" w:author="Eliot Ivan Bernstein" w:date="2010-02-06T08:16:00Z">
            <w:r>
              <w:rPr>
                <w:noProof/>
                <w:webHidden/>
              </w:rPr>
              <w:t>37</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28" w:author="Eliot Ivan Bernstein" w:date="2010-02-06T08:16:00Z"/>
              <w:rFonts w:asciiTheme="minorHAnsi" w:eastAsiaTheme="minorEastAsia" w:hAnsiTheme="minorHAnsi" w:cstheme="minorBidi"/>
              <w:noProof/>
              <w:sz w:val="22"/>
              <w:szCs w:val="22"/>
            </w:rPr>
          </w:pPr>
          <w:ins w:id="129"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"_Toc253207497"</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Bernard L. Madoff SEC Ongoing Investigation and Conviction as it Relates to Proskauer Rose</w:t>
            </w:r>
            <w:r>
              <w:rPr>
                <w:noProof/>
                <w:webHidden/>
              </w:rPr>
              <w:tab/>
            </w:r>
            <w:r>
              <w:rPr>
                <w:noProof/>
                <w:webHidden/>
              </w:rPr>
              <w:fldChar w:fldCharType="begin"/>
            </w:r>
            <w:r>
              <w:rPr>
                <w:noProof/>
                <w:webHidden/>
              </w:rPr>
              <w:instrText xml:space="preserve"> PAGEREF _Toc253207497 \h </w:instrText>
            </w:r>
            <w:r>
              <w:rPr>
                <w:noProof/>
                <w:webHidden/>
              </w:rPr>
            </w:r>
          </w:ins>
          <w:r>
            <w:rPr>
              <w:noProof/>
              <w:webHidden/>
            </w:rPr>
            <w:fldChar w:fldCharType="separate"/>
          </w:r>
          <w:ins w:id="130" w:author="Eliot Ivan Bernstein" w:date="2010-02-06T08:16:00Z">
            <w:r>
              <w:rPr>
                <w:noProof/>
                <w:webHidden/>
              </w:rPr>
              <w:t>40</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31" w:author="Eliot Ivan Bernstein" w:date="2010-02-06T08:16:00Z"/>
              <w:rFonts w:asciiTheme="minorHAnsi" w:eastAsiaTheme="minorEastAsia" w:hAnsiTheme="minorHAnsi" w:cstheme="minorBidi"/>
              <w:noProof/>
              <w:sz w:val="22"/>
              <w:szCs w:val="22"/>
            </w:rPr>
          </w:pPr>
          <w:ins w:id="132"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"_Toc253207498"</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Marc S. Dreier SEC Investigation and Conviction</w:t>
            </w:r>
            <w:r>
              <w:rPr>
                <w:noProof/>
                <w:webHidden/>
              </w:rPr>
              <w:tab/>
            </w:r>
            <w:r>
              <w:rPr>
                <w:noProof/>
                <w:webHidden/>
              </w:rPr>
              <w:fldChar w:fldCharType="begin"/>
            </w:r>
            <w:r>
              <w:rPr>
                <w:noProof/>
                <w:webHidden/>
              </w:rPr>
              <w:instrText xml:space="preserve"> PAGEREF _Toc253207498 \h </w:instrText>
            </w:r>
            <w:r>
              <w:rPr>
                <w:noProof/>
                <w:webHidden/>
              </w:rPr>
            </w:r>
          </w:ins>
          <w:r>
            <w:rPr>
              <w:noProof/>
              <w:webHidden/>
            </w:rPr>
            <w:fldChar w:fldCharType="separate"/>
          </w:r>
          <w:ins w:id="133" w:author="Eliot Ivan Bernstein" w:date="2010-02-06T08:16:00Z">
            <w:r>
              <w:rPr>
                <w:noProof/>
                <w:webHidden/>
              </w:rPr>
              <w:t>41</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34" w:author="Eliot Ivan Bernstein" w:date="2010-02-06T08:16:00Z"/>
              <w:rFonts w:asciiTheme="minorHAnsi" w:eastAsiaTheme="minorEastAsia" w:hAnsiTheme="minorHAnsi" w:cstheme="minorBidi"/>
              <w:noProof/>
              <w:sz w:val="22"/>
              <w:szCs w:val="22"/>
            </w:rPr>
          </w:pPr>
          <w:ins w:id="135"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"_Toc253207499"</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Galleon SEC Ongoing Investigation and Convictions</w:t>
            </w:r>
            <w:r>
              <w:rPr>
                <w:noProof/>
                <w:webHidden/>
              </w:rPr>
              <w:tab/>
            </w:r>
            <w:r>
              <w:rPr>
                <w:noProof/>
                <w:webHidden/>
              </w:rPr>
              <w:fldChar w:fldCharType="begin"/>
            </w:r>
            <w:r>
              <w:rPr>
                <w:noProof/>
                <w:webHidden/>
              </w:rPr>
              <w:instrText xml:space="preserve"> PAGEREF _Toc253207499 \h </w:instrText>
            </w:r>
            <w:r>
              <w:rPr>
                <w:noProof/>
                <w:webHidden/>
              </w:rPr>
            </w:r>
          </w:ins>
          <w:r>
            <w:rPr>
              <w:noProof/>
              <w:webHidden/>
            </w:rPr>
            <w:fldChar w:fldCharType="separate"/>
          </w:r>
          <w:ins w:id="136" w:author="Eliot Ivan Bernstein" w:date="2010-02-06T08:16:00Z">
            <w:r>
              <w:rPr>
                <w:noProof/>
                <w:webHidden/>
              </w:rPr>
              <w:t>44</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37" w:author="Eliot Ivan Bernstein" w:date="2010-02-06T08:16:00Z"/>
              <w:rFonts w:asciiTheme="minorHAnsi" w:eastAsiaTheme="minorEastAsia" w:hAnsiTheme="minorHAnsi" w:cstheme="minorBidi"/>
              <w:noProof/>
              <w:sz w:val="22"/>
              <w:szCs w:val="22"/>
            </w:rPr>
          </w:pPr>
          <w:ins w:id="138"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"_Toc253207500"</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October 16, 2009 SEC Complaint Galleon</w:t>
            </w:r>
            <w:r>
              <w:rPr>
                <w:noProof/>
                <w:webHidden/>
              </w:rPr>
              <w:tab/>
            </w:r>
            <w:r>
              <w:rPr>
                <w:noProof/>
                <w:webHidden/>
              </w:rPr>
              <w:fldChar w:fldCharType="begin"/>
            </w:r>
            <w:r>
              <w:rPr>
                <w:noProof/>
                <w:webHidden/>
              </w:rPr>
              <w:instrText xml:space="preserve"> PAGEREF _Toc253207500 \h </w:instrText>
            </w:r>
            <w:r>
              <w:rPr>
                <w:noProof/>
                <w:webHidden/>
              </w:rPr>
            </w:r>
          </w:ins>
          <w:r>
            <w:rPr>
              <w:noProof/>
              <w:webHidden/>
            </w:rPr>
            <w:fldChar w:fldCharType="separate"/>
          </w:r>
          <w:ins w:id="139" w:author="Eliot Ivan Bernstein" w:date="2010-02-06T08:16:00Z">
            <w:r>
              <w:rPr>
                <w:noProof/>
                <w:webHidden/>
              </w:rPr>
              <w:t>44</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40" w:author="Eliot Ivan Bernstein" w:date="2010-02-06T08:16:00Z"/>
              <w:rFonts w:asciiTheme="minorHAnsi" w:eastAsiaTheme="minorEastAsia" w:hAnsiTheme="minorHAnsi" w:cstheme="minorBidi"/>
              <w:noProof/>
              <w:sz w:val="22"/>
              <w:szCs w:val="22"/>
            </w:rPr>
          </w:pPr>
          <w:ins w:id="141"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"_Toc253207501"</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November 04, 2009 SEC Complaint Galleon</w:t>
            </w:r>
            <w:r>
              <w:rPr>
                <w:noProof/>
                <w:webHidden/>
              </w:rPr>
              <w:tab/>
            </w:r>
            <w:r>
              <w:rPr>
                <w:noProof/>
                <w:webHidden/>
              </w:rPr>
              <w:fldChar w:fldCharType="begin"/>
            </w:r>
            <w:r>
              <w:rPr>
                <w:noProof/>
                <w:webHidden/>
              </w:rPr>
              <w:instrText xml:space="preserve"> PAGEREF _Toc253207501 \h </w:instrText>
            </w:r>
            <w:r>
              <w:rPr>
                <w:noProof/>
                <w:webHidden/>
              </w:rPr>
            </w:r>
          </w:ins>
          <w:r>
            <w:rPr>
              <w:noProof/>
              <w:webHidden/>
            </w:rPr>
            <w:fldChar w:fldCharType="separate"/>
          </w:r>
          <w:ins w:id="142" w:author="Eliot Ivan Bernstein" w:date="2010-02-06T08:16:00Z">
            <w:r>
              <w:rPr>
                <w:noProof/>
                <w:webHidden/>
              </w:rPr>
              <w:t>48</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43" w:author="Eliot Ivan Bernstein" w:date="2010-02-06T08:16:00Z"/>
              <w:rFonts w:asciiTheme="minorHAnsi" w:eastAsiaTheme="minorEastAsia" w:hAnsiTheme="minorHAnsi" w:cstheme="minorBidi"/>
              <w:noProof/>
              <w:sz w:val="22"/>
              <w:szCs w:val="22"/>
            </w:rPr>
          </w:pPr>
          <w:ins w:id="144"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"_Toc253207502"</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Iviewit SEC Complaint Filed Against Intel, Lockheed Martin and SGI (Formerly Owners of Real 3D, Inc.)</w:t>
            </w:r>
            <w:r>
              <w:rPr>
                <w:noProof/>
                <w:webHidden/>
              </w:rPr>
              <w:tab/>
            </w:r>
            <w:r>
              <w:rPr>
                <w:noProof/>
                <w:webHidden/>
              </w:rPr>
              <w:fldChar w:fldCharType="begin"/>
            </w:r>
            <w:r>
              <w:rPr>
                <w:noProof/>
                <w:webHidden/>
              </w:rPr>
              <w:instrText xml:space="preserve"> PAGEREF _Toc253207502 \h </w:instrText>
            </w:r>
            <w:r>
              <w:rPr>
                <w:noProof/>
                <w:webHidden/>
              </w:rPr>
            </w:r>
          </w:ins>
          <w:r>
            <w:rPr>
              <w:noProof/>
              <w:webHidden/>
            </w:rPr>
            <w:fldChar w:fldCharType="separate"/>
          </w:r>
          <w:ins w:id="145" w:author="Eliot Ivan Bernstein" w:date="2010-02-06T08:16:00Z">
            <w:r>
              <w:rPr>
                <w:noProof/>
                <w:webHidden/>
              </w:rPr>
              <w:t>48</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46" w:author="Eliot Ivan Bernstein" w:date="2010-02-06T08:16:00Z"/>
              <w:rFonts w:asciiTheme="minorHAnsi" w:eastAsiaTheme="minorEastAsia" w:hAnsiTheme="minorHAnsi" w:cstheme="minorBidi"/>
              <w:noProof/>
              <w:sz w:val="22"/>
              <w:szCs w:val="22"/>
            </w:rPr>
          </w:pPr>
          <w:ins w:id="147"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"_Toc253207503"</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Intel</w:t>
            </w:r>
            <w:r>
              <w:rPr>
                <w:noProof/>
                <w:webHidden/>
              </w:rPr>
              <w:tab/>
            </w:r>
            <w:r>
              <w:rPr>
                <w:noProof/>
                <w:webHidden/>
              </w:rPr>
              <w:fldChar w:fldCharType="begin"/>
            </w:r>
            <w:r>
              <w:rPr>
                <w:noProof/>
                <w:webHidden/>
              </w:rPr>
              <w:instrText xml:space="preserve"> PAGEREF _Toc253207503 \h </w:instrText>
            </w:r>
            <w:r>
              <w:rPr>
                <w:noProof/>
                <w:webHidden/>
              </w:rPr>
            </w:r>
          </w:ins>
          <w:r>
            <w:rPr>
              <w:noProof/>
              <w:webHidden/>
            </w:rPr>
            <w:fldChar w:fldCharType="separate"/>
          </w:r>
          <w:ins w:id="148" w:author="Eliot Ivan Bernstein" w:date="2010-02-06T08:16:00Z">
            <w:r>
              <w:rPr>
                <w:noProof/>
                <w:webHidden/>
              </w:rPr>
              <w:t>49</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49" w:author="Eliot Ivan Bernstein" w:date="2010-02-06T08:16:00Z"/>
              <w:rFonts w:asciiTheme="minorHAnsi" w:eastAsiaTheme="minorEastAsia" w:hAnsiTheme="minorHAnsi" w:cstheme="minorBidi"/>
              <w:noProof/>
              <w:sz w:val="22"/>
              <w:szCs w:val="22"/>
            </w:rPr>
          </w:pPr>
          <w:ins w:id="150"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"_Toc253207504"</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Lockheed</w:t>
            </w:r>
            <w:r>
              <w:rPr>
                <w:noProof/>
                <w:webHidden/>
              </w:rPr>
              <w:tab/>
            </w:r>
            <w:r>
              <w:rPr>
                <w:noProof/>
                <w:webHidden/>
              </w:rPr>
              <w:fldChar w:fldCharType="begin"/>
            </w:r>
            <w:r>
              <w:rPr>
                <w:noProof/>
                <w:webHidden/>
              </w:rPr>
              <w:instrText xml:space="preserve"> PAGEREF _Toc253207504 \h </w:instrText>
            </w:r>
            <w:r>
              <w:rPr>
                <w:noProof/>
                <w:webHidden/>
              </w:rPr>
            </w:r>
          </w:ins>
          <w:r>
            <w:rPr>
              <w:noProof/>
              <w:webHidden/>
            </w:rPr>
            <w:fldChar w:fldCharType="separate"/>
          </w:r>
          <w:ins w:id="151" w:author="Eliot Ivan Bernstein" w:date="2010-02-06T08:16:00Z">
            <w:r>
              <w:rPr>
                <w:noProof/>
                <w:webHidden/>
              </w:rPr>
              <w:t>50</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52" w:author="Eliot Ivan Bernstein" w:date="2010-02-06T08:16:00Z"/>
              <w:rFonts w:asciiTheme="minorHAnsi" w:eastAsiaTheme="minorEastAsia" w:hAnsiTheme="minorHAnsi" w:cstheme="minorBidi"/>
              <w:noProof/>
              <w:sz w:val="22"/>
              <w:szCs w:val="22"/>
            </w:rPr>
          </w:pPr>
          <w:ins w:id="153"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"_Toc253207505"</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Silicon Graphics Inc.</w:t>
            </w:r>
            <w:r>
              <w:rPr>
                <w:noProof/>
                <w:webHidden/>
              </w:rPr>
              <w:tab/>
            </w:r>
            <w:r>
              <w:rPr>
                <w:noProof/>
                <w:webHidden/>
              </w:rPr>
              <w:fldChar w:fldCharType="begin"/>
            </w:r>
            <w:r>
              <w:rPr>
                <w:noProof/>
                <w:webHidden/>
              </w:rPr>
              <w:instrText xml:space="preserve"> PAGEREF _Toc253207505 \h </w:instrText>
            </w:r>
            <w:r>
              <w:rPr>
                <w:noProof/>
                <w:webHidden/>
              </w:rPr>
            </w:r>
          </w:ins>
          <w:r>
            <w:rPr>
              <w:noProof/>
              <w:webHidden/>
            </w:rPr>
            <w:fldChar w:fldCharType="separate"/>
          </w:r>
          <w:ins w:id="154" w:author="Eliot Ivan Bernstein" w:date="2010-02-06T08:16:00Z">
            <w:r>
              <w:rPr>
                <w:noProof/>
                <w:webHidden/>
              </w:rPr>
              <w:t>50</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55" w:author="Eliot Ivan Bernstein" w:date="2010-02-06T08:16:00Z"/>
              <w:rFonts w:asciiTheme="minorHAnsi" w:eastAsiaTheme="minorEastAsia" w:hAnsiTheme="minorHAnsi" w:cstheme="minorBidi"/>
              <w:noProof/>
              <w:sz w:val="22"/>
              <w:szCs w:val="22"/>
            </w:rPr>
          </w:pPr>
          <w:ins w:id="156"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"_Toc253207506"</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Iviewit Additional NEW Information Regarding SEC Investigations of Enron Broadband, Enron and Arthur Andersen</w:t>
            </w:r>
            <w:r>
              <w:rPr>
                <w:noProof/>
                <w:webHidden/>
              </w:rPr>
              <w:tab/>
            </w:r>
            <w:r>
              <w:rPr>
                <w:noProof/>
                <w:webHidden/>
              </w:rPr>
              <w:fldChar w:fldCharType="begin"/>
            </w:r>
            <w:r>
              <w:rPr>
                <w:noProof/>
                <w:webHidden/>
              </w:rPr>
              <w:instrText xml:space="preserve"> PAGEREF _Toc253207506 \h </w:instrText>
            </w:r>
            <w:r>
              <w:rPr>
                <w:noProof/>
                <w:webHidden/>
              </w:rPr>
            </w:r>
          </w:ins>
          <w:r>
            <w:rPr>
              <w:noProof/>
              <w:webHidden/>
            </w:rPr>
            <w:fldChar w:fldCharType="separate"/>
          </w:r>
          <w:ins w:id="157" w:author="Eliot Ivan Bernstein" w:date="2010-02-06T08:16:00Z">
            <w:r>
              <w:rPr>
                <w:noProof/>
                <w:webHidden/>
              </w:rPr>
              <w:t>56</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58" w:author="Eliot Ivan Bernstein" w:date="2010-02-06T08:16:00Z"/>
              <w:rFonts w:asciiTheme="minorHAnsi" w:eastAsiaTheme="minorEastAsia" w:hAnsiTheme="minorHAnsi" w:cstheme="minorBidi"/>
              <w:noProof/>
              <w:sz w:val="22"/>
              <w:szCs w:val="22"/>
            </w:rPr>
          </w:pPr>
          <w:ins w:id="159"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"_Toc253207507"</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2004-Present SEC Investigation of Iviewit Allegations and False Statements by Boca Raton Police Department Detectives to SEC</w:t>
            </w:r>
            <w:r>
              <w:rPr>
                <w:noProof/>
                <w:webHidden/>
              </w:rPr>
              <w:tab/>
            </w:r>
            <w:r>
              <w:rPr>
                <w:noProof/>
                <w:webHidden/>
              </w:rPr>
              <w:fldChar w:fldCharType="begin"/>
            </w:r>
            <w:r>
              <w:rPr>
                <w:noProof/>
                <w:webHidden/>
              </w:rPr>
              <w:instrText xml:space="preserve"> PAGEREF _Toc253207507 \h </w:instrText>
            </w:r>
            <w:r>
              <w:rPr>
                <w:noProof/>
                <w:webHidden/>
              </w:rPr>
            </w:r>
          </w:ins>
          <w:r>
            <w:rPr>
              <w:noProof/>
              <w:webHidden/>
            </w:rPr>
            <w:fldChar w:fldCharType="separate"/>
          </w:r>
          <w:ins w:id="160" w:author="Eliot Ivan Bernstein" w:date="2010-02-06T08:16:00Z">
            <w:r>
              <w:rPr>
                <w:noProof/>
                <w:webHidden/>
              </w:rPr>
              <w:t>56</w:t>
            </w:r>
            <w:r>
              <w:rPr>
                <w:noProof/>
                <w:webHidden/>
              </w:rPr>
              <w:fldChar w:fldCharType="end"/>
            </w:r>
            <w:r w:rsidRPr="00C6367B">
              <w:rPr>
                <w:rStyle w:val="Hyperlink"/>
                <w:noProof/>
              </w:rPr>
              <w:fldChar w:fldCharType="end"/>
            </w:r>
          </w:ins>
        </w:p>
        <w:p w:rsidR="00D5545E" w:rsidRDefault="00D5545E">
          <w:pPr>
            <w:pStyle w:val="TOC1"/>
            <w:tabs>
              <w:tab w:val="right" w:leader="dot" w:pos="8630"/>
            </w:tabs>
            <w:rPr>
              <w:ins w:id="161" w:author="Eliot Ivan Bernstein" w:date="2010-02-06T08:16:00Z"/>
              <w:rFonts w:asciiTheme="minorHAnsi" w:eastAsiaTheme="minorEastAsia" w:hAnsiTheme="minorHAnsi" w:cstheme="minorBidi"/>
              <w:noProof/>
              <w:sz w:val="22"/>
              <w:szCs w:val="22"/>
            </w:rPr>
          </w:pPr>
          <w:ins w:id="162" w:author="Eliot Ivan Bernstein" w:date="2010-02-06T08:16:00Z">
            <w:r w:rsidRPr="00C6367B">
              <w:rPr>
                <w:rStyle w:val="Hyperlink"/>
                <w:noProof/>
              </w:rPr>
              <w:lastRenderedPageBreak/>
              <w:fldChar w:fldCharType="begin"/>
            </w:r>
            <w:r w:rsidRPr="00C6367B">
              <w:rPr>
                <w:rStyle w:val="Hyperlink"/>
                <w:noProof/>
              </w:rPr>
              <w:instrText xml:space="preserve"> </w:instrText>
            </w:r>
            <w:r>
              <w:rPr>
                <w:noProof/>
              </w:rPr>
              <w:instrText>HYPERLINK \l "_Toc253207508"</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Discussion of Ongoing Lawsuits and Related Cases to Federal Whistleblower Lawsuit of Christine C. Anderson</w:t>
            </w:r>
            <w:r>
              <w:rPr>
                <w:noProof/>
                <w:webHidden/>
              </w:rPr>
              <w:tab/>
            </w:r>
            <w:r>
              <w:rPr>
                <w:noProof/>
                <w:webHidden/>
              </w:rPr>
              <w:fldChar w:fldCharType="begin"/>
            </w:r>
            <w:r>
              <w:rPr>
                <w:noProof/>
                <w:webHidden/>
              </w:rPr>
              <w:instrText xml:space="preserve"> PAGEREF _Toc253207508 \h </w:instrText>
            </w:r>
            <w:r>
              <w:rPr>
                <w:noProof/>
                <w:webHidden/>
              </w:rPr>
            </w:r>
          </w:ins>
          <w:r>
            <w:rPr>
              <w:noProof/>
              <w:webHidden/>
            </w:rPr>
            <w:fldChar w:fldCharType="separate"/>
          </w:r>
          <w:ins w:id="163" w:author="Eliot Ivan Bernstein" w:date="2010-02-06T08:16:00Z">
            <w:r>
              <w:rPr>
                <w:noProof/>
                <w:webHidden/>
              </w:rPr>
              <w:t>57</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64" w:author="Eliot Ivan Bernstein" w:date="2010-02-06T08:16:00Z"/>
              <w:rFonts w:asciiTheme="minorHAnsi" w:eastAsiaTheme="minorEastAsia" w:hAnsiTheme="minorHAnsi" w:cstheme="minorBidi"/>
              <w:noProof/>
              <w:sz w:val="22"/>
              <w:szCs w:val="22"/>
            </w:rPr>
          </w:pPr>
          <w:ins w:id="165"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"_Toc253207509"</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Related Cases to Whistleblower Case of Christine C. Anderson, marked legally “related” by US Federal Judge Shira A. Scheindlin at the US District Court Southern District NY</w:t>
            </w:r>
            <w:r>
              <w:rPr>
                <w:noProof/>
                <w:webHidden/>
              </w:rPr>
              <w:tab/>
            </w:r>
            <w:r>
              <w:rPr>
                <w:noProof/>
                <w:webHidden/>
              </w:rPr>
              <w:fldChar w:fldCharType="begin"/>
            </w:r>
            <w:r>
              <w:rPr>
                <w:noProof/>
                <w:webHidden/>
              </w:rPr>
              <w:instrText xml:space="preserve"> PAGEREF _Toc253207509 \h </w:instrText>
            </w:r>
            <w:r>
              <w:rPr>
                <w:noProof/>
                <w:webHidden/>
              </w:rPr>
            </w:r>
          </w:ins>
          <w:r>
            <w:rPr>
              <w:noProof/>
              <w:webHidden/>
            </w:rPr>
            <w:fldChar w:fldCharType="separate"/>
          </w:r>
          <w:ins w:id="166" w:author="Eliot Ivan Bernstein" w:date="2010-02-06T08:16:00Z">
            <w:r>
              <w:rPr>
                <w:noProof/>
                <w:webHidden/>
              </w:rPr>
              <w:t>57</w:t>
            </w:r>
            <w:r>
              <w:rPr>
                <w:noProof/>
                <w:webHidden/>
              </w:rPr>
              <w:fldChar w:fldCharType="end"/>
            </w:r>
            <w:r w:rsidRPr="00C6367B">
              <w:rPr>
                <w:rStyle w:val="Hyperlink"/>
                <w:noProof/>
              </w:rPr>
              <w:fldChar w:fldCharType="end"/>
            </w:r>
          </w:ins>
        </w:p>
        <w:p w:rsidR="00D5545E" w:rsidRDefault="00D5545E">
          <w:pPr>
            <w:pStyle w:val="TOC2"/>
            <w:tabs>
              <w:tab w:val="right" w:leader="dot" w:pos="8630"/>
            </w:tabs>
            <w:rPr>
              <w:ins w:id="167" w:author="Eliot Ivan Bernstein" w:date="2010-02-06T08:16:00Z"/>
              <w:rFonts w:asciiTheme="minorHAnsi" w:eastAsiaTheme="minorEastAsia" w:hAnsiTheme="minorHAnsi" w:cstheme="minorBidi"/>
              <w:noProof/>
              <w:sz w:val="22"/>
              <w:szCs w:val="22"/>
            </w:rPr>
          </w:pPr>
          <w:ins w:id="168"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"_Toc253207510"</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Cases @ United States Court of Appeals for the Second Circuit</w:t>
            </w:r>
            <w:r>
              <w:rPr>
                <w:noProof/>
                <w:webHidden/>
              </w:rPr>
              <w:tab/>
            </w:r>
            <w:r>
              <w:rPr>
                <w:noProof/>
                <w:webHidden/>
              </w:rPr>
              <w:fldChar w:fldCharType="begin"/>
            </w:r>
            <w:r>
              <w:rPr>
                <w:noProof/>
                <w:webHidden/>
              </w:rPr>
              <w:instrText xml:space="preserve"> PAGEREF _Toc253207510 \h </w:instrText>
            </w:r>
            <w:r>
              <w:rPr>
                <w:noProof/>
                <w:webHidden/>
              </w:rPr>
            </w:r>
          </w:ins>
          <w:r>
            <w:rPr>
              <w:noProof/>
              <w:webHidden/>
            </w:rPr>
            <w:fldChar w:fldCharType="separate"/>
          </w:r>
          <w:ins w:id="169" w:author="Eliot Ivan Bernstein" w:date="2010-02-06T08:16:00Z">
            <w:r>
              <w:rPr>
                <w:noProof/>
                <w:webHidden/>
              </w:rPr>
              <w:t>58</w:t>
            </w:r>
            <w:r>
              <w:rPr>
                <w:noProof/>
                <w:webHidden/>
              </w:rPr>
              <w:fldChar w:fldCharType="end"/>
            </w:r>
            <w:r w:rsidRPr="00C6367B">
              <w:rPr>
                <w:rStyle w:val="Hyperlink"/>
                <w:noProof/>
              </w:rPr>
              <w:fldChar w:fldCharType="end"/>
            </w:r>
          </w:ins>
        </w:p>
        <w:p w:rsidR="00D5545E" w:rsidRDefault="00D5545E">
          <w:pPr>
            <w:pStyle w:val="TOC1"/>
            <w:tabs>
              <w:tab w:val="right" w:leader="dot" w:pos="8630"/>
            </w:tabs>
            <w:rPr>
              <w:ins w:id="170" w:author="Eliot Ivan Bernstein" w:date="2010-02-06T08:16:00Z"/>
              <w:rFonts w:asciiTheme="minorHAnsi" w:eastAsiaTheme="minorEastAsia" w:hAnsiTheme="minorHAnsi" w:cstheme="minorBidi"/>
              <w:noProof/>
              <w:sz w:val="22"/>
              <w:szCs w:val="22"/>
            </w:rPr>
          </w:pPr>
          <w:ins w:id="171"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"_Toc253207511"</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SEC regulator</w:t>
            </w:r>
            <w:r w:rsidRPr="00C6367B">
              <w:rPr>
                <w:rStyle w:val="Hyperlink"/>
                <w:noProof/>
              </w:rPr>
              <w:t>y</w:t>
            </w:r>
            <w:r w:rsidRPr="00C6367B">
              <w:rPr>
                <w:rStyle w:val="Hyperlink"/>
                <w:noProof/>
              </w:rPr>
              <w:t xml:space="preserve"> failures and Public Pressure for change resulting from Past Administration Regulatory Failures</w:t>
            </w:r>
            <w:r>
              <w:rPr>
                <w:noProof/>
                <w:webHidden/>
              </w:rPr>
              <w:tab/>
            </w:r>
            <w:r>
              <w:rPr>
                <w:noProof/>
                <w:webHidden/>
              </w:rPr>
              <w:fldChar w:fldCharType="begin"/>
            </w:r>
            <w:r>
              <w:rPr>
                <w:noProof/>
                <w:webHidden/>
              </w:rPr>
              <w:instrText xml:space="preserve"> PAGEREF _Toc253207511 \h </w:instrText>
            </w:r>
            <w:r>
              <w:rPr>
                <w:noProof/>
                <w:webHidden/>
              </w:rPr>
            </w:r>
          </w:ins>
          <w:r>
            <w:rPr>
              <w:noProof/>
              <w:webHidden/>
            </w:rPr>
            <w:fldChar w:fldCharType="separate"/>
          </w:r>
          <w:ins w:id="172" w:author="Eliot Ivan Bernstein" w:date="2010-02-06T08:16:00Z">
            <w:r>
              <w:rPr>
                <w:noProof/>
                <w:webHidden/>
              </w:rPr>
              <w:t>63</w:t>
            </w:r>
            <w:r>
              <w:rPr>
                <w:noProof/>
                <w:webHidden/>
              </w:rPr>
              <w:fldChar w:fldCharType="end"/>
            </w:r>
            <w:r w:rsidRPr="00C6367B">
              <w:rPr>
                <w:rStyle w:val="Hyperlink"/>
                <w:noProof/>
              </w:rPr>
              <w:fldChar w:fldCharType="end"/>
            </w:r>
          </w:ins>
        </w:p>
        <w:p w:rsidR="00D5545E" w:rsidRDefault="00D5545E">
          <w:pPr>
            <w:pStyle w:val="TOC1"/>
            <w:tabs>
              <w:tab w:val="right" w:leader="dot" w:pos="8630"/>
            </w:tabs>
            <w:rPr>
              <w:ins w:id="173" w:author="Eliot Ivan Bernstein" w:date="2010-02-06T08:16:00Z"/>
              <w:rFonts w:asciiTheme="minorHAnsi" w:eastAsiaTheme="minorEastAsia" w:hAnsiTheme="minorHAnsi" w:cstheme="minorBidi"/>
              <w:noProof/>
              <w:sz w:val="22"/>
              <w:szCs w:val="22"/>
            </w:rPr>
          </w:pPr>
          <w:ins w:id="174"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"_Toc253207512"</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List of Current Ongoing Federal, State &amp; International Investigations</w:t>
            </w:r>
            <w:r>
              <w:rPr>
                <w:noProof/>
                <w:webHidden/>
              </w:rPr>
              <w:tab/>
            </w:r>
            <w:r>
              <w:rPr>
                <w:noProof/>
                <w:webHidden/>
              </w:rPr>
              <w:fldChar w:fldCharType="begin"/>
            </w:r>
            <w:r>
              <w:rPr>
                <w:noProof/>
                <w:webHidden/>
              </w:rPr>
              <w:instrText xml:space="preserve"> PAGEREF _Toc253207512 \h </w:instrText>
            </w:r>
            <w:r>
              <w:rPr>
                <w:noProof/>
                <w:webHidden/>
              </w:rPr>
            </w:r>
          </w:ins>
          <w:r>
            <w:rPr>
              <w:noProof/>
              <w:webHidden/>
            </w:rPr>
            <w:fldChar w:fldCharType="separate"/>
          </w:r>
          <w:ins w:id="175" w:author="Eliot Ivan Bernstein" w:date="2010-02-06T08:16:00Z">
            <w:r>
              <w:rPr>
                <w:noProof/>
                <w:webHidden/>
              </w:rPr>
              <w:t>67</w:t>
            </w:r>
            <w:r>
              <w:rPr>
                <w:noProof/>
                <w:webHidden/>
              </w:rPr>
              <w:fldChar w:fldCharType="end"/>
            </w:r>
            <w:r w:rsidRPr="00C6367B">
              <w:rPr>
                <w:rStyle w:val="Hyperlink"/>
                <w:noProof/>
              </w:rPr>
              <w:fldChar w:fldCharType="end"/>
            </w:r>
          </w:ins>
        </w:p>
        <w:p w:rsidR="00D5545E" w:rsidRDefault="00D5545E">
          <w:pPr>
            <w:pStyle w:val="TOC1"/>
            <w:tabs>
              <w:tab w:val="right" w:leader="dot" w:pos="8630"/>
            </w:tabs>
            <w:rPr>
              <w:ins w:id="176" w:author="Eliot Ivan Bernstein" w:date="2010-02-06T08:16:00Z"/>
              <w:rFonts w:asciiTheme="minorHAnsi" w:eastAsiaTheme="minorEastAsia" w:hAnsiTheme="minorHAnsi" w:cstheme="minorBidi"/>
              <w:noProof/>
              <w:sz w:val="22"/>
              <w:szCs w:val="22"/>
            </w:rPr>
          </w:pPr>
          <w:ins w:id="177" w:author="Eliot Ivan Bernstein" w:date="2010-02-06T08:16:00Z">
            <w:r w:rsidRPr="00C6367B">
              <w:rPr>
                <w:rStyle w:val="Hyperlink"/>
                <w:noProof/>
              </w:rPr>
              <w:fldChar w:fldCharType="begin"/>
            </w:r>
            <w:r w:rsidRPr="00C6367B">
              <w:rPr>
                <w:rStyle w:val="Hyperlink"/>
                <w:noProof/>
              </w:rPr>
              <w:instrText xml:space="preserve"> </w:instrText>
            </w:r>
            <w:r>
              <w:rPr>
                <w:noProof/>
              </w:rPr>
              <w:instrText>HYPERLINK \l "_Toc253207513"</w:instrText>
            </w:r>
            <w:r w:rsidRPr="00C6367B">
              <w:rPr>
                <w:rStyle w:val="Hyperlink"/>
                <w:noProof/>
              </w:rPr>
              <w:instrText xml:space="preserve"> </w:instrText>
            </w:r>
            <w:r w:rsidRPr="00C6367B">
              <w:rPr>
                <w:rStyle w:val="Hyperlink"/>
                <w:noProof/>
              </w:rPr>
            </w:r>
            <w:r w:rsidRPr="00C6367B">
              <w:rPr>
                <w:rStyle w:val="Hyperlink"/>
                <w:noProof/>
              </w:rPr>
              <w:fldChar w:fldCharType="separate"/>
            </w:r>
            <w:r w:rsidRPr="00C6367B">
              <w:rPr>
                <w:rStyle w:val="Hyperlink"/>
                <w:noProof/>
              </w:rPr>
              <w:t>EXHIBIT 1</w:t>
            </w:r>
            <w:r>
              <w:rPr>
                <w:noProof/>
                <w:webHidden/>
              </w:rPr>
              <w:tab/>
            </w:r>
            <w:r>
              <w:rPr>
                <w:noProof/>
                <w:webHidden/>
              </w:rPr>
              <w:fldChar w:fldCharType="begin"/>
            </w:r>
            <w:r>
              <w:rPr>
                <w:noProof/>
                <w:webHidden/>
              </w:rPr>
              <w:instrText xml:space="preserve"> PAGEREF _Toc253207513 \h </w:instrText>
            </w:r>
            <w:r>
              <w:rPr>
                <w:noProof/>
                <w:webHidden/>
              </w:rPr>
            </w:r>
          </w:ins>
          <w:r>
            <w:rPr>
              <w:noProof/>
              <w:webHidden/>
            </w:rPr>
            <w:fldChar w:fldCharType="separate"/>
          </w:r>
          <w:ins w:id="178" w:author="Eliot Ivan Bernstein" w:date="2010-02-06T08:16:00Z">
            <w:r>
              <w:rPr>
                <w:noProof/>
                <w:webHidden/>
              </w:rPr>
              <w:t>68</w:t>
            </w:r>
            <w:r>
              <w:rPr>
                <w:noProof/>
                <w:webHidden/>
              </w:rPr>
              <w:fldChar w:fldCharType="end"/>
            </w:r>
            <w:r w:rsidRPr="00C6367B">
              <w:rPr>
                <w:rStyle w:val="Hyperlink"/>
                <w:noProof/>
              </w:rPr>
              <w:fldChar w:fldCharType="end"/>
            </w:r>
          </w:ins>
        </w:p>
        <w:p w:rsidR="00AC70F8" w:rsidDel="003D44E4" w:rsidRDefault="00AC70F8">
          <w:pPr>
            <w:pStyle w:val="TOC1"/>
            <w:tabs>
              <w:tab w:val="right" w:leader="dot" w:pos="8630"/>
            </w:tabs>
            <w:rPr>
              <w:del w:id="179" w:author="Eliot Ivan Bernstein" w:date="2010-01-23T06:54:00Z"/>
              <w:noProof/>
            </w:rPr>
          </w:pPr>
          <w:del w:id="180" w:author="Eliot Ivan Bernstein" w:date="2010-01-23T06:54:00Z">
            <w:r w:rsidRPr="003D44E4" w:rsidDel="003D44E4">
              <w:rPr>
                <w:rStyle w:val="Hyperlink"/>
                <w:noProof/>
              </w:rPr>
              <w:delText>Introduction</w:delText>
            </w:r>
            <w:r w:rsidDel="003D44E4">
              <w:rPr>
                <w:noProof/>
                <w:webHidden/>
              </w:rPr>
              <w:tab/>
              <w:delText>2</w:delText>
            </w:r>
          </w:del>
        </w:p>
        <w:p w:rsidR="00AC70F8" w:rsidDel="003D44E4" w:rsidRDefault="00AC70F8">
          <w:pPr>
            <w:pStyle w:val="TOC1"/>
            <w:tabs>
              <w:tab w:val="right" w:leader="dot" w:pos="8630"/>
            </w:tabs>
            <w:rPr>
              <w:del w:id="181" w:author="Eliot Ivan Bernstein" w:date="2010-01-23T06:54:00Z"/>
              <w:noProof/>
            </w:rPr>
          </w:pPr>
          <w:del w:id="182" w:author="Eliot Ivan Bernstein" w:date="2010-01-23T06:54:00Z">
            <w:r w:rsidRPr="003D44E4" w:rsidDel="003D44E4">
              <w:rPr>
                <w:rStyle w:val="Hyperlink"/>
                <w:noProof/>
              </w:rPr>
              <w:delText>Time Sen</w:delText>
            </w:r>
            <w:r w:rsidR="00DC7D0B" w:rsidRPr="00DC7D0B">
              <w:rPr>
                <w:rStyle w:val="Hyperlink"/>
                <w:noProof/>
                <w:rPrChange w:id="183" w:author="Eliot Ivan Bernstein" w:date="2010-01-23T06:54:00Z">
                  <w:rPr>
                    <w:rStyle w:val="Hyperlink"/>
                    <w:rFonts w:ascii="Arial" w:eastAsiaTheme="majorEastAsia" w:hAnsi="Arial" w:cstheme="majorBidi"/>
                    <w:bCs/>
                    <w:noProof/>
                    <w:spacing w:val="-5"/>
                    <w:szCs w:val="20"/>
                  </w:rPr>
                </w:rPrChange>
              </w:rPr>
              <w:delText>sitive Urgency to this Complaint;  Potential Catastrophic Effects to the Shareholders of Warner Bros. et al.; Fraud could Trigger Rescissory Shareholder Rights</w:delText>
            </w:r>
            <w:r w:rsidDel="003D44E4">
              <w:rPr>
                <w:noProof/>
                <w:webHidden/>
              </w:rPr>
              <w:tab/>
              <w:delText>4</w:delText>
            </w:r>
          </w:del>
        </w:p>
        <w:p w:rsidR="00AC70F8" w:rsidDel="003D44E4" w:rsidRDefault="00AC70F8">
          <w:pPr>
            <w:pStyle w:val="TOC1"/>
            <w:tabs>
              <w:tab w:val="right" w:leader="dot" w:pos="8630"/>
            </w:tabs>
            <w:rPr>
              <w:del w:id="184" w:author="Eliot Ivan Bernstein" w:date="2010-01-23T06:54:00Z"/>
              <w:noProof/>
            </w:rPr>
          </w:pPr>
          <w:del w:id="185" w:author="Eliot Ivan Bernstein" w:date="2010-01-23T06:54:00Z">
            <w:r w:rsidRPr="003D44E4" w:rsidDel="003D44E4">
              <w:rPr>
                <w:rStyle w:val="Hyperlink"/>
                <w:noProof/>
              </w:rPr>
              <w:delText>History of Sample Communications Regarding Liabilities to Shareholders Unreported</w:delText>
            </w:r>
            <w:r w:rsidDel="003D44E4">
              <w:rPr>
                <w:noProof/>
                <w:webHidden/>
              </w:rPr>
              <w:tab/>
              <w:delText>4</w:delText>
            </w:r>
          </w:del>
        </w:p>
        <w:p w:rsidR="00AC70F8" w:rsidDel="003D44E4" w:rsidRDefault="00AC70F8">
          <w:pPr>
            <w:pStyle w:val="TOC2"/>
            <w:tabs>
              <w:tab w:val="right" w:leader="dot" w:pos="8630"/>
            </w:tabs>
            <w:rPr>
              <w:del w:id="186" w:author="Eliot Ivan Bernstein" w:date="2010-01-23T06:54:00Z"/>
              <w:noProof/>
            </w:rPr>
          </w:pPr>
          <w:del w:id="187" w:author="Eliot Ivan Bernstein" w:date="2010-01-23T06:54:00Z">
            <w:r w:rsidRPr="003D44E4" w:rsidDel="003D44E4">
              <w:rPr>
                <w:rStyle w:val="Hyperlink"/>
                <w:noProof/>
              </w:rPr>
              <w:delText>Recent 200</w:delText>
            </w:r>
            <w:r w:rsidR="00DC7D0B" w:rsidRPr="00DC7D0B">
              <w:rPr>
                <w:rStyle w:val="Hyperlink"/>
                <w:noProof/>
                <w:rPrChange w:id="188" w:author="Eliot Ivan Bernstein" w:date="2010-01-23T06:54:00Z">
                  <w:rPr>
                    <w:rStyle w:val="Hyperlink"/>
                    <w:rFonts w:ascii="Arial" w:eastAsiaTheme="majorEastAsia" w:hAnsi="Arial" w:cstheme="majorBidi"/>
                    <w:bCs/>
                    <w:noProof/>
                    <w:spacing w:val="-5"/>
                    <w:szCs w:val="20"/>
                  </w:rPr>
                </w:rPrChange>
              </w:rPr>
              <w:delText>9-2010 Communications with Warner Bros et al.</w:delText>
            </w:r>
            <w:r w:rsidDel="003D44E4">
              <w:rPr>
                <w:noProof/>
                <w:webHidden/>
              </w:rPr>
              <w:tab/>
              <w:delText>7</w:delText>
            </w:r>
          </w:del>
        </w:p>
        <w:p w:rsidR="00AC70F8" w:rsidDel="003D44E4" w:rsidRDefault="00AC70F8">
          <w:pPr>
            <w:pStyle w:val="TOC1"/>
            <w:tabs>
              <w:tab w:val="right" w:leader="dot" w:pos="8630"/>
            </w:tabs>
            <w:rPr>
              <w:del w:id="189" w:author="Eliot Ivan Bernstein" w:date="2010-01-23T06:54:00Z"/>
              <w:noProof/>
            </w:rPr>
          </w:pPr>
          <w:del w:id="190" w:author="Eliot Ivan Bernstein" w:date="2010-01-23T06:54:00Z">
            <w:r w:rsidRPr="003D44E4" w:rsidDel="003D44E4">
              <w:rPr>
                <w:rStyle w:val="Hyperlink"/>
                <w:noProof/>
              </w:rPr>
              <w:delText>FASB No. 5 Accounting Issues and More</w:delText>
            </w:r>
            <w:r w:rsidDel="003D44E4">
              <w:rPr>
                <w:noProof/>
                <w:webHidden/>
              </w:rPr>
              <w:tab/>
              <w:delText>12</w:delText>
            </w:r>
          </w:del>
        </w:p>
        <w:p w:rsidR="00AC70F8" w:rsidDel="003D44E4" w:rsidRDefault="00AC70F8">
          <w:pPr>
            <w:pStyle w:val="TOC1"/>
            <w:tabs>
              <w:tab w:val="right" w:leader="dot" w:pos="8630"/>
            </w:tabs>
            <w:rPr>
              <w:del w:id="191" w:author="Eliot Ivan Bernstein" w:date="2010-01-23T06:54:00Z"/>
              <w:noProof/>
            </w:rPr>
          </w:pPr>
          <w:del w:id="192" w:author="Eliot Ivan Bernstein" w:date="2010-01-23T06:54:00Z">
            <w:r w:rsidRPr="003D44E4" w:rsidDel="003D44E4">
              <w:rPr>
                <w:rStyle w:val="Hyperlink"/>
                <w:noProof/>
              </w:rPr>
              <w:delText xml:space="preserve">New Evidence and Important Information for Ongoing SEC Investigations of; Allen Stanford, Bernard L. Madoff, PROSKAUER Rose, Marc S. Dreier, Galleon, Enron Broadband, </w:delText>
            </w:r>
            <w:r w:rsidR="00DC7D0B" w:rsidRPr="00DC7D0B">
              <w:rPr>
                <w:rStyle w:val="Hyperlink"/>
                <w:noProof/>
                <w:rPrChange w:id="193" w:author="Eliot Ivan Bernstein" w:date="2010-01-23T06:54:00Z">
                  <w:rPr>
                    <w:rStyle w:val="Hyperlink"/>
                    <w:rFonts w:ascii="Arial" w:eastAsiaTheme="majorEastAsia" w:hAnsi="Arial" w:cstheme="majorBidi"/>
                    <w:bCs/>
                    <w:noProof/>
                    <w:spacing w:val="-5"/>
                    <w:szCs w:val="20"/>
                  </w:rPr>
                </w:rPrChange>
              </w:rPr>
              <w:delText>Enron, Arthur Andersen, and more</w:delText>
            </w:r>
            <w:r w:rsidDel="003D44E4">
              <w:rPr>
                <w:noProof/>
                <w:webHidden/>
              </w:rPr>
              <w:tab/>
              <w:delText>17</w:delText>
            </w:r>
          </w:del>
        </w:p>
        <w:p w:rsidR="00AC70F8" w:rsidDel="003D44E4" w:rsidRDefault="00AC70F8">
          <w:pPr>
            <w:pStyle w:val="TOC2"/>
            <w:tabs>
              <w:tab w:val="right" w:leader="dot" w:pos="8630"/>
            </w:tabs>
            <w:rPr>
              <w:del w:id="194" w:author="Eliot Ivan Bernstein" w:date="2010-01-23T06:54:00Z"/>
              <w:noProof/>
            </w:rPr>
          </w:pPr>
          <w:del w:id="195" w:author="Eliot Ivan Bernstein" w:date="2010-01-23T06:54:00Z">
            <w:r w:rsidRPr="003D44E4" w:rsidDel="003D44E4">
              <w:rPr>
                <w:rStyle w:val="Hyperlink"/>
                <w:noProof/>
              </w:rPr>
              <w:delText>Robert Allen Stanford ~ SEC Ongoing Investigation Indictment and FBI Investigation</w:delText>
            </w:r>
            <w:r w:rsidDel="003D44E4">
              <w:rPr>
                <w:noProof/>
                <w:webHidden/>
              </w:rPr>
              <w:tab/>
              <w:delText>17</w:delText>
            </w:r>
          </w:del>
        </w:p>
        <w:p w:rsidR="00AC70F8" w:rsidDel="003D44E4" w:rsidRDefault="00AC70F8">
          <w:pPr>
            <w:pStyle w:val="TOC2"/>
            <w:tabs>
              <w:tab w:val="right" w:leader="dot" w:pos="8630"/>
            </w:tabs>
            <w:rPr>
              <w:del w:id="196" w:author="Eliot Ivan Bernstein" w:date="2010-01-23T06:54:00Z"/>
              <w:noProof/>
            </w:rPr>
          </w:pPr>
          <w:del w:id="197" w:author="Eliot Ivan Bernstein" w:date="2010-01-23T06:54:00Z">
            <w:r w:rsidRPr="003D44E4" w:rsidDel="003D44E4">
              <w:rPr>
                <w:rStyle w:val="Hyperlink"/>
                <w:noProof/>
              </w:rPr>
              <w:delText>Bernard L. Madoff SEC Ongoing Investigation and Conviction as it Relates to Proskauer Rose</w:delText>
            </w:r>
            <w:r w:rsidDel="003D44E4">
              <w:rPr>
                <w:noProof/>
                <w:webHidden/>
              </w:rPr>
              <w:tab/>
              <w:delText>17</w:delText>
            </w:r>
          </w:del>
        </w:p>
        <w:p w:rsidR="00AC70F8" w:rsidDel="003D44E4" w:rsidRDefault="00AC70F8">
          <w:pPr>
            <w:pStyle w:val="TOC2"/>
            <w:tabs>
              <w:tab w:val="right" w:leader="dot" w:pos="8630"/>
            </w:tabs>
            <w:rPr>
              <w:del w:id="198" w:author="Eliot Ivan Bernstein" w:date="2010-01-23T06:54:00Z"/>
              <w:noProof/>
            </w:rPr>
          </w:pPr>
          <w:del w:id="199" w:author="Eliot Ivan Bernstein" w:date="2010-01-23T06:54:00Z">
            <w:r w:rsidRPr="003D44E4" w:rsidDel="003D44E4">
              <w:rPr>
                <w:rStyle w:val="Hyperlink"/>
                <w:noProof/>
              </w:rPr>
              <w:delText>Marc S. Dreier SEC Investigation and Con</w:delText>
            </w:r>
            <w:r w:rsidR="00DC7D0B" w:rsidRPr="00DC7D0B">
              <w:rPr>
                <w:rStyle w:val="Hyperlink"/>
                <w:noProof/>
                <w:rPrChange w:id="200" w:author="Eliot Ivan Bernstein" w:date="2010-01-23T06:54:00Z">
                  <w:rPr>
                    <w:rStyle w:val="Hyperlink"/>
                    <w:rFonts w:ascii="Arial" w:eastAsiaTheme="majorEastAsia" w:hAnsi="Arial" w:cstheme="majorBidi"/>
                    <w:bCs/>
                    <w:noProof/>
                    <w:spacing w:val="-5"/>
                    <w:szCs w:val="20"/>
                  </w:rPr>
                </w:rPrChange>
              </w:rPr>
              <w:delText>viction</w:delText>
            </w:r>
            <w:r w:rsidDel="003D44E4">
              <w:rPr>
                <w:noProof/>
                <w:webHidden/>
              </w:rPr>
              <w:tab/>
              <w:delText>18</w:delText>
            </w:r>
          </w:del>
        </w:p>
        <w:p w:rsidR="00AC70F8" w:rsidDel="003D44E4" w:rsidRDefault="00AC70F8">
          <w:pPr>
            <w:pStyle w:val="TOC2"/>
            <w:tabs>
              <w:tab w:val="right" w:leader="dot" w:pos="8630"/>
            </w:tabs>
            <w:rPr>
              <w:del w:id="201" w:author="Eliot Ivan Bernstein" w:date="2010-01-23T06:54:00Z"/>
              <w:noProof/>
            </w:rPr>
          </w:pPr>
          <w:del w:id="202" w:author="Eliot Ivan Bernstein" w:date="2010-01-23T06:54:00Z">
            <w:r w:rsidRPr="003D44E4" w:rsidDel="003D44E4">
              <w:rPr>
                <w:rStyle w:val="Hyperlink"/>
                <w:noProof/>
              </w:rPr>
              <w:delText>Galleon SEC Ongoing Investigation and Convictions</w:delText>
            </w:r>
            <w:r w:rsidDel="003D44E4">
              <w:rPr>
                <w:noProof/>
                <w:webHidden/>
              </w:rPr>
              <w:tab/>
              <w:delText>18</w:delText>
            </w:r>
          </w:del>
        </w:p>
        <w:p w:rsidR="00AC70F8" w:rsidDel="003D44E4" w:rsidRDefault="00AC70F8">
          <w:pPr>
            <w:pStyle w:val="TOC2"/>
            <w:tabs>
              <w:tab w:val="right" w:leader="dot" w:pos="8630"/>
            </w:tabs>
            <w:rPr>
              <w:del w:id="203" w:author="Eliot Ivan Bernstein" w:date="2010-01-23T06:54:00Z"/>
              <w:noProof/>
            </w:rPr>
          </w:pPr>
          <w:del w:id="204" w:author="Eliot Ivan Bernstein" w:date="2010-01-23T06:54:00Z">
            <w:r w:rsidRPr="003D44E4" w:rsidDel="003D44E4">
              <w:rPr>
                <w:rStyle w:val="Hyperlink"/>
                <w:noProof/>
              </w:rPr>
              <w:delText>2004- Present SEC Investigation of Iviewit Allegations and False Statements by Boca Raton Police Department Detectives to SEC</w:delText>
            </w:r>
            <w:r w:rsidDel="003D44E4">
              <w:rPr>
                <w:noProof/>
                <w:webHidden/>
              </w:rPr>
              <w:tab/>
              <w:delText>19</w:delText>
            </w:r>
          </w:del>
        </w:p>
        <w:p w:rsidR="00AC70F8" w:rsidDel="003D44E4" w:rsidRDefault="00AC70F8">
          <w:pPr>
            <w:pStyle w:val="TOC2"/>
            <w:tabs>
              <w:tab w:val="right" w:leader="dot" w:pos="8630"/>
            </w:tabs>
            <w:rPr>
              <w:del w:id="205" w:author="Eliot Ivan Bernstein" w:date="2010-01-23T06:54:00Z"/>
              <w:noProof/>
            </w:rPr>
          </w:pPr>
          <w:del w:id="206" w:author="Eliot Ivan Bernstein" w:date="2010-01-23T06:54:00Z">
            <w:r w:rsidRPr="003D44E4" w:rsidDel="003D44E4">
              <w:rPr>
                <w:rStyle w:val="Hyperlink"/>
                <w:noProof/>
              </w:rPr>
              <w:delText xml:space="preserve">Iviewit SEC Complaint Filed Against Intel, Lockheed Martin and </w:delText>
            </w:r>
            <w:r w:rsidR="00DC7D0B" w:rsidRPr="00DC7D0B">
              <w:rPr>
                <w:rStyle w:val="Hyperlink"/>
                <w:noProof/>
                <w:rPrChange w:id="207" w:author="Eliot Ivan Bernstein" w:date="2010-01-23T06:54:00Z">
                  <w:rPr>
                    <w:rStyle w:val="Hyperlink"/>
                    <w:rFonts w:ascii="Arial" w:eastAsiaTheme="majorEastAsia" w:hAnsi="Arial" w:cstheme="majorBidi"/>
                    <w:bCs/>
                    <w:noProof/>
                    <w:spacing w:val="-5"/>
                    <w:szCs w:val="20"/>
                  </w:rPr>
                </w:rPrChange>
              </w:rPr>
              <w:delText>SGI</w:delText>
            </w:r>
            <w:r w:rsidDel="003D44E4">
              <w:rPr>
                <w:noProof/>
                <w:webHidden/>
              </w:rPr>
              <w:tab/>
              <w:delText>19</w:delText>
            </w:r>
          </w:del>
        </w:p>
        <w:p w:rsidR="00AC70F8" w:rsidDel="003D44E4" w:rsidRDefault="00AC70F8">
          <w:pPr>
            <w:pStyle w:val="TOC2"/>
            <w:tabs>
              <w:tab w:val="right" w:leader="dot" w:pos="8630"/>
            </w:tabs>
            <w:rPr>
              <w:del w:id="208" w:author="Eliot Ivan Bernstein" w:date="2010-01-23T06:54:00Z"/>
              <w:noProof/>
            </w:rPr>
          </w:pPr>
          <w:del w:id="209" w:author="Eliot Ivan Bernstein" w:date="2010-01-23T06:54:00Z">
            <w:r w:rsidRPr="003D44E4" w:rsidDel="003D44E4">
              <w:rPr>
                <w:rStyle w:val="Hyperlink"/>
                <w:noProof/>
              </w:rPr>
              <w:delText>Iviewit Additional NEW Information Regarding SEC Investigations of Enron Broadband, Enron and Arthur Andersen</w:delText>
            </w:r>
            <w:r w:rsidDel="003D44E4">
              <w:rPr>
                <w:noProof/>
                <w:webHidden/>
              </w:rPr>
              <w:tab/>
              <w:delText>20</w:delText>
            </w:r>
          </w:del>
        </w:p>
        <w:p w:rsidR="00AC70F8" w:rsidDel="003D44E4" w:rsidRDefault="00AC70F8">
          <w:pPr>
            <w:pStyle w:val="TOC1"/>
            <w:tabs>
              <w:tab w:val="right" w:leader="dot" w:pos="8630"/>
            </w:tabs>
            <w:rPr>
              <w:del w:id="210" w:author="Eliot Ivan Bernstein" w:date="2010-01-23T06:54:00Z"/>
              <w:noProof/>
            </w:rPr>
          </w:pPr>
          <w:del w:id="211" w:author="Eliot Ivan Bernstein" w:date="2010-01-23T06:54:00Z">
            <w:r w:rsidRPr="003D44E4" w:rsidDel="003D44E4">
              <w:rPr>
                <w:rStyle w:val="Hyperlink"/>
                <w:noProof/>
              </w:rPr>
              <w:delText>List of Current Ongoing Federal, State &amp; International Investigations</w:delText>
            </w:r>
            <w:r w:rsidDel="003D44E4">
              <w:rPr>
                <w:noProof/>
                <w:webHidden/>
              </w:rPr>
              <w:tab/>
              <w:delText>22</w:delText>
            </w:r>
          </w:del>
        </w:p>
        <w:p w:rsidR="00AC70F8" w:rsidDel="003D44E4" w:rsidRDefault="00AC70F8">
          <w:pPr>
            <w:pStyle w:val="TOC1"/>
            <w:tabs>
              <w:tab w:val="right" w:leader="dot" w:pos="8630"/>
            </w:tabs>
            <w:rPr>
              <w:del w:id="212" w:author="Eliot Ivan Bernstein" w:date="2010-01-23T06:54:00Z"/>
              <w:noProof/>
            </w:rPr>
          </w:pPr>
          <w:del w:id="213" w:author="Eliot Ivan Bernstein" w:date="2010-01-23T06:54:00Z">
            <w:r w:rsidRPr="003D44E4" w:rsidDel="003D44E4">
              <w:rPr>
                <w:rStyle w:val="Hyperlink"/>
                <w:noProof/>
              </w:rPr>
              <w:delText>DISCUSSION of Ongoing Lawsuits and Related Cases to FEDERAL Whi</w:delText>
            </w:r>
            <w:r w:rsidR="00DC7D0B" w:rsidRPr="00DC7D0B">
              <w:rPr>
                <w:rStyle w:val="Hyperlink"/>
                <w:noProof/>
                <w:rPrChange w:id="214" w:author="Eliot Ivan Bernstein" w:date="2010-01-23T06:54:00Z">
                  <w:rPr>
                    <w:rStyle w:val="Hyperlink"/>
                    <w:rFonts w:ascii="Arial" w:eastAsiaTheme="majorEastAsia" w:hAnsi="Arial" w:cstheme="majorBidi"/>
                    <w:bCs/>
                    <w:noProof/>
                    <w:spacing w:val="-5"/>
                    <w:szCs w:val="20"/>
                  </w:rPr>
                </w:rPrChange>
              </w:rPr>
              <w:delText>stleblower LAWSUIT of Christine C. Anderson</w:delText>
            </w:r>
            <w:r w:rsidDel="003D44E4">
              <w:rPr>
                <w:noProof/>
                <w:webHidden/>
              </w:rPr>
              <w:tab/>
              <w:delText>23</w:delText>
            </w:r>
          </w:del>
        </w:p>
        <w:p w:rsidR="00AC70F8" w:rsidDel="003D44E4" w:rsidRDefault="00AC70F8">
          <w:pPr>
            <w:pStyle w:val="TOC2"/>
            <w:tabs>
              <w:tab w:val="right" w:leader="dot" w:pos="8630"/>
            </w:tabs>
            <w:rPr>
              <w:del w:id="215" w:author="Eliot Ivan Bernstein" w:date="2010-01-23T06:54:00Z"/>
              <w:noProof/>
            </w:rPr>
          </w:pPr>
          <w:del w:id="216" w:author="Eliot Ivan Bernstein" w:date="2010-01-23T06:54:00Z">
            <w:r w:rsidRPr="003D44E4" w:rsidDel="003D44E4">
              <w:rPr>
                <w:rStyle w:val="Hyperlink"/>
                <w:noProof/>
              </w:rPr>
              <w:delText>Cases @ United States Court of Appeals for the Second Circuit</w:delText>
            </w:r>
            <w:r w:rsidDel="003D44E4">
              <w:rPr>
                <w:noProof/>
                <w:webHidden/>
              </w:rPr>
              <w:tab/>
              <w:delText>23</w:delText>
            </w:r>
          </w:del>
        </w:p>
        <w:p w:rsidR="00AC70F8" w:rsidDel="003D44E4" w:rsidRDefault="00AC70F8">
          <w:pPr>
            <w:pStyle w:val="TOC2"/>
            <w:tabs>
              <w:tab w:val="right" w:leader="dot" w:pos="8630"/>
            </w:tabs>
            <w:rPr>
              <w:del w:id="217" w:author="Eliot Ivan Bernstein" w:date="2010-01-23T06:54:00Z"/>
              <w:noProof/>
            </w:rPr>
          </w:pPr>
          <w:del w:id="218" w:author="Eliot Ivan Bernstein" w:date="2010-01-23T06:54:00Z">
            <w:r w:rsidRPr="003D44E4" w:rsidDel="003D44E4">
              <w:rPr>
                <w:rStyle w:val="Hyperlink"/>
                <w:noProof/>
              </w:rPr>
              <w:delText>Related Cases to Whistleblower Case of Christine C. Anderson, marked legally “related” by US Federal Judge Shira A. Scheindlin @ US District Cou</w:delText>
            </w:r>
            <w:r w:rsidR="00DC7D0B" w:rsidRPr="00DC7D0B">
              <w:rPr>
                <w:rStyle w:val="Hyperlink"/>
                <w:noProof/>
                <w:rPrChange w:id="219" w:author="Eliot Ivan Bernstein" w:date="2010-01-23T06:54:00Z">
                  <w:rPr>
                    <w:rStyle w:val="Hyperlink"/>
                    <w:rFonts w:ascii="Arial" w:eastAsiaTheme="majorEastAsia" w:hAnsi="Arial" w:cstheme="majorBidi"/>
                    <w:bCs/>
                    <w:noProof/>
                    <w:spacing w:val="-5"/>
                    <w:szCs w:val="20"/>
                  </w:rPr>
                </w:rPrChange>
              </w:rPr>
              <w:delText>rt Southern District NY</w:delText>
            </w:r>
            <w:r w:rsidDel="003D44E4">
              <w:rPr>
                <w:noProof/>
                <w:webHidden/>
              </w:rPr>
              <w:tab/>
              <w:delText>23</w:delText>
            </w:r>
          </w:del>
        </w:p>
        <w:p w:rsidR="00AC70F8" w:rsidDel="003D44E4" w:rsidRDefault="00AC70F8">
          <w:pPr>
            <w:pStyle w:val="TOC1"/>
            <w:tabs>
              <w:tab w:val="right" w:leader="dot" w:pos="8630"/>
            </w:tabs>
            <w:rPr>
              <w:del w:id="220" w:author="Eliot Ivan Bernstein" w:date="2010-01-23T06:54:00Z"/>
              <w:noProof/>
            </w:rPr>
          </w:pPr>
          <w:del w:id="221" w:author="Eliot Ivan Bernstein" w:date="2010-01-23T06:54:00Z">
            <w:r w:rsidRPr="003D44E4" w:rsidDel="003D44E4">
              <w:rPr>
                <w:rStyle w:val="Hyperlink"/>
                <w:noProof/>
              </w:rPr>
              <w:delText>SEC Lawsuit for regulatory failures and Public Pressure for change resulting from Past Administration Regulatory Failures</w:delText>
            </w:r>
            <w:r w:rsidDel="003D44E4">
              <w:rPr>
                <w:noProof/>
                <w:webHidden/>
              </w:rPr>
              <w:tab/>
              <w:delText>24</w:delText>
            </w:r>
          </w:del>
        </w:p>
        <w:p w:rsidR="00AC70F8" w:rsidDel="003D44E4" w:rsidRDefault="00AC70F8">
          <w:pPr>
            <w:pStyle w:val="TOC1"/>
            <w:tabs>
              <w:tab w:val="right" w:leader="dot" w:pos="8630"/>
            </w:tabs>
            <w:rPr>
              <w:del w:id="222" w:author="Eliot Ivan Bernstein" w:date="2010-01-23T06:54:00Z"/>
              <w:noProof/>
            </w:rPr>
          </w:pPr>
          <w:del w:id="223" w:author="Eliot Ivan Bernstein" w:date="2010-01-23T06:54:00Z">
            <w:r w:rsidRPr="003D44E4" w:rsidDel="003D44E4">
              <w:rPr>
                <w:rStyle w:val="Hyperlink"/>
                <w:noProof/>
              </w:rPr>
              <w:delText>List of Other Useful Evidentiary Links</w:delText>
            </w:r>
            <w:r w:rsidDel="003D44E4">
              <w:rPr>
                <w:noProof/>
                <w:webHidden/>
              </w:rPr>
              <w:tab/>
              <w:delText>25</w:delText>
            </w:r>
          </w:del>
        </w:p>
        <w:p w:rsidR="00DC7D0B" w:rsidRDefault="00DC7D0B" w:rsidP="00DC7D0B">
          <w:pPr>
            <w:pPrChange w:id="224" w:author="Eliot Ivan Bernstein" w:date="2010-01-23T06:56:00Z">
              <w:pPr>
                <w:pStyle w:val="Heading1"/>
              </w:pPr>
            </w:pPrChange>
          </w:pPr>
          <w:ins w:id="225" w:author="Eliot Ivan Bernstein" w:date="2010-01-23T06:52:00Z">
            <w:r>
              <w:fldChar w:fldCharType="end"/>
            </w:r>
          </w:ins>
        </w:p>
      </w:sdtContent>
      <w:customXmlInsRangeStart w:id="226" w:author="Eliot Ivan Bernstein" w:date="2010-01-23T06:52:00Z"/>
    </w:sdt>
    <w:customXmlInsRangeEnd w:id="226"/>
    <w:p w:rsidR="00DC7D0B" w:rsidRPr="00DC7D0B" w:rsidRDefault="00DC7D0B" w:rsidP="00DC7D0B">
      <w:pPr>
        <w:pStyle w:val="Heading1"/>
        <w:rPr>
          <w:rPrChange w:id="227" w:author="Eliot Ivan Bernstein" w:date="2010-01-19T05:51:00Z">
            <w:rPr>
              <w:rFonts w:ascii="Times New Roman" w:hAnsi="Times New Roman"/>
              <w:spacing w:val="0"/>
              <w:sz w:val="24"/>
              <w:szCs w:val="24"/>
            </w:rPr>
          </w:rPrChange>
        </w:rPr>
        <w:pPrChange w:id="228" w:author="Eliot Ivan Bernstein" w:date="2010-01-23T05:02:00Z">
          <w:pPr>
            <w:pStyle w:val="BodyText"/>
            <w:numPr>
              <w:numId w:val="2"/>
            </w:numPr>
            <w:ind w:left="1080" w:hanging="360"/>
          </w:pPr>
        </w:pPrChange>
      </w:pPr>
      <w:bookmarkStart w:id="229" w:name="_Toc253207489"/>
      <w:r w:rsidRPr="00DC7D0B">
        <w:rPr>
          <w:rPrChange w:id="230" w:author="Eliot Ivan Bernstein" w:date="2010-01-19T05:51:00Z">
            <w:rPr>
              <w:rFonts w:ascii="Times New Roman" w:hAnsi="Times New Roman"/>
              <w:color w:val="0F243E" w:themeColor="text2" w:themeShade="80"/>
              <w:sz w:val="24"/>
              <w:szCs w:val="24"/>
              <w:u w:val="single"/>
            </w:rPr>
          </w:rPrChange>
        </w:rPr>
        <w:t>Introduction</w:t>
      </w:r>
      <w:bookmarkEnd w:id="229"/>
    </w:p>
    <w:p w:rsidR="00DC7D0B" w:rsidRDefault="00DC7D0B" w:rsidP="00DC7D0B">
      <w:pPr>
        <w:pStyle w:val="BodyText"/>
        <w:ind w:firstLine="720"/>
        <w:jc w:val="left"/>
        <w:rPr>
          <w:ins w:id="231" w:author="Eliot Ivan Bernstein" w:date="2010-01-25T16:14:00Z"/>
          <w:rFonts w:ascii="Times New Roman" w:hAnsi="Times New Roman"/>
          <w:spacing w:val="0"/>
          <w:sz w:val="24"/>
          <w:szCs w:val="24"/>
        </w:rPr>
        <w:pPrChange w:id="232" w:author="Eliot Ivan Bernstein" w:date="2010-01-19T05:50:00Z">
          <w:pPr>
            <w:pStyle w:val="BodyText"/>
            <w:ind w:firstLine="720"/>
          </w:pPr>
        </w:pPrChange>
      </w:pPr>
    </w:p>
    <w:p w:rsidR="00DC7D0B" w:rsidRDefault="00D0563E" w:rsidP="00DC7D0B">
      <w:pPr>
        <w:pStyle w:val="BodyText"/>
        <w:ind w:firstLine="720"/>
        <w:jc w:val="left"/>
        <w:rPr>
          <w:ins w:id="233" w:author="Eliot Ivan Bernstein" w:date="2010-02-02T06:29:00Z"/>
          <w:rFonts w:ascii="Times New Roman" w:hAnsi="Times New Roman"/>
          <w:spacing w:val="0"/>
          <w:sz w:val="24"/>
          <w:szCs w:val="24"/>
        </w:rPr>
        <w:pPrChange w:id="234" w:author="Eliot Ivan Bernstein" w:date="2010-01-19T05:50:00Z">
          <w:pPr>
            <w:pStyle w:val="BodyText"/>
            <w:ind w:firstLine="720"/>
          </w:pPr>
        </w:pPrChange>
      </w:pPr>
      <w:r w:rsidRPr="00D0563E">
        <w:rPr>
          <w:rFonts w:ascii="Times New Roman" w:hAnsi="Times New Roman"/>
          <w:spacing w:val="0"/>
          <w:sz w:val="24"/>
          <w:szCs w:val="24"/>
        </w:rPr>
        <w:t>I, Eliot Bernstein, of 2753 NW 34th Street, Boca Raton, Florida 33434 as the</w:t>
      </w:r>
      <w:r w:rsidR="00E45078">
        <w:rPr>
          <w:rFonts w:ascii="Times New Roman" w:hAnsi="Times New Roman"/>
          <w:spacing w:val="0"/>
          <w:sz w:val="24"/>
          <w:szCs w:val="24"/>
        </w:rPr>
        <w:t xml:space="preserve"> </w:t>
      </w:r>
      <w:r w:rsidRPr="00D0563E">
        <w:rPr>
          <w:rFonts w:ascii="Times New Roman" w:hAnsi="Times New Roman"/>
          <w:spacing w:val="0"/>
          <w:sz w:val="24"/>
          <w:szCs w:val="24"/>
        </w:rPr>
        <w:t xml:space="preserve">Original Owner and Inventor of key "backbone technologies" for </w:t>
      </w:r>
      <w:r w:rsidR="00E45078">
        <w:rPr>
          <w:rFonts w:ascii="Times New Roman" w:hAnsi="Times New Roman"/>
          <w:spacing w:val="0"/>
          <w:sz w:val="24"/>
          <w:szCs w:val="24"/>
        </w:rPr>
        <w:t xml:space="preserve">digital </w:t>
      </w:r>
      <w:r w:rsidRPr="00D0563E">
        <w:rPr>
          <w:rFonts w:ascii="Times New Roman" w:hAnsi="Times New Roman"/>
          <w:spacing w:val="0"/>
          <w:sz w:val="24"/>
          <w:szCs w:val="24"/>
        </w:rPr>
        <w:t>video and imaging</w:t>
      </w:r>
      <w:ins w:id="235" w:author="Eliot Ivan Bernstein" w:date="2010-01-22T07:31:00Z">
        <w:r w:rsidR="00F97FDA">
          <w:rPr>
            <w:rFonts w:ascii="Times New Roman" w:hAnsi="Times New Roman"/>
            <w:spacing w:val="0"/>
            <w:sz w:val="24"/>
            <w:szCs w:val="24"/>
          </w:rPr>
          <w:t>,</w:t>
        </w:r>
      </w:ins>
      <w:r w:rsidRPr="00D0563E">
        <w:rPr>
          <w:rFonts w:ascii="Times New Roman" w:hAnsi="Times New Roman"/>
          <w:spacing w:val="0"/>
          <w:sz w:val="24"/>
          <w:szCs w:val="24"/>
        </w:rPr>
        <w:t xml:space="preserve"> </w:t>
      </w:r>
      <w:del w:id="236" w:author="Eliot Ivan Bernstein" w:date="2010-01-22T07:31:00Z">
        <w:r w:rsidRPr="00D0563E" w:rsidDel="00F97FDA">
          <w:rPr>
            <w:rFonts w:ascii="Times New Roman" w:hAnsi="Times New Roman"/>
            <w:spacing w:val="0"/>
            <w:sz w:val="24"/>
            <w:szCs w:val="24"/>
          </w:rPr>
          <w:delText>as</w:delText>
        </w:r>
        <w:r w:rsidDel="00F97FDA">
          <w:rPr>
            <w:rFonts w:ascii="Times New Roman" w:hAnsi="Times New Roman"/>
            <w:spacing w:val="0"/>
            <w:sz w:val="24"/>
            <w:szCs w:val="24"/>
          </w:rPr>
          <w:delText xml:space="preserve"> </w:delText>
        </w:r>
        <w:r w:rsidRPr="00D0563E" w:rsidDel="00F97FDA">
          <w:rPr>
            <w:rFonts w:ascii="Times New Roman" w:hAnsi="Times New Roman"/>
            <w:spacing w:val="0"/>
            <w:sz w:val="24"/>
            <w:szCs w:val="24"/>
          </w:rPr>
          <w:delText xml:space="preserve">further described herein, </w:delText>
        </w:r>
      </w:del>
      <w:r w:rsidRPr="00D0563E">
        <w:rPr>
          <w:rFonts w:ascii="Times New Roman" w:hAnsi="Times New Roman"/>
          <w:spacing w:val="0"/>
          <w:sz w:val="24"/>
          <w:szCs w:val="24"/>
        </w:rPr>
        <w:t xml:space="preserve">am filing this </w:t>
      </w:r>
      <w:del w:id="237" w:author="Eliot Ivan Bernstein" w:date="2010-01-24T06:17:00Z">
        <w:r w:rsidR="00DC7D0B" w:rsidRPr="00DC7D0B">
          <w:rPr>
            <w:rFonts w:ascii="Times New Roman" w:hAnsi="Times New Roman"/>
            <w:b/>
            <w:spacing w:val="0"/>
            <w:sz w:val="24"/>
            <w:szCs w:val="24"/>
            <w:rPrChange w:id="238" w:author="Eliot Ivan Bernstein" w:date="2010-01-24T07:15:00Z">
              <w:rPr>
                <w:rFonts w:ascii="Times New Roman" w:hAnsi="Times New Roman"/>
                <w:b/>
                <w:color w:val="0F243E" w:themeColor="text2" w:themeShade="80"/>
                <w:spacing w:val="0"/>
                <w:sz w:val="24"/>
                <w:szCs w:val="24"/>
                <w:u w:val="single"/>
              </w:rPr>
            </w:rPrChange>
          </w:rPr>
          <w:delText>formal complaint</w:delText>
        </w:r>
      </w:del>
      <w:ins w:id="239" w:author="Eliot Ivan Bernstein" w:date="2010-01-24T06:17:00Z">
        <w:r w:rsidR="00DC7D0B" w:rsidRPr="00DC7D0B">
          <w:rPr>
            <w:rFonts w:ascii="Times New Roman" w:hAnsi="Times New Roman"/>
            <w:b/>
            <w:spacing w:val="0"/>
            <w:sz w:val="24"/>
            <w:szCs w:val="24"/>
            <w:rPrChange w:id="240" w:author="Eliot Ivan Bernstein" w:date="2010-01-24T07:15:00Z">
              <w:rPr>
                <w:rFonts w:ascii="Times New Roman" w:hAnsi="Times New Roman"/>
                <w:b/>
                <w:color w:val="0F243E" w:themeColor="text2" w:themeShade="80"/>
                <w:spacing w:val="0"/>
                <w:sz w:val="24"/>
                <w:szCs w:val="24"/>
                <w:u w:val="single"/>
              </w:rPr>
            </w:rPrChange>
          </w:rPr>
          <w:t>FORMAL COMPLAINT</w:t>
        </w:r>
      </w:ins>
      <w:r w:rsidRPr="00D0563E">
        <w:rPr>
          <w:rFonts w:ascii="Times New Roman" w:hAnsi="Times New Roman"/>
          <w:spacing w:val="0"/>
          <w:sz w:val="24"/>
          <w:szCs w:val="24"/>
        </w:rPr>
        <w:t xml:space="preserve"> against Warner Bros. Entertainment, Inc., with corporate offices located at 4000 Warner Blvd, Burbank, Ca 91522</w:t>
      </w:r>
      <w:ins w:id="241" w:author="Eliot Ivan Bernstein" w:date="2010-01-22T07:31:00Z">
        <w:r w:rsidR="00F97FDA">
          <w:rPr>
            <w:rFonts w:ascii="Times New Roman" w:hAnsi="Times New Roman"/>
            <w:spacing w:val="0"/>
            <w:sz w:val="24"/>
            <w:szCs w:val="24"/>
          </w:rPr>
          <w:t>.  The complaint is also against</w:t>
        </w:r>
      </w:ins>
      <w:del w:id="242" w:author="Eliot Ivan Bernstein" w:date="2010-01-22T07:31:00Z">
        <w:r w:rsidRPr="00D0563E" w:rsidDel="00F97FDA">
          <w:rPr>
            <w:rFonts w:ascii="Times New Roman" w:hAnsi="Times New Roman"/>
            <w:spacing w:val="0"/>
            <w:sz w:val="24"/>
            <w:szCs w:val="24"/>
          </w:rPr>
          <w:delText>, as well as against</w:delText>
        </w:r>
      </w:del>
      <w:r w:rsidRPr="00D0563E">
        <w:rPr>
          <w:rFonts w:ascii="Times New Roman" w:hAnsi="Times New Roman"/>
          <w:spacing w:val="0"/>
          <w:sz w:val="24"/>
          <w:szCs w:val="24"/>
        </w:rPr>
        <w:t xml:space="preserve"> AOL, Inc</w:t>
      </w:r>
      <w:ins w:id="243" w:author="Eliot Ivan Bernstein" w:date="2010-01-22T07:31:00Z">
        <w:r w:rsidR="00F97FDA">
          <w:rPr>
            <w:rFonts w:ascii="Times New Roman" w:hAnsi="Times New Roman"/>
            <w:spacing w:val="0"/>
            <w:sz w:val="24"/>
            <w:szCs w:val="24"/>
          </w:rPr>
          <w:t>.</w:t>
        </w:r>
      </w:ins>
      <w:ins w:id="244" w:author="Eliot Ivan Bernstein" w:date="2010-02-02T06:29:00Z">
        <w:r w:rsidR="003741E1">
          <w:rPr>
            <w:rFonts w:ascii="Times New Roman" w:hAnsi="Times New Roman"/>
            <w:spacing w:val="0"/>
            <w:sz w:val="24"/>
            <w:szCs w:val="24"/>
          </w:rPr>
          <w:t>,</w:t>
        </w:r>
      </w:ins>
      <w:del w:id="245" w:author="Eliot Ivan Bernstein" w:date="2010-02-02T06:29:00Z">
        <w:r w:rsidRPr="00D0563E" w:rsidDel="003741E1">
          <w:rPr>
            <w:rFonts w:ascii="Times New Roman" w:hAnsi="Times New Roman"/>
            <w:spacing w:val="0"/>
            <w:sz w:val="24"/>
            <w:szCs w:val="24"/>
          </w:rPr>
          <w:delText xml:space="preserve"> and</w:delText>
        </w:r>
      </w:del>
      <w:r w:rsidRPr="00D0563E">
        <w:rPr>
          <w:rFonts w:ascii="Times New Roman" w:hAnsi="Times New Roman"/>
          <w:spacing w:val="0"/>
          <w:sz w:val="24"/>
          <w:szCs w:val="24"/>
        </w:rPr>
        <w:t xml:space="preserve"> Time Warner, Inc.</w:t>
      </w:r>
      <w:ins w:id="246" w:author="Eliot Ivan Bernstein" w:date="2010-02-02T06:29:00Z">
        <w:r w:rsidR="003741E1">
          <w:rPr>
            <w:rFonts w:ascii="Times New Roman" w:hAnsi="Times New Roman"/>
            <w:spacing w:val="0"/>
            <w:sz w:val="24"/>
            <w:szCs w:val="24"/>
          </w:rPr>
          <w:t xml:space="preserve"> and Time Warner Cable</w:t>
        </w:r>
      </w:ins>
      <w:r w:rsidR="00F656D9">
        <w:rPr>
          <w:rFonts w:ascii="Times New Roman" w:hAnsi="Times New Roman"/>
          <w:spacing w:val="0"/>
          <w:sz w:val="24"/>
          <w:szCs w:val="24"/>
        </w:rPr>
        <w:t xml:space="preserve">, </w:t>
      </w:r>
      <w:ins w:id="247" w:author="Eliot Ivan Bernstein" w:date="2010-02-02T06:27:00Z">
        <w:r w:rsidR="003741E1">
          <w:rPr>
            <w:rFonts w:ascii="Times New Roman" w:hAnsi="Times New Roman"/>
            <w:spacing w:val="0"/>
            <w:sz w:val="24"/>
            <w:szCs w:val="24"/>
          </w:rPr>
          <w:t xml:space="preserve">whereby </w:t>
        </w:r>
      </w:ins>
      <w:ins w:id="248" w:author="Eliot Ivan Bernstein" w:date="2010-01-22T07:32:00Z">
        <w:r w:rsidR="00F97FDA">
          <w:rPr>
            <w:rFonts w:ascii="Times New Roman" w:hAnsi="Times New Roman"/>
            <w:spacing w:val="0"/>
            <w:sz w:val="24"/>
            <w:szCs w:val="24"/>
          </w:rPr>
          <w:t>the</w:t>
        </w:r>
      </w:ins>
      <w:ins w:id="249" w:author="Eliot Ivan Bernstein" w:date="2010-02-02T06:27:00Z">
        <w:r w:rsidR="003741E1">
          <w:rPr>
            <w:rFonts w:ascii="Times New Roman" w:hAnsi="Times New Roman"/>
            <w:spacing w:val="0"/>
            <w:sz w:val="24"/>
            <w:szCs w:val="24"/>
          </w:rPr>
          <w:t>se</w:t>
        </w:r>
      </w:ins>
      <w:ins w:id="250" w:author="Eliot Ivan Bernstein" w:date="2010-01-22T07:32:00Z">
        <w:r w:rsidR="00F97FDA">
          <w:rPr>
            <w:rFonts w:ascii="Times New Roman" w:hAnsi="Times New Roman"/>
            <w:spacing w:val="0"/>
            <w:sz w:val="24"/>
            <w:szCs w:val="24"/>
          </w:rPr>
          <w:t xml:space="preserve"> </w:t>
        </w:r>
      </w:ins>
      <w:ins w:id="251" w:author="Eliot Ivan Bernstein" w:date="2010-02-02T06:29:00Z">
        <w:r w:rsidR="003741E1">
          <w:rPr>
            <w:rFonts w:ascii="Times New Roman" w:hAnsi="Times New Roman"/>
            <w:spacing w:val="0"/>
            <w:sz w:val="24"/>
            <w:szCs w:val="24"/>
          </w:rPr>
          <w:t>four</w:t>
        </w:r>
      </w:ins>
      <w:ins w:id="252" w:author="Eliot Ivan Bernstein" w:date="2010-01-22T07:32:00Z">
        <w:r w:rsidR="00F97FDA">
          <w:rPr>
            <w:rFonts w:ascii="Times New Roman" w:hAnsi="Times New Roman"/>
            <w:spacing w:val="0"/>
            <w:sz w:val="24"/>
            <w:szCs w:val="24"/>
          </w:rPr>
          <w:t xml:space="preserve"> companies</w:t>
        </w:r>
      </w:ins>
      <w:ins w:id="253" w:author="Eliot Ivan Bernstein" w:date="2010-02-02T06:29:00Z">
        <w:r w:rsidR="003741E1">
          <w:rPr>
            <w:rFonts w:ascii="Times New Roman" w:hAnsi="Times New Roman"/>
            <w:spacing w:val="0"/>
            <w:sz w:val="24"/>
            <w:szCs w:val="24"/>
          </w:rPr>
          <w:t xml:space="preserve"> and all of </w:t>
        </w:r>
      </w:ins>
      <w:ins w:id="254" w:author="Eliot Ivan Bernstein" w:date="2010-02-02T06:28:00Z">
        <w:r w:rsidR="003741E1">
          <w:rPr>
            <w:rFonts w:ascii="Times New Roman" w:hAnsi="Times New Roman"/>
            <w:spacing w:val="0"/>
            <w:sz w:val="24"/>
            <w:szCs w:val="24"/>
          </w:rPr>
          <w:t>their</w:t>
        </w:r>
      </w:ins>
      <w:ins w:id="255" w:author="Eliot Ivan Bernstein" w:date="2010-01-22T07:32:00Z">
        <w:r w:rsidR="00F97FDA">
          <w:rPr>
            <w:rFonts w:ascii="Times New Roman" w:hAnsi="Times New Roman"/>
            <w:spacing w:val="0"/>
            <w:sz w:val="24"/>
            <w:szCs w:val="24"/>
          </w:rPr>
          <w:t xml:space="preserve"> </w:t>
        </w:r>
      </w:ins>
      <w:ins w:id="256" w:author="Eliot Ivan Bernstein" w:date="2010-02-02T06:27:00Z">
        <w:r w:rsidR="003741E1" w:rsidRPr="003741E1">
          <w:rPr>
            <w:rFonts w:ascii="Times New Roman" w:hAnsi="Times New Roman"/>
            <w:spacing w:val="0"/>
            <w:sz w:val="24"/>
            <w:szCs w:val="24"/>
          </w:rPr>
          <w:t>subsidiaries, affiliates, contractors, agents and employees</w:t>
        </w:r>
        <w:r w:rsidR="003741E1">
          <w:rPr>
            <w:rFonts w:ascii="Times New Roman" w:hAnsi="Times New Roman"/>
            <w:spacing w:val="0"/>
            <w:sz w:val="24"/>
            <w:szCs w:val="24"/>
          </w:rPr>
          <w:t xml:space="preserve"> </w:t>
        </w:r>
      </w:ins>
      <w:r w:rsidR="00F656D9">
        <w:rPr>
          <w:rFonts w:ascii="Times New Roman" w:hAnsi="Times New Roman"/>
          <w:spacing w:val="0"/>
          <w:sz w:val="24"/>
          <w:szCs w:val="24"/>
        </w:rPr>
        <w:t>collectively</w:t>
      </w:r>
      <w:ins w:id="257" w:author="Eliot Ivan Bernstein" w:date="2010-01-22T07:32:00Z">
        <w:r w:rsidR="00F97FDA">
          <w:rPr>
            <w:rFonts w:ascii="Times New Roman" w:hAnsi="Times New Roman"/>
            <w:spacing w:val="0"/>
            <w:sz w:val="24"/>
            <w:szCs w:val="24"/>
          </w:rPr>
          <w:t xml:space="preserve"> </w:t>
        </w:r>
      </w:ins>
      <w:ins w:id="258" w:author="Eliot Ivan Bernstein" w:date="2010-02-02T06:29:00Z">
        <w:r w:rsidR="003741E1">
          <w:rPr>
            <w:rFonts w:ascii="Times New Roman" w:hAnsi="Times New Roman"/>
            <w:spacing w:val="0"/>
            <w:sz w:val="24"/>
            <w:szCs w:val="24"/>
          </w:rPr>
          <w:t xml:space="preserve">are </w:t>
        </w:r>
      </w:ins>
      <w:ins w:id="259" w:author="Eliot Ivan Bernstein" w:date="2010-02-02T06:28:00Z">
        <w:r w:rsidR="003741E1">
          <w:rPr>
            <w:rFonts w:ascii="Times New Roman" w:hAnsi="Times New Roman"/>
            <w:spacing w:val="0"/>
            <w:sz w:val="24"/>
            <w:szCs w:val="24"/>
          </w:rPr>
          <w:t xml:space="preserve">referred to </w:t>
        </w:r>
      </w:ins>
      <w:del w:id="260" w:author="Eliot Ivan Bernstein" w:date="2010-01-22T07:32:00Z">
        <w:r w:rsidR="00F656D9" w:rsidDel="00F97FDA">
          <w:rPr>
            <w:rFonts w:ascii="Times New Roman" w:hAnsi="Times New Roman"/>
            <w:spacing w:val="0"/>
            <w:sz w:val="24"/>
            <w:szCs w:val="24"/>
          </w:rPr>
          <w:delText xml:space="preserve"> </w:delText>
        </w:r>
      </w:del>
      <w:r w:rsidR="00F656D9">
        <w:rPr>
          <w:rFonts w:ascii="Times New Roman" w:hAnsi="Times New Roman"/>
          <w:spacing w:val="0"/>
          <w:sz w:val="24"/>
          <w:szCs w:val="24"/>
        </w:rPr>
        <w:t xml:space="preserve">herein </w:t>
      </w:r>
      <w:ins w:id="261" w:author="Eliot Ivan Bernstein" w:date="2010-02-02T06:28:00Z">
        <w:r w:rsidR="003741E1">
          <w:rPr>
            <w:rFonts w:ascii="Times New Roman" w:hAnsi="Times New Roman"/>
            <w:spacing w:val="0"/>
            <w:sz w:val="24"/>
            <w:szCs w:val="24"/>
          </w:rPr>
          <w:t xml:space="preserve">as </w:t>
        </w:r>
      </w:ins>
      <w:r w:rsidR="00F656D9">
        <w:rPr>
          <w:rFonts w:ascii="Times New Roman" w:hAnsi="Times New Roman"/>
          <w:spacing w:val="0"/>
          <w:sz w:val="24"/>
          <w:szCs w:val="24"/>
        </w:rPr>
        <w:t>(</w:t>
      </w:r>
      <w:ins w:id="262" w:author="Eliot Ivan Bernstein" w:date="2010-02-02T06:28:00Z">
        <w:r w:rsidR="003741E1">
          <w:rPr>
            <w:rFonts w:ascii="Times New Roman" w:hAnsi="Times New Roman"/>
            <w:spacing w:val="0"/>
            <w:sz w:val="24"/>
            <w:szCs w:val="24"/>
          </w:rPr>
          <w:t>“</w:t>
        </w:r>
      </w:ins>
      <w:del w:id="263" w:author="Eliot Ivan Bernstein" w:date="2010-02-02T06:28:00Z">
        <w:r w:rsidR="00F656D9" w:rsidDel="003741E1">
          <w:rPr>
            <w:rFonts w:ascii="Times New Roman" w:hAnsi="Times New Roman"/>
            <w:spacing w:val="0"/>
            <w:sz w:val="24"/>
            <w:szCs w:val="24"/>
          </w:rPr>
          <w:delText xml:space="preserve"> </w:delText>
        </w:r>
      </w:del>
      <w:r w:rsidR="00F656D9">
        <w:rPr>
          <w:rFonts w:ascii="Times New Roman" w:hAnsi="Times New Roman"/>
          <w:spacing w:val="0"/>
          <w:sz w:val="24"/>
          <w:szCs w:val="24"/>
        </w:rPr>
        <w:t>Warner Bros et al.</w:t>
      </w:r>
      <w:ins w:id="264" w:author="Eliot Ivan Bernstein" w:date="2010-02-02T06:28:00Z">
        <w:r w:rsidR="003741E1">
          <w:rPr>
            <w:rFonts w:ascii="Times New Roman" w:hAnsi="Times New Roman"/>
            <w:spacing w:val="0"/>
            <w:sz w:val="24"/>
            <w:szCs w:val="24"/>
          </w:rPr>
          <w:t>”</w:t>
        </w:r>
      </w:ins>
      <w:r w:rsidR="00F656D9">
        <w:rPr>
          <w:rFonts w:ascii="Times New Roman" w:hAnsi="Times New Roman"/>
          <w:spacing w:val="0"/>
          <w:sz w:val="24"/>
          <w:szCs w:val="24"/>
        </w:rPr>
        <w:t>)</w:t>
      </w:r>
      <w:ins w:id="265" w:author="Eliot Ivan Bernstein" w:date="2010-01-22T07:32:00Z">
        <w:r w:rsidR="00F97FDA">
          <w:rPr>
            <w:rFonts w:ascii="Times New Roman" w:hAnsi="Times New Roman"/>
            <w:spacing w:val="0"/>
            <w:sz w:val="24"/>
            <w:szCs w:val="24"/>
          </w:rPr>
          <w:t xml:space="preserve">.  </w:t>
        </w:r>
      </w:ins>
    </w:p>
    <w:p w:rsidR="00DC7D0B" w:rsidRDefault="002B3E25" w:rsidP="00DC7D0B">
      <w:pPr>
        <w:pStyle w:val="BodyText"/>
        <w:ind w:firstLine="720"/>
        <w:jc w:val="left"/>
        <w:rPr>
          <w:ins w:id="266" w:author="Eliot Ivan Bernstein" w:date="2010-01-24T06:20:00Z"/>
          <w:rFonts w:ascii="Times New Roman" w:hAnsi="Times New Roman"/>
          <w:spacing w:val="0"/>
          <w:sz w:val="24"/>
          <w:szCs w:val="24"/>
        </w:rPr>
        <w:pPrChange w:id="267" w:author="Eliot Ivan Bernstein" w:date="2010-01-19T05:50:00Z">
          <w:pPr>
            <w:pStyle w:val="BodyText"/>
            <w:ind w:firstLine="720"/>
          </w:pPr>
        </w:pPrChange>
      </w:pPr>
      <w:ins w:id="268" w:author="Eliot Ivan Bernstein" w:date="2010-01-23T06:59:00Z">
        <w:r>
          <w:rPr>
            <w:rFonts w:ascii="Times New Roman" w:hAnsi="Times New Roman"/>
            <w:spacing w:val="0"/>
            <w:sz w:val="24"/>
            <w:szCs w:val="24"/>
          </w:rPr>
          <w:t xml:space="preserve">Please </w:t>
        </w:r>
      </w:ins>
      <w:del w:id="269" w:author="Eliot Ivan Bernstein" w:date="2010-01-22T07:32:00Z">
        <w:r w:rsidR="00D0563E" w:rsidRPr="00D0563E" w:rsidDel="00F97FDA">
          <w:rPr>
            <w:rFonts w:ascii="Times New Roman" w:hAnsi="Times New Roman"/>
            <w:spacing w:val="0"/>
            <w:sz w:val="24"/>
            <w:szCs w:val="24"/>
          </w:rPr>
          <w:delText xml:space="preserve"> </w:delText>
        </w:r>
      </w:del>
      <w:del w:id="270" w:author="Eliot Ivan Bernstein" w:date="2010-01-23T06:59:00Z">
        <w:r w:rsidR="00D0563E" w:rsidRPr="00D0563E" w:rsidDel="002B3E25">
          <w:rPr>
            <w:rFonts w:ascii="Times New Roman" w:hAnsi="Times New Roman"/>
            <w:spacing w:val="0"/>
            <w:sz w:val="24"/>
            <w:szCs w:val="24"/>
          </w:rPr>
          <w:delText xml:space="preserve">It is </w:delText>
        </w:r>
      </w:del>
      <w:r w:rsidR="00D0563E" w:rsidRPr="00D0563E">
        <w:rPr>
          <w:rFonts w:ascii="Times New Roman" w:hAnsi="Times New Roman"/>
          <w:spacing w:val="0"/>
          <w:sz w:val="24"/>
          <w:szCs w:val="24"/>
        </w:rPr>
        <w:t>note</w:t>
      </w:r>
      <w:del w:id="271" w:author="Eliot Ivan Bernstein" w:date="2010-01-23T06:59:00Z">
        <w:r w:rsidR="00D0563E" w:rsidRPr="00D0563E" w:rsidDel="002B3E25">
          <w:rPr>
            <w:rFonts w:ascii="Times New Roman" w:hAnsi="Times New Roman"/>
            <w:spacing w:val="0"/>
            <w:sz w:val="24"/>
            <w:szCs w:val="24"/>
          </w:rPr>
          <w:delText>d</w:delText>
        </w:r>
      </w:del>
      <w:r w:rsidR="00D0563E" w:rsidRPr="00D0563E">
        <w:rPr>
          <w:rFonts w:ascii="Times New Roman" w:hAnsi="Times New Roman"/>
          <w:spacing w:val="0"/>
          <w:sz w:val="24"/>
          <w:szCs w:val="24"/>
        </w:rPr>
        <w:t xml:space="preserve"> that these companies previously were under the same corporate structure </w:t>
      </w:r>
      <w:del w:id="272" w:author="Eliot Ivan Bernstein" w:date="2010-01-22T07:32:00Z">
        <w:r w:rsidR="00D0563E" w:rsidRPr="00D0563E" w:rsidDel="00F97FDA">
          <w:rPr>
            <w:rFonts w:ascii="Times New Roman" w:hAnsi="Times New Roman"/>
            <w:spacing w:val="0"/>
            <w:sz w:val="24"/>
            <w:szCs w:val="24"/>
          </w:rPr>
          <w:delText>of AOLTW/AOL Inc.</w:delText>
        </w:r>
        <w:r w:rsidR="00F656D9" w:rsidDel="00F97FDA">
          <w:rPr>
            <w:rFonts w:ascii="Times New Roman" w:hAnsi="Times New Roman"/>
            <w:spacing w:val="0"/>
            <w:sz w:val="24"/>
            <w:szCs w:val="24"/>
          </w:rPr>
          <w:delText>/Warner Bros.</w:delText>
        </w:r>
        <w:r w:rsidR="00D0563E" w:rsidRPr="00D0563E" w:rsidDel="00F97FDA">
          <w:rPr>
            <w:rFonts w:ascii="Times New Roman" w:hAnsi="Times New Roman"/>
            <w:spacing w:val="0"/>
            <w:sz w:val="24"/>
            <w:szCs w:val="24"/>
          </w:rPr>
          <w:delText xml:space="preserve"> </w:delText>
        </w:r>
      </w:del>
      <w:r w:rsidR="00D0563E" w:rsidRPr="00D0563E">
        <w:rPr>
          <w:rFonts w:ascii="Times New Roman" w:hAnsi="Times New Roman"/>
          <w:spacing w:val="0"/>
          <w:sz w:val="24"/>
          <w:szCs w:val="24"/>
        </w:rPr>
        <w:t>during most</w:t>
      </w:r>
      <w:ins w:id="273" w:author="Eliot Ivan Bernstein" w:date="2010-01-23T06:59:00Z">
        <w:r>
          <w:rPr>
            <w:rFonts w:ascii="Times New Roman" w:hAnsi="Times New Roman"/>
            <w:spacing w:val="0"/>
            <w:sz w:val="24"/>
            <w:szCs w:val="24"/>
          </w:rPr>
          <w:t>,</w:t>
        </w:r>
      </w:ins>
      <w:r w:rsidR="00D0563E" w:rsidRPr="00D0563E">
        <w:rPr>
          <w:rFonts w:ascii="Times New Roman" w:hAnsi="Times New Roman"/>
          <w:spacing w:val="0"/>
          <w:sz w:val="24"/>
          <w:szCs w:val="24"/>
        </w:rPr>
        <w:t xml:space="preserve"> if not all</w:t>
      </w:r>
      <w:ins w:id="274" w:author="Eliot Ivan Bernstein" w:date="2010-01-23T06:59:00Z">
        <w:r>
          <w:rPr>
            <w:rFonts w:ascii="Times New Roman" w:hAnsi="Times New Roman"/>
            <w:spacing w:val="0"/>
            <w:sz w:val="24"/>
            <w:szCs w:val="24"/>
          </w:rPr>
          <w:t>,</w:t>
        </w:r>
      </w:ins>
      <w:r w:rsidR="00D0563E" w:rsidRPr="00D0563E">
        <w:rPr>
          <w:rFonts w:ascii="Times New Roman" w:hAnsi="Times New Roman"/>
          <w:spacing w:val="0"/>
          <w:sz w:val="24"/>
          <w:szCs w:val="24"/>
        </w:rPr>
        <w:t xml:space="preserve"> of the critically relevant times</w:t>
      </w:r>
      <w:ins w:id="275" w:author="Eliot Ivan Bernstein" w:date="2010-01-23T06:59:00Z">
        <w:r>
          <w:rPr>
            <w:rFonts w:ascii="Times New Roman" w:hAnsi="Times New Roman"/>
            <w:spacing w:val="0"/>
            <w:sz w:val="24"/>
            <w:szCs w:val="24"/>
          </w:rPr>
          <w:t xml:space="preserve"> to</w:t>
        </w:r>
      </w:ins>
      <w:r w:rsidR="00D0563E" w:rsidRPr="00D0563E">
        <w:rPr>
          <w:rFonts w:ascii="Times New Roman" w:hAnsi="Times New Roman"/>
          <w:spacing w:val="0"/>
          <w:sz w:val="24"/>
          <w:szCs w:val="24"/>
        </w:rPr>
        <w:t xml:space="preserve"> </w:t>
      </w:r>
      <w:ins w:id="276" w:author="Eliot Ivan Bernstein" w:date="2010-01-23T06:59:00Z">
        <w:r>
          <w:rPr>
            <w:rFonts w:ascii="Times New Roman" w:hAnsi="Times New Roman"/>
            <w:spacing w:val="0"/>
            <w:sz w:val="24"/>
            <w:szCs w:val="24"/>
          </w:rPr>
          <w:t>this complaint</w:t>
        </w:r>
      </w:ins>
      <w:ins w:id="277" w:author="Eliot Ivan Bernstein" w:date="2010-01-23T07:00:00Z">
        <w:r>
          <w:rPr>
            <w:rFonts w:ascii="Times New Roman" w:hAnsi="Times New Roman"/>
            <w:spacing w:val="0"/>
            <w:sz w:val="24"/>
            <w:szCs w:val="24"/>
          </w:rPr>
          <w:t>.  This time</w:t>
        </w:r>
      </w:ins>
      <w:ins w:id="278" w:author="Eliot Ivan Bernstein" w:date="2010-01-23T07:02:00Z">
        <w:r>
          <w:rPr>
            <w:rFonts w:ascii="Times New Roman" w:hAnsi="Times New Roman"/>
            <w:spacing w:val="0"/>
            <w:sz w:val="24"/>
            <w:szCs w:val="24"/>
          </w:rPr>
          <w:t xml:space="preserve">frame </w:t>
        </w:r>
      </w:ins>
      <w:ins w:id="279" w:author="Eliot Ivan Bernstein" w:date="2010-01-23T07:00:00Z">
        <w:r>
          <w:rPr>
            <w:rFonts w:ascii="Times New Roman" w:hAnsi="Times New Roman"/>
            <w:spacing w:val="0"/>
            <w:sz w:val="24"/>
            <w:szCs w:val="24"/>
          </w:rPr>
          <w:t>includes both the original merger of Warner Bros. et al. to the recent breakup of Warner Bros. et al. and the allegations levied herein may have directly</w:t>
        </w:r>
      </w:ins>
      <w:ins w:id="280" w:author="Eliot Ivan Bernstein" w:date="2010-01-23T07:04:00Z">
        <w:r>
          <w:rPr>
            <w:rFonts w:ascii="Times New Roman" w:hAnsi="Times New Roman"/>
            <w:spacing w:val="0"/>
            <w:sz w:val="24"/>
            <w:szCs w:val="24"/>
          </w:rPr>
          <w:t>,</w:t>
        </w:r>
      </w:ins>
      <w:ins w:id="281" w:author="Eliot Ivan Bernstein" w:date="2010-01-23T07:00:00Z">
        <w:r>
          <w:rPr>
            <w:rFonts w:ascii="Times New Roman" w:hAnsi="Times New Roman"/>
            <w:spacing w:val="0"/>
            <w:sz w:val="24"/>
            <w:szCs w:val="24"/>
          </w:rPr>
          <w:t xml:space="preserve"> </w:t>
        </w:r>
      </w:ins>
      <w:ins w:id="282" w:author="Eliot Ivan Bernstein" w:date="2010-01-23T07:01:00Z">
        <w:r>
          <w:rPr>
            <w:rFonts w:ascii="Times New Roman" w:hAnsi="Times New Roman"/>
            <w:spacing w:val="0"/>
            <w:sz w:val="24"/>
            <w:szCs w:val="24"/>
          </w:rPr>
          <w:t>and illegally</w:t>
        </w:r>
      </w:ins>
      <w:ins w:id="283" w:author="Eliot Ivan Bernstein" w:date="2010-01-23T07:04:00Z">
        <w:r>
          <w:rPr>
            <w:rFonts w:ascii="Times New Roman" w:hAnsi="Times New Roman"/>
            <w:spacing w:val="0"/>
            <w:sz w:val="24"/>
            <w:szCs w:val="24"/>
          </w:rPr>
          <w:t>,</w:t>
        </w:r>
      </w:ins>
      <w:ins w:id="284" w:author="Eliot Ivan Bernstein" w:date="2010-01-23T07:01:00Z">
        <w:r>
          <w:rPr>
            <w:rFonts w:ascii="Times New Roman" w:hAnsi="Times New Roman"/>
            <w:spacing w:val="0"/>
            <w:sz w:val="24"/>
            <w:szCs w:val="24"/>
          </w:rPr>
          <w:t xml:space="preserve"> </w:t>
        </w:r>
      </w:ins>
      <w:ins w:id="285" w:author="Eliot Ivan Bernstein" w:date="2010-01-23T07:00:00Z">
        <w:r>
          <w:rPr>
            <w:rFonts w:ascii="Times New Roman" w:hAnsi="Times New Roman"/>
            <w:spacing w:val="0"/>
            <w:sz w:val="24"/>
            <w:szCs w:val="24"/>
          </w:rPr>
          <w:t>influenced</w:t>
        </w:r>
      </w:ins>
      <w:ins w:id="286" w:author="Eliot Ivan Bernstein" w:date="2010-01-23T07:01:00Z">
        <w:r>
          <w:rPr>
            <w:rFonts w:ascii="Times New Roman" w:hAnsi="Times New Roman"/>
            <w:spacing w:val="0"/>
            <w:sz w:val="24"/>
            <w:szCs w:val="24"/>
          </w:rPr>
          <w:t xml:space="preserve"> those transactions to the detriment of Shareholders</w:t>
        </w:r>
      </w:ins>
      <w:ins w:id="287" w:author="Eliot Ivan Bernstein" w:date="2010-01-23T07:04:00Z">
        <w:r>
          <w:rPr>
            <w:rFonts w:ascii="Times New Roman" w:hAnsi="Times New Roman"/>
            <w:spacing w:val="0"/>
            <w:sz w:val="24"/>
            <w:szCs w:val="24"/>
          </w:rPr>
          <w:t>.  F</w:t>
        </w:r>
      </w:ins>
      <w:ins w:id="288" w:author="Eliot Ivan Bernstein" w:date="2010-01-23T07:02:00Z">
        <w:r>
          <w:rPr>
            <w:rFonts w:ascii="Times New Roman" w:hAnsi="Times New Roman"/>
            <w:spacing w:val="0"/>
            <w:sz w:val="24"/>
            <w:szCs w:val="24"/>
          </w:rPr>
          <w:t>uture detrimental effect</w:t>
        </w:r>
      </w:ins>
      <w:ins w:id="289" w:author="Eliot Ivan Bernstein" w:date="2010-01-23T07:03:00Z">
        <w:r>
          <w:rPr>
            <w:rFonts w:ascii="Times New Roman" w:hAnsi="Times New Roman"/>
            <w:spacing w:val="0"/>
            <w:sz w:val="24"/>
            <w:szCs w:val="24"/>
          </w:rPr>
          <w:t>s</w:t>
        </w:r>
      </w:ins>
      <w:ins w:id="290" w:author="Eliot Ivan Bernstein" w:date="2010-01-23T07:02:00Z">
        <w:r>
          <w:rPr>
            <w:rFonts w:ascii="Times New Roman" w:hAnsi="Times New Roman"/>
            <w:spacing w:val="0"/>
            <w:sz w:val="24"/>
            <w:szCs w:val="24"/>
          </w:rPr>
          <w:t xml:space="preserve"> on Shareholders, if failure to investigate these matters is not instant</w:t>
        </w:r>
      </w:ins>
      <w:ins w:id="291" w:author="Eliot Ivan Bernstein" w:date="2010-01-23T07:05:00Z">
        <w:r w:rsidR="00FF2B14">
          <w:rPr>
            <w:rFonts w:ascii="Times New Roman" w:hAnsi="Times New Roman"/>
            <w:spacing w:val="0"/>
            <w:sz w:val="24"/>
            <w:szCs w:val="24"/>
          </w:rPr>
          <w:t>, may result</w:t>
        </w:r>
      </w:ins>
      <w:ins w:id="292" w:author="Eliot Ivan Bernstein" w:date="2010-02-02T11:56:00Z">
        <w:r w:rsidR="00BD57B7">
          <w:rPr>
            <w:rFonts w:ascii="Times New Roman" w:hAnsi="Times New Roman"/>
            <w:spacing w:val="0"/>
            <w:sz w:val="24"/>
            <w:szCs w:val="24"/>
          </w:rPr>
          <w:t xml:space="preserve"> in </w:t>
        </w:r>
      </w:ins>
      <w:ins w:id="293" w:author="Eliot Ivan Bernstein" w:date="2010-01-24T06:18:00Z">
        <w:r w:rsidR="002A617F">
          <w:rPr>
            <w:rFonts w:ascii="Times New Roman" w:hAnsi="Times New Roman"/>
            <w:spacing w:val="0"/>
            <w:sz w:val="24"/>
            <w:szCs w:val="24"/>
          </w:rPr>
          <w:t xml:space="preserve">causing </w:t>
        </w:r>
      </w:ins>
      <w:ins w:id="294" w:author="Eliot Ivan Bernstein" w:date="2010-02-02T11:56:00Z">
        <w:r w:rsidR="00BD57B7">
          <w:rPr>
            <w:rFonts w:ascii="Times New Roman" w:hAnsi="Times New Roman"/>
            <w:spacing w:val="0"/>
            <w:sz w:val="24"/>
            <w:szCs w:val="24"/>
          </w:rPr>
          <w:t xml:space="preserve">further </w:t>
        </w:r>
      </w:ins>
      <w:ins w:id="295" w:author="Eliot Ivan Bernstein" w:date="2010-01-24T06:18:00Z">
        <w:r w:rsidR="002A617F">
          <w:rPr>
            <w:rFonts w:ascii="Times New Roman" w:hAnsi="Times New Roman"/>
            <w:spacing w:val="0"/>
            <w:sz w:val="24"/>
            <w:szCs w:val="24"/>
          </w:rPr>
          <w:t>massive losses to Shareholders of these highly traded New York Stock Exchange companies</w:t>
        </w:r>
      </w:ins>
      <w:ins w:id="296" w:author="Eliot Ivan Bernstein" w:date="2010-01-23T07:02:00Z">
        <w:r>
          <w:rPr>
            <w:rFonts w:ascii="Times New Roman" w:hAnsi="Times New Roman"/>
            <w:spacing w:val="0"/>
            <w:sz w:val="24"/>
            <w:szCs w:val="24"/>
          </w:rPr>
          <w:t>.</w:t>
        </w:r>
      </w:ins>
      <w:ins w:id="297" w:author="Eliot Ivan Bernstein" w:date="2010-01-24T06:19:00Z">
        <w:r w:rsidR="002A617F">
          <w:rPr>
            <w:rFonts w:ascii="Times New Roman" w:hAnsi="Times New Roman"/>
            <w:spacing w:val="0"/>
            <w:sz w:val="24"/>
            <w:szCs w:val="24"/>
          </w:rPr>
          <w:t xml:space="preserve">  The losses could be thousands of times greater than the Ponz</w:t>
        </w:r>
      </w:ins>
      <w:ins w:id="298" w:author="Eliot Ivan Bernstein" w:date="2010-01-27T16:46:00Z">
        <w:r w:rsidR="009D6171">
          <w:rPr>
            <w:rFonts w:ascii="Times New Roman" w:hAnsi="Times New Roman"/>
            <w:spacing w:val="0"/>
            <w:sz w:val="24"/>
            <w:szCs w:val="24"/>
          </w:rPr>
          <w:t>i Schemes</w:t>
        </w:r>
      </w:ins>
      <w:ins w:id="299" w:author="Eliot Ivan Bernstein" w:date="2010-01-24T06:19:00Z">
        <w:r w:rsidR="002A617F">
          <w:rPr>
            <w:rFonts w:ascii="Times New Roman" w:hAnsi="Times New Roman"/>
            <w:spacing w:val="0"/>
            <w:sz w:val="24"/>
            <w:szCs w:val="24"/>
          </w:rPr>
          <w:t xml:space="preserve"> of Stanford, Madoff</w:t>
        </w:r>
      </w:ins>
      <w:ins w:id="300" w:author="Eliot Ivan Bernstein" w:date="2010-01-24T06:20:00Z">
        <w:r w:rsidR="002A617F">
          <w:rPr>
            <w:rFonts w:ascii="Times New Roman" w:hAnsi="Times New Roman"/>
            <w:spacing w:val="0"/>
            <w:sz w:val="24"/>
            <w:szCs w:val="24"/>
          </w:rPr>
          <w:t xml:space="preserve"> and </w:t>
        </w:r>
      </w:ins>
      <w:ins w:id="301" w:author="Eliot Ivan Bernstein" w:date="2010-01-24T06:19:00Z">
        <w:r w:rsidR="002A617F">
          <w:rPr>
            <w:rFonts w:ascii="Times New Roman" w:hAnsi="Times New Roman"/>
            <w:spacing w:val="0"/>
            <w:sz w:val="24"/>
            <w:szCs w:val="24"/>
          </w:rPr>
          <w:t>Dreier</w:t>
        </w:r>
      </w:ins>
      <w:ins w:id="302" w:author="Eliot Ivan Bernstein" w:date="2010-01-23T07:01:00Z">
        <w:r>
          <w:rPr>
            <w:rFonts w:ascii="Times New Roman" w:hAnsi="Times New Roman"/>
            <w:spacing w:val="0"/>
            <w:sz w:val="24"/>
            <w:szCs w:val="24"/>
          </w:rPr>
          <w:t xml:space="preserve"> </w:t>
        </w:r>
      </w:ins>
      <w:ins w:id="303" w:author="Eliot Ivan Bernstein" w:date="2010-01-24T06:20:00Z">
        <w:r w:rsidR="002A617F">
          <w:rPr>
            <w:rFonts w:ascii="Times New Roman" w:hAnsi="Times New Roman"/>
            <w:spacing w:val="0"/>
            <w:sz w:val="24"/>
            <w:szCs w:val="24"/>
          </w:rPr>
          <w:t>combined</w:t>
        </w:r>
      </w:ins>
      <w:ins w:id="304" w:author="Eliot Ivan Bernstein" w:date="2010-01-27T16:46:00Z">
        <w:r w:rsidR="009D6171">
          <w:rPr>
            <w:rFonts w:ascii="Times New Roman" w:hAnsi="Times New Roman"/>
            <w:spacing w:val="0"/>
            <w:sz w:val="24"/>
            <w:szCs w:val="24"/>
          </w:rPr>
          <w:t xml:space="preserve"> and those schemes evidenced</w:t>
        </w:r>
      </w:ins>
      <w:ins w:id="305" w:author="Eliot Ivan Bernstein" w:date="2010-02-02T06:30:00Z">
        <w:r w:rsidR="003741E1">
          <w:rPr>
            <w:rFonts w:ascii="Times New Roman" w:hAnsi="Times New Roman"/>
            <w:spacing w:val="0"/>
            <w:sz w:val="24"/>
            <w:szCs w:val="24"/>
          </w:rPr>
          <w:t xml:space="preserve"> herein</w:t>
        </w:r>
      </w:ins>
      <w:ins w:id="306" w:author="Eliot Ivan Bernstein" w:date="2010-01-27T16:46:00Z">
        <w:r w:rsidR="009D6171">
          <w:rPr>
            <w:rFonts w:ascii="Times New Roman" w:hAnsi="Times New Roman"/>
            <w:spacing w:val="0"/>
            <w:sz w:val="24"/>
            <w:szCs w:val="24"/>
          </w:rPr>
          <w:t xml:space="preserve"> have ties to </w:t>
        </w:r>
      </w:ins>
      <w:ins w:id="307" w:author="Eliot Ivan Bernstein" w:date="2010-01-27T16:47:00Z">
        <w:r w:rsidR="009D6171">
          <w:rPr>
            <w:rFonts w:ascii="Times New Roman" w:hAnsi="Times New Roman"/>
            <w:spacing w:val="0"/>
            <w:sz w:val="24"/>
            <w:szCs w:val="24"/>
          </w:rPr>
          <w:t>the</w:t>
        </w:r>
      </w:ins>
      <w:ins w:id="308" w:author="Eliot Ivan Bernstein" w:date="2010-01-27T16:46:00Z">
        <w:r w:rsidR="009D6171">
          <w:rPr>
            <w:rFonts w:ascii="Times New Roman" w:hAnsi="Times New Roman"/>
            <w:spacing w:val="0"/>
            <w:sz w:val="24"/>
            <w:szCs w:val="24"/>
          </w:rPr>
          <w:t xml:space="preserve"> </w:t>
        </w:r>
      </w:ins>
      <w:ins w:id="309" w:author="Eliot Ivan Bernstein" w:date="2010-02-02T11:57:00Z">
        <w:r w:rsidR="00BD57B7">
          <w:rPr>
            <w:rFonts w:ascii="Times New Roman" w:hAnsi="Times New Roman"/>
            <w:spacing w:val="0"/>
            <w:sz w:val="24"/>
            <w:szCs w:val="24"/>
          </w:rPr>
          <w:t xml:space="preserve">alleged </w:t>
        </w:r>
      </w:ins>
      <w:ins w:id="310" w:author="Eliot Ivan Bernstein" w:date="2010-01-27T16:47:00Z">
        <w:r w:rsidR="009D6171">
          <w:rPr>
            <w:rFonts w:ascii="Times New Roman" w:hAnsi="Times New Roman"/>
            <w:spacing w:val="0"/>
            <w:sz w:val="24"/>
            <w:szCs w:val="24"/>
          </w:rPr>
          <w:t>crimes described herein.</w:t>
        </w:r>
      </w:ins>
    </w:p>
    <w:p w:rsidR="00DC7D0B" w:rsidRDefault="00D0563E" w:rsidP="00DC7D0B">
      <w:pPr>
        <w:pStyle w:val="BodyText"/>
        <w:ind w:firstLine="720"/>
        <w:jc w:val="left"/>
        <w:rPr>
          <w:del w:id="311" w:author="Eliot Ivan Bernstein" w:date="2010-01-24T06:20:00Z"/>
          <w:rFonts w:ascii="Times New Roman" w:hAnsi="Times New Roman"/>
          <w:spacing w:val="0"/>
          <w:sz w:val="24"/>
          <w:szCs w:val="24"/>
        </w:rPr>
        <w:pPrChange w:id="312" w:author="Eliot Ivan Bernstein" w:date="2010-01-19T05:50:00Z">
          <w:pPr>
            <w:pStyle w:val="BodyText"/>
            <w:ind w:firstLine="720"/>
          </w:pPr>
        </w:pPrChange>
      </w:pPr>
      <w:del w:id="313" w:author="Eliot Ivan Bernstein" w:date="2010-01-23T07:00:00Z">
        <w:r w:rsidRPr="00D0563E" w:rsidDel="002B3E25">
          <w:rPr>
            <w:rFonts w:ascii="Times New Roman" w:hAnsi="Times New Roman"/>
            <w:spacing w:val="0"/>
            <w:sz w:val="24"/>
            <w:szCs w:val="24"/>
          </w:rPr>
          <w:lastRenderedPageBreak/>
          <w:delText xml:space="preserve">herein upon the Merger of Time Warner Inc. and AOL Inc., </w:delText>
        </w:r>
        <w:r w:rsidR="00F656D9" w:rsidDel="002B3E25">
          <w:rPr>
            <w:rFonts w:ascii="Times New Roman" w:hAnsi="Times New Roman"/>
            <w:spacing w:val="0"/>
            <w:sz w:val="24"/>
            <w:szCs w:val="24"/>
          </w:rPr>
          <w:delText>and</w:delText>
        </w:r>
        <w:r w:rsidRPr="00D0563E" w:rsidDel="002B3E25">
          <w:rPr>
            <w:rFonts w:ascii="Times New Roman" w:hAnsi="Times New Roman"/>
            <w:spacing w:val="0"/>
            <w:sz w:val="24"/>
            <w:szCs w:val="24"/>
          </w:rPr>
          <w:delText xml:space="preserve"> Warner Bros. Entertainment Inc. had already fallen under the Time Warner, Inc parent corporation. </w:delText>
        </w:r>
      </w:del>
    </w:p>
    <w:p w:rsidR="00C5743F" w:rsidRDefault="00D0563E">
      <w:pPr>
        <w:pStyle w:val="BodyText"/>
        <w:ind w:firstLine="720"/>
        <w:jc w:val="left"/>
        <w:rPr>
          <w:del w:id="314" w:author="Eliot Ivan Bernstein" w:date="2010-01-18T09:43:00Z"/>
          <w:rFonts w:ascii="Times New Roman" w:hAnsi="Times New Roman"/>
          <w:spacing w:val="0"/>
          <w:sz w:val="24"/>
          <w:szCs w:val="24"/>
        </w:rPr>
      </w:pPr>
      <w:del w:id="315" w:author="Eliot Ivan Bernstein" w:date="2010-01-24T06:20:00Z">
        <w:r w:rsidRPr="00D0563E" w:rsidDel="002A617F">
          <w:rPr>
            <w:rFonts w:ascii="Times New Roman" w:hAnsi="Times New Roman"/>
            <w:spacing w:val="0"/>
            <w:sz w:val="24"/>
            <w:szCs w:val="24"/>
          </w:rPr>
          <w:delText>F</w:delText>
        </w:r>
      </w:del>
      <w:ins w:id="316" w:author="Eliot Ivan Bernstein" w:date="2010-01-24T06:20:00Z">
        <w:r w:rsidR="002A617F">
          <w:rPr>
            <w:rFonts w:ascii="Times New Roman" w:hAnsi="Times New Roman"/>
            <w:spacing w:val="0"/>
            <w:sz w:val="24"/>
            <w:szCs w:val="24"/>
          </w:rPr>
          <w:t>F</w:t>
        </w:r>
      </w:ins>
      <w:r w:rsidRPr="00D0563E">
        <w:rPr>
          <w:rFonts w:ascii="Times New Roman" w:hAnsi="Times New Roman"/>
          <w:spacing w:val="0"/>
          <w:sz w:val="24"/>
          <w:szCs w:val="24"/>
        </w:rPr>
        <w:t xml:space="preserve">or your </w:t>
      </w:r>
      <w:r w:rsidR="00E45078" w:rsidRPr="00D0563E">
        <w:rPr>
          <w:rFonts w:ascii="Times New Roman" w:hAnsi="Times New Roman"/>
          <w:spacing w:val="0"/>
          <w:sz w:val="24"/>
          <w:szCs w:val="24"/>
        </w:rPr>
        <w:t>convenience,</w:t>
      </w:r>
      <w:r w:rsidRPr="00D0563E">
        <w:rPr>
          <w:rFonts w:ascii="Times New Roman" w:hAnsi="Times New Roman"/>
          <w:spacing w:val="0"/>
          <w:sz w:val="24"/>
          <w:szCs w:val="24"/>
        </w:rPr>
        <w:t xml:space="preserve"> I have attached the following link to </w:t>
      </w:r>
      <w:del w:id="317" w:author="Eliot Ivan Bernstein" w:date="2010-01-26T05:39:00Z">
        <w:r w:rsidRPr="00D0563E" w:rsidDel="005C7183">
          <w:rPr>
            <w:rFonts w:ascii="Times New Roman" w:hAnsi="Times New Roman"/>
            <w:spacing w:val="0"/>
            <w:sz w:val="24"/>
            <w:szCs w:val="24"/>
          </w:rPr>
          <w:delText xml:space="preserve">the </w:delText>
        </w:r>
      </w:del>
      <w:ins w:id="318" w:author="Eliot Ivan Bernstein" w:date="2010-01-26T05:39:00Z">
        <w:r w:rsidR="005C7183">
          <w:rPr>
            <w:rFonts w:ascii="Times New Roman" w:hAnsi="Times New Roman"/>
            <w:spacing w:val="0"/>
            <w:sz w:val="24"/>
            <w:szCs w:val="24"/>
          </w:rPr>
          <w:t>a</w:t>
        </w:r>
        <w:r w:rsidR="005C7183" w:rsidRPr="00D0563E">
          <w:rPr>
            <w:rFonts w:ascii="Times New Roman" w:hAnsi="Times New Roman"/>
            <w:spacing w:val="0"/>
            <w:sz w:val="24"/>
            <w:szCs w:val="24"/>
          </w:rPr>
          <w:t xml:space="preserve"> </w:t>
        </w:r>
      </w:ins>
      <w:r w:rsidRPr="00D0563E">
        <w:rPr>
          <w:rFonts w:ascii="Times New Roman" w:hAnsi="Times New Roman"/>
          <w:spacing w:val="0"/>
          <w:sz w:val="24"/>
          <w:szCs w:val="24"/>
        </w:rPr>
        <w:t xml:space="preserve">Press Statement issued about the Merger </w:t>
      </w:r>
      <w:ins w:id="319" w:author="Eliot Ivan Bernstein" w:date="2010-01-23T07:06:00Z">
        <w:r w:rsidR="00FF2B14">
          <w:rPr>
            <w:rFonts w:ascii="Times New Roman" w:hAnsi="Times New Roman"/>
            <w:spacing w:val="0"/>
            <w:sz w:val="24"/>
            <w:szCs w:val="24"/>
          </w:rPr>
          <w:t xml:space="preserve">of Warner Bros. et al. </w:t>
        </w:r>
      </w:ins>
      <w:r w:rsidRPr="00D0563E">
        <w:rPr>
          <w:rFonts w:ascii="Times New Roman" w:hAnsi="Times New Roman"/>
          <w:spacing w:val="0"/>
          <w:sz w:val="24"/>
          <w:szCs w:val="24"/>
        </w:rPr>
        <w:t>back</w:t>
      </w:r>
      <w:ins w:id="320" w:author="Eliot Ivan Bernstein" w:date="2010-01-23T07:06:00Z">
        <w:r w:rsidR="00FF2B14">
          <w:rPr>
            <w:rFonts w:ascii="Times New Roman" w:hAnsi="Times New Roman"/>
            <w:spacing w:val="0"/>
            <w:sz w:val="24"/>
            <w:szCs w:val="24"/>
          </w:rPr>
          <w:t xml:space="preserve"> </w:t>
        </w:r>
      </w:ins>
      <w:r w:rsidRPr="00D0563E">
        <w:rPr>
          <w:rFonts w:ascii="Times New Roman" w:hAnsi="Times New Roman"/>
          <w:spacing w:val="0"/>
          <w:sz w:val="24"/>
          <w:szCs w:val="24"/>
        </w:rPr>
        <w:t>in</w:t>
      </w:r>
      <w:del w:id="321" w:author="Eliot Ivan Bernstein" w:date="2010-01-23T07:06:00Z">
        <w:r w:rsidRPr="00D0563E" w:rsidDel="00FF2B14">
          <w:rPr>
            <w:rFonts w:ascii="Times New Roman" w:hAnsi="Times New Roman"/>
            <w:spacing w:val="0"/>
            <w:sz w:val="24"/>
            <w:szCs w:val="24"/>
          </w:rPr>
          <w:delText>g</w:delText>
        </w:r>
      </w:del>
      <w:r w:rsidRPr="00D0563E">
        <w:rPr>
          <w:rFonts w:ascii="Times New Roman" w:hAnsi="Times New Roman"/>
          <w:spacing w:val="0"/>
          <w:sz w:val="24"/>
          <w:szCs w:val="24"/>
        </w:rPr>
        <w:t xml:space="preserve"> 2000</w:t>
      </w:r>
      <w:ins w:id="322" w:author="Eliot Ivan Bernstein" w:date="2010-01-18T09:42:00Z">
        <w:r w:rsidR="00B75B54">
          <w:rPr>
            <w:rStyle w:val="FootnoteReference"/>
            <w:rFonts w:ascii="Times New Roman" w:hAnsi="Times New Roman"/>
            <w:spacing w:val="0"/>
            <w:sz w:val="24"/>
            <w:szCs w:val="24"/>
          </w:rPr>
          <w:footnoteReference w:id="1"/>
        </w:r>
      </w:ins>
      <w:del w:id="330" w:author="Eliot Ivan Bernstein" w:date="2010-01-18T09:43:00Z">
        <w:r w:rsidRPr="00D0563E" w:rsidDel="00B75B54">
          <w:rPr>
            <w:rFonts w:ascii="Times New Roman" w:hAnsi="Times New Roman"/>
            <w:spacing w:val="0"/>
            <w:sz w:val="24"/>
            <w:szCs w:val="24"/>
          </w:rPr>
          <w:delText>:</w:delText>
        </w:r>
        <w:r w:rsidDel="00B75B54">
          <w:rPr>
            <w:rFonts w:ascii="Times New Roman" w:hAnsi="Times New Roman"/>
            <w:spacing w:val="0"/>
            <w:sz w:val="24"/>
            <w:szCs w:val="24"/>
          </w:rPr>
          <w:delText xml:space="preserve"> </w:delText>
        </w:r>
        <w:r w:rsidR="00DC7D0B" w:rsidRPr="00DC7D0B">
          <w:rPr>
            <w:rPrChange w:id="331" w:author="Eliot Ivan Bernstein" w:date="2010-01-18T09:43:00Z">
              <w:rPr>
                <w:rStyle w:val="Hyperlink"/>
              </w:rPr>
            </w:rPrChange>
          </w:rPr>
          <w:delText>http://www.timewarner.com/corp/newsroom/pr/0,20812,667602,00.html</w:delText>
        </w:r>
        <w:r w:rsidDel="00B75B54">
          <w:rPr>
            <w:rFonts w:ascii="Times New Roman" w:hAnsi="Times New Roman"/>
            <w:spacing w:val="0"/>
            <w:sz w:val="24"/>
            <w:szCs w:val="24"/>
          </w:rPr>
          <w:delText xml:space="preserve"> </w:delText>
        </w:r>
        <w:r w:rsidRPr="00D0563E" w:rsidDel="00B75B54">
          <w:rPr>
            <w:rFonts w:ascii="Times New Roman" w:hAnsi="Times New Roman"/>
            <w:spacing w:val="0"/>
            <w:sz w:val="24"/>
            <w:szCs w:val="24"/>
          </w:rPr>
          <w:delText xml:space="preserve">. </w:delText>
        </w:r>
      </w:del>
    </w:p>
    <w:p w:rsidR="00DC7D0B" w:rsidRDefault="00B75B54" w:rsidP="00DC7D0B">
      <w:pPr>
        <w:pStyle w:val="BodyText"/>
        <w:ind w:firstLine="720"/>
        <w:jc w:val="left"/>
        <w:rPr>
          <w:rFonts w:ascii="Times New Roman" w:hAnsi="Times New Roman"/>
          <w:spacing w:val="0"/>
          <w:sz w:val="24"/>
          <w:szCs w:val="24"/>
        </w:rPr>
        <w:pPrChange w:id="332" w:author="Eliot Ivan Bernstein" w:date="2010-01-19T05:50:00Z">
          <w:pPr>
            <w:pStyle w:val="BodyText"/>
            <w:ind w:firstLine="720"/>
          </w:pPr>
        </w:pPrChange>
      </w:pPr>
      <w:ins w:id="333" w:author="Eliot Ivan Bernstein" w:date="2010-01-18T09:43:00Z">
        <w:r>
          <w:rPr>
            <w:rFonts w:ascii="Times New Roman" w:hAnsi="Times New Roman"/>
            <w:spacing w:val="0"/>
            <w:sz w:val="24"/>
            <w:szCs w:val="24"/>
          </w:rPr>
          <w:t xml:space="preserve">.  </w:t>
        </w:r>
      </w:ins>
      <w:del w:id="334" w:author="Eliot Ivan Bernstein" w:date="2010-01-23T08:17:00Z">
        <w:r w:rsidR="00D0563E" w:rsidRPr="00D0563E" w:rsidDel="00735F38">
          <w:rPr>
            <w:rFonts w:ascii="Times New Roman" w:hAnsi="Times New Roman"/>
            <w:spacing w:val="0"/>
            <w:sz w:val="24"/>
            <w:szCs w:val="24"/>
          </w:rPr>
          <w:delText>Also</w:delText>
        </w:r>
      </w:del>
      <w:ins w:id="335" w:author="Eliot Ivan Bernstein" w:date="2010-01-23T08:17:00Z">
        <w:r w:rsidR="00735F38" w:rsidRPr="00D0563E">
          <w:rPr>
            <w:rFonts w:ascii="Times New Roman" w:hAnsi="Times New Roman"/>
            <w:spacing w:val="0"/>
            <w:sz w:val="24"/>
            <w:szCs w:val="24"/>
          </w:rPr>
          <w:t>In addition</w:t>
        </w:r>
      </w:ins>
      <w:r w:rsidR="00D0563E" w:rsidRPr="00D0563E">
        <w:rPr>
          <w:rFonts w:ascii="Times New Roman" w:hAnsi="Times New Roman"/>
          <w:spacing w:val="0"/>
          <w:sz w:val="24"/>
          <w:szCs w:val="24"/>
        </w:rPr>
        <w:t>, I make a special note concerning</w:t>
      </w:r>
      <w:r w:rsidR="00D0563E">
        <w:rPr>
          <w:rFonts w:ascii="Times New Roman" w:hAnsi="Times New Roman"/>
          <w:spacing w:val="0"/>
          <w:sz w:val="24"/>
          <w:szCs w:val="24"/>
        </w:rPr>
        <w:t xml:space="preserve"> </w:t>
      </w:r>
      <w:r w:rsidR="00D0563E" w:rsidRPr="00D0563E">
        <w:rPr>
          <w:rFonts w:ascii="Times New Roman" w:hAnsi="Times New Roman"/>
          <w:spacing w:val="0"/>
          <w:sz w:val="24"/>
          <w:szCs w:val="24"/>
        </w:rPr>
        <w:t>the urgency and Time Sensitive nature of these matters predicated upon various factors</w:t>
      </w:r>
      <w:r w:rsidR="00F656D9">
        <w:rPr>
          <w:rFonts w:ascii="Times New Roman" w:hAnsi="Times New Roman"/>
          <w:spacing w:val="0"/>
          <w:sz w:val="24"/>
          <w:szCs w:val="24"/>
        </w:rPr>
        <w:t>,</w:t>
      </w:r>
      <w:r w:rsidR="00D0563E" w:rsidRPr="00D0563E">
        <w:rPr>
          <w:rFonts w:ascii="Times New Roman" w:hAnsi="Times New Roman"/>
          <w:spacing w:val="0"/>
          <w:sz w:val="24"/>
          <w:szCs w:val="24"/>
        </w:rPr>
        <w:t xml:space="preserve"> including but not limited to</w:t>
      </w:r>
      <w:r w:rsidR="00F656D9">
        <w:rPr>
          <w:rFonts w:ascii="Times New Roman" w:hAnsi="Times New Roman"/>
          <w:spacing w:val="0"/>
          <w:sz w:val="24"/>
          <w:szCs w:val="24"/>
        </w:rPr>
        <w:t>,</w:t>
      </w:r>
      <w:r w:rsidR="00D0563E" w:rsidRPr="00D0563E">
        <w:rPr>
          <w:rFonts w:ascii="Times New Roman" w:hAnsi="Times New Roman"/>
          <w:spacing w:val="0"/>
          <w:sz w:val="24"/>
          <w:szCs w:val="24"/>
        </w:rPr>
        <w:t xml:space="preserve"> the recent </w:t>
      </w:r>
      <w:del w:id="336" w:author="Eliot Ivan Bernstein" w:date="2010-01-23T08:18:00Z">
        <w:r w:rsidR="00D0563E" w:rsidRPr="00D0563E" w:rsidDel="00735F38">
          <w:rPr>
            <w:rFonts w:ascii="Times New Roman" w:hAnsi="Times New Roman"/>
            <w:spacing w:val="0"/>
            <w:sz w:val="24"/>
            <w:szCs w:val="24"/>
          </w:rPr>
          <w:delText>Corporate</w:delText>
        </w:r>
      </w:del>
      <w:ins w:id="337" w:author="Eliot Ivan Bernstein" w:date="2010-01-23T08:18:00Z">
        <w:r w:rsidR="00735F38" w:rsidRPr="00D0563E">
          <w:rPr>
            <w:rFonts w:ascii="Times New Roman" w:hAnsi="Times New Roman"/>
            <w:spacing w:val="0"/>
            <w:sz w:val="24"/>
            <w:szCs w:val="24"/>
          </w:rPr>
          <w:t>corporate</w:t>
        </w:r>
      </w:ins>
      <w:r w:rsidR="00D0563E" w:rsidRPr="00D0563E">
        <w:rPr>
          <w:rFonts w:ascii="Times New Roman" w:hAnsi="Times New Roman"/>
          <w:spacing w:val="0"/>
          <w:sz w:val="24"/>
          <w:szCs w:val="24"/>
        </w:rPr>
        <w:t xml:space="preserve"> split of AOL Inc.</w:t>
      </w:r>
      <w:del w:id="338" w:author="Eliot Ivan Bernstein" w:date="2010-01-23T07:06:00Z">
        <w:r w:rsidR="00D0563E" w:rsidRPr="00D0563E" w:rsidDel="00FF2B14">
          <w:rPr>
            <w:rFonts w:ascii="Times New Roman" w:hAnsi="Times New Roman"/>
            <w:spacing w:val="0"/>
            <w:sz w:val="24"/>
            <w:szCs w:val="24"/>
          </w:rPr>
          <w:delText>.,</w:delText>
        </w:r>
      </w:del>
      <w:r w:rsidR="00D0563E" w:rsidRPr="00D0563E">
        <w:rPr>
          <w:rFonts w:ascii="Times New Roman" w:hAnsi="Times New Roman"/>
          <w:spacing w:val="0"/>
          <w:sz w:val="24"/>
          <w:szCs w:val="24"/>
        </w:rPr>
        <w:t xml:space="preserve"> and Time Warner, Inc.,</w:t>
      </w:r>
      <w:r w:rsidR="00E45078">
        <w:rPr>
          <w:rFonts w:ascii="Times New Roman" w:hAnsi="Times New Roman"/>
          <w:spacing w:val="0"/>
          <w:sz w:val="24"/>
          <w:szCs w:val="24"/>
        </w:rPr>
        <w:t xml:space="preserve"> </w:t>
      </w:r>
      <w:r w:rsidR="00D0563E" w:rsidRPr="00D0563E">
        <w:rPr>
          <w:rFonts w:ascii="Times New Roman" w:hAnsi="Times New Roman"/>
          <w:spacing w:val="0"/>
          <w:sz w:val="24"/>
          <w:szCs w:val="24"/>
        </w:rPr>
        <w:t>which itself should be fully and complete</w:t>
      </w:r>
      <w:del w:id="339" w:author="Eliot Ivan Bernstein" w:date="2010-01-23T07:07:00Z">
        <w:r w:rsidR="00D0563E" w:rsidRPr="00D0563E" w:rsidDel="00FF2B14">
          <w:rPr>
            <w:rFonts w:ascii="Times New Roman" w:hAnsi="Times New Roman"/>
            <w:spacing w:val="0"/>
            <w:sz w:val="24"/>
            <w:szCs w:val="24"/>
          </w:rPr>
          <w:delText>d</w:delText>
        </w:r>
      </w:del>
      <w:ins w:id="340" w:author="Eliot Ivan Bernstein" w:date="2010-01-23T07:07:00Z">
        <w:r w:rsidR="00FF2B14">
          <w:rPr>
            <w:rFonts w:ascii="Times New Roman" w:hAnsi="Times New Roman"/>
            <w:spacing w:val="0"/>
            <w:sz w:val="24"/>
            <w:szCs w:val="24"/>
          </w:rPr>
          <w:t>ly</w:t>
        </w:r>
      </w:ins>
      <w:r w:rsidR="00D0563E" w:rsidRPr="00D0563E">
        <w:rPr>
          <w:rFonts w:ascii="Times New Roman" w:hAnsi="Times New Roman"/>
          <w:spacing w:val="0"/>
          <w:sz w:val="24"/>
          <w:szCs w:val="24"/>
        </w:rPr>
        <w:t xml:space="preserve"> investigated by the SEC </w:t>
      </w:r>
      <w:r w:rsidR="00F656D9">
        <w:rPr>
          <w:rFonts w:ascii="Times New Roman" w:hAnsi="Times New Roman"/>
          <w:spacing w:val="0"/>
          <w:sz w:val="24"/>
          <w:szCs w:val="24"/>
        </w:rPr>
        <w:t>as part of this complaint</w:t>
      </w:r>
      <w:ins w:id="341" w:author="Eliot Ivan Bernstein" w:date="2010-01-24T06:21:00Z">
        <w:r w:rsidR="002A617F">
          <w:rPr>
            <w:rFonts w:ascii="Times New Roman" w:hAnsi="Times New Roman"/>
            <w:spacing w:val="0"/>
            <w:sz w:val="24"/>
            <w:szCs w:val="24"/>
          </w:rPr>
          <w:t xml:space="preserve"> with direct correlation to the matters herein,</w:t>
        </w:r>
      </w:ins>
      <w:r w:rsidR="00F656D9">
        <w:rPr>
          <w:rFonts w:ascii="Times New Roman" w:hAnsi="Times New Roman"/>
          <w:spacing w:val="0"/>
          <w:sz w:val="24"/>
          <w:szCs w:val="24"/>
        </w:rPr>
        <w:t xml:space="preserve"> </w:t>
      </w:r>
      <w:r w:rsidR="00D0563E" w:rsidRPr="00D0563E">
        <w:rPr>
          <w:rFonts w:ascii="Times New Roman" w:hAnsi="Times New Roman"/>
          <w:spacing w:val="0"/>
          <w:sz w:val="24"/>
          <w:szCs w:val="24"/>
        </w:rPr>
        <w:t>for all of the reasons set forth herein.  Th</w:t>
      </w:r>
      <w:del w:id="342" w:author="Eliot Ivan Bernstein" w:date="2010-01-24T06:23:00Z">
        <w:r w:rsidR="00D0563E" w:rsidRPr="00D0563E" w:rsidDel="002A617F">
          <w:rPr>
            <w:rFonts w:ascii="Times New Roman" w:hAnsi="Times New Roman"/>
            <w:spacing w:val="0"/>
            <w:sz w:val="24"/>
            <w:szCs w:val="24"/>
          </w:rPr>
          <w:delText>is</w:delText>
        </w:r>
      </w:del>
      <w:ins w:id="343" w:author="Eliot Ivan Bernstein" w:date="2010-01-24T06:23:00Z">
        <w:r w:rsidR="002A617F">
          <w:rPr>
            <w:rFonts w:ascii="Times New Roman" w:hAnsi="Times New Roman"/>
            <w:spacing w:val="0"/>
            <w:sz w:val="24"/>
            <w:szCs w:val="24"/>
          </w:rPr>
          <w:t>e</w:t>
        </w:r>
      </w:ins>
      <w:r w:rsidR="00D0563E" w:rsidRPr="00D0563E">
        <w:rPr>
          <w:rFonts w:ascii="Times New Roman" w:hAnsi="Times New Roman"/>
          <w:spacing w:val="0"/>
          <w:sz w:val="24"/>
          <w:szCs w:val="24"/>
        </w:rPr>
        <w:t xml:space="preserve"> Investigation should</w:t>
      </w:r>
      <w:r w:rsidR="00F656D9">
        <w:rPr>
          <w:rFonts w:ascii="Times New Roman" w:hAnsi="Times New Roman"/>
          <w:spacing w:val="0"/>
          <w:sz w:val="24"/>
          <w:szCs w:val="24"/>
        </w:rPr>
        <w:t>,</w:t>
      </w:r>
      <w:r w:rsidR="00D0563E" w:rsidRPr="00D0563E">
        <w:rPr>
          <w:rFonts w:ascii="Times New Roman" w:hAnsi="Times New Roman"/>
          <w:spacing w:val="0"/>
          <w:sz w:val="24"/>
          <w:szCs w:val="24"/>
        </w:rPr>
        <w:t xml:space="preserve"> include but not be limited to</w:t>
      </w:r>
      <w:r w:rsidR="00F656D9">
        <w:rPr>
          <w:rFonts w:ascii="Times New Roman" w:hAnsi="Times New Roman"/>
          <w:spacing w:val="0"/>
          <w:sz w:val="24"/>
          <w:szCs w:val="24"/>
        </w:rPr>
        <w:t>,</w:t>
      </w:r>
      <w:r w:rsidR="00D0563E" w:rsidRPr="00D0563E">
        <w:rPr>
          <w:rFonts w:ascii="Times New Roman" w:hAnsi="Times New Roman"/>
          <w:spacing w:val="0"/>
          <w:sz w:val="24"/>
          <w:szCs w:val="24"/>
        </w:rPr>
        <w:t xml:space="preserve"> all original stock and securities related transactions in the original</w:t>
      </w:r>
      <w:ins w:id="344" w:author="Eliot Ivan Bernstein" w:date="2010-01-24T06:22:00Z">
        <w:r w:rsidR="002A617F">
          <w:rPr>
            <w:rFonts w:ascii="Times New Roman" w:hAnsi="Times New Roman"/>
            <w:spacing w:val="0"/>
            <w:sz w:val="24"/>
            <w:szCs w:val="24"/>
          </w:rPr>
          <w:t xml:space="preserve"> Warner Bros. et al. </w:t>
        </w:r>
      </w:ins>
      <w:del w:id="345" w:author="Eliot Ivan Bernstein" w:date="2010-01-24T06:22:00Z">
        <w:r w:rsidR="00D0563E" w:rsidRPr="00D0563E" w:rsidDel="002A617F">
          <w:rPr>
            <w:rFonts w:ascii="Times New Roman" w:hAnsi="Times New Roman"/>
            <w:spacing w:val="0"/>
            <w:sz w:val="24"/>
            <w:szCs w:val="24"/>
          </w:rPr>
          <w:delText xml:space="preserve"> M</w:delText>
        </w:r>
      </w:del>
      <w:ins w:id="346" w:author="Eliot Ivan Bernstein" w:date="2010-01-24T06:22:00Z">
        <w:r w:rsidR="002A617F">
          <w:rPr>
            <w:rFonts w:ascii="Times New Roman" w:hAnsi="Times New Roman"/>
            <w:spacing w:val="0"/>
            <w:sz w:val="24"/>
            <w:szCs w:val="24"/>
          </w:rPr>
          <w:t>m</w:t>
        </w:r>
      </w:ins>
      <w:r w:rsidR="00D0563E" w:rsidRPr="00D0563E">
        <w:rPr>
          <w:rFonts w:ascii="Times New Roman" w:hAnsi="Times New Roman"/>
          <w:spacing w:val="0"/>
          <w:sz w:val="24"/>
          <w:szCs w:val="24"/>
        </w:rPr>
        <w:t>erge</w:t>
      </w:r>
      <w:ins w:id="347" w:author="Eliot Ivan Bernstein" w:date="2010-02-02T11:58:00Z">
        <w:r w:rsidR="00BD57B7">
          <w:rPr>
            <w:rFonts w:ascii="Times New Roman" w:hAnsi="Times New Roman"/>
            <w:spacing w:val="0"/>
            <w:sz w:val="24"/>
            <w:szCs w:val="24"/>
          </w:rPr>
          <w:t>r</w:t>
        </w:r>
      </w:ins>
      <w:del w:id="348" w:author="Eliot Ivan Bernstein" w:date="2010-01-24T06:23:00Z">
        <w:r w:rsidR="00D0563E" w:rsidRPr="00D0563E" w:rsidDel="002A617F">
          <w:rPr>
            <w:rFonts w:ascii="Times New Roman" w:hAnsi="Times New Roman"/>
            <w:spacing w:val="0"/>
            <w:sz w:val="24"/>
            <w:szCs w:val="24"/>
          </w:rPr>
          <w:delText>r</w:delText>
        </w:r>
      </w:del>
      <w:r w:rsidR="00F656D9">
        <w:rPr>
          <w:rFonts w:ascii="Times New Roman" w:hAnsi="Times New Roman"/>
          <w:spacing w:val="0"/>
          <w:sz w:val="24"/>
          <w:szCs w:val="24"/>
        </w:rPr>
        <w:t xml:space="preserve"> </w:t>
      </w:r>
      <w:ins w:id="349" w:author="Eliot Ivan Bernstein" w:date="2010-01-24T06:22:00Z">
        <w:r w:rsidR="002A617F">
          <w:rPr>
            <w:rFonts w:ascii="Times New Roman" w:hAnsi="Times New Roman"/>
            <w:spacing w:val="0"/>
            <w:sz w:val="24"/>
            <w:szCs w:val="24"/>
          </w:rPr>
          <w:t>and all transactions forward</w:t>
        </w:r>
      </w:ins>
      <w:ins w:id="350" w:author="Eliot Ivan Bernstein" w:date="2010-01-24T06:23:00Z">
        <w:r w:rsidR="002A617F">
          <w:rPr>
            <w:rFonts w:ascii="Times New Roman" w:hAnsi="Times New Roman"/>
            <w:spacing w:val="0"/>
            <w:sz w:val="24"/>
            <w:szCs w:val="24"/>
          </w:rPr>
          <w:t xml:space="preserve">.  </w:t>
        </w:r>
      </w:ins>
      <w:del w:id="351" w:author="Eliot Ivan Bernstein" w:date="2010-01-24T06:22:00Z">
        <w:r w:rsidR="00F656D9" w:rsidDel="002A617F">
          <w:rPr>
            <w:rFonts w:ascii="Times New Roman" w:hAnsi="Times New Roman"/>
            <w:spacing w:val="0"/>
            <w:sz w:val="24"/>
            <w:szCs w:val="24"/>
          </w:rPr>
          <w:delText>forward,</w:delText>
        </w:r>
        <w:r w:rsidR="00D0563E" w:rsidRPr="00D0563E" w:rsidDel="002A617F">
          <w:rPr>
            <w:rFonts w:ascii="Times New Roman" w:hAnsi="Times New Roman"/>
            <w:spacing w:val="0"/>
            <w:sz w:val="24"/>
            <w:szCs w:val="24"/>
          </w:rPr>
          <w:delText xml:space="preserve"> as well as</w:delText>
        </w:r>
        <w:r w:rsidR="00F656D9" w:rsidDel="002A617F">
          <w:rPr>
            <w:rFonts w:ascii="Times New Roman" w:hAnsi="Times New Roman"/>
            <w:spacing w:val="0"/>
            <w:sz w:val="24"/>
            <w:szCs w:val="24"/>
          </w:rPr>
          <w:delText>,</w:delText>
        </w:r>
      </w:del>
      <w:del w:id="352" w:author="Eliot Ivan Bernstein" w:date="2010-01-24T06:24:00Z">
        <w:r w:rsidR="00D0563E" w:rsidRPr="00D0563E" w:rsidDel="002A617F">
          <w:rPr>
            <w:rFonts w:ascii="Times New Roman" w:hAnsi="Times New Roman"/>
            <w:spacing w:val="0"/>
            <w:sz w:val="24"/>
            <w:szCs w:val="24"/>
          </w:rPr>
          <w:delText xml:space="preserve"> </w:delText>
        </w:r>
        <w:r w:rsidR="00F656D9" w:rsidDel="002A617F">
          <w:rPr>
            <w:rFonts w:ascii="Times New Roman" w:hAnsi="Times New Roman"/>
            <w:spacing w:val="0"/>
            <w:sz w:val="24"/>
            <w:szCs w:val="24"/>
          </w:rPr>
          <w:delText xml:space="preserve">the </w:delText>
        </w:r>
        <w:r w:rsidR="00D0563E" w:rsidRPr="00D0563E" w:rsidDel="002A617F">
          <w:rPr>
            <w:rFonts w:ascii="Times New Roman" w:hAnsi="Times New Roman"/>
            <w:spacing w:val="0"/>
            <w:sz w:val="24"/>
            <w:szCs w:val="24"/>
          </w:rPr>
          <w:delText>transactions in the recent split of these companies</w:delText>
        </w:r>
      </w:del>
      <w:ins w:id="353" w:author="Eliot Ivan Bernstein" w:date="2010-01-24T06:24:00Z">
        <w:r w:rsidR="002A617F">
          <w:rPr>
            <w:rFonts w:ascii="Times New Roman" w:hAnsi="Times New Roman"/>
            <w:spacing w:val="0"/>
            <w:sz w:val="24"/>
            <w:szCs w:val="24"/>
          </w:rPr>
          <w:t>A</w:t>
        </w:r>
      </w:ins>
      <w:ins w:id="354" w:author="Eliot Ivan Bernstein" w:date="2010-01-18T09:43:00Z">
        <w:r>
          <w:rPr>
            <w:rFonts w:ascii="Times New Roman" w:hAnsi="Times New Roman"/>
            <w:spacing w:val="0"/>
            <w:sz w:val="24"/>
            <w:szCs w:val="24"/>
          </w:rPr>
          <w:t xml:space="preserve">ll of these </w:t>
        </w:r>
      </w:ins>
      <w:ins w:id="355" w:author="Eliot Ivan Bernstein" w:date="2010-01-24T06:24:00Z">
        <w:r w:rsidR="002A617F">
          <w:rPr>
            <w:rFonts w:ascii="Times New Roman" w:hAnsi="Times New Roman"/>
            <w:spacing w:val="0"/>
            <w:sz w:val="24"/>
            <w:szCs w:val="24"/>
          </w:rPr>
          <w:t xml:space="preserve">transactions </w:t>
        </w:r>
      </w:ins>
      <w:ins w:id="356" w:author="Eliot Ivan Bernstein" w:date="2010-01-18T09:43:00Z">
        <w:r>
          <w:rPr>
            <w:rFonts w:ascii="Times New Roman" w:hAnsi="Times New Roman"/>
            <w:spacing w:val="0"/>
            <w:sz w:val="24"/>
            <w:szCs w:val="24"/>
          </w:rPr>
          <w:t xml:space="preserve">dating back to </w:t>
        </w:r>
      </w:ins>
      <w:ins w:id="357" w:author="Eliot Ivan Bernstein" w:date="2010-01-21T07:53:00Z">
        <w:r w:rsidR="008D6C6A">
          <w:rPr>
            <w:rFonts w:ascii="Times New Roman" w:hAnsi="Times New Roman"/>
            <w:spacing w:val="0"/>
            <w:sz w:val="24"/>
            <w:szCs w:val="24"/>
          </w:rPr>
          <w:t>1998</w:t>
        </w:r>
      </w:ins>
      <w:ins w:id="358" w:author="Eliot Ivan Bernstein" w:date="2010-01-18T09:43:00Z">
        <w:r>
          <w:rPr>
            <w:rFonts w:ascii="Times New Roman" w:hAnsi="Times New Roman"/>
            <w:spacing w:val="0"/>
            <w:sz w:val="24"/>
            <w:szCs w:val="24"/>
          </w:rPr>
          <w:t xml:space="preserve"> may have been influenced by </w:t>
        </w:r>
      </w:ins>
      <w:ins w:id="359" w:author="Eliot Ivan Bernstein" w:date="2010-01-18T09:44:00Z">
        <w:r>
          <w:rPr>
            <w:rFonts w:ascii="Times New Roman" w:hAnsi="Times New Roman"/>
            <w:spacing w:val="0"/>
            <w:sz w:val="24"/>
            <w:szCs w:val="24"/>
          </w:rPr>
          <w:t>the</w:t>
        </w:r>
      </w:ins>
      <w:ins w:id="360" w:author="Eliot Ivan Bernstein" w:date="2010-01-18T09:43:00Z">
        <w:r>
          <w:rPr>
            <w:rFonts w:ascii="Times New Roman" w:hAnsi="Times New Roman"/>
            <w:spacing w:val="0"/>
            <w:sz w:val="24"/>
            <w:szCs w:val="24"/>
          </w:rPr>
          <w:t xml:space="preserve"> </w:t>
        </w:r>
      </w:ins>
      <w:ins w:id="361" w:author="Eliot Ivan Bernstein" w:date="2010-01-24T06:24:00Z">
        <w:r w:rsidR="002A617F">
          <w:rPr>
            <w:rFonts w:ascii="Times New Roman" w:hAnsi="Times New Roman"/>
            <w:spacing w:val="0"/>
            <w:sz w:val="24"/>
            <w:szCs w:val="24"/>
          </w:rPr>
          <w:t>alleged</w:t>
        </w:r>
      </w:ins>
      <w:ins w:id="362" w:author="Eliot Ivan Bernstein" w:date="2010-01-18T09:44:00Z">
        <w:r>
          <w:rPr>
            <w:rFonts w:ascii="Times New Roman" w:hAnsi="Times New Roman"/>
            <w:spacing w:val="0"/>
            <w:sz w:val="24"/>
            <w:szCs w:val="24"/>
          </w:rPr>
          <w:t xml:space="preserve"> fraud and involvement in criminal activity described herein</w:t>
        </w:r>
      </w:ins>
      <w:r w:rsidR="00D0563E" w:rsidRPr="00D0563E">
        <w:rPr>
          <w:rFonts w:ascii="Times New Roman" w:hAnsi="Times New Roman"/>
          <w:spacing w:val="0"/>
          <w:sz w:val="24"/>
          <w:szCs w:val="24"/>
        </w:rPr>
        <w:t xml:space="preserve">. </w:t>
      </w:r>
    </w:p>
    <w:p w:rsidR="00DC7D0B" w:rsidRDefault="00FF2B14" w:rsidP="00DC7D0B">
      <w:pPr>
        <w:pStyle w:val="BodyText"/>
        <w:ind w:firstLine="720"/>
        <w:jc w:val="left"/>
        <w:rPr>
          <w:del w:id="363" w:author="Eliot Ivan Bernstein" w:date="2010-01-24T07:12:00Z"/>
          <w:rFonts w:ascii="Times New Roman" w:hAnsi="Times New Roman"/>
          <w:spacing w:val="0"/>
          <w:sz w:val="24"/>
          <w:szCs w:val="24"/>
        </w:rPr>
        <w:pPrChange w:id="364" w:author="Eliot Ivan Bernstein" w:date="2010-01-19T05:50:00Z">
          <w:pPr>
            <w:pStyle w:val="BodyText"/>
            <w:ind w:firstLine="720"/>
          </w:pPr>
        </w:pPrChange>
      </w:pPr>
      <w:del w:id="365" w:author="Eliot Ivan Bernstein" w:date="2010-01-24T07:12:00Z">
        <w:r w:rsidRPr="00D0563E" w:rsidDel="00EA6A15">
          <w:rPr>
            <w:rFonts w:ascii="Times New Roman" w:hAnsi="Times New Roman"/>
            <w:spacing w:val="0"/>
            <w:sz w:val="24"/>
            <w:szCs w:val="24"/>
          </w:rPr>
          <w:delText xml:space="preserve">Please note that this Request for Investigation and Formal Complaint against </w:delText>
        </w:r>
        <w:r w:rsidDel="00EA6A15">
          <w:rPr>
            <w:rFonts w:ascii="Times New Roman" w:hAnsi="Times New Roman"/>
            <w:spacing w:val="0"/>
            <w:sz w:val="24"/>
            <w:szCs w:val="24"/>
          </w:rPr>
          <w:delText xml:space="preserve">Warner Bros et al. </w:delText>
        </w:r>
      </w:del>
      <w:del w:id="366" w:author="Eliot Ivan Bernstein" w:date="2010-01-23T07:08:00Z">
        <w:r w:rsidRPr="00D0563E" w:rsidDel="0038455D">
          <w:rPr>
            <w:rFonts w:ascii="Times New Roman" w:hAnsi="Times New Roman"/>
            <w:spacing w:val="0"/>
            <w:sz w:val="24"/>
            <w:szCs w:val="24"/>
          </w:rPr>
          <w:delText>is</w:delText>
        </w:r>
      </w:del>
      <w:del w:id="367" w:author="Eliot Ivan Bernstein" w:date="2010-01-24T07:12:00Z">
        <w:r w:rsidRPr="00D0563E" w:rsidDel="00EA6A15">
          <w:rPr>
            <w:rFonts w:ascii="Times New Roman" w:hAnsi="Times New Roman"/>
            <w:spacing w:val="0"/>
            <w:sz w:val="24"/>
            <w:szCs w:val="24"/>
          </w:rPr>
          <w:delText xml:space="preserve"> relate</w:delText>
        </w:r>
      </w:del>
      <w:del w:id="368" w:author="Eliot Ivan Bernstein" w:date="2010-01-23T07:08:00Z">
        <w:r w:rsidRPr="00D0563E" w:rsidDel="0038455D">
          <w:rPr>
            <w:rFonts w:ascii="Times New Roman" w:hAnsi="Times New Roman"/>
            <w:spacing w:val="0"/>
            <w:sz w:val="24"/>
            <w:szCs w:val="24"/>
          </w:rPr>
          <w:delText>d</w:delText>
        </w:r>
      </w:del>
      <w:del w:id="369" w:author="Eliot Ivan Bernstein" w:date="2010-01-24T07:12:00Z">
        <w:r w:rsidRPr="00D0563E" w:rsidDel="00EA6A15">
          <w:rPr>
            <w:rFonts w:ascii="Times New Roman" w:hAnsi="Times New Roman"/>
            <w:spacing w:val="0"/>
            <w:sz w:val="24"/>
            <w:szCs w:val="24"/>
          </w:rPr>
          <w:delText xml:space="preserve"> to my prior formal complaint to the SEC involving the Intel </w:delText>
        </w:r>
        <w:r w:rsidDel="00EA6A15">
          <w:rPr>
            <w:rFonts w:ascii="Times New Roman" w:hAnsi="Times New Roman"/>
            <w:spacing w:val="0"/>
            <w:sz w:val="24"/>
            <w:szCs w:val="24"/>
          </w:rPr>
          <w:delText>C</w:delText>
        </w:r>
        <w:r w:rsidRPr="00D0563E" w:rsidDel="00EA6A15">
          <w:rPr>
            <w:rFonts w:ascii="Times New Roman" w:hAnsi="Times New Roman"/>
            <w:spacing w:val="0"/>
            <w:sz w:val="24"/>
            <w:szCs w:val="24"/>
          </w:rPr>
          <w:delText>orporation, Lockheed Martin, and Silicon Graphics, Inc.</w:delText>
        </w:r>
        <w:r w:rsidDel="00EA6A15">
          <w:rPr>
            <w:rFonts w:ascii="Times New Roman" w:hAnsi="Times New Roman"/>
            <w:spacing w:val="0"/>
            <w:sz w:val="24"/>
            <w:szCs w:val="24"/>
          </w:rPr>
          <w:delText xml:space="preserve">  </w:delText>
        </w:r>
        <w:r w:rsidR="00F656D9" w:rsidDel="00EA6A15">
          <w:rPr>
            <w:rFonts w:ascii="Times New Roman" w:hAnsi="Times New Roman"/>
            <w:spacing w:val="0"/>
            <w:sz w:val="24"/>
            <w:szCs w:val="24"/>
          </w:rPr>
          <w:delText xml:space="preserve">These three companies </w:delText>
        </w:r>
        <w:r w:rsidR="00D0563E" w:rsidRPr="00D0563E" w:rsidDel="00EA6A15">
          <w:rPr>
            <w:rFonts w:ascii="Times New Roman" w:hAnsi="Times New Roman"/>
            <w:spacing w:val="0"/>
            <w:sz w:val="24"/>
            <w:szCs w:val="24"/>
          </w:rPr>
          <w:delText>were all owners of the Real3d Inc.</w:delText>
        </w:r>
        <w:r w:rsidR="00F656D9" w:rsidDel="00EA6A15">
          <w:rPr>
            <w:rFonts w:ascii="Times New Roman" w:hAnsi="Times New Roman"/>
            <w:spacing w:val="0"/>
            <w:sz w:val="24"/>
            <w:szCs w:val="24"/>
          </w:rPr>
          <w:delText xml:space="preserve"> company ( later wholly acquired by Intel )</w:delText>
        </w:r>
        <w:r w:rsidR="00D0563E" w:rsidRPr="00D0563E" w:rsidDel="00EA6A15">
          <w:rPr>
            <w:rFonts w:ascii="Times New Roman" w:hAnsi="Times New Roman"/>
            <w:spacing w:val="0"/>
            <w:sz w:val="24"/>
            <w:szCs w:val="24"/>
          </w:rPr>
          <w:delText>,</w:delText>
        </w:r>
        <w:r w:rsidR="00E45078" w:rsidDel="00EA6A15">
          <w:rPr>
            <w:rFonts w:ascii="Times New Roman" w:hAnsi="Times New Roman"/>
            <w:spacing w:val="0"/>
            <w:sz w:val="24"/>
            <w:szCs w:val="24"/>
          </w:rPr>
          <w:delText xml:space="preserve"> where</w:delText>
        </w:r>
        <w:r w:rsidR="00D0563E" w:rsidRPr="00D0563E" w:rsidDel="00EA6A15">
          <w:rPr>
            <w:rFonts w:ascii="Times New Roman" w:hAnsi="Times New Roman"/>
            <w:spacing w:val="0"/>
            <w:sz w:val="24"/>
            <w:szCs w:val="24"/>
          </w:rPr>
          <w:delText xml:space="preserve"> my Technologies were</w:delText>
        </w:r>
        <w:r w:rsidR="00F656D9" w:rsidDel="00EA6A15">
          <w:rPr>
            <w:rFonts w:ascii="Times New Roman" w:hAnsi="Times New Roman"/>
            <w:spacing w:val="0"/>
            <w:sz w:val="24"/>
            <w:szCs w:val="24"/>
          </w:rPr>
          <w:delText xml:space="preserve"> first</w:delText>
        </w:r>
        <w:r w:rsidR="00D0563E" w:rsidRPr="00D0563E" w:rsidDel="00EA6A15">
          <w:rPr>
            <w:rFonts w:ascii="Times New Roman" w:hAnsi="Times New Roman"/>
            <w:spacing w:val="0"/>
            <w:sz w:val="24"/>
            <w:szCs w:val="24"/>
          </w:rPr>
          <w:delText xml:space="preserve"> tested, used, viewed</w:delText>
        </w:r>
        <w:r w:rsidR="0043223F" w:rsidDel="00EA6A15">
          <w:rPr>
            <w:rFonts w:ascii="Times New Roman" w:hAnsi="Times New Roman"/>
            <w:spacing w:val="0"/>
            <w:sz w:val="24"/>
            <w:szCs w:val="24"/>
          </w:rPr>
          <w:delText xml:space="preserve">, </w:delText>
        </w:r>
        <w:r w:rsidR="00D0563E" w:rsidRPr="00D0563E" w:rsidDel="00EA6A15">
          <w:rPr>
            <w:rFonts w:ascii="Times New Roman" w:hAnsi="Times New Roman"/>
            <w:spacing w:val="0"/>
            <w:sz w:val="24"/>
            <w:szCs w:val="24"/>
          </w:rPr>
          <w:delText>approved</w:delText>
        </w:r>
        <w:r w:rsidR="0043223F" w:rsidDel="00EA6A15">
          <w:rPr>
            <w:rFonts w:ascii="Times New Roman" w:hAnsi="Times New Roman"/>
            <w:spacing w:val="0"/>
            <w:sz w:val="24"/>
            <w:szCs w:val="24"/>
          </w:rPr>
          <w:delText xml:space="preserve">, </w:delText>
        </w:r>
        <w:r w:rsidR="00E45078" w:rsidDel="00EA6A15">
          <w:rPr>
            <w:rFonts w:ascii="Times New Roman" w:hAnsi="Times New Roman"/>
            <w:spacing w:val="0"/>
            <w:sz w:val="24"/>
            <w:szCs w:val="24"/>
          </w:rPr>
          <w:delText xml:space="preserve">validated, </w:delText>
        </w:r>
        <w:r w:rsidR="0043223F" w:rsidDel="00EA6A15">
          <w:rPr>
            <w:rFonts w:ascii="Times New Roman" w:hAnsi="Times New Roman"/>
            <w:spacing w:val="0"/>
            <w:sz w:val="24"/>
            <w:szCs w:val="24"/>
          </w:rPr>
          <w:delText xml:space="preserve">contracted and licensed under Non Disclosure and other </w:delText>
        </w:r>
        <w:r w:rsidR="00E45078" w:rsidDel="00EA6A15">
          <w:rPr>
            <w:rFonts w:ascii="Times New Roman" w:hAnsi="Times New Roman"/>
            <w:spacing w:val="0"/>
            <w:sz w:val="24"/>
            <w:szCs w:val="24"/>
          </w:rPr>
          <w:delText xml:space="preserve">licensing </w:delText>
        </w:r>
        <w:r w:rsidR="0043223F" w:rsidDel="00EA6A15">
          <w:rPr>
            <w:rFonts w:ascii="Times New Roman" w:hAnsi="Times New Roman"/>
            <w:spacing w:val="0"/>
            <w:sz w:val="24"/>
            <w:szCs w:val="24"/>
          </w:rPr>
          <w:delText>agreements</w:delText>
        </w:r>
        <w:r w:rsidR="00E45078" w:rsidDel="00EA6A15">
          <w:rPr>
            <w:rFonts w:ascii="Times New Roman" w:hAnsi="Times New Roman"/>
            <w:spacing w:val="0"/>
            <w:sz w:val="24"/>
            <w:szCs w:val="24"/>
          </w:rPr>
          <w:delText xml:space="preserve">.  </w:delText>
        </w:r>
        <w:r w:rsidR="004D3257" w:rsidDel="00EA6A15">
          <w:rPr>
            <w:rFonts w:ascii="Times New Roman" w:hAnsi="Times New Roman"/>
            <w:spacing w:val="0"/>
            <w:sz w:val="24"/>
            <w:szCs w:val="24"/>
          </w:rPr>
          <w:delText>Leading Industry Experts of the three companies at the Real3d Inc. laboratories completed validation of the novelty of the Intellectual Properties in 1998-1999</w:delText>
        </w:r>
        <w:r w:rsidR="00F656D9" w:rsidDel="00EA6A15">
          <w:rPr>
            <w:rFonts w:ascii="Times New Roman" w:hAnsi="Times New Roman"/>
            <w:spacing w:val="0"/>
            <w:sz w:val="24"/>
            <w:szCs w:val="24"/>
          </w:rPr>
          <w:delText xml:space="preserve">. </w:delText>
        </w:r>
        <w:r w:rsidR="004D3257" w:rsidDel="00EA6A15">
          <w:rPr>
            <w:rFonts w:ascii="Times New Roman" w:hAnsi="Times New Roman"/>
            <w:spacing w:val="0"/>
            <w:sz w:val="24"/>
            <w:szCs w:val="24"/>
          </w:rPr>
          <w:delText>Real 3D prior to acquisition by the minority interest Intel, were</w:delText>
        </w:r>
        <w:r w:rsidR="00E45078" w:rsidDel="00EA6A15">
          <w:rPr>
            <w:rFonts w:ascii="Times New Roman" w:hAnsi="Times New Roman"/>
            <w:spacing w:val="0"/>
            <w:sz w:val="24"/>
            <w:szCs w:val="24"/>
          </w:rPr>
          <w:delText xml:space="preserve"> </w:delText>
        </w:r>
        <w:r w:rsidR="00D0563E" w:rsidRPr="00D0563E" w:rsidDel="00EA6A15">
          <w:rPr>
            <w:rFonts w:ascii="Times New Roman" w:hAnsi="Times New Roman"/>
            <w:spacing w:val="0"/>
            <w:sz w:val="24"/>
            <w:szCs w:val="24"/>
          </w:rPr>
          <w:delText xml:space="preserve">previously located on Lockheed Martin properties in Orlando, Florida.  </w:delText>
        </w:r>
      </w:del>
    </w:p>
    <w:p w:rsidR="00DC7D0B" w:rsidRDefault="004D3257" w:rsidP="00DC7D0B">
      <w:pPr>
        <w:pStyle w:val="BodyText"/>
        <w:jc w:val="left"/>
        <w:rPr>
          <w:del w:id="370" w:author="Eliot Ivan Bernstein" w:date="2010-01-18T10:48:00Z"/>
          <w:rFonts w:ascii="Times New Roman" w:hAnsi="Times New Roman"/>
          <w:spacing w:val="0"/>
          <w:sz w:val="24"/>
          <w:szCs w:val="24"/>
        </w:rPr>
        <w:pPrChange w:id="371" w:author="Eliot Ivan Bernstein" w:date="2010-01-24T08:19:00Z">
          <w:pPr>
            <w:pStyle w:val="BodyText"/>
            <w:ind w:firstLine="720"/>
          </w:pPr>
        </w:pPrChange>
      </w:pPr>
      <w:del w:id="372" w:author="Eliot Ivan Bernstein" w:date="2010-01-24T08:18:00Z">
        <w:r w:rsidDel="005457B1">
          <w:rPr>
            <w:rFonts w:ascii="Times New Roman" w:hAnsi="Times New Roman"/>
            <w:spacing w:val="0"/>
            <w:sz w:val="24"/>
            <w:szCs w:val="24"/>
          </w:rPr>
          <w:delText xml:space="preserve">Likewise, later, </w:delText>
        </w:r>
      </w:del>
      <w:ins w:id="373" w:author="Eliot Ivan Bernstein" w:date="2010-01-24T08:18:00Z">
        <w:r w:rsidR="005457B1">
          <w:rPr>
            <w:rFonts w:ascii="Times New Roman" w:hAnsi="Times New Roman"/>
            <w:spacing w:val="0"/>
            <w:sz w:val="24"/>
            <w:szCs w:val="24"/>
          </w:rPr>
          <w:tab/>
        </w:r>
      </w:ins>
      <w:r>
        <w:rPr>
          <w:rFonts w:ascii="Times New Roman" w:hAnsi="Times New Roman"/>
          <w:spacing w:val="0"/>
          <w:sz w:val="24"/>
          <w:szCs w:val="24"/>
        </w:rPr>
        <w:t>L</w:t>
      </w:r>
      <w:r w:rsidR="00D0563E" w:rsidRPr="00D0563E">
        <w:rPr>
          <w:rFonts w:ascii="Times New Roman" w:hAnsi="Times New Roman"/>
          <w:spacing w:val="0"/>
          <w:sz w:val="24"/>
          <w:szCs w:val="24"/>
        </w:rPr>
        <w:t xml:space="preserve">eading Industry Experts working </w:t>
      </w:r>
      <w:r>
        <w:rPr>
          <w:rFonts w:ascii="Times New Roman" w:hAnsi="Times New Roman"/>
          <w:spacing w:val="0"/>
          <w:sz w:val="24"/>
          <w:szCs w:val="24"/>
        </w:rPr>
        <w:t>i</w:t>
      </w:r>
      <w:r w:rsidR="00D0563E" w:rsidRPr="00D0563E">
        <w:rPr>
          <w:rFonts w:ascii="Times New Roman" w:hAnsi="Times New Roman"/>
          <w:spacing w:val="0"/>
          <w:sz w:val="24"/>
          <w:szCs w:val="24"/>
        </w:rPr>
        <w:t xml:space="preserve">nside </w:t>
      </w:r>
      <w:r>
        <w:rPr>
          <w:rFonts w:ascii="Times New Roman" w:hAnsi="Times New Roman"/>
          <w:spacing w:val="0"/>
          <w:sz w:val="24"/>
          <w:szCs w:val="24"/>
        </w:rPr>
        <w:t>Warner Bros. et al.</w:t>
      </w:r>
      <w:ins w:id="374" w:author="Eliot Ivan Bernstein" w:date="2010-01-27T16:48:00Z">
        <w:r w:rsidR="009D6171">
          <w:rPr>
            <w:rFonts w:ascii="Times New Roman" w:hAnsi="Times New Roman"/>
            <w:spacing w:val="0"/>
            <w:sz w:val="24"/>
            <w:szCs w:val="24"/>
          </w:rPr>
          <w:t xml:space="preserve"> ( </w:t>
        </w:r>
        <w:r w:rsidR="009D6171" w:rsidRPr="009D6171">
          <w:rPr>
            <w:rFonts w:ascii="Times New Roman" w:hAnsi="Times New Roman"/>
            <w:spacing w:val="0"/>
            <w:sz w:val="24"/>
            <w:szCs w:val="24"/>
          </w:rPr>
          <w:t xml:space="preserve">See attached </w:t>
        </w:r>
      </w:ins>
      <w:ins w:id="375" w:author="Eliot Ivan Bernstein" w:date="2010-01-27T16:49:00Z">
        <w:r w:rsidR="00DC7D0B">
          <w:fldChar w:fldCharType="begin"/>
        </w:r>
        <w:r w:rsidR="009D6171">
          <w:rPr>
            <w:rFonts w:ascii="Times New Roman" w:hAnsi="Times New Roman"/>
            <w:spacing w:val="0"/>
            <w:sz w:val="24"/>
            <w:szCs w:val="24"/>
          </w:rPr>
          <w:instrText xml:space="preserve"> HYPERLINK  \l "_EXHIBIT_1" </w:instrText>
        </w:r>
        <w:r w:rsidR="00DC7D0B">
          <w:fldChar w:fldCharType="separate"/>
        </w:r>
        <w:r w:rsidR="009D6171" w:rsidRPr="009D6171">
          <w:rPr>
            <w:rStyle w:val="Hyperlink"/>
            <w:rFonts w:ascii="Times New Roman" w:hAnsi="Times New Roman"/>
            <w:spacing w:val="0"/>
            <w:szCs w:val="24"/>
          </w:rPr>
          <w:t>Exhibit 1</w:t>
        </w:r>
        <w:r w:rsidR="00DC7D0B">
          <w:fldChar w:fldCharType="end"/>
        </w:r>
      </w:ins>
      <w:ins w:id="376" w:author="Eliot Ivan Bernstein" w:date="2010-01-27T16:48:00Z">
        <w:r w:rsidR="009D6171" w:rsidRPr="009D6171">
          <w:rPr>
            <w:rFonts w:ascii="Times New Roman" w:hAnsi="Times New Roman"/>
            <w:spacing w:val="0"/>
            <w:sz w:val="24"/>
            <w:szCs w:val="24"/>
          </w:rPr>
          <w:t xml:space="preserve"> – List of Warner Bros. et al. contacts</w:t>
        </w:r>
        <w:r w:rsidR="009D6171">
          <w:rPr>
            <w:rFonts w:ascii="Times New Roman" w:hAnsi="Times New Roman"/>
            <w:spacing w:val="0"/>
            <w:sz w:val="24"/>
            <w:szCs w:val="24"/>
          </w:rPr>
          <w:t xml:space="preserve"> ) </w:t>
        </w:r>
      </w:ins>
      <w:del w:id="377" w:author="Eliot Ivan Bernstein" w:date="2010-01-27T16:47:00Z">
        <w:r w:rsidR="00D0563E" w:rsidRPr="00D0563E" w:rsidDel="009D6171">
          <w:rPr>
            <w:rFonts w:ascii="Times New Roman" w:hAnsi="Times New Roman"/>
            <w:spacing w:val="0"/>
            <w:sz w:val="24"/>
            <w:szCs w:val="24"/>
          </w:rPr>
          <w:delText xml:space="preserve"> </w:delText>
        </w:r>
      </w:del>
      <w:r w:rsidR="00D0563E" w:rsidRPr="00D0563E">
        <w:rPr>
          <w:rFonts w:ascii="Times New Roman" w:hAnsi="Times New Roman"/>
          <w:spacing w:val="0"/>
          <w:sz w:val="24"/>
          <w:szCs w:val="24"/>
        </w:rPr>
        <w:t>and related companies</w:t>
      </w:r>
      <w:r w:rsidR="00E45078">
        <w:rPr>
          <w:rFonts w:ascii="Times New Roman" w:hAnsi="Times New Roman"/>
          <w:spacing w:val="0"/>
          <w:sz w:val="24"/>
          <w:szCs w:val="24"/>
        </w:rPr>
        <w:t>,</w:t>
      </w:r>
      <w:r w:rsidR="00D0563E" w:rsidRPr="00D0563E">
        <w:rPr>
          <w:rFonts w:ascii="Times New Roman" w:hAnsi="Times New Roman"/>
          <w:spacing w:val="0"/>
          <w:sz w:val="24"/>
          <w:szCs w:val="24"/>
        </w:rPr>
        <w:t xml:space="preserve"> </w:t>
      </w:r>
      <w:del w:id="378" w:author="Eliot Ivan Bernstein" w:date="2010-01-24T08:18:00Z">
        <w:r w:rsidR="00D0563E" w:rsidRPr="00D0563E" w:rsidDel="005457B1">
          <w:rPr>
            <w:rFonts w:ascii="Times New Roman" w:hAnsi="Times New Roman"/>
            <w:spacing w:val="0"/>
            <w:sz w:val="24"/>
            <w:szCs w:val="24"/>
          </w:rPr>
          <w:delText xml:space="preserve">also </w:delText>
        </w:r>
      </w:del>
      <w:r w:rsidR="0043223F">
        <w:rPr>
          <w:rFonts w:ascii="Times New Roman" w:hAnsi="Times New Roman"/>
          <w:spacing w:val="0"/>
          <w:sz w:val="24"/>
          <w:szCs w:val="24"/>
        </w:rPr>
        <w:t xml:space="preserve">tested, used, </w:t>
      </w:r>
      <w:r w:rsidR="00D0563E" w:rsidRPr="00D0563E">
        <w:rPr>
          <w:rFonts w:ascii="Times New Roman" w:hAnsi="Times New Roman"/>
          <w:spacing w:val="0"/>
          <w:sz w:val="24"/>
          <w:szCs w:val="24"/>
        </w:rPr>
        <w:t>viewed</w:t>
      </w:r>
      <w:r w:rsidR="0043223F">
        <w:rPr>
          <w:rFonts w:ascii="Times New Roman" w:hAnsi="Times New Roman"/>
          <w:spacing w:val="0"/>
          <w:sz w:val="24"/>
          <w:szCs w:val="24"/>
        </w:rPr>
        <w:t xml:space="preserve">, </w:t>
      </w:r>
      <w:r w:rsidR="00D0563E" w:rsidRPr="00D0563E">
        <w:rPr>
          <w:rFonts w:ascii="Times New Roman" w:hAnsi="Times New Roman"/>
          <w:spacing w:val="0"/>
          <w:sz w:val="24"/>
          <w:szCs w:val="24"/>
        </w:rPr>
        <w:t>approved</w:t>
      </w:r>
      <w:r w:rsidR="0043223F">
        <w:rPr>
          <w:rFonts w:ascii="Times New Roman" w:hAnsi="Times New Roman"/>
          <w:spacing w:val="0"/>
          <w:sz w:val="24"/>
          <w:szCs w:val="24"/>
        </w:rPr>
        <w:t xml:space="preserve">, </w:t>
      </w:r>
      <w:r w:rsidR="00E45078">
        <w:rPr>
          <w:rFonts w:ascii="Times New Roman" w:hAnsi="Times New Roman"/>
          <w:spacing w:val="0"/>
          <w:sz w:val="24"/>
          <w:szCs w:val="24"/>
        </w:rPr>
        <w:t xml:space="preserve">validated, </w:t>
      </w:r>
      <w:del w:id="379" w:author="Eliot Ivan Bernstein" w:date="2010-01-24T08:18:00Z">
        <w:r w:rsidR="0043223F" w:rsidDel="005457B1">
          <w:rPr>
            <w:rFonts w:ascii="Times New Roman" w:hAnsi="Times New Roman"/>
            <w:spacing w:val="0"/>
            <w:sz w:val="24"/>
            <w:szCs w:val="24"/>
          </w:rPr>
          <w:delText>c</w:delText>
        </w:r>
      </w:del>
      <w:ins w:id="380" w:author="Eliot Ivan Bernstein" w:date="2010-01-24T08:18:00Z">
        <w:r w:rsidR="005457B1">
          <w:rPr>
            <w:rFonts w:ascii="Times New Roman" w:hAnsi="Times New Roman"/>
            <w:spacing w:val="0"/>
            <w:sz w:val="24"/>
            <w:szCs w:val="24"/>
          </w:rPr>
          <w:t>C</w:t>
        </w:r>
      </w:ins>
      <w:r w:rsidR="0043223F">
        <w:rPr>
          <w:rFonts w:ascii="Times New Roman" w:hAnsi="Times New Roman"/>
          <w:spacing w:val="0"/>
          <w:sz w:val="24"/>
          <w:szCs w:val="24"/>
        </w:rPr>
        <w:t xml:space="preserve">ontracted and </w:t>
      </w:r>
      <w:del w:id="381" w:author="Eliot Ivan Bernstein" w:date="2010-01-24T06:25:00Z">
        <w:r w:rsidR="0043223F" w:rsidDel="009D2EBE">
          <w:rPr>
            <w:rFonts w:ascii="Times New Roman" w:hAnsi="Times New Roman"/>
            <w:spacing w:val="0"/>
            <w:sz w:val="24"/>
            <w:szCs w:val="24"/>
          </w:rPr>
          <w:delText>l</w:delText>
        </w:r>
      </w:del>
      <w:ins w:id="382" w:author="Eliot Ivan Bernstein" w:date="2010-01-24T06:25:00Z">
        <w:r w:rsidR="009D2EBE">
          <w:rPr>
            <w:rFonts w:ascii="Times New Roman" w:hAnsi="Times New Roman"/>
            <w:spacing w:val="0"/>
            <w:sz w:val="24"/>
            <w:szCs w:val="24"/>
          </w:rPr>
          <w:t>L</w:t>
        </w:r>
      </w:ins>
      <w:r w:rsidR="0043223F">
        <w:rPr>
          <w:rFonts w:ascii="Times New Roman" w:hAnsi="Times New Roman"/>
          <w:spacing w:val="0"/>
          <w:sz w:val="24"/>
          <w:szCs w:val="24"/>
        </w:rPr>
        <w:t>icensed</w:t>
      </w:r>
      <w:ins w:id="383" w:author="Eliot Ivan Bernstein" w:date="2010-01-18T09:49:00Z">
        <w:r w:rsidR="00B75B54">
          <w:rPr>
            <w:rStyle w:val="FootnoteReference"/>
            <w:rFonts w:ascii="Times New Roman" w:hAnsi="Times New Roman"/>
            <w:spacing w:val="0"/>
            <w:sz w:val="24"/>
            <w:szCs w:val="24"/>
          </w:rPr>
          <w:footnoteReference w:id="2"/>
        </w:r>
      </w:ins>
      <w:r w:rsidR="0043223F">
        <w:rPr>
          <w:rFonts w:ascii="Times New Roman" w:hAnsi="Times New Roman"/>
          <w:spacing w:val="0"/>
          <w:sz w:val="24"/>
          <w:szCs w:val="24"/>
        </w:rPr>
        <w:t xml:space="preserve"> </w:t>
      </w:r>
      <w:ins w:id="392" w:author="Eliot Ivan Bernstein" w:date="2010-01-26T05:41:00Z">
        <w:r w:rsidR="005C7183">
          <w:rPr>
            <w:rFonts w:ascii="Times New Roman" w:hAnsi="Times New Roman"/>
            <w:spacing w:val="0"/>
            <w:sz w:val="24"/>
            <w:szCs w:val="24"/>
          </w:rPr>
          <w:t>my</w:t>
        </w:r>
      </w:ins>
      <w:ins w:id="393" w:author="Eliot Ivan Bernstein" w:date="2010-01-24T08:18:00Z">
        <w:r w:rsidR="005457B1">
          <w:rPr>
            <w:rFonts w:ascii="Times New Roman" w:hAnsi="Times New Roman"/>
            <w:spacing w:val="0"/>
            <w:sz w:val="24"/>
            <w:szCs w:val="24"/>
          </w:rPr>
          <w:t xml:space="preserve"> technologies </w:t>
        </w:r>
      </w:ins>
      <w:r w:rsidR="0043223F">
        <w:rPr>
          <w:rFonts w:ascii="Times New Roman" w:hAnsi="Times New Roman"/>
          <w:spacing w:val="0"/>
          <w:sz w:val="24"/>
          <w:szCs w:val="24"/>
        </w:rPr>
        <w:t xml:space="preserve">under </w:t>
      </w:r>
      <w:ins w:id="394" w:author="Eliot Ivan Bernstein" w:date="2010-01-24T08:18:00Z">
        <w:r w:rsidR="005457B1">
          <w:rPr>
            <w:rFonts w:ascii="Times New Roman" w:hAnsi="Times New Roman"/>
            <w:spacing w:val="0"/>
            <w:sz w:val="24"/>
            <w:szCs w:val="24"/>
          </w:rPr>
          <w:t xml:space="preserve">multiple </w:t>
        </w:r>
      </w:ins>
      <w:r w:rsidR="0043223F">
        <w:rPr>
          <w:rFonts w:ascii="Times New Roman" w:hAnsi="Times New Roman"/>
          <w:spacing w:val="0"/>
          <w:sz w:val="24"/>
          <w:szCs w:val="24"/>
        </w:rPr>
        <w:t>Non Disclosures and other</w:t>
      </w:r>
      <w:r w:rsidR="00E45078">
        <w:rPr>
          <w:rFonts w:ascii="Times New Roman" w:hAnsi="Times New Roman"/>
          <w:spacing w:val="0"/>
          <w:sz w:val="24"/>
          <w:szCs w:val="24"/>
        </w:rPr>
        <w:t xml:space="preserve"> </w:t>
      </w:r>
      <w:ins w:id="395" w:author="Eliot Ivan Bernstein" w:date="2010-01-24T08:19:00Z">
        <w:r w:rsidR="005457B1">
          <w:rPr>
            <w:rFonts w:ascii="Times New Roman" w:hAnsi="Times New Roman"/>
            <w:spacing w:val="0"/>
            <w:sz w:val="24"/>
            <w:szCs w:val="24"/>
          </w:rPr>
          <w:t>L</w:t>
        </w:r>
      </w:ins>
      <w:del w:id="396" w:author="Eliot Ivan Bernstein" w:date="2010-01-24T08:18:00Z">
        <w:r w:rsidR="00E45078" w:rsidDel="005457B1">
          <w:rPr>
            <w:rFonts w:ascii="Times New Roman" w:hAnsi="Times New Roman"/>
            <w:spacing w:val="0"/>
            <w:sz w:val="24"/>
            <w:szCs w:val="24"/>
          </w:rPr>
          <w:delText>l</w:delText>
        </w:r>
      </w:del>
      <w:r w:rsidR="00E45078">
        <w:rPr>
          <w:rFonts w:ascii="Times New Roman" w:hAnsi="Times New Roman"/>
          <w:spacing w:val="0"/>
          <w:sz w:val="24"/>
          <w:szCs w:val="24"/>
        </w:rPr>
        <w:t xml:space="preserve">icensing </w:t>
      </w:r>
      <w:del w:id="397" w:author="Eliot Ivan Bernstein" w:date="2010-01-24T08:19:00Z">
        <w:r w:rsidR="0043223F" w:rsidDel="005457B1">
          <w:rPr>
            <w:rFonts w:ascii="Times New Roman" w:hAnsi="Times New Roman"/>
            <w:spacing w:val="0"/>
            <w:sz w:val="24"/>
            <w:szCs w:val="24"/>
          </w:rPr>
          <w:delText>a</w:delText>
        </w:r>
      </w:del>
      <w:ins w:id="398" w:author="Eliot Ivan Bernstein" w:date="2010-01-24T08:19:00Z">
        <w:r w:rsidR="005457B1">
          <w:rPr>
            <w:rFonts w:ascii="Times New Roman" w:hAnsi="Times New Roman"/>
            <w:spacing w:val="0"/>
            <w:sz w:val="24"/>
            <w:szCs w:val="24"/>
          </w:rPr>
          <w:t>A</w:t>
        </w:r>
      </w:ins>
      <w:r w:rsidR="0043223F">
        <w:rPr>
          <w:rFonts w:ascii="Times New Roman" w:hAnsi="Times New Roman"/>
          <w:spacing w:val="0"/>
          <w:sz w:val="24"/>
          <w:szCs w:val="24"/>
        </w:rPr>
        <w:t>greements</w:t>
      </w:r>
      <w:del w:id="399" w:author="Eliot Ivan Bernstein" w:date="2010-01-24T08:19:00Z">
        <w:r w:rsidDel="005457B1">
          <w:rPr>
            <w:rFonts w:ascii="Times New Roman" w:hAnsi="Times New Roman"/>
            <w:spacing w:val="0"/>
            <w:sz w:val="24"/>
            <w:szCs w:val="24"/>
          </w:rPr>
          <w:delText xml:space="preserve"> the</w:delText>
        </w:r>
        <w:r w:rsidR="0043223F" w:rsidDel="005457B1">
          <w:rPr>
            <w:rFonts w:ascii="Times New Roman" w:hAnsi="Times New Roman"/>
            <w:spacing w:val="0"/>
            <w:sz w:val="24"/>
            <w:szCs w:val="24"/>
          </w:rPr>
          <w:delText xml:space="preserve"> use</w:delText>
        </w:r>
        <w:r w:rsidDel="005457B1">
          <w:rPr>
            <w:rFonts w:ascii="Times New Roman" w:hAnsi="Times New Roman"/>
            <w:spacing w:val="0"/>
            <w:sz w:val="24"/>
            <w:szCs w:val="24"/>
          </w:rPr>
          <w:delText xml:space="preserve"> of</w:delText>
        </w:r>
        <w:r w:rsidR="0043223F" w:rsidDel="005457B1">
          <w:rPr>
            <w:rFonts w:ascii="Times New Roman" w:hAnsi="Times New Roman"/>
            <w:spacing w:val="0"/>
            <w:sz w:val="24"/>
            <w:szCs w:val="24"/>
          </w:rPr>
          <w:delText xml:space="preserve"> </w:delText>
        </w:r>
        <w:r w:rsidR="00E45078" w:rsidDel="005457B1">
          <w:rPr>
            <w:rFonts w:ascii="Times New Roman" w:hAnsi="Times New Roman"/>
            <w:spacing w:val="0"/>
            <w:sz w:val="24"/>
            <w:szCs w:val="24"/>
          </w:rPr>
          <w:delText>my Technologies</w:delText>
        </w:r>
      </w:del>
      <w:del w:id="400" w:author="Eliot Ivan Bernstein" w:date="2010-01-18T09:51:00Z">
        <w:r w:rsidR="00E45078" w:rsidDel="00B75B54">
          <w:rPr>
            <w:rFonts w:ascii="Times New Roman" w:hAnsi="Times New Roman"/>
            <w:spacing w:val="0"/>
            <w:sz w:val="24"/>
            <w:szCs w:val="24"/>
          </w:rPr>
          <w:delText>,</w:delText>
        </w:r>
      </w:del>
      <w:del w:id="401" w:author="Eliot Ivan Bernstein" w:date="2010-01-18T09:50:00Z">
        <w:r w:rsidR="00D0563E" w:rsidRPr="00D0563E" w:rsidDel="00B75B54">
          <w:rPr>
            <w:rFonts w:ascii="Times New Roman" w:hAnsi="Times New Roman"/>
            <w:spacing w:val="0"/>
            <w:sz w:val="24"/>
            <w:szCs w:val="24"/>
          </w:rPr>
          <w:delText xml:space="preserve"> including but not limited to</w:delText>
        </w:r>
        <w:r w:rsidR="00E45078" w:rsidDel="00B75B54">
          <w:rPr>
            <w:rFonts w:ascii="Times New Roman" w:hAnsi="Times New Roman"/>
            <w:spacing w:val="0"/>
            <w:sz w:val="24"/>
            <w:szCs w:val="24"/>
          </w:rPr>
          <w:delText>,</w:delText>
        </w:r>
        <w:r w:rsidR="00D0563E" w:rsidRPr="00D0563E" w:rsidDel="00B75B54">
          <w:rPr>
            <w:rFonts w:ascii="Times New Roman" w:hAnsi="Times New Roman"/>
            <w:spacing w:val="0"/>
            <w:sz w:val="24"/>
            <w:szCs w:val="24"/>
          </w:rPr>
          <w:delText xml:space="preserve"> </w:delText>
        </w:r>
        <w:r w:rsidR="0043223F" w:rsidDel="00B75B54">
          <w:rPr>
            <w:rFonts w:ascii="Times New Roman" w:hAnsi="Times New Roman"/>
            <w:spacing w:val="0"/>
            <w:sz w:val="24"/>
            <w:szCs w:val="24"/>
          </w:rPr>
          <w:delText xml:space="preserve">Ted Leonsis, Heidi Krauel, </w:delText>
        </w:r>
        <w:r w:rsidR="00D0563E" w:rsidRPr="00D0563E" w:rsidDel="00B75B54">
          <w:rPr>
            <w:rFonts w:ascii="Times New Roman" w:hAnsi="Times New Roman"/>
            <w:spacing w:val="0"/>
            <w:sz w:val="24"/>
            <w:szCs w:val="24"/>
          </w:rPr>
          <w:delText>David Colter, Alan Bell, Chuck Dages,</w:delText>
        </w:r>
        <w:r w:rsidR="0043223F" w:rsidDel="00B75B54">
          <w:rPr>
            <w:rFonts w:ascii="Times New Roman" w:hAnsi="Times New Roman"/>
            <w:spacing w:val="0"/>
            <w:sz w:val="24"/>
            <w:szCs w:val="24"/>
          </w:rPr>
          <w:delText xml:space="preserve"> Greg Thagard and more</w:delText>
        </w:r>
      </w:del>
      <w:r w:rsidR="0043223F">
        <w:rPr>
          <w:rFonts w:ascii="Times New Roman" w:hAnsi="Times New Roman"/>
          <w:spacing w:val="0"/>
          <w:sz w:val="24"/>
          <w:szCs w:val="24"/>
        </w:rPr>
        <w:t xml:space="preserve">.  </w:t>
      </w:r>
      <w:r w:rsidR="00FF2B14">
        <w:rPr>
          <w:rFonts w:ascii="Times New Roman" w:hAnsi="Times New Roman"/>
          <w:spacing w:val="0"/>
          <w:sz w:val="24"/>
          <w:szCs w:val="24"/>
        </w:rPr>
        <w:t>A</w:t>
      </w:r>
      <w:r w:rsidR="00FF2B14" w:rsidRPr="00D0563E">
        <w:rPr>
          <w:rFonts w:ascii="Times New Roman" w:hAnsi="Times New Roman"/>
          <w:spacing w:val="0"/>
          <w:sz w:val="24"/>
          <w:szCs w:val="24"/>
        </w:rPr>
        <w:t xml:space="preserve">ttached hereto are various Internal communications within </w:t>
      </w:r>
      <w:r w:rsidR="00FF2B14">
        <w:rPr>
          <w:rFonts w:ascii="Times New Roman" w:hAnsi="Times New Roman"/>
          <w:spacing w:val="0"/>
          <w:sz w:val="24"/>
          <w:szCs w:val="24"/>
        </w:rPr>
        <w:t>Warner Bros. et al. documenting the relationship and admitted uses,</w:t>
      </w:r>
      <w:r w:rsidR="00FF2B14" w:rsidRPr="00D0563E">
        <w:rPr>
          <w:rFonts w:ascii="Times New Roman" w:hAnsi="Times New Roman"/>
          <w:spacing w:val="0"/>
          <w:sz w:val="24"/>
          <w:szCs w:val="24"/>
        </w:rPr>
        <w:t xml:space="preserve"> including an ADMISSION </w:t>
      </w:r>
      <w:r w:rsidR="00FF2B14">
        <w:rPr>
          <w:rFonts w:ascii="Times New Roman" w:hAnsi="Times New Roman"/>
          <w:spacing w:val="0"/>
          <w:sz w:val="24"/>
          <w:szCs w:val="24"/>
        </w:rPr>
        <w:t>by technologists within the organization</w:t>
      </w:r>
      <w:ins w:id="402" w:author="Eliot Ivan Bernstein" w:date="2010-01-23T07:09:00Z">
        <w:r w:rsidR="00FF2B14">
          <w:rPr>
            <w:rFonts w:ascii="Times New Roman" w:hAnsi="Times New Roman"/>
            <w:spacing w:val="0"/>
            <w:sz w:val="24"/>
            <w:szCs w:val="24"/>
          </w:rPr>
          <w:t>,</w:t>
        </w:r>
      </w:ins>
      <w:r w:rsidR="00FF2B14">
        <w:rPr>
          <w:rFonts w:ascii="Times New Roman" w:hAnsi="Times New Roman"/>
          <w:spacing w:val="0"/>
          <w:sz w:val="24"/>
          <w:szCs w:val="24"/>
        </w:rPr>
        <w:t xml:space="preserve"> </w:t>
      </w:r>
      <w:r w:rsidR="00FF2B14" w:rsidRPr="00D0563E">
        <w:rPr>
          <w:rFonts w:ascii="Times New Roman" w:hAnsi="Times New Roman"/>
          <w:spacing w:val="0"/>
          <w:sz w:val="24"/>
          <w:szCs w:val="24"/>
        </w:rPr>
        <w:t xml:space="preserve">that my Technologies were being infringed upon AFTER </w:t>
      </w:r>
      <w:del w:id="403" w:author="Eliot Ivan Bernstein" w:date="2010-01-23T07:10:00Z">
        <w:r w:rsidR="00FF2B14" w:rsidRPr="00D0563E" w:rsidDel="0038455D">
          <w:rPr>
            <w:rFonts w:ascii="Times New Roman" w:hAnsi="Times New Roman"/>
            <w:spacing w:val="0"/>
            <w:sz w:val="24"/>
            <w:szCs w:val="24"/>
          </w:rPr>
          <w:delText xml:space="preserve">signed </w:delText>
        </w:r>
      </w:del>
      <w:r w:rsidR="00FF2B14" w:rsidRPr="00D0563E">
        <w:rPr>
          <w:rFonts w:ascii="Times New Roman" w:hAnsi="Times New Roman"/>
          <w:spacing w:val="0"/>
          <w:sz w:val="24"/>
          <w:szCs w:val="24"/>
        </w:rPr>
        <w:t>NDA</w:t>
      </w:r>
      <w:r w:rsidR="00FF2B14">
        <w:rPr>
          <w:rFonts w:ascii="Times New Roman" w:hAnsi="Times New Roman"/>
          <w:spacing w:val="0"/>
          <w:sz w:val="24"/>
          <w:szCs w:val="24"/>
        </w:rPr>
        <w:t>’</w:t>
      </w:r>
      <w:r w:rsidR="00FF2B14" w:rsidRPr="00D0563E">
        <w:rPr>
          <w:rFonts w:ascii="Times New Roman" w:hAnsi="Times New Roman"/>
          <w:spacing w:val="0"/>
          <w:sz w:val="24"/>
          <w:szCs w:val="24"/>
        </w:rPr>
        <w:t>s</w:t>
      </w:r>
      <w:ins w:id="404" w:author="Eliot Ivan Bernstein" w:date="2010-01-23T07:10:00Z">
        <w:r w:rsidR="00FF2B14">
          <w:rPr>
            <w:rFonts w:ascii="Times New Roman" w:hAnsi="Times New Roman"/>
            <w:spacing w:val="0"/>
            <w:sz w:val="24"/>
            <w:szCs w:val="24"/>
          </w:rPr>
          <w:t xml:space="preserve"> had been executed</w:t>
        </w:r>
      </w:ins>
      <w:r w:rsidR="00FF2B14">
        <w:rPr>
          <w:rFonts w:ascii="Times New Roman" w:hAnsi="Times New Roman"/>
          <w:spacing w:val="0"/>
          <w:sz w:val="24"/>
          <w:szCs w:val="24"/>
        </w:rPr>
        <w:t xml:space="preserve">.  </w:t>
      </w:r>
      <w:del w:id="405" w:author="Eliot Ivan Bernstein" w:date="2010-01-23T07:12:00Z">
        <w:r w:rsidR="00FF2B14" w:rsidDel="0038455D">
          <w:rPr>
            <w:rFonts w:ascii="Times New Roman" w:hAnsi="Times New Roman"/>
            <w:spacing w:val="0"/>
            <w:sz w:val="24"/>
            <w:szCs w:val="24"/>
          </w:rPr>
          <w:delText>This led at that time to</w:delText>
        </w:r>
      </w:del>
      <w:ins w:id="406" w:author="Eliot Ivan Bernstein" w:date="2010-01-23T07:12:00Z">
        <w:r w:rsidR="00FF2B14">
          <w:rPr>
            <w:rFonts w:ascii="Times New Roman" w:hAnsi="Times New Roman"/>
            <w:spacing w:val="0"/>
            <w:sz w:val="24"/>
            <w:szCs w:val="24"/>
          </w:rPr>
          <w:t>Th</w:t>
        </w:r>
      </w:ins>
      <w:ins w:id="407" w:author="Eliot Ivan Bernstein" w:date="2010-01-26T05:45:00Z">
        <w:r w:rsidR="005C7183">
          <w:rPr>
            <w:rFonts w:ascii="Times New Roman" w:hAnsi="Times New Roman"/>
            <w:spacing w:val="0"/>
            <w:sz w:val="24"/>
            <w:szCs w:val="24"/>
          </w:rPr>
          <w:t>ese agreements then</w:t>
        </w:r>
      </w:ins>
      <w:ins w:id="408" w:author="Eliot Ivan Bernstein" w:date="2010-01-23T07:12:00Z">
        <w:r w:rsidR="00FF2B14">
          <w:rPr>
            <w:rFonts w:ascii="Times New Roman" w:hAnsi="Times New Roman"/>
            <w:spacing w:val="0"/>
            <w:sz w:val="24"/>
            <w:szCs w:val="24"/>
          </w:rPr>
          <w:t xml:space="preserve"> resulted in </w:t>
        </w:r>
      </w:ins>
      <w:ins w:id="409" w:author="Eliot Ivan Bernstein" w:date="2010-01-26T05:40:00Z">
        <w:r w:rsidR="005C7183">
          <w:rPr>
            <w:rFonts w:ascii="Times New Roman" w:hAnsi="Times New Roman"/>
            <w:spacing w:val="0"/>
            <w:sz w:val="24"/>
            <w:szCs w:val="24"/>
          </w:rPr>
          <w:t>S</w:t>
        </w:r>
      </w:ins>
      <w:ins w:id="410" w:author="Eliot Ivan Bernstein" w:date="2010-01-23T07:12:00Z">
        <w:r w:rsidR="00FF2B14">
          <w:rPr>
            <w:rFonts w:ascii="Times New Roman" w:hAnsi="Times New Roman"/>
            <w:spacing w:val="0"/>
            <w:sz w:val="24"/>
            <w:szCs w:val="24"/>
          </w:rPr>
          <w:t xml:space="preserve">igned and </w:t>
        </w:r>
      </w:ins>
      <w:del w:id="411" w:author="Eliot Ivan Bernstein" w:date="2010-01-23T07:12:00Z">
        <w:r w:rsidR="00FF2B14" w:rsidDel="0038455D">
          <w:rPr>
            <w:rFonts w:ascii="Times New Roman" w:hAnsi="Times New Roman"/>
            <w:spacing w:val="0"/>
            <w:sz w:val="24"/>
            <w:szCs w:val="24"/>
          </w:rPr>
          <w:delText xml:space="preserve"> </w:delText>
        </w:r>
      </w:del>
      <w:ins w:id="412" w:author="Eliot Ivan Bernstein" w:date="2010-01-26T05:41:00Z">
        <w:r w:rsidR="005C7183">
          <w:rPr>
            <w:rFonts w:ascii="Times New Roman" w:hAnsi="Times New Roman"/>
            <w:spacing w:val="0"/>
            <w:sz w:val="24"/>
            <w:szCs w:val="24"/>
          </w:rPr>
          <w:t>E</w:t>
        </w:r>
      </w:ins>
      <w:ins w:id="413" w:author="Eliot Ivan Bernstein" w:date="2010-01-23T07:11:00Z">
        <w:r w:rsidR="00FF2B14">
          <w:rPr>
            <w:rFonts w:ascii="Times New Roman" w:hAnsi="Times New Roman"/>
            <w:spacing w:val="0"/>
            <w:sz w:val="24"/>
            <w:szCs w:val="24"/>
          </w:rPr>
          <w:t xml:space="preserve">xecuted </w:t>
        </w:r>
      </w:ins>
      <w:del w:id="414" w:author="Eliot Ivan Bernstein" w:date="2010-01-23T07:10:00Z">
        <w:r w:rsidR="00FF2B14" w:rsidDel="0038455D">
          <w:rPr>
            <w:rFonts w:ascii="Times New Roman" w:hAnsi="Times New Roman"/>
            <w:spacing w:val="0"/>
            <w:sz w:val="24"/>
            <w:szCs w:val="24"/>
          </w:rPr>
          <w:delText>l</w:delText>
        </w:r>
      </w:del>
      <w:ins w:id="415" w:author="Eliot Ivan Bernstein" w:date="2010-01-23T07:10:00Z">
        <w:r w:rsidR="00FF2B14">
          <w:rPr>
            <w:rFonts w:ascii="Times New Roman" w:hAnsi="Times New Roman"/>
            <w:spacing w:val="0"/>
            <w:sz w:val="24"/>
            <w:szCs w:val="24"/>
          </w:rPr>
          <w:t>L</w:t>
        </w:r>
      </w:ins>
      <w:r w:rsidR="00FF2B14">
        <w:rPr>
          <w:rFonts w:ascii="Times New Roman" w:hAnsi="Times New Roman"/>
          <w:spacing w:val="0"/>
          <w:sz w:val="24"/>
          <w:szCs w:val="24"/>
        </w:rPr>
        <w:t xml:space="preserve">icensing </w:t>
      </w:r>
      <w:del w:id="416" w:author="Eliot Ivan Bernstein" w:date="2010-01-23T07:10:00Z">
        <w:r w:rsidR="00FF2B14" w:rsidDel="0038455D">
          <w:rPr>
            <w:rFonts w:ascii="Times New Roman" w:hAnsi="Times New Roman"/>
            <w:spacing w:val="0"/>
            <w:sz w:val="24"/>
            <w:szCs w:val="24"/>
          </w:rPr>
          <w:delText>a</w:delText>
        </w:r>
      </w:del>
      <w:ins w:id="417" w:author="Eliot Ivan Bernstein" w:date="2010-01-23T07:10:00Z">
        <w:r w:rsidR="00FF2B14">
          <w:rPr>
            <w:rFonts w:ascii="Times New Roman" w:hAnsi="Times New Roman"/>
            <w:spacing w:val="0"/>
            <w:sz w:val="24"/>
            <w:szCs w:val="24"/>
          </w:rPr>
          <w:t>A</w:t>
        </w:r>
      </w:ins>
      <w:r w:rsidR="00FF2B14">
        <w:rPr>
          <w:rFonts w:ascii="Times New Roman" w:hAnsi="Times New Roman"/>
          <w:spacing w:val="0"/>
          <w:sz w:val="24"/>
          <w:szCs w:val="24"/>
        </w:rPr>
        <w:t>greements</w:t>
      </w:r>
      <w:ins w:id="418" w:author="Eliot Ivan Bernstein" w:date="2010-01-23T07:13:00Z">
        <w:r w:rsidR="00FF2B14">
          <w:rPr>
            <w:rFonts w:ascii="Times New Roman" w:hAnsi="Times New Roman"/>
            <w:spacing w:val="0"/>
            <w:sz w:val="24"/>
            <w:szCs w:val="24"/>
          </w:rPr>
          <w:t xml:space="preserve"> at that time</w:t>
        </w:r>
      </w:ins>
      <w:ins w:id="419" w:author="Eliot Ivan Bernstein" w:date="2010-01-24T08:19:00Z">
        <w:r w:rsidR="005457B1">
          <w:rPr>
            <w:rFonts w:ascii="Times New Roman" w:hAnsi="Times New Roman"/>
            <w:spacing w:val="0"/>
            <w:sz w:val="24"/>
            <w:szCs w:val="24"/>
          </w:rPr>
          <w:t xml:space="preserve"> as illustrated and exhibited herein</w:t>
        </w:r>
      </w:ins>
      <w:del w:id="420" w:author="Eliot Ivan Bernstein" w:date="2010-01-23T07:13:00Z">
        <w:r w:rsidR="00FF2B14" w:rsidRPr="00D0563E" w:rsidDel="0038455D">
          <w:rPr>
            <w:rFonts w:ascii="Times New Roman" w:hAnsi="Times New Roman"/>
            <w:spacing w:val="0"/>
            <w:sz w:val="24"/>
            <w:szCs w:val="24"/>
          </w:rPr>
          <w:delText xml:space="preserve"> </w:delText>
        </w:r>
      </w:del>
      <w:del w:id="421" w:author="Eliot Ivan Bernstein" w:date="2010-01-23T07:12:00Z">
        <w:r w:rsidR="00FF2B14" w:rsidDel="0038455D">
          <w:rPr>
            <w:rFonts w:ascii="Times New Roman" w:hAnsi="Times New Roman"/>
            <w:spacing w:val="0"/>
            <w:sz w:val="24"/>
            <w:szCs w:val="24"/>
          </w:rPr>
          <w:delText xml:space="preserve">and patent </w:delText>
        </w:r>
        <w:r w:rsidR="00FF2B14" w:rsidRPr="00D0563E" w:rsidDel="0038455D">
          <w:rPr>
            <w:rFonts w:ascii="Times New Roman" w:hAnsi="Times New Roman"/>
            <w:spacing w:val="0"/>
            <w:sz w:val="24"/>
            <w:szCs w:val="24"/>
          </w:rPr>
          <w:delText>Confidentiality</w:delText>
        </w:r>
      </w:del>
      <w:del w:id="422" w:author="Eliot Ivan Bernstein" w:date="2010-01-23T07:11:00Z">
        <w:r w:rsidR="00FF2B14" w:rsidRPr="00D0563E" w:rsidDel="0038455D">
          <w:rPr>
            <w:rFonts w:ascii="Times New Roman" w:hAnsi="Times New Roman"/>
            <w:spacing w:val="0"/>
            <w:sz w:val="24"/>
            <w:szCs w:val="24"/>
          </w:rPr>
          <w:delText xml:space="preserve"> agreements</w:delText>
        </w:r>
        <w:r w:rsidR="00FF2B14" w:rsidDel="0038455D">
          <w:rPr>
            <w:rFonts w:ascii="Times New Roman" w:hAnsi="Times New Roman"/>
            <w:spacing w:val="0"/>
            <w:sz w:val="24"/>
            <w:szCs w:val="24"/>
          </w:rPr>
          <w:delText xml:space="preserve"> being</w:delText>
        </w:r>
      </w:del>
      <w:del w:id="423" w:author="Eliot Ivan Bernstein" w:date="2010-01-23T07:12:00Z">
        <w:r w:rsidR="00FF2B14" w:rsidDel="0038455D">
          <w:rPr>
            <w:rFonts w:ascii="Times New Roman" w:hAnsi="Times New Roman"/>
            <w:spacing w:val="0"/>
            <w:sz w:val="24"/>
            <w:szCs w:val="24"/>
          </w:rPr>
          <w:delText xml:space="preserve"> </w:delText>
        </w:r>
      </w:del>
      <w:del w:id="424" w:author="Eliot Ivan Bernstein" w:date="2010-01-23T07:10:00Z">
        <w:r w:rsidR="00FF2B14" w:rsidDel="0038455D">
          <w:rPr>
            <w:rFonts w:ascii="Times New Roman" w:hAnsi="Times New Roman"/>
            <w:spacing w:val="0"/>
            <w:sz w:val="24"/>
            <w:szCs w:val="24"/>
          </w:rPr>
          <w:delText>put</w:delText>
        </w:r>
        <w:r w:rsidR="00FF2B14" w:rsidRPr="00D0563E" w:rsidDel="0038455D">
          <w:rPr>
            <w:rFonts w:ascii="Times New Roman" w:hAnsi="Times New Roman"/>
            <w:spacing w:val="0"/>
            <w:sz w:val="24"/>
            <w:szCs w:val="24"/>
          </w:rPr>
          <w:delText xml:space="preserve"> in place</w:delText>
        </w:r>
      </w:del>
      <w:r w:rsidR="00FF2B14" w:rsidRPr="00D0563E">
        <w:rPr>
          <w:rFonts w:ascii="Times New Roman" w:hAnsi="Times New Roman"/>
          <w:spacing w:val="0"/>
          <w:sz w:val="24"/>
          <w:szCs w:val="24"/>
        </w:rPr>
        <w:t xml:space="preserve">. </w:t>
      </w:r>
      <w:ins w:id="425" w:author="Eliot Ivan Bernstein" w:date="2010-01-26T05:42:00Z">
        <w:r w:rsidR="005C7183">
          <w:rPr>
            <w:rFonts w:ascii="Times New Roman" w:hAnsi="Times New Roman"/>
            <w:spacing w:val="0"/>
            <w:sz w:val="24"/>
            <w:szCs w:val="24"/>
          </w:rPr>
          <w:t>Warner Bros. et al.</w:t>
        </w:r>
      </w:ins>
      <w:ins w:id="426" w:author="Eliot Ivan Bernstein" w:date="2010-01-26T05:44:00Z">
        <w:r w:rsidR="005C7183">
          <w:rPr>
            <w:rFonts w:ascii="Times New Roman" w:hAnsi="Times New Roman"/>
            <w:spacing w:val="0"/>
            <w:sz w:val="24"/>
            <w:szCs w:val="24"/>
          </w:rPr>
          <w:t xml:space="preserve"> and others complained of herein</w:t>
        </w:r>
      </w:ins>
      <w:ins w:id="427" w:author="Eliot Ivan Bernstein" w:date="2010-01-26T05:42:00Z">
        <w:r w:rsidR="005C7183">
          <w:rPr>
            <w:rFonts w:ascii="Times New Roman" w:hAnsi="Times New Roman"/>
            <w:spacing w:val="0"/>
            <w:sz w:val="24"/>
            <w:szCs w:val="24"/>
          </w:rPr>
          <w:t xml:space="preserve"> may be </w:t>
        </w:r>
      </w:ins>
      <w:ins w:id="428" w:author="Eliot Ivan Bernstein" w:date="2010-01-26T05:43:00Z">
        <w:r w:rsidR="005C7183">
          <w:rPr>
            <w:rFonts w:ascii="Times New Roman" w:hAnsi="Times New Roman"/>
            <w:spacing w:val="0"/>
            <w:sz w:val="24"/>
            <w:szCs w:val="24"/>
          </w:rPr>
          <w:t>perpetrating</w:t>
        </w:r>
      </w:ins>
      <w:ins w:id="429" w:author="Eliot Ivan Bernstein" w:date="2010-01-26T05:42:00Z">
        <w:r w:rsidR="005C7183">
          <w:rPr>
            <w:rFonts w:ascii="Times New Roman" w:hAnsi="Times New Roman"/>
            <w:spacing w:val="0"/>
            <w:sz w:val="24"/>
            <w:szCs w:val="24"/>
          </w:rPr>
          <w:t xml:space="preserve"> </w:t>
        </w:r>
      </w:ins>
      <w:ins w:id="430" w:author="Eliot Ivan Bernstein" w:date="2010-01-26T05:43:00Z">
        <w:r w:rsidR="005C7183">
          <w:rPr>
            <w:rFonts w:ascii="Times New Roman" w:hAnsi="Times New Roman"/>
            <w:spacing w:val="0"/>
            <w:sz w:val="24"/>
            <w:szCs w:val="24"/>
          </w:rPr>
          <w:t xml:space="preserve">Massive Fraud on their Shareholders through concealment of </w:t>
        </w:r>
      </w:ins>
      <w:ins w:id="431" w:author="Eliot Ivan Bernstein" w:date="2010-02-02T06:42:00Z">
        <w:r w:rsidR="003825D7">
          <w:rPr>
            <w:rFonts w:ascii="Times New Roman" w:hAnsi="Times New Roman"/>
            <w:spacing w:val="0"/>
            <w:sz w:val="24"/>
            <w:szCs w:val="24"/>
          </w:rPr>
          <w:t xml:space="preserve">these </w:t>
        </w:r>
      </w:ins>
      <w:ins w:id="432" w:author="Eliot Ivan Bernstein" w:date="2010-01-26T05:43:00Z">
        <w:r w:rsidR="005C7183">
          <w:rPr>
            <w:rFonts w:ascii="Times New Roman" w:hAnsi="Times New Roman"/>
            <w:spacing w:val="0"/>
            <w:sz w:val="24"/>
            <w:szCs w:val="24"/>
          </w:rPr>
          <w:t xml:space="preserve">Massive Liabilities </w:t>
        </w:r>
      </w:ins>
      <w:ins w:id="433" w:author="Eliot Ivan Bernstein" w:date="2010-01-26T05:45:00Z">
        <w:r w:rsidR="005C7183">
          <w:rPr>
            <w:rFonts w:ascii="Times New Roman" w:hAnsi="Times New Roman"/>
            <w:spacing w:val="0"/>
            <w:sz w:val="24"/>
            <w:szCs w:val="24"/>
          </w:rPr>
          <w:t xml:space="preserve">resulting </w:t>
        </w:r>
      </w:ins>
      <w:ins w:id="434" w:author="Eliot Ivan Bernstein" w:date="2010-01-26T05:43:00Z">
        <w:r w:rsidR="005C7183">
          <w:rPr>
            <w:rFonts w:ascii="Times New Roman" w:hAnsi="Times New Roman"/>
            <w:spacing w:val="0"/>
            <w:sz w:val="24"/>
            <w:szCs w:val="24"/>
          </w:rPr>
          <w:t xml:space="preserve">from </w:t>
        </w:r>
      </w:ins>
      <w:ins w:id="435" w:author="Eliot Ivan Bernstein" w:date="2010-01-26T05:44:00Z">
        <w:r w:rsidR="005C7183">
          <w:rPr>
            <w:rFonts w:ascii="Times New Roman" w:hAnsi="Times New Roman"/>
            <w:spacing w:val="0"/>
            <w:sz w:val="24"/>
            <w:szCs w:val="24"/>
          </w:rPr>
          <w:t xml:space="preserve">the theft </w:t>
        </w:r>
      </w:ins>
      <w:ins w:id="436" w:author="Eliot Ivan Bernstein" w:date="2010-02-02T06:42:00Z">
        <w:r w:rsidR="003825D7">
          <w:rPr>
            <w:rFonts w:ascii="Times New Roman" w:hAnsi="Times New Roman"/>
            <w:spacing w:val="0"/>
            <w:sz w:val="24"/>
            <w:szCs w:val="24"/>
          </w:rPr>
          <w:t xml:space="preserve">and unauthorized uses </w:t>
        </w:r>
      </w:ins>
      <w:ins w:id="437" w:author="Eliot Ivan Bernstein" w:date="2010-01-26T05:44:00Z">
        <w:r w:rsidR="005C7183">
          <w:rPr>
            <w:rFonts w:ascii="Times New Roman" w:hAnsi="Times New Roman"/>
            <w:spacing w:val="0"/>
            <w:sz w:val="24"/>
            <w:szCs w:val="24"/>
          </w:rPr>
          <w:t>of my technologies</w:t>
        </w:r>
      </w:ins>
      <w:ins w:id="438" w:author="Eliot Ivan Bernstein" w:date="2010-02-02T06:42:00Z">
        <w:r w:rsidR="003825D7">
          <w:rPr>
            <w:rFonts w:ascii="Times New Roman" w:hAnsi="Times New Roman"/>
            <w:spacing w:val="0"/>
            <w:sz w:val="24"/>
            <w:szCs w:val="24"/>
          </w:rPr>
          <w:t xml:space="preserve"> over almost a decade</w:t>
        </w:r>
      </w:ins>
      <w:del w:id="439" w:author="Eliot Ivan Bernstein" w:date="2010-01-24T08:19:00Z">
        <w:r w:rsidR="00D0563E" w:rsidRPr="00D0563E" w:rsidDel="005457B1">
          <w:rPr>
            <w:rFonts w:ascii="Times New Roman" w:hAnsi="Times New Roman"/>
            <w:spacing w:val="0"/>
            <w:sz w:val="24"/>
            <w:szCs w:val="24"/>
          </w:rPr>
          <w:delText xml:space="preserve">In fact, further </w:delText>
        </w:r>
      </w:del>
      <w:del w:id="440" w:author="Eliot Ivan Bernstein" w:date="2010-01-24T06:25:00Z">
        <w:r w:rsidR="00D0563E" w:rsidRPr="00D0563E" w:rsidDel="009D2EBE">
          <w:rPr>
            <w:rFonts w:ascii="Times New Roman" w:hAnsi="Times New Roman"/>
            <w:spacing w:val="0"/>
            <w:sz w:val="24"/>
            <w:szCs w:val="24"/>
          </w:rPr>
          <w:delText xml:space="preserve">attached </w:delText>
        </w:r>
      </w:del>
      <w:del w:id="441" w:author="Eliot Ivan Bernstein" w:date="2010-01-24T08:19:00Z">
        <w:r w:rsidR="00D0563E" w:rsidRPr="00D0563E" w:rsidDel="005457B1">
          <w:rPr>
            <w:rFonts w:ascii="Times New Roman" w:hAnsi="Times New Roman"/>
            <w:spacing w:val="0"/>
            <w:sz w:val="24"/>
            <w:szCs w:val="24"/>
          </w:rPr>
          <w:delText>are copies of Legal Billing Invoices directly involving</w:delText>
        </w:r>
        <w:r w:rsidR="004E63DA" w:rsidDel="005457B1">
          <w:rPr>
            <w:rFonts w:ascii="Times New Roman" w:hAnsi="Times New Roman"/>
            <w:spacing w:val="0"/>
            <w:sz w:val="24"/>
            <w:szCs w:val="24"/>
          </w:rPr>
          <w:delText xml:space="preserve"> </w:delText>
        </w:r>
        <w:r w:rsidDel="005457B1">
          <w:rPr>
            <w:rFonts w:ascii="Times New Roman" w:hAnsi="Times New Roman"/>
            <w:spacing w:val="0"/>
            <w:sz w:val="24"/>
            <w:szCs w:val="24"/>
          </w:rPr>
          <w:delText xml:space="preserve">Warner Bros. et </w:delText>
        </w:r>
      </w:del>
      <w:del w:id="442" w:author="Eliot Ivan Bernstein" w:date="2010-01-24T06:26:00Z">
        <w:r w:rsidDel="009D2EBE">
          <w:rPr>
            <w:rFonts w:ascii="Times New Roman" w:hAnsi="Times New Roman"/>
            <w:spacing w:val="0"/>
            <w:sz w:val="24"/>
            <w:szCs w:val="24"/>
          </w:rPr>
          <w:delText>al.</w:delText>
        </w:r>
      </w:del>
    </w:p>
    <w:p w:rsidR="00DC7D0B" w:rsidRDefault="004D3257" w:rsidP="00DC7D0B">
      <w:pPr>
        <w:pStyle w:val="BodyText"/>
        <w:jc w:val="left"/>
        <w:rPr>
          <w:del w:id="443" w:author="Eliot Ivan Bernstein" w:date="2010-01-18T10:48:00Z"/>
          <w:rFonts w:ascii="Times New Roman" w:hAnsi="Times New Roman"/>
          <w:spacing w:val="0"/>
          <w:sz w:val="24"/>
          <w:szCs w:val="24"/>
        </w:rPr>
        <w:pPrChange w:id="444" w:author="Eliot Ivan Bernstein" w:date="2010-01-24T08:19:00Z">
          <w:pPr>
            <w:pStyle w:val="BodyText"/>
            <w:ind w:firstLine="720"/>
          </w:pPr>
        </w:pPrChange>
      </w:pPr>
      <w:del w:id="445" w:author="Eliot Ivan Bernstein" w:date="2010-01-18T10:48:00Z">
        <w:r w:rsidDel="00A5384C">
          <w:rPr>
            <w:rFonts w:ascii="Times New Roman" w:hAnsi="Times New Roman"/>
            <w:spacing w:val="0"/>
            <w:sz w:val="24"/>
            <w:szCs w:val="24"/>
          </w:rPr>
          <w:delText>F</w:delText>
        </w:r>
        <w:r w:rsidR="00D0563E" w:rsidRPr="00D0563E" w:rsidDel="00A5384C">
          <w:rPr>
            <w:rFonts w:ascii="Times New Roman" w:hAnsi="Times New Roman"/>
            <w:spacing w:val="0"/>
            <w:sz w:val="24"/>
            <w:szCs w:val="24"/>
          </w:rPr>
          <w:delText>or your convenience</w:delText>
        </w:r>
        <w:r w:rsidDel="00A5384C">
          <w:rPr>
            <w:rFonts w:ascii="Times New Roman" w:hAnsi="Times New Roman"/>
            <w:spacing w:val="0"/>
            <w:sz w:val="24"/>
            <w:szCs w:val="24"/>
          </w:rPr>
          <w:delText>,</w:delText>
        </w:r>
        <w:r w:rsidR="00D0563E" w:rsidRPr="00D0563E" w:rsidDel="00A5384C">
          <w:rPr>
            <w:rFonts w:ascii="Times New Roman" w:hAnsi="Times New Roman"/>
            <w:spacing w:val="0"/>
            <w:sz w:val="24"/>
            <w:szCs w:val="24"/>
          </w:rPr>
          <w:delText xml:space="preserve"> I have </w:delText>
        </w:r>
        <w:r w:rsidDel="00A5384C">
          <w:rPr>
            <w:rFonts w:ascii="Times New Roman" w:hAnsi="Times New Roman"/>
            <w:spacing w:val="0"/>
            <w:sz w:val="24"/>
            <w:szCs w:val="24"/>
          </w:rPr>
          <w:delText xml:space="preserve">therefore also provided </w:delText>
        </w:r>
        <w:r w:rsidR="00D0563E" w:rsidRPr="00D0563E" w:rsidDel="00A5384C">
          <w:rPr>
            <w:rFonts w:ascii="Times New Roman" w:hAnsi="Times New Roman"/>
            <w:spacing w:val="0"/>
            <w:sz w:val="24"/>
            <w:szCs w:val="24"/>
          </w:rPr>
          <w:delText xml:space="preserve">a link to </w:delText>
        </w:r>
        <w:r w:rsidDel="00A5384C">
          <w:rPr>
            <w:rFonts w:ascii="Times New Roman" w:hAnsi="Times New Roman"/>
            <w:spacing w:val="0"/>
            <w:sz w:val="24"/>
            <w:szCs w:val="24"/>
          </w:rPr>
          <w:delText xml:space="preserve">the filed and </w:delText>
        </w:r>
        <w:r w:rsidR="00D0563E" w:rsidRPr="00D0563E" w:rsidDel="00A5384C">
          <w:rPr>
            <w:rFonts w:ascii="Times New Roman" w:hAnsi="Times New Roman"/>
            <w:spacing w:val="0"/>
            <w:sz w:val="24"/>
            <w:szCs w:val="24"/>
          </w:rPr>
          <w:delText>related SEC Complaint against these companies from early</w:delText>
        </w:r>
        <w:r w:rsidR="0043223F" w:rsidDel="00A5384C">
          <w:rPr>
            <w:rFonts w:ascii="Times New Roman" w:hAnsi="Times New Roman"/>
            <w:spacing w:val="0"/>
            <w:sz w:val="24"/>
            <w:szCs w:val="24"/>
          </w:rPr>
          <w:delText xml:space="preserve"> </w:delText>
        </w:r>
        <w:r w:rsidR="00D0563E" w:rsidRPr="00D0563E" w:rsidDel="00A5384C">
          <w:rPr>
            <w:rFonts w:ascii="Times New Roman" w:hAnsi="Times New Roman"/>
            <w:spacing w:val="0"/>
            <w:sz w:val="24"/>
            <w:szCs w:val="24"/>
          </w:rPr>
          <w:delText>March of 2009 involving Intel, Lockheed Martin, Silicon Graphics, Inc and Real3d Inc.</w:delText>
        </w:r>
      </w:del>
      <w:del w:id="446" w:author="Eliot Ivan Bernstein" w:date="2010-01-18T10:47:00Z">
        <w:r w:rsidR="00D0563E" w:rsidRPr="00D0563E" w:rsidDel="00A5384C">
          <w:rPr>
            <w:rFonts w:ascii="Times New Roman" w:hAnsi="Times New Roman"/>
            <w:spacing w:val="0"/>
            <w:sz w:val="24"/>
            <w:szCs w:val="24"/>
          </w:rPr>
          <w:delText>:</w:delText>
        </w:r>
      </w:del>
    </w:p>
    <w:p w:rsidR="00DC7D0B" w:rsidRDefault="00DC7D0B" w:rsidP="00DC7D0B">
      <w:pPr>
        <w:pStyle w:val="BodyText"/>
        <w:jc w:val="left"/>
        <w:rPr>
          <w:ins w:id="447" w:author="Eliot Ivan Bernstein" w:date="2010-01-26T05:54:00Z"/>
          <w:rFonts w:ascii="Times New Roman" w:hAnsi="Times New Roman"/>
          <w:spacing w:val="0"/>
          <w:sz w:val="24"/>
          <w:szCs w:val="24"/>
        </w:rPr>
        <w:pPrChange w:id="448" w:author="Eliot Ivan Bernstein" w:date="2010-01-24T08:19:00Z">
          <w:pPr>
            <w:pStyle w:val="BodyText"/>
          </w:pPr>
        </w:pPrChange>
      </w:pPr>
      <w:del w:id="449" w:author="Eliot Ivan Bernstein" w:date="2010-01-18T09:47:00Z">
        <w:r w:rsidRPr="00DC7D0B">
          <w:rPr>
            <w:rPrChange w:id="450" w:author="Eliot Ivan Bernstein" w:date="2010-01-18T10:47:00Z">
              <w:rPr>
                <w:rStyle w:val="Hyperlink"/>
                <w:rFonts w:ascii="Times New Roman" w:hAnsi="Times New Roman"/>
                <w:spacing w:val="0"/>
                <w:szCs w:val="24"/>
              </w:rPr>
            </w:rPrChange>
          </w:rPr>
          <w:delText>http://www.iviewit.tv/CompanyDocs/United%20States%20District%20Court%20Southern%20District%20NY/20090325%20FINAL%20Intel%20SEC%20Complaint%20SIGNED2073.pdf</w:delText>
        </w:r>
        <w:r w:rsidR="0043223F" w:rsidDel="00B75B54">
          <w:rPr>
            <w:rFonts w:ascii="Times New Roman" w:hAnsi="Times New Roman"/>
            <w:spacing w:val="0"/>
            <w:sz w:val="24"/>
            <w:szCs w:val="24"/>
          </w:rPr>
          <w:delText xml:space="preserve"> </w:delText>
        </w:r>
      </w:del>
      <w:del w:id="451" w:author="Eliot Ivan Bernstein" w:date="2010-01-18T10:47:00Z">
        <w:r w:rsidR="00D0563E" w:rsidRPr="00D0563E" w:rsidDel="00A5384C">
          <w:rPr>
            <w:rFonts w:ascii="Times New Roman" w:hAnsi="Times New Roman"/>
            <w:spacing w:val="0"/>
            <w:sz w:val="24"/>
            <w:szCs w:val="24"/>
          </w:rPr>
          <w:delText xml:space="preserve">. </w:delText>
        </w:r>
      </w:del>
      <w:ins w:id="452" w:author="Eliot Ivan Bernstein" w:date="2010-01-26T05:49:00Z">
        <w:r w:rsidR="005434D3">
          <w:rPr>
            <w:rFonts w:ascii="Times New Roman" w:hAnsi="Times New Roman"/>
            <w:spacing w:val="0"/>
            <w:sz w:val="24"/>
            <w:szCs w:val="24"/>
          </w:rPr>
          <w:t xml:space="preserve">.  </w:t>
        </w:r>
      </w:ins>
    </w:p>
    <w:p w:rsidR="00DC7D0B" w:rsidRDefault="005434D3" w:rsidP="00DC7D0B">
      <w:pPr>
        <w:pStyle w:val="BodyText"/>
        <w:ind w:firstLine="720"/>
        <w:jc w:val="left"/>
        <w:rPr>
          <w:ins w:id="453" w:author="Eliot Ivan Bernstein" w:date="2010-01-26T05:55:00Z"/>
          <w:rFonts w:ascii="Times New Roman" w:hAnsi="Times New Roman"/>
          <w:spacing w:val="0"/>
          <w:sz w:val="24"/>
          <w:szCs w:val="24"/>
        </w:rPr>
        <w:pPrChange w:id="454" w:author="Eliot Ivan Bernstein" w:date="2010-01-26T05:54:00Z">
          <w:pPr>
            <w:pStyle w:val="BodyText"/>
          </w:pPr>
        </w:pPrChange>
      </w:pPr>
      <w:ins w:id="455" w:author="Eliot Ivan Bernstein" w:date="2010-01-26T05:49:00Z">
        <w:r>
          <w:rPr>
            <w:rFonts w:ascii="Times New Roman" w:hAnsi="Times New Roman"/>
            <w:spacing w:val="0"/>
            <w:sz w:val="24"/>
            <w:szCs w:val="24"/>
          </w:rPr>
          <w:t>T</w:t>
        </w:r>
      </w:ins>
      <w:ins w:id="456" w:author="Eliot Ivan Bernstein" w:date="2010-01-26T05:46:00Z">
        <w:r w:rsidR="005C7183">
          <w:rPr>
            <w:rFonts w:ascii="Times New Roman" w:hAnsi="Times New Roman"/>
            <w:spacing w:val="0"/>
            <w:sz w:val="24"/>
            <w:szCs w:val="24"/>
          </w:rPr>
          <w:t>he technologies have revolutionized digital imaging and video</w:t>
        </w:r>
      </w:ins>
      <w:ins w:id="457" w:author="Eliot Ivan Bernstein" w:date="2010-01-26T05:49:00Z">
        <w:r>
          <w:rPr>
            <w:rFonts w:ascii="Times New Roman" w:hAnsi="Times New Roman"/>
            <w:spacing w:val="0"/>
            <w:sz w:val="24"/>
            <w:szCs w:val="24"/>
          </w:rPr>
          <w:t xml:space="preserve"> hardware and software and </w:t>
        </w:r>
      </w:ins>
      <w:ins w:id="458" w:author="Eliot Ivan Bernstein" w:date="2010-01-26T05:51:00Z">
        <w:r>
          <w:rPr>
            <w:rFonts w:ascii="Times New Roman" w:hAnsi="Times New Roman"/>
            <w:spacing w:val="0"/>
            <w:sz w:val="24"/>
            <w:szCs w:val="24"/>
          </w:rPr>
          <w:t xml:space="preserve">instantly heralded by leading experts </w:t>
        </w:r>
      </w:ins>
      <w:ins w:id="459" w:author="Eliot Ivan Bernstein" w:date="2010-01-26T05:54:00Z">
        <w:r>
          <w:rPr>
            <w:rFonts w:ascii="Times New Roman" w:hAnsi="Times New Roman"/>
            <w:spacing w:val="0"/>
            <w:sz w:val="24"/>
            <w:szCs w:val="24"/>
          </w:rPr>
          <w:t xml:space="preserve">in 1998 </w:t>
        </w:r>
      </w:ins>
      <w:ins w:id="460" w:author="Eliot Ivan Bernstein" w:date="2010-01-26T05:51:00Z">
        <w:r>
          <w:rPr>
            <w:rFonts w:ascii="Times New Roman" w:hAnsi="Times New Roman"/>
            <w:spacing w:val="0"/>
            <w:sz w:val="24"/>
            <w:szCs w:val="24"/>
          </w:rPr>
          <w:t>as</w:t>
        </w:r>
      </w:ins>
      <w:ins w:id="461" w:author="Eliot Ivan Bernstein" w:date="2010-01-26T05:49:00Z">
        <w:r>
          <w:rPr>
            <w:rFonts w:ascii="Times New Roman" w:hAnsi="Times New Roman"/>
            <w:spacing w:val="0"/>
            <w:sz w:val="24"/>
            <w:szCs w:val="24"/>
          </w:rPr>
          <w:t xml:space="preserve"> the “Holy Grail” of the Internet that allows quality video </w:t>
        </w:r>
      </w:ins>
      <w:ins w:id="462" w:author="Eliot Ivan Bernstein" w:date="2010-01-26T05:52:00Z">
        <w:r>
          <w:rPr>
            <w:rFonts w:ascii="Times New Roman" w:hAnsi="Times New Roman"/>
            <w:spacing w:val="0"/>
            <w:sz w:val="24"/>
            <w:szCs w:val="24"/>
          </w:rPr>
          <w:t xml:space="preserve">and imaging </w:t>
        </w:r>
      </w:ins>
      <w:ins w:id="463" w:author="Eliot Ivan Bernstein" w:date="2010-01-26T05:49:00Z">
        <w:r>
          <w:rPr>
            <w:rFonts w:ascii="Times New Roman" w:hAnsi="Times New Roman"/>
            <w:spacing w:val="0"/>
            <w:sz w:val="24"/>
            <w:szCs w:val="24"/>
          </w:rPr>
          <w:t>as now used worldwide by almost every user of a PC</w:t>
        </w:r>
      </w:ins>
      <w:ins w:id="464" w:author="Eliot Ivan Bernstein" w:date="2010-01-26T05:52:00Z">
        <w:r>
          <w:rPr>
            <w:rFonts w:ascii="Times New Roman" w:hAnsi="Times New Roman"/>
            <w:spacing w:val="0"/>
            <w:sz w:val="24"/>
            <w:szCs w:val="24"/>
          </w:rPr>
          <w:t>.  But broader than</w:t>
        </w:r>
      </w:ins>
      <w:ins w:id="465" w:author="Eliot Ivan Bernstein" w:date="2010-01-26T05:53:00Z">
        <w:r>
          <w:rPr>
            <w:rFonts w:ascii="Times New Roman" w:hAnsi="Times New Roman"/>
            <w:spacing w:val="0"/>
            <w:sz w:val="24"/>
            <w:szCs w:val="24"/>
          </w:rPr>
          <w:t xml:space="preserve"> merely</w:t>
        </w:r>
      </w:ins>
      <w:ins w:id="466" w:author="Eliot Ivan Bernstein" w:date="2010-01-26T05:52:00Z">
        <w:r>
          <w:rPr>
            <w:rFonts w:ascii="Times New Roman" w:hAnsi="Times New Roman"/>
            <w:spacing w:val="0"/>
            <w:sz w:val="24"/>
            <w:szCs w:val="24"/>
          </w:rPr>
          <w:t xml:space="preserve"> the Internet the technologies are used on virtually every</w:t>
        </w:r>
      </w:ins>
      <w:ins w:id="467" w:author="Eliot Ivan Bernstein" w:date="2010-01-26T05:49:00Z">
        <w:r>
          <w:rPr>
            <w:rFonts w:ascii="Times New Roman" w:hAnsi="Times New Roman"/>
            <w:spacing w:val="0"/>
            <w:sz w:val="24"/>
            <w:szCs w:val="24"/>
          </w:rPr>
          <w:t xml:space="preserve"> camera, video camera, television, medical imaging device, telescope, microscope, </w:t>
        </w:r>
        <w:r>
          <w:rPr>
            <w:rFonts w:ascii="Times New Roman" w:hAnsi="Times New Roman"/>
            <w:spacing w:val="0"/>
            <w:sz w:val="24"/>
            <w:szCs w:val="24"/>
          </w:rPr>
          <w:lastRenderedPageBreak/>
          <w:t xml:space="preserve">satellite, </w:t>
        </w:r>
      </w:ins>
      <w:ins w:id="468" w:author="Eliot Ivan Bernstein" w:date="2010-02-02T06:43:00Z">
        <w:r w:rsidR="003825D7">
          <w:rPr>
            <w:rFonts w:ascii="Times New Roman" w:hAnsi="Times New Roman"/>
            <w:spacing w:val="0"/>
            <w:sz w:val="24"/>
            <w:szCs w:val="24"/>
          </w:rPr>
          <w:t>DVD</w:t>
        </w:r>
      </w:ins>
      <w:ins w:id="469" w:author="Eliot Ivan Bernstein" w:date="2010-01-26T05:49:00Z">
        <w:r>
          <w:rPr>
            <w:rFonts w:ascii="Times New Roman" w:hAnsi="Times New Roman"/>
            <w:spacing w:val="0"/>
            <w:sz w:val="24"/>
            <w:szCs w:val="24"/>
          </w:rPr>
          <w:t>,</w:t>
        </w:r>
      </w:ins>
      <w:ins w:id="470" w:author="Eliot Ivan Bernstein" w:date="2010-01-26T05:53:00Z">
        <w:r>
          <w:rPr>
            <w:rFonts w:ascii="Times New Roman" w:hAnsi="Times New Roman"/>
            <w:spacing w:val="0"/>
            <w:sz w:val="24"/>
            <w:szCs w:val="24"/>
          </w:rPr>
          <w:t xml:space="preserve"> graphics chip, gaming hardware and software, flight and space simulators, </w:t>
        </w:r>
      </w:ins>
      <w:ins w:id="471" w:author="Eliot Ivan Bernstein" w:date="2010-01-26T05:49:00Z">
        <w:r>
          <w:rPr>
            <w:rFonts w:ascii="Times New Roman" w:hAnsi="Times New Roman"/>
            <w:spacing w:val="0"/>
            <w:sz w:val="24"/>
            <w:szCs w:val="24"/>
          </w:rPr>
          <w:t xml:space="preserve"> etc.</w:t>
        </w:r>
      </w:ins>
      <w:ins w:id="472" w:author="Eliot Ivan Bernstein" w:date="2010-01-26T05:55:00Z">
        <w:r>
          <w:rPr>
            <w:rFonts w:ascii="Times New Roman" w:hAnsi="Times New Roman"/>
            <w:spacing w:val="0"/>
            <w:sz w:val="24"/>
            <w:szCs w:val="24"/>
          </w:rPr>
          <w:t xml:space="preserve"> and paved the way for new markets entirely, such as cell phone video and </w:t>
        </w:r>
      </w:ins>
      <w:ins w:id="473" w:author="Eliot Ivan Bernstein" w:date="2010-02-02T12:00:00Z">
        <w:r w:rsidR="00BD57B7">
          <w:rPr>
            <w:rFonts w:ascii="Times New Roman" w:hAnsi="Times New Roman"/>
            <w:spacing w:val="0"/>
            <w:sz w:val="24"/>
            <w:szCs w:val="24"/>
          </w:rPr>
          <w:t>Voice Over Internet Protocol (“</w:t>
        </w:r>
      </w:ins>
      <w:ins w:id="474" w:author="Eliot Ivan Bernstein" w:date="2010-01-26T05:55:00Z">
        <w:r>
          <w:rPr>
            <w:rFonts w:ascii="Times New Roman" w:hAnsi="Times New Roman"/>
            <w:spacing w:val="0"/>
            <w:sz w:val="24"/>
            <w:szCs w:val="24"/>
          </w:rPr>
          <w:t>VOIP</w:t>
        </w:r>
      </w:ins>
      <w:ins w:id="475" w:author="Eliot Ivan Bernstein" w:date="2010-02-02T12:00:00Z">
        <w:r w:rsidR="00BD57B7">
          <w:rPr>
            <w:rFonts w:ascii="Times New Roman" w:hAnsi="Times New Roman"/>
            <w:spacing w:val="0"/>
            <w:sz w:val="24"/>
            <w:szCs w:val="24"/>
          </w:rPr>
          <w:t>”)</w:t>
        </w:r>
      </w:ins>
      <w:ins w:id="476" w:author="Eliot Ivan Bernstein" w:date="2010-01-26T05:55:00Z">
        <w:r>
          <w:rPr>
            <w:rFonts w:ascii="Times New Roman" w:hAnsi="Times New Roman"/>
            <w:spacing w:val="0"/>
            <w:sz w:val="24"/>
            <w:szCs w:val="24"/>
          </w:rPr>
          <w:t>.</w:t>
        </w:r>
      </w:ins>
    </w:p>
    <w:p w:rsidR="00DC7D0B" w:rsidRDefault="005434D3" w:rsidP="00DC7D0B">
      <w:pPr>
        <w:pStyle w:val="BodyText"/>
        <w:ind w:firstLine="720"/>
        <w:jc w:val="left"/>
        <w:rPr>
          <w:ins w:id="477" w:author="Eliot Ivan Bernstein" w:date="2010-02-02T06:44:00Z"/>
          <w:rFonts w:ascii="Times New Roman" w:hAnsi="Times New Roman"/>
          <w:spacing w:val="0"/>
          <w:sz w:val="24"/>
          <w:szCs w:val="24"/>
        </w:rPr>
        <w:pPrChange w:id="478" w:author="Eliot Ivan Bernstein" w:date="2010-01-26T05:54:00Z">
          <w:pPr>
            <w:pStyle w:val="BodyText"/>
          </w:pPr>
        </w:pPrChange>
      </w:pPr>
      <w:ins w:id="479" w:author="Eliot Ivan Bernstein" w:date="2010-01-26T05:56:00Z">
        <w:r>
          <w:rPr>
            <w:rFonts w:ascii="Times New Roman" w:hAnsi="Times New Roman"/>
            <w:spacing w:val="0"/>
            <w:sz w:val="24"/>
            <w:szCs w:val="24"/>
          </w:rPr>
          <w:t>Then it was discovered that our Intellectual Property Attorneys from Proskauer Rose LLP (</w:t>
        </w:r>
      </w:ins>
      <w:ins w:id="480" w:author="Eliot Ivan Bernstein" w:date="2010-02-02T06:31:00Z">
        <w:r w:rsidR="003741E1">
          <w:rPr>
            <w:rFonts w:ascii="Times New Roman" w:hAnsi="Times New Roman"/>
            <w:spacing w:val="0"/>
            <w:sz w:val="24"/>
            <w:szCs w:val="24"/>
          </w:rPr>
          <w:t>“</w:t>
        </w:r>
      </w:ins>
      <w:ins w:id="481" w:author="Eliot Ivan Bernstein" w:date="2010-01-26T05:57:00Z">
        <w:r>
          <w:rPr>
            <w:rFonts w:ascii="Times New Roman" w:hAnsi="Times New Roman"/>
            <w:spacing w:val="0"/>
            <w:sz w:val="24"/>
            <w:szCs w:val="24"/>
          </w:rPr>
          <w:t>Proskauer</w:t>
        </w:r>
      </w:ins>
      <w:ins w:id="482" w:author="Eliot Ivan Bernstein" w:date="2010-02-02T06:31:00Z">
        <w:r w:rsidR="003741E1">
          <w:rPr>
            <w:rFonts w:ascii="Times New Roman" w:hAnsi="Times New Roman"/>
            <w:spacing w:val="0"/>
            <w:sz w:val="24"/>
            <w:szCs w:val="24"/>
          </w:rPr>
          <w:t>”</w:t>
        </w:r>
      </w:ins>
      <w:ins w:id="483" w:author="Eliot Ivan Bernstein" w:date="2010-01-26T05:57:00Z">
        <w:r>
          <w:rPr>
            <w:rFonts w:ascii="Times New Roman" w:hAnsi="Times New Roman"/>
            <w:spacing w:val="0"/>
            <w:sz w:val="24"/>
            <w:szCs w:val="24"/>
          </w:rPr>
          <w:t>), Foley &amp; Lardner LLP</w:t>
        </w:r>
      </w:ins>
      <w:ins w:id="484" w:author="Eliot Ivan Bernstein" w:date="2010-01-26T05:55:00Z">
        <w:r>
          <w:rPr>
            <w:rFonts w:ascii="Times New Roman" w:hAnsi="Times New Roman"/>
            <w:spacing w:val="0"/>
            <w:sz w:val="24"/>
            <w:szCs w:val="24"/>
          </w:rPr>
          <w:t xml:space="preserve"> </w:t>
        </w:r>
      </w:ins>
      <w:ins w:id="485" w:author="Eliot Ivan Bernstein" w:date="2010-01-26T05:57:00Z">
        <w:r>
          <w:rPr>
            <w:rFonts w:ascii="Times New Roman" w:hAnsi="Times New Roman"/>
            <w:spacing w:val="0"/>
            <w:sz w:val="24"/>
            <w:szCs w:val="24"/>
          </w:rPr>
          <w:t>(</w:t>
        </w:r>
      </w:ins>
      <w:ins w:id="486" w:author="Eliot Ivan Bernstein" w:date="2010-02-02T06:31:00Z">
        <w:r w:rsidR="003741E1">
          <w:rPr>
            <w:rFonts w:ascii="Times New Roman" w:hAnsi="Times New Roman"/>
            <w:spacing w:val="0"/>
            <w:sz w:val="24"/>
            <w:szCs w:val="24"/>
          </w:rPr>
          <w:t>“</w:t>
        </w:r>
      </w:ins>
      <w:ins w:id="487" w:author="Eliot Ivan Bernstein" w:date="2010-01-26T05:57:00Z">
        <w:r>
          <w:rPr>
            <w:rFonts w:ascii="Times New Roman" w:hAnsi="Times New Roman"/>
            <w:spacing w:val="0"/>
            <w:sz w:val="24"/>
            <w:szCs w:val="24"/>
          </w:rPr>
          <w:t>Foley</w:t>
        </w:r>
      </w:ins>
      <w:ins w:id="488" w:author="Eliot Ivan Bernstein" w:date="2010-02-02T06:31:00Z">
        <w:r w:rsidR="003741E1">
          <w:rPr>
            <w:rFonts w:ascii="Times New Roman" w:hAnsi="Times New Roman"/>
            <w:spacing w:val="0"/>
            <w:sz w:val="24"/>
            <w:szCs w:val="24"/>
          </w:rPr>
          <w:t>”</w:t>
        </w:r>
      </w:ins>
      <w:ins w:id="489" w:author="Eliot Ivan Bernstein" w:date="2010-01-26T05:57:00Z">
        <w:r>
          <w:rPr>
            <w:rFonts w:ascii="Times New Roman" w:hAnsi="Times New Roman"/>
            <w:spacing w:val="0"/>
            <w:sz w:val="24"/>
            <w:szCs w:val="24"/>
          </w:rPr>
          <w:t>) and Meltzer Lippe Goldstein Wolfe &amp; Schlissel LLP (</w:t>
        </w:r>
      </w:ins>
      <w:ins w:id="490" w:author="Eliot Ivan Bernstein" w:date="2010-02-02T06:31:00Z">
        <w:r w:rsidR="003741E1">
          <w:rPr>
            <w:rFonts w:ascii="Times New Roman" w:hAnsi="Times New Roman"/>
            <w:spacing w:val="0"/>
            <w:sz w:val="24"/>
            <w:szCs w:val="24"/>
          </w:rPr>
          <w:t>“</w:t>
        </w:r>
      </w:ins>
      <w:ins w:id="491" w:author="Eliot Ivan Bernstein" w:date="2010-01-26T05:57:00Z">
        <w:r>
          <w:rPr>
            <w:rFonts w:ascii="Times New Roman" w:hAnsi="Times New Roman"/>
            <w:spacing w:val="0"/>
            <w:sz w:val="24"/>
            <w:szCs w:val="24"/>
          </w:rPr>
          <w:t>Meltzer</w:t>
        </w:r>
      </w:ins>
      <w:ins w:id="492" w:author="Eliot Ivan Bernstein" w:date="2010-02-02T06:31:00Z">
        <w:r w:rsidR="003741E1">
          <w:rPr>
            <w:rFonts w:ascii="Times New Roman" w:hAnsi="Times New Roman"/>
            <w:spacing w:val="0"/>
            <w:sz w:val="24"/>
            <w:szCs w:val="24"/>
          </w:rPr>
          <w:t>”</w:t>
        </w:r>
      </w:ins>
      <w:ins w:id="493" w:author="Eliot Ivan Bernstein" w:date="2010-01-26T05:57:00Z">
        <w:r>
          <w:rPr>
            <w:rFonts w:ascii="Times New Roman" w:hAnsi="Times New Roman"/>
            <w:spacing w:val="0"/>
            <w:sz w:val="24"/>
            <w:szCs w:val="24"/>
          </w:rPr>
          <w:t>) with the help of early licensors of my technologies, including Intel Corporation (</w:t>
        </w:r>
      </w:ins>
      <w:ins w:id="494" w:author="Eliot Ivan Bernstein" w:date="2010-02-02T06:31:00Z">
        <w:r w:rsidR="003741E1">
          <w:rPr>
            <w:rFonts w:ascii="Times New Roman" w:hAnsi="Times New Roman"/>
            <w:spacing w:val="0"/>
            <w:sz w:val="24"/>
            <w:szCs w:val="24"/>
          </w:rPr>
          <w:t>“</w:t>
        </w:r>
      </w:ins>
      <w:ins w:id="495" w:author="Eliot Ivan Bernstein" w:date="2010-01-26T05:57:00Z">
        <w:r>
          <w:rPr>
            <w:rFonts w:ascii="Times New Roman" w:hAnsi="Times New Roman"/>
            <w:spacing w:val="0"/>
            <w:sz w:val="24"/>
            <w:szCs w:val="24"/>
          </w:rPr>
          <w:t>Intel</w:t>
        </w:r>
      </w:ins>
      <w:ins w:id="496" w:author="Eliot Ivan Bernstein" w:date="2010-02-02T06:31:00Z">
        <w:r w:rsidR="003741E1">
          <w:rPr>
            <w:rFonts w:ascii="Times New Roman" w:hAnsi="Times New Roman"/>
            <w:spacing w:val="0"/>
            <w:sz w:val="24"/>
            <w:szCs w:val="24"/>
          </w:rPr>
          <w:t>”</w:t>
        </w:r>
      </w:ins>
      <w:ins w:id="497" w:author="Eliot Ivan Bernstein" w:date="2010-01-26T05:57:00Z">
        <w:r>
          <w:rPr>
            <w:rFonts w:ascii="Times New Roman" w:hAnsi="Times New Roman"/>
            <w:spacing w:val="0"/>
            <w:sz w:val="24"/>
            <w:szCs w:val="24"/>
          </w:rPr>
          <w:t xml:space="preserve">), </w:t>
        </w:r>
      </w:ins>
      <w:ins w:id="498" w:author="Eliot Ivan Bernstein" w:date="2010-01-26T05:59:00Z">
        <w:r w:rsidR="00B11A29">
          <w:rPr>
            <w:rFonts w:ascii="Times New Roman" w:hAnsi="Times New Roman"/>
            <w:spacing w:val="0"/>
            <w:sz w:val="24"/>
            <w:szCs w:val="24"/>
          </w:rPr>
          <w:t>Lockheed Martin (</w:t>
        </w:r>
      </w:ins>
      <w:ins w:id="499" w:author="Eliot Ivan Bernstein" w:date="2010-02-02T06:31:00Z">
        <w:r w:rsidR="003741E1">
          <w:rPr>
            <w:rFonts w:ascii="Times New Roman" w:hAnsi="Times New Roman"/>
            <w:spacing w:val="0"/>
            <w:sz w:val="24"/>
            <w:szCs w:val="24"/>
          </w:rPr>
          <w:t>“</w:t>
        </w:r>
      </w:ins>
      <w:ins w:id="500" w:author="Eliot Ivan Bernstein" w:date="2010-01-26T05:59:00Z">
        <w:r w:rsidR="00B11A29">
          <w:rPr>
            <w:rFonts w:ascii="Times New Roman" w:hAnsi="Times New Roman"/>
            <w:spacing w:val="0"/>
            <w:sz w:val="24"/>
            <w:szCs w:val="24"/>
          </w:rPr>
          <w:t>Lockheed</w:t>
        </w:r>
      </w:ins>
      <w:ins w:id="501" w:author="Eliot Ivan Bernstein" w:date="2010-02-02T06:31:00Z">
        <w:r w:rsidR="003741E1">
          <w:rPr>
            <w:rFonts w:ascii="Times New Roman" w:hAnsi="Times New Roman"/>
            <w:spacing w:val="0"/>
            <w:sz w:val="24"/>
            <w:szCs w:val="24"/>
          </w:rPr>
          <w:t>”</w:t>
        </w:r>
      </w:ins>
      <w:ins w:id="502" w:author="Eliot Ivan Bernstein" w:date="2010-01-26T05:59:00Z">
        <w:r w:rsidR="00B11A29">
          <w:rPr>
            <w:rFonts w:ascii="Times New Roman" w:hAnsi="Times New Roman"/>
            <w:spacing w:val="0"/>
            <w:sz w:val="24"/>
            <w:szCs w:val="24"/>
          </w:rPr>
          <w:t>), Silicon Graphics Inc. (</w:t>
        </w:r>
      </w:ins>
      <w:ins w:id="503" w:author="Eliot Ivan Bernstein" w:date="2010-02-02T06:31:00Z">
        <w:r w:rsidR="003741E1">
          <w:rPr>
            <w:rFonts w:ascii="Times New Roman" w:hAnsi="Times New Roman"/>
            <w:spacing w:val="0"/>
            <w:sz w:val="24"/>
            <w:szCs w:val="24"/>
          </w:rPr>
          <w:t>“</w:t>
        </w:r>
      </w:ins>
      <w:ins w:id="504" w:author="Eliot Ivan Bernstein" w:date="2010-01-26T05:59:00Z">
        <w:r w:rsidR="00B11A29">
          <w:rPr>
            <w:rFonts w:ascii="Times New Roman" w:hAnsi="Times New Roman"/>
            <w:spacing w:val="0"/>
            <w:sz w:val="24"/>
            <w:szCs w:val="24"/>
          </w:rPr>
          <w:t>SGI</w:t>
        </w:r>
      </w:ins>
      <w:ins w:id="505" w:author="Eliot Ivan Bernstein" w:date="2010-02-02T06:31:00Z">
        <w:r w:rsidR="003741E1">
          <w:rPr>
            <w:rFonts w:ascii="Times New Roman" w:hAnsi="Times New Roman"/>
            <w:spacing w:val="0"/>
            <w:sz w:val="24"/>
            <w:szCs w:val="24"/>
          </w:rPr>
          <w:t>”</w:t>
        </w:r>
      </w:ins>
      <w:ins w:id="506" w:author="Eliot Ivan Bernstein" w:date="2010-01-26T05:59:00Z">
        <w:r w:rsidR="00B11A29">
          <w:rPr>
            <w:rFonts w:ascii="Times New Roman" w:hAnsi="Times New Roman"/>
            <w:spacing w:val="0"/>
            <w:sz w:val="24"/>
            <w:szCs w:val="24"/>
          </w:rPr>
          <w:t xml:space="preserve"> ), Warner Bros., AOL</w:t>
        </w:r>
      </w:ins>
      <w:ins w:id="507" w:author="Eliot Ivan Bernstein" w:date="2010-01-26T06:03:00Z">
        <w:r w:rsidR="00B11A29">
          <w:rPr>
            <w:rFonts w:ascii="Times New Roman" w:hAnsi="Times New Roman"/>
            <w:spacing w:val="0"/>
            <w:sz w:val="24"/>
            <w:szCs w:val="24"/>
          </w:rPr>
          <w:t>, IBM and more,</w:t>
        </w:r>
      </w:ins>
      <w:ins w:id="508" w:author="Eliot Ivan Bernstein" w:date="2010-01-26T06:00:00Z">
        <w:r w:rsidR="00B11A29">
          <w:rPr>
            <w:rFonts w:ascii="Times New Roman" w:hAnsi="Times New Roman"/>
            <w:spacing w:val="0"/>
            <w:sz w:val="24"/>
            <w:szCs w:val="24"/>
          </w:rPr>
          <w:t xml:space="preserve"> tried to grab the “Grail”</w:t>
        </w:r>
      </w:ins>
      <w:ins w:id="509" w:author="Eliot Ivan Bernstein" w:date="2010-01-26T06:03:00Z">
        <w:r w:rsidR="00B11A29">
          <w:rPr>
            <w:rFonts w:ascii="Times New Roman" w:hAnsi="Times New Roman"/>
            <w:spacing w:val="0"/>
            <w:sz w:val="24"/>
            <w:szCs w:val="24"/>
          </w:rPr>
          <w:t>.  W</w:t>
        </w:r>
      </w:ins>
      <w:ins w:id="510" w:author="Eliot Ivan Bernstein" w:date="2010-01-26T06:00:00Z">
        <w:r w:rsidR="00B11A29">
          <w:rPr>
            <w:rFonts w:ascii="Times New Roman" w:hAnsi="Times New Roman"/>
            <w:spacing w:val="0"/>
            <w:sz w:val="24"/>
            <w:szCs w:val="24"/>
          </w:rPr>
          <w:t>hen caught,</w:t>
        </w:r>
      </w:ins>
      <w:ins w:id="511" w:author="Eliot Ivan Bernstein" w:date="2010-01-26T06:03:00Z">
        <w:r w:rsidR="00B11A29">
          <w:rPr>
            <w:rFonts w:ascii="Times New Roman" w:hAnsi="Times New Roman"/>
            <w:spacing w:val="0"/>
            <w:sz w:val="24"/>
            <w:szCs w:val="24"/>
          </w:rPr>
          <w:t xml:space="preserve"> as evidenced herein, these powerful law firms and blue chip companies</w:t>
        </w:r>
      </w:ins>
      <w:ins w:id="512" w:author="Eliot Ivan Bernstein" w:date="2010-01-26T06:00:00Z">
        <w:r w:rsidR="00B11A29">
          <w:rPr>
            <w:rFonts w:ascii="Times New Roman" w:hAnsi="Times New Roman"/>
            <w:spacing w:val="0"/>
            <w:sz w:val="24"/>
            <w:szCs w:val="24"/>
          </w:rPr>
          <w:t xml:space="preserve"> resorted to terrorist styled attacks on the key inventor</w:t>
        </w:r>
      </w:ins>
      <w:ins w:id="513" w:author="Eliot Ivan Bernstein" w:date="2010-01-26T06:04:00Z">
        <w:r w:rsidR="00B11A29">
          <w:rPr>
            <w:rFonts w:ascii="Times New Roman" w:hAnsi="Times New Roman"/>
            <w:spacing w:val="0"/>
            <w:sz w:val="24"/>
            <w:szCs w:val="24"/>
          </w:rPr>
          <w:t>, including a Car Bombing and Death threats</w:t>
        </w:r>
      </w:ins>
      <w:ins w:id="514" w:author="Eliot Ivan Bernstein" w:date="2010-01-26T06:05:00Z">
        <w:r w:rsidR="00B11A29">
          <w:rPr>
            <w:rFonts w:ascii="Times New Roman" w:hAnsi="Times New Roman"/>
            <w:spacing w:val="0"/>
            <w:sz w:val="24"/>
            <w:szCs w:val="24"/>
          </w:rPr>
          <w:t xml:space="preserve">.  </w:t>
        </w:r>
      </w:ins>
    </w:p>
    <w:p w:rsidR="00DC7D0B" w:rsidRDefault="00B11A29" w:rsidP="00DC7D0B">
      <w:pPr>
        <w:pStyle w:val="BodyText"/>
        <w:ind w:firstLine="720"/>
        <w:jc w:val="left"/>
        <w:rPr>
          <w:rFonts w:ascii="Times New Roman" w:hAnsi="Times New Roman"/>
          <w:spacing w:val="0"/>
          <w:sz w:val="24"/>
          <w:szCs w:val="24"/>
        </w:rPr>
        <w:pPrChange w:id="515" w:author="Eliot Ivan Bernstein" w:date="2010-01-26T05:54:00Z">
          <w:pPr>
            <w:pStyle w:val="BodyText"/>
          </w:pPr>
        </w:pPrChange>
      </w:pPr>
      <w:ins w:id="516" w:author="Eliot Ivan Bernstein" w:date="2010-01-26T06:05:00Z">
        <w:r>
          <w:rPr>
            <w:rFonts w:ascii="Times New Roman" w:hAnsi="Times New Roman"/>
            <w:spacing w:val="0"/>
            <w:sz w:val="24"/>
            <w:szCs w:val="24"/>
          </w:rPr>
          <w:t>A</w:t>
        </w:r>
      </w:ins>
      <w:ins w:id="517" w:author="Eliot Ivan Bernstein" w:date="2010-01-26T06:04:00Z">
        <w:r>
          <w:rPr>
            <w:rFonts w:ascii="Times New Roman" w:hAnsi="Times New Roman"/>
            <w:spacing w:val="0"/>
            <w:sz w:val="24"/>
            <w:szCs w:val="24"/>
          </w:rPr>
          <w:t>s I have attempted to pursue my rights and report their crimes, they have further resorted to a</w:t>
        </w:r>
      </w:ins>
      <w:ins w:id="518" w:author="Eliot Ivan Bernstein" w:date="2010-01-26T06:00:00Z">
        <w:r>
          <w:rPr>
            <w:rFonts w:ascii="Times New Roman" w:hAnsi="Times New Roman"/>
            <w:spacing w:val="0"/>
            <w:sz w:val="24"/>
            <w:szCs w:val="24"/>
          </w:rPr>
          <w:t xml:space="preserve"> litany of cover up crimes</w:t>
        </w:r>
      </w:ins>
      <w:ins w:id="519" w:author="Eliot Ivan Bernstein" w:date="2010-01-26T06:06:00Z">
        <w:r>
          <w:rPr>
            <w:rFonts w:ascii="Times New Roman" w:hAnsi="Times New Roman"/>
            <w:spacing w:val="0"/>
            <w:sz w:val="24"/>
            <w:szCs w:val="24"/>
          </w:rPr>
          <w:t xml:space="preserve"> in the courts and at regulatory agencies and</w:t>
        </w:r>
      </w:ins>
      <w:ins w:id="520" w:author="Eliot Ivan Bernstein" w:date="2010-01-26T06:05:00Z">
        <w:r>
          <w:rPr>
            <w:rFonts w:ascii="Times New Roman" w:hAnsi="Times New Roman"/>
            <w:spacing w:val="0"/>
            <w:sz w:val="24"/>
            <w:szCs w:val="24"/>
          </w:rPr>
          <w:t xml:space="preserve"> again they were caught violating law and public offices</w:t>
        </w:r>
      </w:ins>
      <w:ins w:id="521" w:author="Eliot Ivan Bernstein" w:date="2010-01-26T06:00:00Z">
        <w:r>
          <w:rPr>
            <w:rFonts w:ascii="Times New Roman" w:hAnsi="Times New Roman"/>
            <w:spacing w:val="0"/>
            <w:sz w:val="24"/>
            <w:szCs w:val="24"/>
          </w:rPr>
          <w:t xml:space="preserve"> over the last nine years</w:t>
        </w:r>
      </w:ins>
      <w:ins w:id="522" w:author="Eliot Ivan Bernstein" w:date="2010-02-02T06:44:00Z">
        <w:r w:rsidR="003825D7">
          <w:rPr>
            <w:rFonts w:ascii="Times New Roman" w:hAnsi="Times New Roman"/>
            <w:spacing w:val="0"/>
            <w:sz w:val="24"/>
            <w:szCs w:val="24"/>
          </w:rPr>
          <w:t xml:space="preserve"> in efforts</w:t>
        </w:r>
      </w:ins>
      <w:ins w:id="523" w:author="Eliot Ivan Bernstein" w:date="2010-01-26T06:08:00Z">
        <w:r>
          <w:rPr>
            <w:rFonts w:ascii="Times New Roman" w:hAnsi="Times New Roman"/>
            <w:spacing w:val="0"/>
            <w:sz w:val="24"/>
            <w:szCs w:val="24"/>
          </w:rPr>
          <w:t xml:space="preserve"> to stave off prosecution for their crimes</w:t>
        </w:r>
      </w:ins>
      <w:ins w:id="524" w:author="Eliot Ivan Bernstein" w:date="2010-01-26T06:00:00Z">
        <w:r>
          <w:rPr>
            <w:rFonts w:ascii="Times New Roman" w:hAnsi="Times New Roman"/>
            <w:spacing w:val="0"/>
            <w:sz w:val="24"/>
            <w:szCs w:val="24"/>
          </w:rPr>
          <w:t xml:space="preserve">.  </w:t>
        </w:r>
      </w:ins>
      <w:ins w:id="525" w:author="Eliot Ivan Bernstein" w:date="2010-01-26T06:07:00Z">
        <w:r>
          <w:rPr>
            <w:rFonts w:ascii="Times New Roman" w:hAnsi="Times New Roman"/>
            <w:spacing w:val="0"/>
            <w:sz w:val="24"/>
            <w:szCs w:val="24"/>
          </w:rPr>
          <w:t xml:space="preserve">All of these offenses are subject to multiple </w:t>
        </w:r>
      </w:ins>
      <w:ins w:id="526" w:author="Eliot Ivan Bernstein" w:date="2010-01-26T06:08:00Z">
        <w:r>
          <w:rPr>
            <w:rFonts w:ascii="Times New Roman" w:hAnsi="Times New Roman"/>
            <w:spacing w:val="0"/>
            <w:sz w:val="24"/>
            <w:szCs w:val="24"/>
          </w:rPr>
          <w:t xml:space="preserve">ongoing </w:t>
        </w:r>
      </w:ins>
      <w:ins w:id="527" w:author="Eliot Ivan Bernstein" w:date="2010-02-02T06:44:00Z">
        <w:r w:rsidR="003825D7">
          <w:rPr>
            <w:rFonts w:ascii="Times New Roman" w:hAnsi="Times New Roman"/>
            <w:spacing w:val="0"/>
            <w:sz w:val="24"/>
            <w:szCs w:val="24"/>
          </w:rPr>
          <w:t>S</w:t>
        </w:r>
      </w:ins>
      <w:ins w:id="528" w:author="Eliot Ivan Bernstein" w:date="2010-01-26T06:07:00Z">
        <w:r>
          <w:rPr>
            <w:rFonts w:ascii="Times New Roman" w:hAnsi="Times New Roman"/>
            <w:spacing w:val="0"/>
            <w:sz w:val="24"/>
            <w:szCs w:val="24"/>
          </w:rPr>
          <w:t xml:space="preserve">tate, </w:t>
        </w:r>
      </w:ins>
      <w:ins w:id="529" w:author="Eliot Ivan Bernstein" w:date="2010-02-02T06:44:00Z">
        <w:r w:rsidR="003825D7">
          <w:rPr>
            <w:rFonts w:ascii="Times New Roman" w:hAnsi="Times New Roman"/>
            <w:spacing w:val="0"/>
            <w:sz w:val="24"/>
            <w:szCs w:val="24"/>
          </w:rPr>
          <w:t>F</w:t>
        </w:r>
      </w:ins>
      <w:ins w:id="530" w:author="Eliot Ivan Bernstein" w:date="2010-01-26T06:07:00Z">
        <w:r>
          <w:rPr>
            <w:rFonts w:ascii="Times New Roman" w:hAnsi="Times New Roman"/>
            <w:spacing w:val="0"/>
            <w:sz w:val="24"/>
            <w:szCs w:val="24"/>
          </w:rPr>
          <w:t>ederal and International investigations</w:t>
        </w:r>
      </w:ins>
      <w:ins w:id="531" w:author="Eliot Ivan Bernstein" w:date="2010-01-26T06:08:00Z">
        <w:r>
          <w:rPr>
            <w:rFonts w:ascii="Times New Roman" w:hAnsi="Times New Roman"/>
            <w:spacing w:val="0"/>
            <w:sz w:val="24"/>
            <w:szCs w:val="24"/>
          </w:rPr>
          <w:t xml:space="preserve"> and a 12 Count, 12 Trillion Dollar Federal RICO and Antitrust </w:t>
        </w:r>
      </w:ins>
      <w:ins w:id="532" w:author="Eliot Ivan Bernstein" w:date="2010-01-26T06:09:00Z">
        <w:r w:rsidR="00C47469">
          <w:rPr>
            <w:rFonts w:ascii="Times New Roman" w:hAnsi="Times New Roman"/>
            <w:spacing w:val="0"/>
            <w:sz w:val="24"/>
            <w:szCs w:val="24"/>
          </w:rPr>
          <w:t>Lawsuit</w:t>
        </w:r>
      </w:ins>
      <w:ins w:id="533" w:author="Eliot Ivan Bernstein" w:date="2010-01-26T17:43:00Z">
        <w:r w:rsidR="004E5591">
          <w:rPr>
            <w:rStyle w:val="FootnoteReference"/>
            <w:rFonts w:ascii="Times New Roman" w:hAnsi="Times New Roman"/>
            <w:spacing w:val="0"/>
            <w:sz w:val="24"/>
            <w:szCs w:val="24"/>
          </w:rPr>
          <w:footnoteReference w:id="3"/>
        </w:r>
      </w:ins>
      <w:ins w:id="536" w:author="Eliot Ivan Bernstein" w:date="2010-02-02T06:44:00Z">
        <w:r w:rsidR="003825D7">
          <w:rPr>
            <w:rFonts w:ascii="Times New Roman" w:hAnsi="Times New Roman"/>
            <w:spacing w:val="0"/>
            <w:sz w:val="24"/>
            <w:szCs w:val="24"/>
          </w:rPr>
          <w:t>.  The Federal RICO and Antitrust Lawsuit has been</w:t>
        </w:r>
      </w:ins>
      <w:ins w:id="537" w:author="Eliot Ivan Bernstein" w:date="2010-01-26T06:09:00Z">
        <w:r w:rsidR="003825D7">
          <w:rPr>
            <w:rFonts w:ascii="Times New Roman" w:hAnsi="Times New Roman"/>
            <w:spacing w:val="0"/>
            <w:sz w:val="24"/>
            <w:szCs w:val="24"/>
          </w:rPr>
          <w:t xml:space="preserve"> marked legally “</w:t>
        </w:r>
      </w:ins>
      <w:ins w:id="538" w:author="Eliot Ivan Bernstein" w:date="2010-02-02T06:45:00Z">
        <w:r w:rsidR="003825D7">
          <w:rPr>
            <w:rFonts w:ascii="Times New Roman" w:hAnsi="Times New Roman"/>
            <w:spacing w:val="0"/>
            <w:sz w:val="24"/>
            <w:szCs w:val="24"/>
          </w:rPr>
          <w:t>RELATED</w:t>
        </w:r>
      </w:ins>
      <w:ins w:id="539" w:author="Eliot Ivan Bernstein" w:date="2010-01-26T06:09:00Z">
        <w:r w:rsidR="00C47469">
          <w:rPr>
            <w:rFonts w:ascii="Times New Roman" w:hAnsi="Times New Roman"/>
            <w:spacing w:val="0"/>
            <w:sz w:val="24"/>
            <w:szCs w:val="24"/>
          </w:rPr>
          <w:t xml:space="preserve">” to a Federal Whistleblower Lawsuit of a New York Supreme Court </w:t>
        </w:r>
      </w:ins>
      <w:ins w:id="540" w:author="Eliot Ivan Bernstein" w:date="2010-02-02T06:45:00Z">
        <w:r w:rsidR="003825D7">
          <w:rPr>
            <w:rFonts w:ascii="Times New Roman" w:hAnsi="Times New Roman"/>
            <w:spacing w:val="0"/>
            <w:sz w:val="24"/>
            <w:szCs w:val="24"/>
          </w:rPr>
          <w:t xml:space="preserve">Staff </w:t>
        </w:r>
      </w:ins>
      <w:ins w:id="541" w:author="Eliot Ivan Bernstein" w:date="2010-01-26T06:09:00Z">
        <w:r w:rsidR="00C47469">
          <w:rPr>
            <w:rFonts w:ascii="Times New Roman" w:hAnsi="Times New Roman"/>
            <w:spacing w:val="0"/>
            <w:sz w:val="24"/>
            <w:szCs w:val="24"/>
          </w:rPr>
          <w:t>Attorney</w:t>
        </w:r>
      </w:ins>
      <w:ins w:id="542" w:author="Eliot Ivan Bernstein" w:date="2010-01-26T16:22:00Z">
        <w:r w:rsidR="00881D0E">
          <w:rPr>
            <w:rFonts w:ascii="Times New Roman" w:hAnsi="Times New Roman"/>
            <w:spacing w:val="0"/>
            <w:sz w:val="24"/>
            <w:szCs w:val="24"/>
          </w:rPr>
          <w:t>, discussed herein in</w:t>
        </w:r>
      </w:ins>
      <w:ins w:id="543" w:author="Eliot Ivan Bernstein" w:date="2010-01-26T16:23:00Z">
        <w:r w:rsidR="00881D0E">
          <w:rPr>
            <w:rFonts w:ascii="Times New Roman" w:hAnsi="Times New Roman"/>
            <w:spacing w:val="0"/>
            <w:sz w:val="24"/>
            <w:szCs w:val="24"/>
          </w:rPr>
          <w:t xml:space="preserve"> under the section Titled </w:t>
        </w:r>
      </w:ins>
      <w:ins w:id="544" w:author="Eliot Ivan Bernstein" w:date="2010-01-26T16:33:00Z">
        <w:r w:rsidR="00DC7D0B">
          <w:rPr>
            <w:rFonts w:ascii="Times New Roman" w:hAnsi="Times New Roman"/>
            <w:spacing w:val="0"/>
            <w:sz w:val="24"/>
            <w:szCs w:val="24"/>
          </w:rPr>
          <w:fldChar w:fldCharType="begin"/>
        </w:r>
        <w:r w:rsidR="00BF2F65">
          <w:rPr>
            <w:rFonts w:ascii="Times New Roman" w:hAnsi="Times New Roman"/>
            <w:spacing w:val="0"/>
            <w:sz w:val="24"/>
            <w:szCs w:val="24"/>
          </w:rPr>
          <w:instrText xml:space="preserve"> HYPERLINK  \l "_Discussion_of_Ongoing" </w:instrText>
        </w:r>
        <w:r w:rsidR="00DC7D0B">
          <w:rPr>
            <w:rFonts w:ascii="Times New Roman" w:hAnsi="Times New Roman"/>
            <w:spacing w:val="0"/>
            <w:sz w:val="24"/>
            <w:szCs w:val="24"/>
          </w:rPr>
          <w:fldChar w:fldCharType="separate"/>
        </w:r>
        <w:r w:rsidR="00881D0E" w:rsidRPr="00BF2F65">
          <w:rPr>
            <w:rStyle w:val="Hyperlink"/>
            <w:rFonts w:ascii="Times New Roman" w:hAnsi="Times New Roman"/>
            <w:spacing w:val="0"/>
            <w:szCs w:val="24"/>
          </w:rPr>
          <w:t>“Discussion of Ongoing Lawsuits and Related Cases to Federal Whistleblower Lawsuit of Christine C. Anderson”</w:t>
        </w:r>
        <w:r w:rsidR="00DC7D0B">
          <w:rPr>
            <w:rFonts w:ascii="Times New Roman" w:hAnsi="Times New Roman"/>
            <w:spacing w:val="0"/>
            <w:sz w:val="24"/>
            <w:szCs w:val="24"/>
          </w:rPr>
          <w:fldChar w:fldCharType="end"/>
        </w:r>
      </w:ins>
      <w:ins w:id="545" w:author="Eliot Ivan Bernstein" w:date="2010-01-26T16:22:00Z">
        <w:r w:rsidR="00881D0E">
          <w:rPr>
            <w:rFonts w:ascii="Times New Roman" w:hAnsi="Times New Roman"/>
            <w:spacing w:val="0"/>
            <w:sz w:val="24"/>
            <w:szCs w:val="24"/>
          </w:rPr>
          <w:t xml:space="preserve"> </w:t>
        </w:r>
      </w:ins>
      <w:ins w:id="546" w:author="Eliot Ivan Bernstein" w:date="2010-01-26T06:09:00Z">
        <w:r w:rsidR="00C47469">
          <w:rPr>
            <w:rFonts w:ascii="Times New Roman" w:hAnsi="Times New Roman"/>
            <w:spacing w:val="0"/>
            <w:sz w:val="24"/>
            <w:szCs w:val="24"/>
          </w:rPr>
          <w:t>.</w:t>
        </w:r>
      </w:ins>
    </w:p>
    <w:p w:rsidR="00DC7D0B" w:rsidRDefault="00DC7D0B" w:rsidP="00DC7D0B">
      <w:pPr>
        <w:pStyle w:val="Heading1"/>
        <w:rPr>
          <w:ins w:id="547" w:author="Eliot Ivan Bernstein" w:date="2010-01-23T05:02:00Z"/>
        </w:rPr>
        <w:pPrChange w:id="548" w:author="Eliot Ivan Bernstein" w:date="2010-01-23T05:02:00Z">
          <w:pPr>
            <w:pStyle w:val="BodyText"/>
            <w:numPr>
              <w:numId w:val="2"/>
            </w:numPr>
            <w:ind w:left="1080" w:hanging="360"/>
          </w:pPr>
        </w:pPrChange>
      </w:pPr>
      <w:bookmarkStart w:id="549" w:name="_Toc253207490"/>
      <w:r w:rsidRPr="00DC7D0B">
        <w:rPr>
          <w:rPrChange w:id="550" w:author="Eliot Ivan Bernstein" w:date="2010-01-19T05:51:00Z">
            <w:rPr>
              <w:rFonts w:ascii="Times New Roman" w:hAnsi="Times New Roman"/>
              <w:color w:val="0000FF"/>
              <w:sz w:val="24"/>
              <w:szCs w:val="24"/>
              <w:u w:val="single"/>
            </w:rPr>
          </w:rPrChange>
        </w:rPr>
        <w:t xml:space="preserve">Time Sensitive Urgency to </w:t>
      </w:r>
      <w:ins w:id="551" w:author="Eliot Ivan Bernstein" w:date="2010-01-18T10:48:00Z">
        <w:r w:rsidRPr="00DC7D0B">
          <w:rPr>
            <w:rPrChange w:id="552" w:author="Eliot Ivan Bernstein" w:date="2010-01-19T05:51:00Z">
              <w:rPr>
                <w:rFonts w:ascii="Times New Roman" w:hAnsi="Times New Roman"/>
                <w:color w:val="0000FF"/>
                <w:sz w:val="24"/>
                <w:szCs w:val="24"/>
                <w:u w:val="single"/>
              </w:rPr>
            </w:rPrChange>
          </w:rPr>
          <w:t xml:space="preserve">this </w:t>
        </w:r>
      </w:ins>
      <w:r w:rsidRPr="00DC7D0B">
        <w:rPr>
          <w:rPrChange w:id="553" w:author="Eliot Ivan Bernstein" w:date="2010-01-19T05:51:00Z">
            <w:rPr>
              <w:rFonts w:ascii="Times New Roman" w:hAnsi="Times New Roman"/>
              <w:color w:val="0000FF"/>
              <w:sz w:val="24"/>
              <w:szCs w:val="24"/>
              <w:u w:val="single"/>
            </w:rPr>
          </w:rPrChange>
        </w:rPr>
        <w:t>Complaint</w:t>
      </w:r>
      <w:ins w:id="554" w:author="Eliot Ivan Bernstein" w:date="2010-01-23T05:13:00Z">
        <w:r w:rsidR="00900E98">
          <w:t xml:space="preserve">; </w:t>
        </w:r>
      </w:ins>
      <w:del w:id="555" w:author="Eliot Ivan Bernstein" w:date="2010-01-23T05:13:00Z">
        <w:r w:rsidRPr="00DC7D0B">
          <w:rPr>
            <w:rPrChange w:id="556" w:author="Eliot Ivan Bernstein" w:date="2010-01-19T05:51:00Z">
              <w:rPr>
                <w:rFonts w:ascii="Times New Roman" w:hAnsi="Times New Roman"/>
                <w:color w:val="0000FF"/>
                <w:sz w:val="24"/>
                <w:szCs w:val="24"/>
                <w:u w:val="single"/>
              </w:rPr>
            </w:rPrChange>
          </w:rPr>
          <w:delText xml:space="preserve"> and</w:delText>
        </w:r>
      </w:del>
      <w:r w:rsidRPr="00DC7D0B">
        <w:rPr>
          <w:rPrChange w:id="557" w:author="Eliot Ivan Bernstein" w:date="2010-01-19T05:51:00Z">
            <w:rPr>
              <w:rFonts w:ascii="Times New Roman" w:hAnsi="Times New Roman"/>
              <w:color w:val="0000FF"/>
              <w:sz w:val="24"/>
              <w:szCs w:val="24"/>
              <w:u w:val="single"/>
            </w:rPr>
          </w:rPrChange>
        </w:rPr>
        <w:t xml:space="preserve"> Potential Catastrophic Effects to the Shareholders of Warner Bros. et al.</w:t>
      </w:r>
      <w:ins w:id="558" w:author="Eliot Ivan Bernstein" w:date="2010-01-23T05:13:00Z">
        <w:r w:rsidR="00900E98">
          <w:t>;</w:t>
        </w:r>
      </w:ins>
      <w:del w:id="559" w:author="Eliot Ivan Bernstein" w:date="2010-01-23T05:13:00Z">
        <w:r w:rsidRPr="00DC7D0B">
          <w:rPr>
            <w:rPrChange w:id="560" w:author="Eliot Ivan Bernstein" w:date="2010-01-19T05:51:00Z">
              <w:rPr>
                <w:rFonts w:ascii="Times New Roman" w:hAnsi="Times New Roman"/>
                <w:color w:val="0000FF"/>
                <w:sz w:val="24"/>
                <w:szCs w:val="24"/>
                <w:u w:val="single"/>
              </w:rPr>
            </w:rPrChange>
          </w:rPr>
          <w:delText xml:space="preserve"> </w:delText>
        </w:r>
      </w:del>
      <w:del w:id="561" w:author="Eliot Ivan Bernstein" w:date="2010-01-18T10:49:00Z">
        <w:r w:rsidRPr="00DC7D0B">
          <w:rPr>
            <w:rPrChange w:id="562" w:author="Eliot Ivan Bernstein" w:date="2010-01-19T05:51:00Z">
              <w:rPr>
                <w:rFonts w:ascii="Times New Roman" w:hAnsi="Times New Roman"/>
                <w:color w:val="0000FF"/>
                <w:sz w:val="24"/>
                <w:szCs w:val="24"/>
                <w:u w:val="single"/>
              </w:rPr>
            </w:rPrChange>
          </w:rPr>
          <w:delText xml:space="preserve">and </w:delText>
        </w:r>
      </w:del>
      <w:ins w:id="563" w:author="Eliot Ivan Bernstein" w:date="2010-01-23T05:13:00Z">
        <w:r w:rsidR="00900E98">
          <w:t xml:space="preserve"> </w:t>
        </w:r>
      </w:ins>
      <w:r w:rsidRPr="00DC7D0B">
        <w:rPr>
          <w:rPrChange w:id="564" w:author="Eliot Ivan Bernstein" w:date="2010-01-19T05:51:00Z">
            <w:rPr>
              <w:rFonts w:ascii="Times New Roman" w:hAnsi="Times New Roman"/>
              <w:color w:val="0000FF"/>
              <w:sz w:val="24"/>
              <w:szCs w:val="24"/>
              <w:u w:val="single"/>
            </w:rPr>
          </w:rPrChange>
        </w:rPr>
        <w:t>Fraud</w:t>
      </w:r>
      <w:ins w:id="565" w:author="Eliot Ivan Bernstein" w:date="2010-01-18T10:49:00Z">
        <w:r w:rsidRPr="00DC7D0B">
          <w:rPr>
            <w:rPrChange w:id="566" w:author="Eliot Ivan Bernstein" w:date="2010-01-19T05:51:00Z">
              <w:rPr>
                <w:rFonts w:ascii="Times New Roman" w:hAnsi="Times New Roman"/>
                <w:color w:val="0000FF"/>
                <w:sz w:val="24"/>
                <w:szCs w:val="24"/>
                <w:u w:val="single"/>
              </w:rPr>
            </w:rPrChange>
          </w:rPr>
          <w:t xml:space="preserve"> could</w:t>
        </w:r>
      </w:ins>
      <w:r w:rsidRPr="00DC7D0B">
        <w:rPr>
          <w:rPrChange w:id="567" w:author="Eliot Ivan Bernstein" w:date="2010-01-19T05:51:00Z">
            <w:rPr>
              <w:rFonts w:ascii="Times New Roman" w:hAnsi="Times New Roman"/>
              <w:color w:val="0000FF"/>
              <w:sz w:val="24"/>
              <w:szCs w:val="24"/>
              <w:u w:val="single"/>
            </w:rPr>
          </w:rPrChange>
        </w:rPr>
        <w:t xml:space="preserve"> Trigger</w:t>
      </w:r>
      <w:del w:id="568" w:author="Eliot Ivan Bernstein" w:date="2010-01-18T10:49:00Z">
        <w:r w:rsidRPr="00DC7D0B">
          <w:rPr>
            <w:rPrChange w:id="569" w:author="Eliot Ivan Bernstein" w:date="2010-01-19T05:51:00Z">
              <w:rPr>
                <w:rFonts w:ascii="Times New Roman" w:hAnsi="Times New Roman"/>
                <w:color w:val="0000FF"/>
                <w:sz w:val="24"/>
                <w:szCs w:val="24"/>
                <w:u w:val="single"/>
              </w:rPr>
            </w:rPrChange>
          </w:rPr>
          <w:delText>ing</w:delText>
        </w:r>
      </w:del>
      <w:r w:rsidRPr="00DC7D0B">
        <w:rPr>
          <w:rPrChange w:id="570" w:author="Eliot Ivan Bernstein" w:date="2010-01-19T05:51:00Z">
            <w:rPr>
              <w:rFonts w:ascii="Times New Roman" w:hAnsi="Times New Roman"/>
              <w:color w:val="0000FF"/>
              <w:sz w:val="24"/>
              <w:szCs w:val="24"/>
              <w:u w:val="single"/>
            </w:rPr>
          </w:rPrChange>
        </w:rPr>
        <w:t xml:space="preserve"> Rescissory Shareholder Rights</w:t>
      </w:r>
      <w:bookmarkEnd w:id="549"/>
    </w:p>
    <w:p w:rsidR="00DC7D0B" w:rsidRDefault="00DC7D0B" w:rsidP="00DC7D0B">
      <w:pPr>
        <w:pPrChange w:id="571" w:author="Eliot Ivan Bernstein" w:date="2010-01-23T05:02:00Z">
          <w:pPr>
            <w:pStyle w:val="BodyText"/>
            <w:numPr>
              <w:numId w:val="2"/>
            </w:numPr>
            <w:ind w:left="1080" w:hanging="360"/>
          </w:pPr>
        </w:pPrChange>
      </w:pPr>
    </w:p>
    <w:p w:rsidR="00DC7D0B" w:rsidRDefault="00D0563E" w:rsidP="00DC7D0B">
      <w:pPr>
        <w:pStyle w:val="BodyText"/>
        <w:ind w:firstLine="720"/>
        <w:jc w:val="left"/>
        <w:rPr>
          <w:ins w:id="572" w:author="Eliot Ivan Bernstein" w:date="2010-01-24T08:21:00Z"/>
          <w:rFonts w:ascii="Times New Roman" w:hAnsi="Times New Roman"/>
          <w:spacing w:val="0"/>
          <w:sz w:val="24"/>
          <w:szCs w:val="24"/>
        </w:rPr>
        <w:pPrChange w:id="573" w:author="Eliot Ivan Bernstein" w:date="2010-01-19T05:50:00Z">
          <w:pPr>
            <w:pStyle w:val="BodyText"/>
            <w:ind w:firstLine="720"/>
          </w:pPr>
        </w:pPrChange>
      </w:pPr>
      <w:r w:rsidRPr="00D0563E">
        <w:rPr>
          <w:rFonts w:ascii="Times New Roman" w:hAnsi="Times New Roman"/>
          <w:spacing w:val="0"/>
          <w:sz w:val="24"/>
          <w:szCs w:val="24"/>
        </w:rPr>
        <w:t xml:space="preserve">To further </w:t>
      </w:r>
      <w:del w:id="574" w:author="Eliot Ivan Bernstein" w:date="2010-01-24T08:20:00Z">
        <w:r w:rsidRPr="00D0563E" w:rsidDel="005457B1">
          <w:rPr>
            <w:rFonts w:ascii="Times New Roman" w:hAnsi="Times New Roman"/>
            <w:spacing w:val="0"/>
            <w:sz w:val="24"/>
            <w:szCs w:val="24"/>
          </w:rPr>
          <w:delText>flesh out the</w:delText>
        </w:r>
      </w:del>
      <w:ins w:id="575" w:author="Eliot Ivan Bernstein" w:date="2010-01-24T08:20:00Z">
        <w:r w:rsidR="005457B1">
          <w:rPr>
            <w:rFonts w:ascii="Times New Roman" w:hAnsi="Times New Roman"/>
            <w:spacing w:val="0"/>
            <w:sz w:val="24"/>
            <w:szCs w:val="24"/>
          </w:rPr>
          <w:t>establish the</w:t>
        </w:r>
      </w:ins>
      <w:r w:rsidRPr="00D0563E">
        <w:rPr>
          <w:rFonts w:ascii="Times New Roman" w:hAnsi="Times New Roman"/>
          <w:spacing w:val="0"/>
          <w:sz w:val="24"/>
          <w:szCs w:val="24"/>
        </w:rPr>
        <w:t xml:space="preserve"> urgency and Time Sensitive nature of this</w:t>
      </w:r>
      <w:r w:rsidR="00ED39F4">
        <w:rPr>
          <w:rFonts w:ascii="Times New Roman" w:hAnsi="Times New Roman"/>
          <w:spacing w:val="0"/>
          <w:sz w:val="24"/>
          <w:szCs w:val="24"/>
        </w:rPr>
        <w:t xml:space="preserve"> </w:t>
      </w:r>
      <w:r w:rsidRPr="00D0563E">
        <w:rPr>
          <w:rFonts w:ascii="Times New Roman" w:hAnsi="Times New Roman"/>
          <w:spacing w:val="0"/>
          <w:sz w:val="24"/>
          <w:szCs w:val="24"/>
        </w:rPr>
        <w:t>formal complaint, please note tha</w:t>
      </w:r>
      <w:r w:rsidR="0043223F">
        <w:rPr>
          <w:rFonts w:ascii="Times New Roman" w:hAnsi="Times New Roman"/>
          <w:spacing w:val="0"/>
          <w:sz w:val="24"/>
          <w:szCs w:val="24"/>
        </w:rPr>
        <w:t>t the</w:t>
      </w:r>
      <w:del w:id="576" w:author="Eliot Ivan Bernstein" w:date="2010-01-26T06:17:00Z">
        <w:r w:rsidR="0043223F" w:rsidDel="00C47469">
          <w:rPr>
            <w:rFonts w:ascii="Times New Roman" w:hAnsi="Times New Roman"/>
            <w:spacing w:val="0"/>
            <w:sz w:val="24"/>
            <w:szCs w:val="24"/>
          </w:rPr>
          <w:delText>se matters</w:delText>
        </w:r>
      </w:del>
      <w:ins w:id="577" w:author="Eliot Ivan Bernstein" w:date="2010-01-26T06:17:00Z">
        <w:r w:rsidR="00C47469">
          <w:rPr>
            <w:rFonts w:ascii="Times New Roman" w:hAnsi="Times New Roman"/>
            <w:spacing w:val="0"/>
            <w:sz w:val="24"/>
            <w:szCs w:val="24"/>
          </w:rPr>
          <w:t xml:space="preserve"> criminal </w:t>
        </w:r>
      </w:ins>
      <w:ins w:id="578" w:author="Eliot Ivan Bernstein" w:date="2010-01-26T06:16:00Z">
        <w:r w:rsidR="00C47469">
          <w:rPr>
            <w:rFonts w:ascii="Times New Roman" w:hAnsi="Times New Roman"/>
            <w:spacing w:val="0"/>
            <w:sz w:val="24"/>
            <w:szCs w:val="24"/>
          </w:rPr>
          <w:t>fraud</w:t>
        </w:r>
      </w:ins>
      <w:ins w:id="579" w:author="Eliot Ivan Bernstein" w:date="2010-01-26T06:17:00Z">
        <w:r w:rsidR="00C47469">
          <w:rPr>
            <w:rFonts w:ascii="Times New Roman" w:hAnsi="Times New Roman"/>
            <w:spacing w:val="0"/>
            <w:sz w:val="24"/>
            <w:szCs w:val="24"/>
          </w:rPr>
          <w:t xml:space="preserve"> and other crimes described</w:t>
        </w:r>
      </w:ins>
      <w:r w:rsidR="0043223F">
        <w:rPr>
          <w:rFonts w:ascii="Times New Roman" w:hAnsi="Times New Roman"/>
          <w:spacing w:val="0"/>
          <w:sz w:val="24"/>
          <w:szCs w:val="24"/>
        </w:rPr>
        <w:t xml:space="preserve"> herein </w:t>
      </w:r>
      <w:r w:rsidRPr="00D0563E">
        <w:rPr>
          <w:rFonts w:ascii="Times New Roman" w:hAnsi="Times New Roman"/>
          <w:spacing w:val="0"/>
          <w:sz w:val="24"/>
          <w:szCs w:val="24"/>
        </w:rPr>
        <w:t xml:space="preserve">will </w:t>
      </w:r>
      <w:r w:rsidRPr="00D0563E">
        <w:rPr>
          <w:rFonts w:ascii="Times New Roman" w:hAnsi="Times New Roman"/>
          <w:spacing w:val="0"/>
          <w:sz w:val="24"/>
          <w:szCs w:val="24"/>
        </w:rPr>
        <w:lastRenderedPageBreak/>
        <w:t xml:space="preserve">likely </w:t>
      </w:r>
      <w:r w:rsidR="00B911AB">
        <w:rPr>
          <w:rFonts w:ascii="Times New Roman" w:hAnsi="Times New Roman"/>
          <w:spacing w:val="0"/>
          <w:sz w:val="24"/>
          <w:szCs w:val="24"/>
        </w:rPr>
        <w:t>trigger</w:t>
      </w:r>
      <w:r w:rsidRPr="00D0563E">
        <w:rPr>
          <w:rFonts w:ascii="Times New Roman" w:hAnsi="Times New Roman"/>
          <w:spacing w:val="0"/>
          <w:sz w:val="24"/>
          <w:szCs w:val="24"/>
        </w:rPr>
        <w:t xml:space="preserve"> </w:t>
      </w:r>
      <w:r w:rsidR="0043223F" w:rsidRPr="00D0563E">
        <w:rPr>
          <w:rFonts w:ascii="Times New Roman" w:hAnsi="Times New Roman"/>
          <w:spacing w:val="0"/>
          <w:sz w:val="24"/>
          <w:szCs w:val="24"/>
        </w:rPr>
        <w:t>Rescissory</w:t>
      </w:r>
      <w:r w:rsidRPr="00D0563E">
        <w:rPr>
          <w:rFonts w:ascii="Times New Roman" w:hAnsi="Times New Roman"/>
          <w:spacing w:val="0"/>
          <w:sz w:val="24"/>
          <w:szCs w:val="24"/>
        </w:rPr>
        <w:t xml:space="preserve"> Rights of Shareholders at all of the respective </w:t>
      </w:r>
      <w:ins w:id="580" w:author="Eliot Ivan Bernstein" w:date="2010-01-18T10:49:00Z">
        <w:r w:rsidR="00A5384C">
          <w:rPr>
            <w:rFonts w:ascii="Times New Roman" w:hAnsi="Times New Roman"/>
            <w:spacing w:val="0"/>
            <w:sz w:val="24"/>
            <w:szCs w:val="24"/>
          </w:rPr>
          <w:t xml:space="preserve">and related </w:t>
        </w:r>
      </w:ins>
      <w:r w:rsidRPr="00D0563E">
        <w:rPr>
          <w:rFonts w:ascii="Times New Roman" w:hAnsi="Times New Roman"/>
          <w:spacing w:val="0"/>
          <w:sz w:val="24"/>
          <w:szCs w:val="24"/>
        </w:rPr>
        <w:t>companies</w:t>
      </w:r>
      <w:ins w:id="581" w:author="Eliot Ivan Bernstein" w:date="2010-01-18T10:49:00Z">
        <w:r w:rsidR="005457B1">
          <w:rPr>
            <w:rFonts w:ascii="Times New Roman" w:hAnsi="Times New Roman"/>
            <w:spacing w:val="0"/>
            <w:sz w:val="24"/>
            <w:szCs w:val="24"/>
          </w:rPr>
          <w:t xml:space="preserve"> of Warner Bros.</w:t>
        </w:r>
      </w:ins>
      <w:ins w:id="582" w:author="Eliot Ivan Bernstein" w:date="2010-01-24T08:21:00Z">
        <w:r w:rsidR="005457B1">
          <w:rPr>
            <w:rFonts w:ascii="Times New Roman" w:hAnsi="Times New Roman"/>
            <w:spacing w:val="0"/>
            <w:sz w:val="24"/>
            <w:szCs w:val="24"/>
          </w:rPr>
          <w:t xml:space="preserve"> </w:t>
        </w:r>
      </w:ins>
      <w:ins w:id="583" w:author="Eliot Ivan Bernstein" w:date="2010-01-18T10:49:00Z">
        <w:r w:rsidR="00A5384C">
          <w:rPr>
            <w:rFonts w:ascii="Times New Roman" w:hAnsi="Times New Roman"/>
            <w:spacing w:val="0"/>
            <w:sz w:val="24"/>
            <w:szCs w:val="24"/>
          </w:rPr>
          <w:t>et al.,</w:t>
        </w:r>
      </w:ins>
      <w:r w:rsidR="004E63DA">
        <w:rPr>
          <w:rFonts w:ascii="Times New Roman" w:hAnsi="Times New Roman"/>
          <w:spacing w:val="0"/>
          <w:sz w:val="24"/>
          <w:szCs w:val="24"/>
        </w:rPr>
        <w:t xml:space="preserve"> </w:t>
      </w:r>
      <w:r w:rsidR="00F656D9">
        <w:rPr>
          <w:rFonts w:ascii="Times New Roman" w:hAnsi="Times New Roman"/>
          <w:spacing w:val="0"/>
          <w:sz w:val="24"/>
          <w:szCs w:val="24"/>
        </w:rPr>
        <w:t xml:space="preserve">which </w:t>
      </w:r>
      <w:del w:id="584" w:author="Eliot Ivan Bernstein" w:date="2010-01-26T06:17:00Z">
        <w:r w:rsidR="004E63DA" w:rsidDel="00C47469">
          <w:rPr>
            <w:rFonts w:ascii="Times New Roman" w:hAnsi="Times New Roman"/>
            <w:spacing w:val="0"/>
            <w:sz w:val="24"/>
            <w:szCs w:val="24"/>
          </w:rPr>
          <w:delText>may</w:delText>
        </w:r>
        <w:r w:rsidRPr="00D0563E" w:rsidDel="00C47469">
          <w:rPr>
            <w:rFonts w:ascii="Times New Roman" w:hAnsi="Times New Roman"/>
            <w:spacing w:val="0"/>
            <w:sz w:val="24"/>
            <w:szCs w:val="24"/>
          </w:rPr>
          <w:delText xml:space="preserve"> </w:delText>
        </w:r>
      </w:del>
      <w:ins w:id="585" w:author="Eliot Ivan Bernstein" w:date="2010-01-26T06:17:00Z">
        <w:r w:rsidR="00C47469">
          <w:rPr>
            <w:rFonts w:ascii="Times New Roman" w:hAnsi="Times New Roman"/>
            <w:spacing w:val="0"/>
            <w:sz w:val="24"/>
            <w:szCs w:val="24"/>
          </w:rPr>
          <w:t>likely will</w:t>
        </w:r>
        <w:r w:rsidR="00C47469" w:rsidRPr="00D0563E">
          <w:rPr>
            <w:rFonts w:ascii="Times New Roman" w:hAnsi="Times New Roman"/>
            <w:spacing w:val="0"/>
            <w:sz w:val="24"/>
            <w:szCs w:val="24"/>
          </w:rPr>
          <w:t xml:space="preserve"> </w:t>
        </w:r>
      </w:ins>
      <w:r w:rsidRPr="00D0563E">
        <w:rPr>
          <w:rFonts w:ascii="Times New Roman" w:hAnsi="Times New Roman"/>
          <w:spacing w:val="0"/>
          <w:sz w:val="24"/>
          <w:szCs w:val="24"/>
        </w:rPr>
        <w:t xml:space="preserve">have Catastrophic impact on both the companies and </w:t>
      </w:r>
      <w:r w:rsidR="00B911AB">
        <w:rPr>
          <w:rFonts w:ascii="Times New Roman" w:hAnsi="Times New Roman"/>
          <w:spacing w:val="0"/>
          <w:sz w:val="24"/>
          <w:szCs w:val="24"/>
        </w:rPr>
        <w:t xml:space="preserve">its </w:t>
      </w:r>
      <w:r w:rsidRPr="00D0563E">
        <w:rPr>
          <w:rFonts w:ascii="Times New Roman" w:hAnsi="Times New Roman"/>
          <w:spacing w:val="0"/>
          <w:sz w:val="24"/>
          <w:szCs w:val="24"/>
        </w:rPr>
        <w:t>shareholders</w:t>
      </w:r>
      <w:r w:rsidR="004E63DA">
        <w:rPr>
          <w:rFonts w:ascii="Times New Roman" w:hAnsi="Times New Roman"/>
          <w:spacing w:val="0"/>
          <w:sz w:val="24"/>
          <w:szCs w:val="24"/>
        </w:rPr>
        <w:t xml:space="preserve">.  </w:t>
      </w:r>
      <w:r w:rsidR="00FF2B14">
        <w:rPr>
          <w:rFonts w:ascii="Times New Roman" w:hAnsi="Times New Roman"/>
          <w:spacing w:val="0"/>
          <w:sz w:val="24"/>
          <w:szCs w:val="24"/>
        </w:rPr>
        <w:t>Therefore, the</w:t>
      </w:r>
      <w:ins w:id="586" w:author="Eliot Ivan Bernstein" w:date="2010-01-26T16:35:00Z">
        <w:r w:rsidR="00BF2F65">
          <w:rPr>
            <w:rFonts w:ascii="Times New Roman" w:hAnsi="Times New Roman"/>
            <w:spacing w:val="0"/>
            <w:sz w:val="24"/>
            <w:szCs w:val="24"/>
          </w:rPr>
          <w:t xml:space="preserve"> SEC must </w:t>
        </w:r>
      </w:ins>
      <w:del w:id="587" w:author="Eliot Ivan Bernstein" w:date="2010-01-26T16:35:00Z">
        <w:r w:rsidR="00FF2B14" w:rsidDel="00BF2F65">
          <w:rPr>
            <w:rFonts w:ascii="Times New Roman" w:hAnsi="Times New Roman"/>
            <w:spacing w:val="0"/>
            <w:sz w:val="24"/>
            <w:szCs w:val="24"/>
          </w:rPr>
          <w:delText>se</w:delText>
        </w:r>
      </w:del>
      <w:ins w:id="588" w:author="Eliot Ivan Bernstein" w:date="2010-01-26T16:35:00Z">
        <w:r w:rsidR="00BF2F65">
          <w:rPr>
            <w:rFonts w:ascii="Times New Roman" w:hAnsi="Times New Roman"/>
            <w:spacing w:val="0"/>
            <w:sz w:val="24"/>
            <w:szCs w:val="24"/>
          </w:rPr>
          <w:t>instantly investigate these</w:t>
        </w:r>
      </w:ins>
      <w:r w:rsidR="00FF2B14">
        <w:rPr>
          <w:rFonts w:ascii="Times New Roman" w:hAnsi="Times New Roman"/>
          <w:spacing w:val="0"/>
          <w:sz w:val="24"/>
          <w:szCs w:val="24"/>
        </w:rPr>
        <w:t xml:space="preserve"> matters </w:t>
      </w:r>
      <w:del w:id="589" w:author="Eliot Ivan Bernstein" w:date="2010-01-26T16:35:00Z">
        <w:r w:rsidR="00FF2B14" w:rsidDel="00BF2F65">
          <w:rPr>
            <w:rFonts w:ascii="Times New Roman" w:hAnsi="Times New Roman"/>
            <w:spacing w:val="0"/>
            <w:sz w:val="24"/>
            <w:szCs w:val="24"/>
          </w:rPr>
          <w:delText xml:space="preserve">instantly </w:delText>
        </w:r>
      </w:del>
      <w:ins w:id="590" w:author="Eliot Ivan Bernstein" w:date="2010-01-24T08:24:00Z">
        <w:r w:rsidR="005457B1">
          <w:rPr>
            <w:rFonts w:ascii="Times New Roman" w:hAnsi="Times New Roman"/>
            <w:spacing w:val="0"/>
            <w:sz w:val="24"/>
            <w:szCs w:val="24"/>
          </w:rPr>
          <w:t xml:space="preserve">and </w:t>
        </w:r>
      </w:ins>
      <w:ins w:id="591" w:author="Eliot Ivan Bernstein" w:date="2010-01-24T08:25:00Z">
        <w:r w:rsidR="00DD6520">
          <w:rPr>
            <w:rFonts w:ascii="Times New Roman" w:hAnsi="Times New Roman"/>
            <w:spacing w:val="0"/>
            <w:sz w:val="24"/>
            <w:szCs w:val="24"/>
          </w:rPr>
          <w:t xml:space="preserve">instantly </w:t>
        </w:r>
      </w:ins>
      <w:ins w:id="592" w:author="Eliot Ivan Bernstein" w:date="2010-01-26T16:35:00Z">
        <w:r w:rsidR="00BF2F65">
          <w:rPr>
            <w:rFonts w:ascii="Times New Roman" w:hAnsi="Times New Roman"/>
            <w:spacing w:val="0"/>
            <w:sz w:val="24"/>
            <w:szCs w:val="24"/>
          </w:rPr>
          <w:t xml:space="preserve">bring the matters </w:t>
        </w:r>
      </w:ins>
      <w:del w:id="593" w:author="Eliot Ivan Bernstein" w:date="2010-01-24T08:24:00Z">
        <w:r w:rsidR="00FF2B14" w:rsidDel="005457B1">
          <w:rPr>
            <w:rFonts w:ascii="Times New Roman" w:hAnsi="Times New Roman"/>
            <w:spacing w:val="0"/>
            <w:sz w:val="24"/>
            <w:szCs w:val="24"/>
          </w:rPr>
          <w:delText>must be b</w:delText>
        </w:r>
      </w:del>
      <w:del w:id="594" w:author="Eliot Ivan Bernstein" w:date="2010-01-26T16:35:00Z">
        <w:r w:rsidR="00FF2B14" w:rsidDel="00BF2F65">
          <w:rPr>
            <w:rFonts w:ascii="Times New Roman" w:hAnsi="Times New Roman"/>
            <w:spacing w:val="0"/>
            <w:sz w:val="24"/>
            <w:szCs w:val="24"/>
          </w:rPr>
          <w:delText xml:space="preserve">rought </w:delText>
        </w:r>
      </w:del>
      <w:r w:rsidR="00FF2B14">
        <w:rPr>
          <w:rFonts w:ascii="Times New Roman" w:hAnsi="Times New Roman"/>
          <w:spacing w:val="0"/>
          <w:sz w:val="24"/>
          <w:szCs w:val="24"/>
        </w:rPr>
        <w:t xml:space="preserve">to the attention of the </w:t>
      </w:r>
      <w:ins w:id="595" w:author="Eliot Ivan Bernstein" w:date="2010-01-18T10:50:00Z">
        <w:r w:rsidR="00FF2B14">
          <w:rPr>
            <w:rFonts w:ascii="Times New Roman" w:hAnsi="Times New Roman"/>
            <w:spacing w:val="0"/>
            <w:sz w:val="24"/>
            <w:szCs w:val="24"/>
          </w:rPr>
          <w:t xml:space="preserve">Warner Bros. et al. </w:t>
        </w:r>
      </w:ins>
      <w:del w:id="596" w:author="Eliot Ivan Bernstein" w:date="2010-01-23T07:13:00Z">
        <w:r w:rsidR="00FF2B14" w:rsidDel="0038455D">
          <w:rPr>
            <w:rFonts w:ascii="Times New Roman" w:hAnsi="Times New Roman"/>
            <w:spacing w:val="0"/>
            <w:sz w:val="24"/>
            <w:szCs w:val="24"/>
          </w:rPr>
          <w:delText>s</w:delText>
        </w:r>
      </w:del>
      <w:ins w:id="597" w:author="Eliot Ivan Bernstein" w:date="2010-01-23T07:13:00Z">
        <w:r w:rsidR="00FF2B14">
          <w:rPr>
            <w:rFonts w:ascii="Times New Roman" w:hAnsi="Times New Roman"/>
            <w:spacing w:val="0"/>
            <w:sz w:val="24"/>
            <w:szCs w:val="24"/>
          </w:rPr>
          <w:t>S</w:t>
        </w:r>
      </w:ins>
      <w:r w:rsidR="00FF2B14">
        <w:rPr>
          <w:rFonts w:ascii="Times New Roman" w:hAnsi="Times New Roman"/>
          <w:spacing w:val="0"/>
          <w:sz w:val="24"/>
          <w:szCs w:val="24"/>
        </w:rPr>
        <w:t xml:space="preserve">hareholders, </w:t>
      </w:r>
      <w:del w:id="598" w:author="Eliot Ivan Bernstein" w:date="2010-01-23T07:13:00Z">
        <w:r w:rsidR="00FF2B14" w:rsidDel="0038455D">
          <w:rPr>
            <w:rFonts w:ascii="Times New Roman" w:hAnsi="Times New Roman"/>
            <w:spacing w:val="0"/>
            <w:sz w:val="24"/>
            <w:szCs w:val="24"/>
          </w:rPr>
          <w:delText>a</w:delText>
        </w:r>
      </w:del>
      <w:ins w:id="599" w:author="Eliot Ivan Bernstein" w:date="2010-01-23T07:13:00Z">
        <w:r w:rsidR="00FF2B14">
          <w:rPr>
            <w:rFonts w:ascii="Times New Roman" w:hAnsi="Times New Roman"/>
            <w:spacing w:val="0"/>
            <w:sz w:val="24"/>
            <w:szCs w:val="24"/>
          </w:rPr>
          <w:t>A</w:t>
        </w:r>
      </w:ins>
      <w:r w:rsidR="00FF2B14">
        <w:rPr>
          <w:rFonts w:ascii="Times New Roman" w:hAnsi="Times New Roman"/>
          <w:spacing w:val="0"/>
          <w:sz w:val="24"/>
          <w:szCs w:val="24"/>
        </w:rPr>
        <w:t xml:space="preserve">uditors, </w:t>
      </w:r>
      <w:del w:id="600" w:author="Eliot Ivan Bernstein" w:date="2010-01-23T07:13:00Z">
        <w:r w:rsidR="00FF2B14" w:rsidDel="0038455D">
          <w:rPr>
            <w:rFonts w:ascii="Times New Roman" w:hAnsi="Times New Roman"/>
            <w:spacing w:val="0"/>
            <w:sz w:val="24"/>
            <w:szCs w:val="24"/>
          </w:rPr>
          <w:delText>f</w:delText>
        </w:r>
      </w:del>
      <w:ins w:id="601" w:author="Eliot Ivan Bernstein" w:date="2010-01-23T07:13:00Z">
        <w:r w:rsidR="00FF2B14">
          <w:rPr>
            <w:rFonts w:ascii="Times New Roman" w:hAnsi="Times New Roman"/>
            <w:spacing w:val="0"/>
            <w:sz w:val="24"/>
            <w:szCs w:val="24"/>
          </w:rPr>
          <w:t>F</w:t>
        </w:r>
      </w:ins>
      <w:r w:rsidR="00FF2B14">
        <w:rPr>
          <w:rFonts w:ascii="Times New Roman" w:hAnsi="Times New Roman"/>
          <w:spacing w:val="0"/>
          <w:sz w:val="24"/>
          <w:szCs w:val="24"/>
        </w:rPr>
        <w:t xml:space="preserve">inancial </w:t>
      </w:r>
      <w:del w:id="602" w:author="Eliot Ivan Bernstein" w:date="2010-01-23T07:13:00Z">
        <w:r w:rsidR="00FF2B14" w:rsidDel="0038455D">
          <w:rPr>
            <w:rFonts w:ascii="Times New Roman" w:hAnsi="Times New Roman"/>
            <w:spacing w:val="0"/>
            <w:sz w:val="24"/>
            <w:szCs w:val="24"/>
          </w:rPr>
          <w:delText>i</w:delText>
        </w:r>
      </w:del>
      <w:ins w:id="603" w:author="Eliot Ivan Bernstein" w:date="2010-01-23T07:13:00Z">
        <w:r w:rsidR="00FF2B14">
          <w:rPr>
            <w:rFonts w:ascii="Times New Roman" w:hAnsi="Times New Roman"/>
            <w:spacing w:val="0"/>
            <w:sz w:val="24"/>
            <w:szCs w:val="24"/>
          </w:rPr>
          <w:t>I</w:t>
        </w:r>
      </w:ins>
      <w:r w:rsidR="00FF2B14">
        <w:rPr>
          <w:rFonts w:ascii="Times New Roman" w:hAnsi="Times New Roman"/>
          <w:spacing w:val="0"/>
          <w:sz w:val="24"/>
          <w:szCs w:val="24"/>
        </w:rPr>
        <w:t xml:space="preserve">nstitutions and all other parties with </w:t>
      </w:r>
      <w:ins w:id="604" w:author="Eliot Ivan Bernstein" w:date="2010-01-24T08:21:00Z">
        <w:r w:rsidR="005457B1">
          <w:rPr>
            <w:rFonts w:ascii="Times New Roman" w:hAnsi="Times New Roman"/>
            <w:spacing w:val="0"/>
            <w:sz w:val="24"/>
            <w:szCs w:val="24"/>
          </w:rPr>
          <w:t xml:space="preserve">potential </w:t>
        </w:r>
      </w:ins>
      <w:r w:rsidR="00FF2B14">
        <w:rPr>
          <w:rFonts w:ascii="Times New Roman" w:hAnsi="Times New Roman"/>
          <w:spacing w:val="0"/>
          <w:sz w:val="24"/>
          <w:szCs w:val="24"/>
        </w:rPr>
        <w:t>liabilities resulting from the</w:t>
      </w:r>
      <w:del w:id="605" w:author="Eliot Ivan Bernstein" w:date="2010-01-24T08:25:00Z">
        <w:r w:rsidR="00FF2B14" w:rsidDel="00DD6520">
          <w:rPr>
            <w:rFonts w:ascii="Times New Roman" w:hAnsi="Times New Roman"/>
            <w:spacing w:val="0"/>
            <w:sz w:val="24"/>
            <w:szCs w:val="24"/>
          </w:rPr>
          <w:delText>se</w:delText>
        </w:r>
      </w:del>
      <w:r w:rsidR="00FF2B14">
        <w:rPr>
          <w:rFonts w:ascii="Times New Roman" w:hAnsi="Times New Roman"/>
          <w:spacing w:val="0"/>
          <w:sz w:val="24"/>
          <w:szCs w:val="24"/>
        </w:rPr>
        <w:t xml:space="preserve"> allegations</w:t>
      </w:r>
      <w:ins w:id="606" w:author="Eliot Ivan Bernstein" w:date="2010-01-24T08:25:00Z">
        <w:r w:rsidR="00DD6520">
          <w:rPr>
            <w:rFonts w:ascii="Times New Roman" w:hAnsi="Times New Roman"/>
            <w:spacing w:val="0"/>
            <w:sz w:val="24"/>
            <w:szCs w:val="24"/>
          </w:rPr>
          <w:t xml:space="preserve"> herein</w:t>
        </w:r>
      </w:ins>
      <w:ins w:id="607" w:author="Eliot Ivan Bernstein" w:date="2010-01-26T06:18:00Z">
        <w:r w:rsidR="00C47469">
          <w:rPr>
            <w:rFonts w:ascii="Times New Roman" w:hAnsi="Times New Roman"/>
            <w:spacing w:val="0"/>
            <w:sz w:val="24"/>
            <w:szCs w:val="24"/>
          </w:rPr>
          <w:t xml:space="preserve"> and whereby if the companies fail to notify Shareholders and Regulators, the SEC must act quickly </w:t>
        </w:r>
      </w:ins>
      <w:ins w:id="608" w:author="Eliot Ivan Bernstein" w:date="2010-01-26T06:19:00Z">
        <w:r w:rsidR="00687241">
          <w:rPr>
            <w:rFonts w:ascii="Times New Roman" w:hAnsi="Times New Roman"/>
            <w:spacing w:val="0"/>
            <w:sz w:val="24"/>
            <w:szCs w:val="24"/>
          </w:rPr>
          <w:t>to notify them</w:t>
        </w:r>
      </w:ins>
      <w:ins w:id="609" w:author="Eliot Ivan Bernstein" w:date="2010-01-24T08:24:00Z">
        <w:r w:rsidR="005457B1">
          <w:rPr>
            <w:rFonts w:ascii="Times New Roman" w:hAnsi="Times New Roman"/>
            <w:spacing w:val="0"/>
            <w:sz w:val="24"/>
            <w:szCs w:val="24"/>
          </w:rPr>
          <w:t>.  T</w:t>
        </w:r>
      </w:ins>
      <w:ins w:id="610" w:author="Eliot Ivan Bernstein" w:date="2010-01-24T08:23:00Z">
        <w:r w:rsidR="005457B1">
          <w:rPr>
            <w:rFonts w:ascii="Times New Roman" w:hAnsi="Times New Roman"/>
            <w:spacing w:val="0"/>
            <w:sz w:val="24"/>
            <w:szCs w:val="24"/>
          </w:rPr>
          <w:t>he SEC must begin immediate investigation of the Securities Frauds described herein and prevent ongoing</w:t>
        </w:r>
      </w:ins>
      <w:ins w:id="611" w:author="Eliot Ivan Bernstein" w:date="2010-01-26T06:19:00Z">
        <w:r w:rsidR="00687241">
          <w:rPr>
            <w:rFonts w:ascii="Times New Roman" w:hAnsi="Times New Roman"/>
            <w:spacing w:val="0"/>
            <w:sz w:val="24"/>
            <w:szCs w:val="24"/>
          </w:rPr>
          <w:t xml:space="preserve"> and future</w:t>
        </w:r>
      </w:ins>
      <w:ins w:id="612" w:author="Eliot Ivan Bernstein" w:date="2010-01-24T08:23:00Z">
        <w:r w:rsidR="005457B1">
          <w:rPr>
            <w:rFonts w:ascii="Times New Roman" w:hAnsi="Times New Roman"/>
            <w:spacing w:val="0"/>
            <w:sz w:val="24"/>
            <w:szCs w:val="24"/>
          </w:rPr>
          <w:t xml:space="preserve"> fraud</w:t>
        </w:r>
      </w:ins>
      <w:ins w:id="613" w:author="Eliot Ivan Bernstein" w:date="2010-01-26T06:19:00Z">
        <w:r w:rsidR="00687241">
          <w:rPr>
            <w:rFonts w:ascii="Times New Roman" w:hAnsi="Times New Roman"/>
            <w:spacing w:val="0"/>
            <w:sz w:val="24"/>
            <w:szCs w:val="24"/>
          </w:rPr>
          <w:t>ulent transactions</w:t>
        </w:r>
      </w:ins>
      <w:ins w:id="614" w:author="Eliot Ivan Bernstein" w:date="2010-01-24T08:23:00Z">
        <w:r w:rsidR="005457B1">
          <w:rPr>
            <w:rFonts w:ascii="Times New Roman" w:hAnsi="Times New Roman"/>
            <w:spacing w:val="0"/>
            <w:sz w:val="24"/>
            <w:szCs w:val="24"/>
          </w:rPr>
          <w:t xml:space="preserve"> from further harming </w:t>
        </w:r>
      </w:ins>
      <w:ins w:id="615" w:author="Eliot Ivan Bernstein" w:date="2010-01-26T17:07:00Z">
        <w:r w:rsidR="00624E21">
          <w:rPr>
            <w:rFonts w:ascii="Times New Roman" w:hAnsi="Times New Roman"/>
            <w:spacing w:val="0"/>
            <w:sz w:val="24"/>
            <w:szCs w:val="24"/>
          </w:rPr>
          <w:t>S</w:t>
        </w:r>
      </w:ins>
      <w:ins w:id="616" w:author="Eliot Ivan Bernstein" w:date="2010-01-24T08:23:00Z">
        <w:r w:rsidR="005457B1">
          <w:rPr>
            <w:rFonts w:ascii="Times New Roman" w:hAnsi="Times New Roman"/>
            <w:spacing w:val="0"/>
            <w:sz w:val="24"/>
            <w:szCs w:val="24"/>
          </w:rPr>
          <w:t>har</w:t>
        </w:r>
        <w:r w:rsidR="00687241">
          <w:rPr>
            <w:rFonts w:ascii="Times New Roman" w:hAnsi="Times New Roman"/>
            <w:spacing w:val="0"/>
            <w:sz w:val="24"/>
            <w:szCs w:val="24"/>
          </w:rPr>
          <w:t>eholders of Warner Bros. et al.</w:t>
        </w:r>
      </w:ins>
      <w:del w:id="617" w:author="Eliot Ivan Bernstein" w:date="2010-01-18T10:50:00Z">
        <w:r w:rsidR="00FF2B14" w:rsidDel="00A5384C">
          <w:rPr>
            <w:rFonts w:ascii="Times New Roman" w:hAnsi="Times New Roman"/>
            <w:spacing w:val="0"/>
            <w:sz w:val="24"/>
            <w:szCs w:val="24"/>
          </w:rPr>
          <w:delText>, including state and federal regulators and others you may wish to join in your investigation</w:delText>
        </w:r>
      </w:del>
      <w:del w:id="618" w:author="Eliot Ivan Bernstein" w:date="2010-01-26T06:20:00Z">
        <w:r w:rsidR="00FF2B14" w:rsidRPr="00D0563E" w:rsidDel="00687241">
          <w:rPr>
            <w:rFonts w:ascii="Times New Roman" w:hAnsi="Times New Roman"/>
            <w:spacing w:val="0"/>
            <w:sz w:val="24"/>
            <w:szCs w:val="24"/>
          </w:rPr>
          <w:delText>.</w:delText>
        </w:r>
      </w:del>
      <w:r w:rsidR="00FF2B14" w:rsidRPr="00D0563E">
        <w:rPr>
          <w:rFonts w:ascii="Times New Roman" w:hAnsi="Times New Roman"/>
          <w:spacing w:val="0"/>
          <w:sz w:val="24"/>
          <w:szCs w:val="24"/>
        </w:rPr>
        <w:t xml:space="preserve"> </w:t>
      </w:r>
    </w:p>
    <w:p w:rsidR="00DC7D0B" w:rsidRDefault="00D0563E" w:rsidP="00DC7D0B">
      <w:pPr>
        <w:pStyle w:val="BodyText"/>
        <w:ind w:firstLine="720"/>
        <w:jc w:val="left"/>
        <w:rPr>
          <w:rFonts w:ascii="Times New Roman" w:hAnsi="Times New Roman"/>
          <w:spacing w:val="0"/>
          <w:sz w:val="24"/>
          <w:szCs w:val="24"/>
        </w:rPr>
        <w:pPrChange w:id="619" w:author="Eliot Ivan Bernstein" w:date="2010-01-19T05:50:00Z">
          <w:pPr>
            <w:pStyle w:val="BodyText"/>
            <w:ind w:firstLine="720"/>
          </w:pPr>
        </w:pPrChange>
      </w:pPr>
      <w:r w:rsidRPr="00D0563E">
        <w:rPr>
          <w:rFonts w:ascii="Times New Roman" w:hAnsi="Times New Roman"/>
          <w:spacing w:val="0"/>
          <w:sz w:val="24"/>
          <w:szCs w:val="24"/>
        </w:rPr>
        <w:t>Further, I point out to the SEC</w:t>
      </w:r>
      <w:ins w:id="620" w:author="Eliot Ivan Bernstein" w:date="2010-01-26T06:20:00Z">
        <w:r w:rsidR="00687241">
          <w:rPr>
            <w:rFonts w:ascii="Times New Roman" w:hAnsi="Times New Roman"/>
            <w:spacing w:val="0"/>
            <w:sz w:val="24"/>
            <w:szCs w:val="24"/>
          </w:rPr>
          <w:t xml:space="preserve"> herein</w:t>
        </w:r>
      </w:ins>
      <w:r w:rsidRPr="00D0563E">
        <w:rPr>
          <w:rFonts w:ascii="Times New Roman" w:hAnsi="Times New Roman"/>
          <w:spacing w:val="0"/>
          <w:sz w:val="24"/>
          <w:szCs w:val="24"/>
        </w:rPr>
        <w:t xml:space="preserve"> what looks like </w:t>
      </w:r>
      <w:r w:rsidR="00ED39F4">
        <w:rPr>
          <w:rFonts w:ascii="Times New Roman" w:hAnsi="Times New Roman"/>
          <w:spacing w:val="0"/>
          <w:sz w:val="24"/>
          <w:szCs w:val="24"/>
        </w:rPr>
        <w:t>a recent p</w:t>
      </w:r>
      <w:r w:rsidRPr="00D0563E">
        <w:rPr>
          <w:rFonts w:ascii="Times New Roman" w:hAnsi="Times New Roman"/>
          <w:spacing w:val="0"/>
          <w:sz w:val="24"/>
          <w:szCs w:val="24"/>
        </w:rPr>
        <w:t xml:space="preserve">attern of </w:t>
      </w:r>
      <w:del w:id="621" w:author="Eliot Ivan Bernstein" w:date="2010-01-18T10:51:00Z">
        <w:r w:rsidRPr="00D0563E" w:rsidDel="00A5384C">
          <w:rPr>
            <w:rFonts w:ascii="Times New Roman" w:hAnsi="Times New Roman"/>
            <w:spacing w:val="0"/>
            <w:sz w:val="24"/>
            <w:szCs w:val="24"/>
          </w:rPr>
          <w:delText xml:space="preserve">dodge </w:delText>
        </w:r>
      </w:del>
      <w:ins w:id="622" w:author="Eliot Ivan Bernstein" w:date="2010-01-24T08:21:00Z">
        <w:r w:rsidR="005457B1">
          <w:rPr>
            <w:rFonts w:ascii="Times New Roman" w:hAnsi="Times New Roman"/>
            <w:spacing w:val="0"/>
            <w:sz w:val="24"/>
            <w:szCs w:val="24"/>
          </w:rPr>
          <w:t xml:space="preserve">Shareholder </w:t>
        </w:r>
      </w:ins>
      <w:ins w:id="623" w:author="Eliot Ivan Bernstein" w:date="2010-01-26T06:20:00Z">
        <w:r w:rsidR="00687241">
          <w:rPr>
            <w:rFonts w:ascii="Times New Roman" w:hAnsi="Times New Roman"/>
            <w:spacing w:val="0"/>
            <w:sz w:val="24"/>
            <w:szCs w:val="24"/>
          </w:rPr>
          <w:t>F</w:t>
        </w:r>
      </w:ins>
      <w:ins w:id="624" w:author="Eliot Ivan Bernstein" w:date="2010-01-18T10:51:00Z">
        <w:r w:rsidR="00A5384C">
          <w:rPr>
            <w:rFonts w:ascii="Times New Roman" w:hAnsi="Times New Roman"/>
            <w:spacing w:val="0"/>
            <w:sz w:val="24"/>
            <w:szCs w:val="24"/>
          </w:rPr>
          <w:t>raud</w:t>
        </w:r>
        <w:r w:rsidR="00A5384C" w:rsidRPr="00D0563E">
          <w:rPr>
            <w:rFonts w:ascii="Times New Roman" w:hAnsi="Times New Roman"/>
            <w:spacing w:val="0"/>
            <w:sz w:val="24"/>
            <w:szCs w:val="24"/>
          </w:rPr>
          <w:t xml:space="preserve"> </w:t>
        </w:r>
      </w:ins>
      <w:r w:rsidRPr="00D0563E">
        <w:rPr>
          <w:rFonts w:ascii="Times New Roman" w:hAnsi="Times New Roman"/>
          <w:spacing w:val="0"/>
          <w:sz w:val="24"/>
          <w:szCs w:val="24"/>
        </w:rPr>
        <w:t xml:space="preserve">and </w:t>
      </w:r>
      <w:ins w:id="625" w:author="Eliot Ivan Bernstein" w:date="2010-01-26T06:20:00Z">
        <w:r w:rsidR="00687241">
          <w:rPr>
            <w:rFonts w:ascii="Times New Roman" w:hAnsi="Times New Roman"/>
            <w:spacing w:val="0"/>
            <w:sz w:val="24"/>
            <w:szCs w:val="24"/>
          </w:rPr>
          <w:t>D</w:t>
        </w:r>
      </w:ins>
      <w:del w:id="626" w:author="Eliot Ivan Bernstein" w:date="2010-01-26T06:20:00Z">
        <w:r w:rsidRPr="00D0563E" w:rsidDel="00687241">
          <w:rPr>
            <w:rFonts w:ascii="Times New Roman" w:hAnsi="Times New Roman"/>
            <w:spacing w:val="0"/>
            <w:sz w:val="24"/>
            <w:szCs w:val="24"/>
          </w:rPr>
          <w:delText>d</w:delText>
        </w:r>
      </w:del>
      <w:r w:rsidRPr="00D0563E">
        <w:rPr>
          <w:rFonts w:ascii="Times New Roman" w:hAnsi="Times New Roman"/>
          <w:spacing w:val="0"/>
          <w:sz w:val="24"/>
          <w:szCs w:val="24"/>
        </w:rPr>
        <w:t>eceit</w:t>
      </w:r>
      <w:ins w:id="627" w:author="Eliot Ivan Bernstein" w:date="2010-01-26T06:20:00Z">
        <w:r w:rsidR="00624E21">
          <w:rPr>
            <w:rFonts w:ascii="Times New Roman" w:hAnsi="Times New Roman"/>
            <w:spacing w:val="0"/>
            <w:sz w:val="24"/>
            <w:szCs w:val="24"/>
          </w:rPr>
          <w:t xml:space="preserve"> done with </w:t>
        </w:r>
      </w:ins>
      <w:ins w:id="628" w:author="Eliot Ivan Bernstein" w:date="2010-01-26T17:08:00Z">
        <w:r w:rsidR="00624E21">
          <w:rPr>
            <w:rFonts w:ascii="Times New Roman" w:hAnsi="Times New Roman"/>
            <w:spacing w:val="0"/>
            <w:sz w:val="24"/>
            <w:szCs w:val="24"/>
          </w:rPr>
          <w:t>S</w:t>
        </w:r>
      </w:ins>
      <w:ins w:id="629" w:author="Eliot Ivan Bernstein" w:date="2010-01-26T06:20:00Z">
        <w:r w:rsidR="00687241">
          <w:rPr>
            <w:rFonts w:ascii="Times New Roman" w:hAnsi="Times New Roman"/>
            <w:spacing w:val="0"/>
            <w:sz w:val="24"/>
            <w:szCs w:val="24"/>
          </w:rPr>
          <w:t>cienter</w:t>
        </w:r>
      </w:ins>
      <w:r w:rsidR="00ED39F4">
        <w:rPr>
          <w:rFonts w:ascii="Times New Roman" w:hAnsi="Times New Roman"/>
          <w:spacing w:val="0"/>
          <w:sz w:val="24"/>
          <w:szCs w:val="24"/>
        </w:rPr>
        <w:t xml:space="preserve">, </w:t>
      </w:r>
      <w:ins w:id="630" w:author="Eliot Ivan Bernstein" w:date="2010-01-24T08:21:00Z">
        <w:r w:rsidR="005457B1">
          <w:rPr>
            <w:rFonts w:ascii="Times New Roman" w:hAnsi="Times New Roman"/>
            <w:spacing w:val="0"/>
            <w:sz w:val="24"/>
            <w:szCs w:val="24"/>
          </w:rPr>
          <w:t>beginning on or about</w:t>
        </w:r>
      </w:ins>
      <w:del w:id="631" w:author="Eliot Ivan Bernstein" w:date="2010-01-18T10:51:00Z">
        <w:r w:rsidR="00ED39F4" w:rsidDel="00A5384C">
          <w:rPr>
            <w:rFonts w:ascii="Times New Roman" w:hAnsi="Times New Roman"/>
            <w:spacing w:val="0"/>
            <w:sz w:val="24"/>
            <w:szCs w:val="24"/>
          </w:rPr>
          <w:delText>since</w:delText>
        </w:r>
      </w:del>
      <w:r w:rsidR="00ED39F4">
        <w:rPr>
          <w:rFonts w:ascii="Times New Roman" w:hAnsi="Times New Roman"/>
          <w:spacing w:val="0"/>
          <w:sz w:val="24"/>
          <w:szCs w:val="24"/>
        </w:rPr>
        <w:t xml:space="preserve"> March 2009</w:t>
      </w:r>
      <w:ins w:id="632" w:author="Eliot Ivan Bernstein" w:date="2010-01-23T08:08:00Z">
        <w:r w:rsidR="00735F38">
          <w:rPr>
            <w:rFonts w:ascii="Times New Roman" w:hAnsi="Times New Roman"/>
            <w:spacing w:val="0"/>
            <w:sz w:val="24"/>
            <w:szCs w:val="24"/>
          </w:rPr>
          <w:t>,</w:t>
        </w:r>
      </w:ins>
      <w:r w:rsidRPr="00D0563E">
        <w:rPr>
          <w:rFonts w:ascii="Times New Roman" w:hAnsi="Times New Roman"/>
          <w:spacing w:val="0"/>
          <w:sz w:val="24"/>
          <w:szCs w:val="24"/>
        </w:rPr>
        <w:t xml:space="preserve"> by </w:t>
      </w:r>
      <w:del w:id="633" w:author="Eliot Ivan Bernstein" w:date="2010-01-26T17:08:00Z">
        <w:r w:rsidRPr="00D0563E" w:rsidDel="00624E21">
          <w:rPr>
            <w:rFonts w:ascii="Times New Roman" w:hAnsi="Times New Roman"/>
            <w:spacing w:val="0"/>
            <w:sz w:val="24"/>
            <w:szCs w:val="24"/>
          </w:rPr>
          <w:delText xml:space="preserve">key management </w:delText>
        </w:r>
        <w:r w:rsidR="00ED39F4" w:rsidRPr="00D0563E" w:rsidDel="00624E21">
          <w:rPr>
            <w:rFonts w:ascii="Times New Roman" w:hAnsi="Times New Roman"/>
            <w:spacing w:val="0"/>
            <w:sz w:val="24"/>
            <w:szCs w:val="24"/>
          </w:rPr>
          <w:delText>personne</w:delText>
        </w:r>
      </w:del>
      <w:ins w:id="634" w:author="Eliot Ivan Bernstein" w:date="2010-01-26T17:08:00Z">
        <w:r w:rsidR="00624E21">
          <w:rPr>
            <w:rFonts w:ascii="Times New Roman" w:hAnsi="Times New Roman"/>
            <w:spacing w:val="0"/>
            <w:sz w:val="24"/>
            <w:szCs w:val="24"/>
          </w:rPr>
          <w:t>Officers, Directors</w:t>
        </w:r>
      </w:ins>
      <w:del w:id="635" w:author="Eliot Ivan Bernstein" w:date="2010-01-26T17:08:00Z">
        <w:r w:rsidR="00ED39F4" w:rsidRPr="00D0563E" w:rsidDel="00624E21">
          <w:rPr>
            <w:rFonts w:ascii="Times New Roman" w:hAnsi="Times New Roman"/>
            <w:spacing w:val="0"/>
            <w:sz w:val="24"/>
            <w:szCs w:val="24"/>
          </w:rPr>
          <w:delText>l</w:delText>
        </w:r>
      </w:del>
      <w:ins w:id="636" w:author="Eliot Ivan Bernstein" w:date="2010-01-26T17:08:00Z">
        <w:r w:rsidR="00624E21">
          <w:rPr>
            <w:rFonts w:ascii="Times New Roman" w:hAnsi="Times New Roman"/>
            <w:spacing w:val="0"/>
            <w:sz w:val="24"/>
            <w:szCs w:val="24"/>
          </w:rPr>
          <w:t>, Counsel and Auditors for Warner Bros et al.</w:t>
        </w:r>
      </w:ins>
      <w:r w:rsidR="00ED39F4" w:rsidRPr="00D0563E">
        <w:rPr>
          <w:rFonts w:ascii="Times New Roman" w:hAnsi="Times New Roman"/>
          <w:spacing w:val="0"/>
          <w:sz w:val="24"/>
          <w:szCs w:val="24"/>
        </w:rPr>
        <w:t>, which</w:t>
      </w:r>
      <w:r w:rsidR="00ED39F4">
        <w:rPr>
          <w:rFonts w:ascii="Times New Roman" w:hAnsi="Times New Roman"/>
          <w:spacing w:val="0"/>
          <w:sz w:val="24"/>
          <w:szCs w:val="24"/>
        </w:rPr>
        <w:t xml:space="preserve"> </w:t>
      </w:r>
      <w:ins w:id="637" w:author="Eliot Ivan Bernstein" w:date="2010-02-02T14:39:00Z">
        <w:r w:rsidR="00B11149">
          <w:rPr>
            <w:rFonts w:ascii="Times New Roman" w:hAnsi="Times New Roman"/>
            <w:spacing w:val="0"/>
            <w:sz w:val="24"/>
            <w:szCs w:val="24"/>
          </w:rPr>
          <w:t>are</w:t>
        </w:r>
      </w:ins>
      <w:del w:id="638" w:author="Eliot Ivan Bernstein" w:date="2010-01-26T17:10:00Z">
        <w:r w:rsidR="00ED39F4" w:rsidDel="00624E21">
          <w:rPr>
            <w:rFonts w:ascii="Times New Roman" w:hAnsi="Times New Roman"/>
            <w:spacing w:val="0"/>
            <w:sz w:val="24"/>
            <w:szCs w:val="24"/>
          </w:rPr>
          <w:delText xml:space="preserve">may </w:delText>
        </w:r>
      </w:del>
      <w:ins w:id="639" w:author="Eliot Ivan Bernstein" w:date="2010-01-26T17:10:00Z">
        <w:r w:rsidR="00624E21">
          <w:rPr>
            <w:rFonts w:ascii="Times New Roman" w:hAnsi="Times New Roman"/>
            <w:spacing w:val="0"/>
            <w:sz w:val="24"/>
            <w:szCs w:val="24"/>
          </w:rPr>
          <w:t xml:space="preserve"> alleged to </w:t>
        </w:r>
      </w:ins>
      <w:r w:rsidR="00ED39F4">
        <w:rPr>
          <w:rFonts w:ascii="Times New Roman" w:hAnsi="Times New Roman"/>
          <w:spacing w:val="0"/>
          <w:sz w:val="24"/>
          <w:szCs w:val="24"/>
        </w:rPr>
        <w:t xml:space="preserve">have been </w:t>
      </w:r>
      <w:ins w:id="640" w:author="Eliot Ivan Bernstein" w:date="2010-01-26T17:11:00Z">
        <w:r w:rsidR="00624E21">
          <w:rPr>
            <w:rFonts w:ascii="Times New Roman" w:hAnsi="Times New Roman"/>
            <w:spacing w:val="0"/>
            <w:sz w:val="24"/>
            <w:szCs w:val="24"/>
          </w:rPr>
          <w:t xml:space="preserve">done </w:t>
        </w:r>
      </w:ins>
      <w:r w:rsidR="00ED39F4">
        <w:rPr>
          <w:rFonts w:ascii="Times New Roman" w:hAnsi="Times New Roman"/>
          <w:spacing w:val="0"/>
          <w:sz w:val="24"/>
          <w:szCs w:val="24"/>
        </w:rPr>
        <w:t>in order to commit</w:t>
      </w:r>
      <w:r w:rsidRPr="00D0563E">
        <w:rPr>
          <w:rFonts w:ascii="Times New Roman" w:hAnsi="Times New Roman"/>
          <w:spacing w:val="0"/>
          <w:sz w:val="24"/>
          <w:szCs w:val="24"/>
        </w:rPr>
        <w:t xml:space="preserve"> further fraud upon the </w:t>
      </w:r>
      <w:del w:id="641" w:author="Eliot Ivan Bernstein" w:date="2010-01-18T10:53:00Z">
        <w:r w:rsidR="00ED39F4" w:rsidDel="004B65F9">
          <w:rPr>
            <w:rFonts w:ascii="Times New Roman" w:hAnsi="Times New Roman"/>
            <w:spacing w:val="0"/>
            <w:sz w:val="24"/>
            <w:szCs w:val="24"/>
          </w:rPr>
          <w:delText>C</w:delText>
        </w:r>
        <w:r w:rsidRPr="00D0563E" w:rsidDel="004B65F9">
          <w:rPr>
            <w:rFonts w:ascii="Times New Roman" w:hAnsi="Times New Roman"/>
            <w:spacing w:val="0"/>
            <w:sz w:val="24"/>
            <w:szCs w:val="24"/>
          </w:rPr>
          <w:delText>ompanies and</w:delText>
        </w:r>
      </w:del>
      <w:ins w:id="642" w:author="Eliot Ivan Bernstein" w:date="2010-01-18T10:53:00Z">
        <w:r w:rsidR="004B65F9">
          <w:rPr>
            <w:rFonts w:ascii="Times New Roman" w:hAnsi="Times New Roman"/>
            <w:spacing w:val="0"/>
            <w:sz w:val="24"/>
            <w:szCs w:val="24"/>
          </w:rPr>
          <w:t>Warner Bros. et al.</w:t>
        </w:r>
      </w:ins>
      <w:r w:rsidRPr="00D0563E">
        <w:rPr>
          <w:rFonts w:ascii="Times New Roman" w:hAnsi="Times New Roman"/>
          <w:spacing w:val="0"/>
          <w:sz w:val="24"/>
          <w:szCs w:val="24"/>
        </w:rPr>
        <w:t xml:space="preserve"> </w:t>
      </w:r>
      <w:r w:rsidR="00ED39F4">
        <w:rPr>
          <w:rFonts w:ascii="Times New Roman" w:hAnsi="Times New Roman"/>
          <w:spacing w:val="0"/>
          <w:sz w:val="24"/>
          <w:szCs w:val="24"/>
        </w:rPr>
        <w:t>S</w:t>
      </w:r>
      <w:r w:rsidRPr="00D0563E">
        <w:rPr>
          <w:rFonts w:ascii="Times New Roman" w:hAnsi="Times New Roman"/>
          <w:spacing w:val="0"/>
          <w:sz w:val="24"/>
          <w:szCs w:val="24"/>
        </w:rPr>
        <w:t>hareholders</w:t>
      </w:r>
      <w:ins w:id="643" w:author="Eliot Ivan Bernstein" w:date="2010-02-02T14:39:00Z">
        <w:r w:rsidR="00B11149">
          <w:rPr>
            <w:rFonts w:ascii="Times New Roman" w:hAnsi="Times New Roman"/>
            <w:spacing w:val="0"/>
            <w:sz w:val="24"/>
            <w:szCs w:val="24"/>
          </w:rPr>
          <w:t xml:space="preserve">.  </w:t>
        </w:r>
      </w:ins>
      <w:ins w:id="644" w:author="Eliot Ivan Bernstein" w:date="2010-01-23T08:08:00Z">
        <w:r w:rsidR="00735F38">
          <w:rPr>
            <w:rFonts w:ascii="Times New Roman" w:hAnsi="Times New Roman"/>
            <w:spacing w:val="0"/>
            <w:sz w:val="24"/>
            <w:szCs w:val="24"/>
          </w:rPr>
          <w:t xml:space="preserve">That these recent corporate </w:t>
        </w:r>
      </w:ins>
      <w:ins w:id="645" w:author="Eliot Ivan Bernstein" w:date="2010-01-23T08:09:00Z">
        <w:r w:rsidR="00735F38">
          <w:rPr>
            <w:rFonts w:ascii="Times New Roman" w:hAnsi="Times New Roman"/>
            <w:spacing w:val="0"/>
            <w:sz w:val="24"/>
            <w:szCs w:val="24"/>
          </w:rPr>
          <w:t>restructurings</w:t>
        </w:r>
      </w:ins>
      <w:del w:id="646" w:author="Eliot Ivan Bernstein" w:date="2010-01-23T08:09:00Z">
        <w:r w:rsidRPr="00D0563E" w:rsidDel="00735F38">
          <w:rPr>
            <w:rFonts w:ascii="Times New Roman" w:hAnsi="Times New Roman"/>
            <w:spacing w:val="0"/>
            <w:sz w:val="24"/>
            <w:szCs w:val="24"/>
          </w:rPr>
          <w:delText xml:space="preserve"> and possibly</w:delText>
        </w:r>
      </w:del>
      <w:ins w:id="647" w:author="Eliot Ivan Bernstein" w:date="2010-01-23T08:09:00Z">
        <w:r w:rsidR="00735F38">
          <w:rPr>
            <w:rFonts w:ascii="Times New Roman" w:hAnsi="Times New Roman"/>
            <w:spacing w:val="0"/>
            <w:sz w:val="24"/>
            <w:szCs w:val="24"/>
          </w:rPr>
          <w:t xml:space="preserve"> may </w:t>
        </w:r>
      </w:ins>
      <w:ins w:id="648" w:author="Eliot Ivan Bernstein" w:date="2010-02-02T14:40:00Z">
        <w:r w:rsidR="00B11149">
          <w:rPr>
            <w:rFonts w:ascii="Times New Roman" w:hAnsi="Times New Roman"/>
            <w:spacing w:val="0"/>
            <w:sz w:val="24"/>
            <w:szCs w:val="24"/>
          </w:rPr>
          <w:t>be the result of</w:t>
        </w:r>
      </w:ins>
      <w:del w:id="649" w:author="Eliot Ivan Bernstein" w:date="2010-02-02T14:40:00Z">
        <w:r w:rsidRPr="00D0563E" w:rsidDel="00B11149">
          <w:rPr>
            <w:rFonts w:ascii="Times New Roman" w:hAnsi="Times New Roman"/>
            <w:spacing w:val="0"/>
            <w:sz w:val="24"/>
            <w:szCs w:val="24"/>
          </w:rPr>
          <w:delText xml:space="preserve"> </w:delText>
        </w:r>
      </w:del>
      <w:ins w:id="650" w:author="Eliot Ivan Bernstein" w:date="2010-01-26T06:21:00Z">
        <w:r w:rsidR="00687241">
          <w:rPr>
            <w:rFonts w:ascii="Times New Roman" w:hAnsi="Times New Roman"/>
            <w:spacing w:val="0"/>
            <w:sz w:val="24"/>
            <w:szCs w:val="24"/>
          </w:rPr>
          <w:t xml:space="preserve"> Key Executives</w:t>
        </w:r>
      </w:ins>
      <w:ins w:id="651" w:author="Eliot Ivan Bernstein" w:date="2010-02-02T14:41:00Z">
        <w:r w:rsidR="00B11149">
          <w:rPr>
            <w:rFonts w:ascii="Times New Roman" w:hAnsi="Times New Roman"/>
            <w:spacing w:val="0"/>
            <w:sz w:val="24"/>
            <w:szCs w:val="24"/>
          </w:rPr>
          <w:t xml:space="preserve"> attempting</w:t>
        </w:r>
      </w:ins>
      <w:ins w:id="652" w:author="Eliot Ivan Bernstein" w:date="2010-01-23T08:09:00Z">
        <w:r w:rsidR="00735F38">
          <w:rPr>
            <w:rFonts w:ascii="Times New Roman" w:hAnsi="Times New Roman"/>
            <w:spacing w:val="0"/>
            <w:sz w:val="24"/>
            <w:szCs w:val="24"/>
          </w:rPr>
          <w:t xml:space="preserve"> </w:t>
        </w:r>
      </w:ins>
      <w:del w:id="653" w:author="Eliot Ivan Bernstein" w:date="2010-01-23T08:09:00Z">
        <w:r w:rsidRPr="00D0563E" w:rsidDel="00735F38">
          <w:rPr>
            <w:rFonts w:ascii="Times New Roman" w:hAnsi="Times New Roman"/>
            <w:spacing w:val="0"/>
            <w:sz w:val="24"/>
            <w:szCs w:val="24"/>
          </w:rPr>
          <w:delText>even</w:delText>
        </w:r>
      </w:del>
      <w:ins w:id="654" w:author="Eliot Ivan Bernstein" w:date="2010-01-23T08:09:00Z">
        <w:r w:rsidR="00735F38">
          <w:rPr>
            <w:rFonts w:ascii="Times New Roman" w:hAnsi="Times New Roman"/>
            <w:spacing w:val="0"/>
            <w:sz w:val="24"/>
            <w:szCs w:val="24"/>
          </w:rPr>
          <w:t>to</w:t>
        </w:r>
      </w:ins>
      <w:r w:rsidRPr="00D0563E">
        <w:rPr>
          <w:rFonts w:ascii="Times New Roman" w:hAnsi="Times New Roman"/>
          <w:spacing w:val="0"/>
          <w:sz w:val="24"/>
          <w:szCs w:val="24"/>
        </w:rPr>
        <w:t xml:space="preserve"> </w:t>
      </w:r>
      <w:r w:rsidR="00B911AB" w:rsidRPr="00D0563E">
        <w:rPr>
          <w:rFonts w:ascii="Times New Roman" w:hAnsi="Times New Roman"/>
          <w:spacing w:val="0"/>
          <w:sz w:val="24"/>
          <w:szCs w:val="24"/>
        </w:rPr>
        <w:t>abscond</w:t>
      </w:r>
      <w:r w:rsidRPr="00D0563E">
        <w:rPr>
          <w:rFonts w:ascii="Times New Roman" w:hAnsi="Times New Roman"/>
          <w:spacing w:val="0"/>
          <w:sz w:val="24"/>
          <w:szCs w:val="24"/>
        </w:rPr>
        <w:t xml:space="preserve"> with corporate assets</w:t>
      </w:r>
      <w:r w:rsidR="00ED39F4">
        <w:rPr>
          <w:rFonts w:ascii="Times New Roman" w:hAnsi="Times New Roman"/>
          <w:spacing w:val="0"/>
          <w:sz w:val="24"/>
          <w:szCs w:val="24"/>
        </w:rPr>
        <w:t xml:space="preserve"> through </w:t>
      </w:r>
      <w:ins w:id="655" w:author="Eliot Ivan Bernstein" w:date="2010-02-02T14:41:00Z">
        <w:r w:rsidR="00B11149">
          <w:rPr>
            <w:rFonts w:ascii="Times New Roman" w:hAnsi="Times New Roman"/>
            <w:spacing w:val="0"/>
            <w:sz w:val="24"/>
            <w:szCs w:val="24"/>
          </w:rPr>
          <w:t xml:space="preserve">the </w:t>
        </w:r>
      </w:ins>
      <w:ins w:id="656" w:author="Eliot Ivan Bernstein" w:date="2010-01-18T10:53:00Z">
        <w:r w:rsidR="004B65F9">
          <w:rPr>
            <w:rFonts w:ascii="Times New Roman" w:hAnsi="Times New Roman"/>
            <w:spacing w:val="0"/>
            <w:sz w:val="24"/>
            <w:szCs w:val="24"/>
          </w:rPr>
          <w:t xml:space="preserve">recent </w:t>
        </w:r>
      </w:ins>
      <w:r w:rsidR="00ED39F4">
        <w:rPr>
          <w:rFonts w:ascii="Times New Roman" w:hAnsi="Times New Roman"/>
          <w:spacing w:val="0"/>
          <w:sz w:val="24"/>
          <w:szCs w:val="24"/>
        </w:rPr>
        <w:t xml:space="preserve">complex </w:t>
      </w:r>
      <w:ins w:id="657" w:author="Eliot Ivan Bernstein" w:date="2010-02-02T14:41:00Z">
        <w:r w:rsidR="00B11149">
          <w:rPr>
            <w:rFonts w:ascii="Times New Roman" w:hAnsi="Times New Roman"/>
            <w:spacing w:val="0"/>
            <w:sz w:val="24"/>
            <w:szCs w:val="24"/>
          </w:rPr>
          <w:t xml:space="preserve">corporate </w:t>
        </w:r>
      </w:ins>
      <w:del w:id="658" w:author="Eliot Ivan Bernstein" w:date="2010-01-18T10:53:00Z">
        <w:r w:rsidR="00ED39F4" w:rsidDel="004B65F9">
          <w:rPr>
            <w:rFonts w:ascii="Times New Roman" w:hAnsi="Times New Roman"/>
            <w:spacing w:val="0"/>
            <w:sz w:val="24"/>
            <w:szCs w:val="24"/>
          </w:rPr>
          <w:delText>mergers or b</w:delText>
        </w:r>
      </w:del>
      <w:ins w:id="659" w:author="Eliot Ivan Bernstein" w:date="2010-01-18T10:53:00Z">
        <w:r w:rsidR="004B65F9">
          <w:rPr>
            <w:rFonts w:ascii="Times New Roman" w:hAnsi="Times New Roman"/>
            <w:spacing w:val="0"/>
            <w:sz w:val="24"/>
            <w:szCs w:val="24"/>
          </w:rPr>
          <w:t>b</w:t>
        </w:r>
      </w:ins>
      <w:r w:rsidR="00ED39F4">
        <w:rPr>
          <w:rFonts w:ascii="Times New Roman" w:hAnsi="Times New Roman"/>
          <w:spacing w:val="0"/>
          <w:sz w:val="24"/>
          <w:szCs w:val="24"/>
        </w:rPr>
        <w:t>reakups</w:t>
      </w:r>
      <w:ins w:id="660" w:author="Eliot Ivan Bernstein" w:date="2010-01-18T10:52:00Z">
        <w:r w:rsidR="00A5384C">
          <w:rPr>
            <w:rFonts w:ascii="Times New Roman" w:hAnsi="Times New Roman"/>
            <w:spacing w:val="0"/>
            <w:sz w:val="24"/>
            <w:szCs w:val="24"/>
          </w:rPr>
          <w:t>,</w:t>
        </w:r>
      </w:ins>
      <w:del w:id="661" w:author="Eliot Ivan Bernstein" w:date="2010-01-18T10:52:00Z">
        <w:r w:rsidR="00ED39F4" w:rsidDel="00A5384C">
          <w:rPr>
            <w:rFonts w:ascii="Times New Roman" w:hAnsi="Times New Roman"/>
            <w:spacing w:val="0"/>
            <w:sz w:val="24"/>
            <w:szCs w:val="24"/>
          </w:rPr>
          <w:delText xml:space="preserve"> </w:delText>
        </w:r>
        <w:r w:rsidRPr="00D0563E" w:rsidDel="00A5384C">
          <w:rPr>
            <w:rFonts w:ascii="Times New Roman" w:hAnsi="Times New Roman"/>
            <w:spacing w:val="0"/>
            <w:sz w:val="24"/>
            <w:szCs w:val="24"/>
          </w:rPr>
          <w:delText>and more</w:delText>
        </w:r>
      </w:del>
      <w:ins w:id="662" w:author="Eliot Ivan Bernstein" w:date="2010-01-18T10:51:00Z">
        <w:r w:rsidR="00A5384C">
          <w:rPr>
            <w:rFonts w:ascii="Times New Roman" w:hAnsi="Times New Roman"/>
            <w:spacing w:val="0"/>
            <w:sz w:val="24"/>
            <w:szCs w:val="24"/>
          </w:rPr>
          <w:t xml:space="preserve"> </w:t>
        </w:r>
      </w:ins>
      <w:ins w:id="663" w:author="Eliot Ivan Bernstein" w:date="2010-01-18T10:54:00Z">
        <w:r w:rsidR="004B65F9">
          <w:rPr>
            <w:rFonts w:ascii="Times New Roman" w:hAnsi="Times New Roman"/>
            <w:spacing w:val="0"/>
            <w:sz w:val="24"/>
            <w:szCs w:val="24"/>
          </w:rPr>
          <w:t xml:space="preserve">immediately after being </w:t>
        </w:r>
      </w:ins>
      <w:ins w:id="664" w:author="Eliot Ivan Bernstein" w:date="2010-01-18T10:51:00Z">
        <w:r w:rsidR="00A5384C">
          <w:rPr>
            <w:rFonts w:ascii="Times New Roman" w:hAnsi="Times New Roman"/>
            <w:spacing w:val="0"/>
            <w:sz w:val="24"/>
            <w:szCs w:val="24"/>
          </w:rPr>
          <w:t>contacted</w:t>
        </w:r>
      </w:ins>
      <w:ins w:id="665" w:author="Eliot Ivan Bernstein" w:date="2010-01-24T08:22:00Z">
        <w:r w:rsidR="005457B1">
          <w:rPr>
            <w:rFonts w:ascii="Times New Roman" w:hAnsi="Times New Roman"/>
            <w:spacing w:val="0"/>
            <w:sz w:val="24"/>
            <w:szCs w:val="24"/>
          </w:rPr>
          <w:t xml:space="preserve"> in March 2009 by </w:t>
        </w:r>
      </w:ins>
      <w:ins w:id="666" w:author="Eliot Ivan Bernstein" w:date="2010-02-02T12:05:00Z">
        <w:r w:rsidR="00BD57B7">
          <w:rPr>
            <w:rFonts w:ascii="Times New Roman" w:hAnsi="Times New Roman"/>
            <w:spacing w:val="0"/>
            <w:sz w:val="24"/>
            <w:szCs w:val="24"/>
          </w:rPr>
          <w:t>me</w:t>
        </w:r>
      </w:ins>
      <w:ins w:id="667" w:author="Eliot Ivan Bernstein" w:date="2010-01-24T08:22:00Z">
        <w:r w:rsidR="005457B1">
          <w:rPr>
            <w:rFonts w:ascii="Times New Roman" w:hAnsi="Times New Roman"/>
            <w:spacing w:val="0"/>
            <w:sz w:val="24"/>
            <w:szCs w:val="24"/>
          </w:rPr>
          <w:t xml:space="preserve"> and </w:t>
        </w:r>
      </w:ins>
      <w:ins w:id="668" w:author="Eliot Ivan Bernstein" w:date="2010-02-02T14:42:00Z">
        <w:r w:rsidR="00B11149">
          <w:rPr>
            <w:rFonts w:ascii="Times New Roman" w:hAnsi="Times New Roman"/>
            <w:spacing w:val="0"/>
            <w:sz w:val="24"/>
            <w:szCs w:val="24"/>
          </w:rPr>
          <w:t xml:space="preserve">my business consultant </w:t>
        </w:r>
      </w:ins>
      <w:ins w:id="669" w:author="Eliot Ivan Bernstein" w:date="2010-01-24T08:22:00Z">
        <w:r w:rsidR="005457B1">
          <w:rPr>
            <w:rFonts w:ascii="Times New Roman" w:hAnsi="Times New Roman"/>
            <w:spacing w:val="0"/>
            <w:sz w:val="24"/>
            <w:szCs w:val="24"/>
          </w:rPr>
          <w:t>Kevin Hall, Esq.</w:t>
        </w:r>
      </w:ins>
      <w:ins w:id="670" w:author="Eliot Ivan Bernstein" w:date="2010-01-26T11:33:00Z">
        <w:r w:rsidR="00C73CD8">
          <w:rPr>
            <w:rFonts w:ascii="Times New Roman" w:hAnsi="Times New Roman"/>
            <w:spacing w:val="0"/>
            <w:sz w:val="24"/>
            <w:szCs w:val="24"/>
          </w:rPr>
          <w:t xml:space="preserve"> (</w:t>
        </w:r>
      </w:ins>
      <w:ins w:id="671" w:author="Eliot Ivan Bernstein" w:date="2010-02-02T06:32:00Z">
        <w:r w:rsidR="003741E1">
          <w:rPr>
            <w:rFonts w:ascii="Times New Roman" w:hAnsi="Times New Roman"/>
            <w:spacing w:val="0"/>
            <w:sz w:val="24"/>
            <w:szCs w:val="24"/>
          </w:rPr>
          <w:t>“</w:t>
        </w:r>
      </w:ins>
      <w:ins w:id="672" w:author="Eliot Ivan Bernstein" w:date="2010-01-26T11:33:00Z">
        <w:r w:rsidR="00C73CD8">
          <w:rPr>
            <w:rFonts w:ascii="Times New Roman" w:hAnsi="Times New Roman"/>
            <w:spacing w:val="0"/>
            <w:sz w:val="24"/>
            <w:szCs w:val="24"/>
          </w:rPr>
          <w:t>Hall</w:t>
        </w:r>
      </w:ins>
      <w:ins w:id="673" w:author="Eliot Ivan Bernstein" w:date="2010-02-02T06:32:00Z">
        <w:r w:rsidR="003741E1">
          <w:rPr>
            <w:rFonts w:ascii="Times New Roman" w:hAnsi="Times New Roman"/>
            <w:spacing w:val="0"/>
            <w:sz w:val="24"/>
            <w:szCs w:val="24"/>
          </w:rPr>
          <w:t>”</w:t>
        </w:r>
      </w:ins>
      <w:ins w:id="674" w:author="Eliot Ivan Bernstein" w:date="2010-01-26T11:33:00Z">
        <w:r w:rsidR="00C73CD8">
          <w:rPr>
            <w:rFonts w:ascii="Times New Roman" w:hAnsi="Times New Roman"/>
            <w:spacing w:val="0"/>
            <w:sz w:val="24"/>
            <w:szCs w:val="24"/>
          </w:rPr>
          <w:t>)</w:t>
        </w:r>
      </w:ins>
      <w:ins w:id="675" w:author="Eliot Ivan Bernstein" w:date="2010-01-18T10:51:00Z">
        <w:r w:rsidR="00A5384C">
          <w:rPr>
            <w:rFonts w:ascii="Times New Roman" w:hAnsi="Times New Roman"/>
            <w:spacing w:val="0"/>
            <w:sz w:val="24"/>
            <w:szCs w:val="24"/>
          </w:rPr>
          <w:t xml:space="preserve"> </w:t>
        </w:r>
      </w:ins>
      <w:ins w:id="676" w:author="Eliot Ivan Bernstein" w:date="2010-01-18T10:54:00Z">
        <w:r w:rsidR="004B65F9">
          <w:rPr>
            <w:rFonts w:ascii="Times New Roman" w:hAnsi="Times New Roman"/>
            <w:spacing w:val="0"/>
            <w:sz w:val="24"/>
            <w:szCs w:val="24"/>
          </w:rPr>
          <w:t>r</w:t>
        </w:r>
      </w:ins>
      <w:ins w:id="677" w:author="Eliot Ivan Bernstein" w:date="2010-01-18T10:51:00Z">
        <w:r w:rsidR="00A5384C">
          <w:rPr>
            <w:rFonts w:ascii="Times New Roman" w:hAnsi="Times New Roman"/>
            <w:spacing w:val="0"/>
            <w:sz w:val="24"/>
            <w:szCs w:val="24"/>
          </w:rPr>
          <w:t>egard</w:t>
        </w:r>
      </w:ins>
      <w:ins w:id="678" w:author="Eliot Ivan Bernstein" w:date="2010-01-18T10:52:00Z">
        <w:r w:rsidR="00A5384C">
          <w:rPr>
            <w:rFonts w:ascii="Times New Roman" w:hAnsi="Times New Roman"/>
            <w:spacing w:val="0"/>
            <w:sz w:val="24"/>
            <w:szCs w:val="24"/>
          </w:rPr>
          <w:t>ing</w:t>
        </w:r>
      </w:ins>
      <w:ins w:id="679" w:author="Eliot Ivan Bernstein" w:date="2010-01-18T10:51:00Z">
        <w:r w:rsidR="00A5384C">
          <w:rPr>
            <w:rFonts w:ascii="Times New Roman" w:hAnsi="Times New Roman"/>
            <w:spacing w:val="0"/>
            <w:sz w:val="24"/>
            <w:szCs w:val="24"/>
          </w:rPr>
          <w:t xml:space="preserve"> the </w:t>
        </w:r>
      </w:ins>
      <w:ins w:id="680" w:author="Eliot Ivan Bernstein" w:date="2010-01-24T08:22:00Z">
        <w:r w:rsidR="005457B1">
          <w:rPr>
            <w:rFonts w:ascii="Times New Roman" w:hAnsi="Times New Roman"/>
            <w:spacing w:val="0"/>
            <w:sz w:val="24"/>
            <w:szCs w:val="24"/>
          </w:rPr>
          <w:t>M</w:t>
        </w:r>
      </w:ins>
      <w:ins w:id="681" w:author="Eliot Ivan Bernstein" w:date="2010-01-18T10:51:00Z">
        <w:r w:rsidR="00A5384C">
          <w:rPr>
            <w:rFonts w:ascii="Times New Roman" w:hAnsi="Times New Roman"/>
            <w:spacing w:val="0"/>
            <w:sz w:val="24"/>
            <w:szCs w:val="24"/>
          </w:rPr>
          <w:t>assive unreported liabilities</w:t>
        </w:r>
      </w:ins>
      <w:ins w:id="682" w:author="Eliot Ivan Bernstein" w:date="2010-01-23T08:10:00Z">
        <w:r w:rsidR="00735F38">
          <w:rPr>
            <w:rFonts w:ascii="Times New Roman" w:hAnsi="Times New Roman"/>
            <w:spacing w:val="0"/>
            <w:sz w:val="24"/>
            <w:szCs w:val="24"/>
          </w:rPr>
          <w:t xml:space="preserve"> </w:t>
        </w:r>
      </w:ins>
      <w:ins w:id="683" w:author="Eliot Ivan Bernstein" w:date="2010-01-18T10:51:00Z">
        <w:r w:rsidR="00A5384C">
          <w:rPr>
            <w:rFonts w:ascii="Times New Roman" w:hAnsi="Times New Roman"/>
            <w:spacing w:val="0"/>
            <w:sz w:val="24"/>
            <w:szCs w:val="24"/>
          </w:rPr>
          <w:t xml:space="preserve">to their </w:t>
        </w:r>
      </w:ins>
      <w:ins w:id="684" w:author="Eliot Ivan Bernstein" w:date="2010-01-18T10:54:00Z">
        <w:r w:rsidR="004B65F9">
          <w:rPr>
            <w:rFonts w:ascii="Times New Roman" w:hAnsi="Times New Roman"/>
            <w:spacing w:val="0"/>
            <w:sz w:val="24"/>
            <w:szCs w:val="24"/>
          </w:rPr>
          <w:t>S</w:t>
        </w:r>
      </w:ins>
      <w:ins w:id="685" w:author="Eliot Ivan Bernstein" w:date="2010-01-18T10:51:00Z">
        <w:r w:rsidR="00A5384C">
          <w:rPr>
            <w:rFonts w:ascii="Times New Roman" w:hAnsi="Times New Roman"/>
            <w:spacing w:val="0"/>
            <w:sz w:val="24"/>
            <w:szCs w:val="24"/>
          </w:rPr>
          <w:t>hareholders</w:t>
        </w:r>
      </w:ins>
      <w:ins w:id="686" w:author="Eliot Ivan Bernstein" w:date="2010-02-02T14:41:00Z">
        <w:r w:rsidR="00B11149">
          <w:rPr>
            <w:rStyle w:val="FootnoteReference"/>
            <w:rFonts w:ascii="Times New Roman" w:hAnsi="Times New Roman"/>
            <w:spacing w:val="0"/>
            <w:sz w:val="24"/>
            <w:szCs w:val="24"/>
          </w:rPr>
          <w:footnoteReference w:id="4"/>
        </w:r>
      </w:ins>
      <w:ins w:id="690" w:author="Eliot Ivan Bernstein" w:date="2010-01-23T08:10:00Z">
        <w:r w:rsidR="00735F38">
          <w:rPr>
            <w:rFonts w:ascii="Times New Roman" w:hAnsi="Times New Roman"/>
            <w:spacing w:val="0"/>
            <w:sz w:val="24"/>
            <w:szCs w:val="24"/>
          </w:rPr>
          <w:t>.  Liabilities</w:t>
        </w:r>
      </w:ins>
      <w:ins w:id="691" w:author="Eliot Ivan Bernstein" w:date="2010-01-18T10:52:00Z">
        <w:r w:rsidR="00A5384C">
          <w:rPr>
            <w:rFonts w:ascii="Times New Roman" w:hAnsi="Times New Roman"/>
            <w:spacing w:val="0"/>
            <w:sz w:val="24"/>
            <w:szCs w:val="24"/>
          </w:rPr>
          <w:t xml:space="preserve"> </w:t>
        </w:r>
      </w:ins>
      <w:ins w:id="692" w:author="Eliot Ivan Bernstein" w:date="2010-01-18T10:54:00Z">
        <w:r w:rsidR="004B65F9">
          <w:rPr>
            <w:rFonts w:ascii="Times New Roman" w:hAnsi="Times New Roman"/>
            <w:spacing w:val="0"/>
            <w:sz w:val="24"/>
            <w:szCs w:val="24"/>
          </w:rPr>
          <w:t xml:space="preserve">resulting from involvement in </w:t>
        </w:r>
      </w:ins>
      <w:ins w:id="693" w:author="Eliot Ivan Bernstein" w:date="2010-02-02T14:42:00Z">
        <w:r w:rsidR="00B11149">
          <w:rPr>
            <w:rFonts w:ascii="Times New Roman" w:hAnsi="Times New Roman"/>
            <w:spacing w:val="0"/>
            <w:sz w:val="24"/>
            <w:szCs w:val="24"/>
          </w:rPr>
          <w:t>my</w:t>
        </w:r>
      </w:ins>
      <w:ins w:id="694" w:author="Eliot Ivan Bernstein" w:date="2010-01-18T10:54:00Z">
        <w:r w:rsidR="004B65F9">
          <w:rPr>
            <w:rFonts w:ascii="Times New Roman" w:hAnsi="Times New Roman"/>
            <w:spacing w:val="0"/>
            <w:sz w:val="24"/>
            <w:szCs w:val="24"/>
          </w:rPr>
          <w:t xml:space="preserve"> 12 Count 12 Trillion Dollar Federal RICO </w:t>
        </w:r>
      </w:ins>
      <w:ins w:id="695" w:author="Eliot Ivan Bernstein" w:date="2010-02-02T12:06:00Z">
        <w:r w:rsidR="00BD57B7">
          <w:rPr>
            <w:rFonts w:ascii="Times New Roman" w:hAnsi="Times New Roman"/>
            <w:spacing w:val="0"/>
            <w:sz w:val="24"/>
            <w:szCs w:val="24"/>
          </w:rPr>
          <w:t xml:space="preserve">and Antitrust </w:t>
        </w:r>
      </w:ins>
      <w:ins w:id="696" w:author="Eliot Ivan Bernstein" w:date="2010-01-18T10:54:00Z">
        <w:r w:rsidR="004B65F9">
          <w:rPr>
            <w:rFonts w:ascii="Times New Roman" w:hAnsi="Times New Roman"/>
            <w:spacing w:val="0"/>
            <w:sz w:val="24"/>
            <w:szCs w:val="24"/>
          </w:rPr>
          <w:t>Lawsuit</w:t>
        </w:r>
      </w:ins>
      <w:ins w:id="697" w:author="Eliot Ivan Bernstein" w:date="2010-02-02T14:43:00Z">
        <w:r w:rsidR="00B11149">
          <w:rPr>
            <w:rFonts w:ascii="Times New Roman" w:hAnsi="Times New Roman"/>
            <w:spacing w:val="0"/>
            <w:sz w:val="24"/>
            <w:szCs w:val="24"/>
          </w:rPr>
          <w:t xml:space="preserve"> and Intellectual Property infringements </w:t>
        </w:r>
      </w:ins>
      <w:ins w:id="698" w:author="Eliot Ivan Bernstein" w:date="2010-01-18T10:55:00Z">
        <w:r w:rsidR="004B65F9">
          <w:rPr>
            <w:rFonts w:ascii="Times New Roman" w:hAnsi="Times New Roman"/>
            <w:spacing w:val="0"/>
            <w:sz w:val="24"/>
            <w:szCs w:val="24"/>
          </w:rPr>
          <w:t>and for their failure to report liabilities under FASB No.5</w:t>
        </w:r>
      </w:ins>
      <w:ins w:id="699" w:author="Eliot Ivan Bernstein" w:date="2010-01-18T10:52:00Z">
        <w:r w:rsidR="00A5384C">
          <w:rPr>
            <w:rFonts w:ascii="Times New Roman" w:hAnsi="Times New Roman"/>
            <w:spacing w:val="0"/>
            <w:sz w:val="24"/>
            <w:szCs w:val="24"/>
          </w:rPr>
          <w:t>.</w:t>
        </w:r>
      </w:ins>
      <w:del w:id="700" w:author="Eliot Ivan Bernstein" w:date="2010-01-18T10:53:00Z">
        <w:r w:rsidRPr="00D0563E" w:rsidDel="00A5384C">
          <w:rPr>
            <w:rFonts w:ascii="Times New Roman" w:hAnsi="Times New Roman"/>
            <w:spacing w:val="0"/>
            <w:sz w:val="24"/>
            <w:szCs w:val="24"/>
          </w:rPr>
          <w:delText xml:space="preserve">. </w:delText>
        </w:r>
      </w:del>
    </w:p>
    <w:p w:rsidR="00DC7D0B" w:rsidRDefault="00D0563E" w:rsidP="00DC7D0B">
      <w:pPr>
        <w:pStyle w:val="BodyText"/>
        <w:ind w:firstLine="720"/>
        <w:jc w:val="left"/>
        <w:rPr>
          <w:ins w:id="701" w:author="Eliot Ivan Bernstein" w:date="2010-01-18T10:58:00Z"/>
          <w:rFonts w:ascii="Times New Roman" w:hAnsi="Times New Roman"/>
          <w:spacing w:val="0"/>
          <w:sz w:val="24"/>
          <w:szCs w:val="24"/>
        </w:rPr>
        <w:pPrChange w:id="702" w:author="Eliot Ivan Bernstein" w:date="2010-01-19T05:50:00Z">
          <w:pPr>
            <w:pStyle w:val="BodyText"/>
            <w:ind w:firstLine="720"/>
          </w:pPr>
        </w:pPrChange>
      </w:pPr>
      <w:r w:rsidRPr="00D0563E">
        <w:rPr>
          <w:rFonts w:ascii="Times New Roman" w:hAnsi="Times New Roman"/>
          <w:spacing w:val="0"/>
          <w:sz w:val="24"/>
          <w:szCs w:val="24"/>
        </w:rPr>
        <w:t xml:space="preserve">This </w:t>
      </w:r>
      <w:del w:id="703" w:author="Eliot Ivan Bernstein" w:date="2010-01-26T06:23:00Z">
        <w:r w:rsidRPr="00D0563E" w:rsidDel="00687241">
          <w:rPr>
            <w:rFonts w:ascii="Times New Roman" w:hAnsi="Times New Roman"/>
            <w:spacing w:val="0"/>
            <w:sz w:val="24"/>
            <w:szCs w:val="24"/>
          </w:rPr>
          <w:delText>present f</w:delText>
        </w:r>
      </w:del>
      <w:ins w:id="704" w:author="Eliot Ivan Bernstein" w:date="2010-01-26T06:23:00Z">
        <w:r w:rsidR="00687241">
          <w:rPr>
            <w:rFonts w:ascii="Times New Roman" w:hAnsi="Times New Roman"/>
            <w:spacing w:val="0"/>
            <w:sz w:val="24"/>
            <w:szCs w:val="24"/>
          </w:rPr>
          <w:t>F</w:t>
        </w:r>
      </w:ins>
      <w:r w:rsidRPr="00D0563E">
        <w:rPr>
          <w:rFonts w:ascii="Times New Roman" w:hAnsi="Times New Roman"/>
          <w:spacing w:val="0"/>
          <w:sz w:val="24"/>
          <w:szCs w:val="24"/>
        </w:rPr>
        <w:t xml:space="preserve">ormal Complaint for Investigation of </w:t>
      </w:r>
      <w:r w:rsidR="00ED39F4">
        <w:rPr>
          <w:rFonts w:ascii="Times New Roman" w:hAnsi="Times New Roman"/>
          <w:spacing w:val="0"/>
          <w:sz w:val="24"/>
          <w:szCs w:val="24"/>
        </w:rPr>
        <w:t>Warner Bros. et al.</w:t>
      </w:r>
      <w:r w:rsidRPr="00D0563E">
        <w:rPr>
          <w:rFonts w:ascii="Times New Roman" w:hAnsi="Times New Roman"/>
          <w:spacing w:val="0"/>
          <w:sz w:val="24"/>
          <w:szCs w:val="24"/>
        </w:rPr>
        <w:t xml:space="preserve"> on this day, </w:t>
      </w:r>
      <w:ins w:id="705" w:author="Eliot Ivan Bernstein" w:date="2010-02-02T14:43:00Z">
        <w:r w:rsidR="00B11149">
          <w:rPr>
            <w:rFonts w:ascii="Times New Roman" w:hAnsi="Times New Roman"/>
            <w:spacing w:val="0"/>
            <w:sz w:val="24"/>
            <w:szCs w:val="24"/>
            <w:highlight w:val="yellow"/>
          </w:rPr>
          <w:t>Tuesday, February 02, 2010</w:t>
        </w:r>
      </w:ins>
      <w:ins w:id="706" w:author="Eliot Ivan Bernstein" w:date="2010-01-26T06:23:00Z">
        <w:r w:rsidR="00687241">
          <w:rPr>
            <w:rFonts w:ascii="Times New Roman" w:hAnsi="Times New Roman"/>
            <w:spacing w:val="0"/>
            <w:sz w:val="24"/>
            <w:szCs w:val="24"/>
            <w:highlight w:val="yellow"/>
          </w:rPr>
          <w:t xml:space="preserve">, </w:t>
        </w:r>
      </w:ins>
      <w:del w:id="707" w:author="Eliot Ivan Bernstein" w:date="2010-01-25T16:13:00Z">
        <w:r w:rsidRPr="00B911AB" w:rsidDel="00F93A0C">
          <w:rPr>
            <w:rFonts w:ascii="Times New Roman" w:hAnsi="Times New Roman"/>
            <w:spacing w:val="0"/>
            <w:sz w:val="24"/>
            <w:szCs w:val="24"/>
            <w:highlight w:val="yellow"/>
          </w:rPr>
          <w:delText xml:space="preserve">January </w:delText>
        </w:r>
      </w:del>
      <w:del w:id="708" w:author="Eliot Ivan Bernstein" w:date="2010-01-20T06:37:00Z">
        <w:r w:rsidR="00B911AB" w:rsidDel="00867FBD">
          <w:rPr>
            <w:rFonts w:ascii="Times New Roman" w:hAnsi="Times New Roman"/>
            <w:spacing w:val="0"/>
            <w:sz w:val="24"/>
            <w:szCs w:val="24"/>
            <w:highlight w:val="yellow"/>
          </w:rPr>
          <w:delText>13</w:delText>
        </w:r>
      </w:del>
      <w:del w:id="709" w:author="Eliot Ivan Bernstein" w:date="2010-01-25T16:13:00Z">
        <w:r w:rsidRPr="00B911AB" w:rsidDel="00F93A0C">
          <w:rPr>
            <w:rFonts w:ascii="Times New Roman" w:hAnsi="Times New Roman"/>
            <w:spacing w:val="0"/>
            <w:sz w:val="24"/>
            <w:szCs w:val="24"/>
            <w:highlight w:val="yellow"/>
          </w:rPr>
          <w:delText>, 2010</w:delText>
        </w:r>
        <w:r w:rsidRPr="00D0563E" w:rsidDel="00F93A0C">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comes after </w:t>
      </w:r>
      <w:ins w:id="710" w:author="Eliot Ivan Bernstein" w:date="2010-02-02T14:44:00Z">
        <w:r w:rsidR="00B11149">
          <w:rPr>
            <w:rFonts w:ascii="Times New Roman" w:hAnsi="Times New Roman"/>
            <w:spacing w:val="0"/>
            <w:sz w:val="24"/>
            <w:szCs w:val="24"/>
          </w:rPr>
          <w:t xml:space="preserve">Hall and I made </w:t>
        </w:r>
      </w:ins>
      <w:r w:rsidRPr="00D0563E">
        <w:rPr>
          <w:rFonts w:ascii="Times New Roman" w:hAnsi="Times New Roman"/>
          <w:spacing w:val="0"/>
          <w:sz w:val="24"/>
          <w:szCs w:val="24"/>
        </w:rPr>
        <w:t xml:space="preserve">repeated Good Faith attempts </w:t>
      </w:r>
      <w:del w:id="711" w:author="Eliot Ivan Bernstein" w:date="2010-01-18T10:56:00Z">
        <w:r w:rsidR="00ED39F4" w:rsidDel="004B65F9">
          <w:rPr>
            <w:rFonts w:ascii="Times New Roman" w:hAnsi="Times New Roman"/>
            <w:spacing w:val="0"/>
            <w:sz w:val="24"/>
            <w:szCs w:val="24"/>
          </w:rPr>
          <w:delText>have been made</w:delText>
        </w:r>
      </w:del>
      <w:ins w:id="712" w:author="Eliot Ivan Bernstein" w:date="2010-01-24T08:27:00Z">
        <w:r w:rsidR="00DD6520">
          <w:rPr>
            <w:rFonts w:ascii="Times New Roman" w:hAnsi="Times New Roman"/>
            <w:spacing w:val="0"/>
            <w:sz w:val="24"/>
            <w:szCs w:val="24"/>
          </w:rPr>
          <w:t xml:space="preserve"> since March 2009</w:t>
        </w:r>
      </w:ins>
      <w:ins w:id="713" w:author="Eliot Ivan Bernstein" w:date="2010-02-02T14:44:00Z">
        <w:r w:rsidR="00B11149">
          <w:rPr>
            <w:rFonts w:ascii="Times New Roman" w:hAnsi="Times New Roman"/>
            <w:spacing w:val="0"/>
            <w:sz w:val="24"/>
            <w:szCs w:val="24"/>
          </w:rPr>
          <w:t xml:space="preserve"> </w:t>
        </w:r>
      </w:ins>
      <w:del w:id="714" w:author="Eliot Ivan Bernstein" w:date="2010-02-02T14:44:00Z">
        <w:r w:rsidR="00ED39F4" w:rsidDel="00B11149">
          <w:rPr>
            <w:rFonts w:ascii="Times New Roman" w:hAnsi="Times New Roman"/>
            <w:spacing w:val="0"/>
            <w:sz w:val="24"/>
            <w:szCs w:val="24"/>
          </w:rPr>
          <w:delText xml:space="preserve"> on our part </w:delText>
        </w:r>
      </w:del>
      <w:r w:rsidRPr="00D0563E">
        <w:rPr>
          <w:rFonts w:ascii="Times New Roman" w:hAnsi="Times New Roman"/>
          <w:spacing w:val="0"/>
          <w:sz w:val="24"/>
          <w:szCs w:val="24"/>
        </w:rPr>
        <w:t>to address</w:t>
      </w:r>
      <w:ins w:id="715" w:author="Eliot Ivan Bernstein" w:date="2010-01-18T10:56:00Z">
        <w:r w:rsidR="004B65F9">
          <w:rPr>
            <w:rFonts w:ascii="Times New Roman" w:hAnsi="Times New Roman"/>
            <w:spacing w:val="0"/>
            <w:sz w:val="24"/>
            <w:szCs w:val="24"/>
          </w:rPr>
          <w:t xml:space="preserve"> the</w:t>
        </w:r>
      </w:ins>
      <w:r w:rsidRPr="00D0563E">
        <w:rPr>
          <w:rFonts w:ascii="Times New Roman" w:hAnsi="Times New Roman"/>
          <w:spacing w:val="0"/>
          <w:sz w:val="24"/>
          <w:szCs w:val="24"/>
        </w:rPr>
        <w:t xml:space="preserve"> Business and Corporate Responsibility issues with </w:t>
      </w:r>
      <w:del w:id="716" w:author="Eliot Ivan Bernstein" w:date="2010-02-02T14:44:00Z">
        <w:r w:rsidRPr="00D0563E" w:rsidDel="00B11149">
          <w:rPr>
            <w:rFonts w:ascii="Times New Roman" w:hAnsi="Times New Roman"/>
            <w:spacing w:val="0"/>
            <w:sz w:val="24"/>
            <w:szCs w:val="24"/>
          </w:rPr>
          <w:delText xml:space="preserve">Senior </w:delText>
        </w:r>
      </w:del>
      <w:r w:rsidRPr="00D0563E">
        <w:rPr>
          <w:rFonts w:ascii="Times New Roman" w:hAnsi="Times New Roman"/>
          <w:spacing w:val="0"/>
          <w:sz w:val="24"/>
          <w:szCs w:val="24"/>
        </w:rPr>
        <w:t>Executive</w:t>
      </w:r>
      <w:r w:rsidR="004E63DA">
        <w:rPr>
          <w:rFonts w:ascii="Times New Roman" w:hAnsi="Times New Roman"/>
          <w:spacing w:val="0"/>
          <w:sz w:val="24"/>
          <w:szCs w:val="24"/>
        </w:rPr>
        <w:t>s</w:t>
      </w:r>
      <w:ins w:id="717" w:author="Eliot Ivan Bernstein" w:date="2010-02-02T14:44:00Z">
        <w:r w:rsidR="00B11149">
          <w:rPr>
            <w:rFonts w:ascii="Times New Roman" w:hAnsi="Times New Roman"/>
            <w:spacing w:val="0"/>
            <w:sz w:val="24"/>
            <w:szCs w:val="24"/>
          </w:rPr>
          <w:t xml:space="preserve">, </w:t>
        </w:r>
      </w:ins>
      <w:del w:id="718" w:author="Eliot Ivan Bernstein" w:date="2010-02-02T14:44:00Z">
        <w:r w:rsidR="004E63DA" w:rsidDel="00B11149">
          <w:rPr>
            <w:rFonts w:ascii="Times New Roman" w:hAnsi="Times New Roman"/>
            <w:spacing w:val="0"/>
            <w:sz w:val="24"/>
            <w:szCs w:val="24"/>
          </w:rPr>
          <w:delText>/</w:delText>
        </w:r>
      </w:del>
      <w:r w:rsidR="004E63DA">
        <w:rPr>
          <w:rFonts w:ascii="Times New Roman" w:hAnsi="Times New Roman"/>
          <w:spacing w:val="0"/>
          <w:sz w:val="24"/>
          <w:szCs w:val="24"/>
        </w:rPr>
        <w:t>Officers</w:t>
      </w:r>
      <w:ins w:id="719" w:author="Eliot Ivan Bernstein" w:date="2010-02-02T14:45:00Z">
        <w:r w:rsidR="00B11149">
          <w:rPr>
            <w:rFonts w:ascii="Times New Roman" w:hAnsi="Times New Roman"/>
            <w:spacing w:val="0"/>
            <w:sz w:val="24"/>
            <w:szCs w:val="24"/>
          </w:rPr>
          <w:t>,</w:t>
        </w:r>
      </w:ins>
      <w:del w:id="720" w:author="Eliot Ivan Bernstein" w:date="2010-02-02T14:45:00Z">
        <w:r w:rsidRPr="00D0563E" w:rsidDel="00B11149">
          <w:rPr>
            <w:rFonts w:ascii="Times New Roman" w:hAnsi="Times New Roman"/>
            <w:spacing w:val="0"/>
            <w:sz w:val="24"/>
            <w:szCs w:val="24"/>
          </w:rPr>
          <w:delText xml:space="preserve"> and</w:delText>
        </w:r>
      </w:del>
      <w:r w:rsidRPr="00D0563E">
        <w:rPr>
          <w:rFonts w:ascii="Times New Roman" w:hAnsi="Times New Roman"/>
          <w:spacing w:val="0"/>
          <w:sz w:val="24"/>
          <w:szCs w:val="24"/>
        </w:rPr>
        <w:t xml:space="preserve"> Board</w:t>
      </w:r>
      <w:r w:rsidR="004E63DA">
        <w:rPr>
          <w:rFonts w:ascii="Times New Roman" w:hAnsi="Times New Roman"/>
          <w:spacing w:val="0"/>
          <w:sz w:val="24"/>
          <w:szCs w:val="24"/>
        </w:rPr>
        <w:t xml:space="preserve"> Members</w:t>
      </w:r>
      <w:ins w:id="721" w:author="Eliot Ivan Bernstein" w:date="2010-02-02T14:45:00Z">
        <w:r w:rsidR="00B11149">
          <w:rPr>
            <w:rFonts w:ascii="Times New Roman" w:hAnsi="Times New Roman"/>
            <w:spacing w:val="0"/>
            <w:sz w:val="24"/>
            <w:szCs w:val="24"/>
          </w:rPr>
          <w:t xml:space="preserve"> and Auditors</w:t>
        </w:r>
      </w:ins>
      <w:r w:rsidRPr="00D0563E">
        <w:rPr>
          <w:rFonts w:ascii="Times New Roman" w:hAnsi="Times New Roman"/>
          <w:spacing w:val="0"/>
          <w:sz w:val="24"/>
          <w:szCs w:val="24"/>
        </w:rPr>
        <w:t xml:space="preserve"> at the respective companies</w:t>
      </w:r>
      <w:r w:rsidR="00ED39F4">
        <w:rPr>
          <w:rFonts w:ascii="Times New Roman" w:hAnsi="Times New Roman"/>
          <w:spacing w:val="0"/>
          <w:sz w:val="24"/>
          <w:szCs w:val="24"/>
        </w:rPr>
        <w:t xml:space="preserve">.  </w:t>
      </w:r>
      <w:del w:id="722" w:author="Eliot Ivan Bernstein" w:date="2010-01-23T08:11:00Z">
        <w:r w:rsidR="00735F38" w:rsidDel="0038455D">
          <w:rPr>
            <w:rFonts w:ascii="Times New Roman" w:hAnsi="Times New Roman"/>
            <w:spacing w:val="0"/>
            <w:sz w:val="24"/>
            <w:szCs w:val="24"/>
          </w:rPr>
          <w:delText>C</w:delText>
        </w:r>
      </w:del>
      <w:del w:id="723" w:author="Eliot Ivan Bernstein" w:date="2010-02-02T14:45:00Z">
        <w:r w:rsidR="00735F38" w:rsidDel="00B11149">
          <w:rPr>
            <w:rFonts w:ascii="Times New Roman" w:hAnsi="Times New Roman"/>
            <w:spacing w:val="0"/>
            <w:sz w:val="24"/>
            <w:szCs w:val="24"/>
          </w:rPr>
          <w:delText>ontact</w:delText>
        </w:r>
      </w:del>
      <w:del w:id="724" w:author="Eliot Ivan Bernstein" w:date="2010-01-23T08:11:00Z">
        <w:r w:rsidR="00735F38" w:rsidDel="0038455D">
          <w:rPr>
            <w:rFonts w:ascii="Times New Roman" w:hAnsi="Times New Roman"/>
            <w:spacing w:val="0"/>
            <w:sz w:val="24"/>
            <w:szCs w:val="24"/>
          </w:rPr>
          <w:delText xml:space="preserve"> made</w:delText>
        </w:r>
      </w:del>
      <w:ins w:id="725" w:author="Eliot Ivan Bernstein" w:date="2010-01-23T08:11:00Z">
        <w:r w:rsidR="00735F38">
          <w:rPr>
            <w:rFonts w:ascii="Times New Roman" w:hAnsi="Times New Roman"/>
            <w:spacing w:val="0"/>
            <w:sz w:val="24"/>
            <w:szCs w:val="24"/>
          </w:rPr>
          <w:t>Warner Bros. et al.</w:t>
        </w:r>
      </w:ins>
      <w:ins w:id="726" w:author="Eliot Ivan Bernstein" w:date="2010-02-02T14:45:00Z">
        <w:r w:rsidR="00B11149">
          <w:rPr>
            <w:rFonts w:ascii="Times New Roman" w:hAnsi="Times New Roman"/>
            <w:spacing w:val="0"/>
            <w:sz w:val="24"/>
            <w:szCs w:val="24"/>
          </w:rPr>
          <w:t xml:space="preserve"> was contacted</w:t>
        </w:r>
      </w:ins>
      <w:r w:rsidR="00735F38">
        <w:rPr>
          <w:rFonts w:ascii="Times New Roman" w:hAnsi="Times New Roman"/>
          <w:spacing w:val="0"/>
          <w:sz w:val="24"/>
          <w:szCs w:val="24"/>
        </w:rPr>
        <w:t xml:space="preserve"> in order to find possible solutions </w:t>
      </w:r>
      <w:del w:id="727" w:author="Eliot Ivan Bernstein" w:date="2010-01-18T10:57:00Z">
        <w:r w:rsidR="00735F38" w:rsidDel="004B65F9">
          <w:rPr>
            <w:rFonts w:ascii="Times New Roman" w:hAnsi="Times New Roman"/>
            <w:spacing w:val="0"/>
            <w:sz w:val="24"/>
            <w:szCs w:val="24"/>
          </w:rPr>
          <w:delText xml:space="preserve">to </w:delText>
        </w:r>
      </w:del>
      <w:ins w:id="728" w:author="Eliot Ivan Bernstein" w:date="2010-01-23T08:12:00Z">
        <w:r w:rsidR="00735F38">
          <w:rPr>
            <w:rFonts w:ascii="Times New Roman" w:hAnsi="Times New Roman"/>
            <w:spacing w:val="0"/>
            <w:sz w:val="24"/>
            <w:szCs w:val="24"/>
          </w:rPr>
          <w:t>to</w:t>
        </w:r>
      </w:ins>
      <w:ins w:id="729" w:author="Eliot Ivan Bernstein" w:date="2010-01-18T10:57:00Z">
        <w:r w:rsidR="00735F38">
          <w:rPr>
            <w:rFonts w:ascii="Times New Roman" w:hAnsi="Times New Roman"/>
            <w:spacing w:val="0"/>
            <w:sz w:val="24"/>
            <w:szCs w:val="24"/>
          </w:rPr>
          <w:t xml:space="preserve"> </w:t>
        </w:r>
      </w:ins>
      <w:r w:rsidR="00735F38">
        <w:rPr>
          <w:rFonts w:ascii="Times New Roman" w:hAnsi="Times New Roman"/>
          <w:spacing w:val="0"/>
          <w:sz w:val="24"/>
          <w:szCs w:val="24"/>
        </w:rPr>
        <w:t xml:space="preserve">avoid </w:t>
      </w:r>
      <w:ins w:id="730" w:author="Eliot Ivan Bernstein" w:date="2010-02-02T14:45:00Z">
        <w:r w:rsidR="00B11149">
          <w:rPr>
            <w:rFonts w:ascii="Times New Roman" w:hAnsi="Times New Roman"/>
            <w:spacing w:val="0"/>
            <w:sz w:val="24"/>
            <w:szCs w:val="24"/>
          </w:rPr>
          <w:t xml:space="preserve">the </w:t>
        </w:r>
      </w:ins>
      <w:r w:rsidR="00735F38">
        <w:rPr>
          <w:rFonts w:ascii="Times New Roman" w:hAnsi="Times New Roman"/>
          <w:spacing w:val="0"/>
          <w:sz w:val="24"/>
          <w:szCs w:val="24"/>
        </w:rPr>
        <w:t>catastrophic events from occurring</w:t>
      </w:r>
      <w:ins w:id="731" w:author="Eliot Ivan Bernstein" w:date="2010-01-18T10:57:00Z">
        <w:r w:rsidR="00735F38">
          <w:rPr>
            <w:rFonts w:ascii="Times New Roman" w:hAnsi="Times New Roman"/>
            <w:spacing w:val="0"/>
            <w:sz w:val="24"/>
            <w:szCs w:val="24"/>
          </w:rPr>
          <w:t xml:space="preserve"> to their Shareholders</w:t>
        </w:r>
      </w:ins>
      <w:r w:rsidR="00735F38">
        <w:rPr>
          <w:rFonts w:ascii="Times New Roman" w:hAnsi="Times New Roman"/>
          <w:spacing w:val="0"/>
          <w:sz w:val="24"/>
          <w:szCs w:val="24"/>
        </w:rPr>
        <w:t>, if possible.</w:t>
      </w:r>
      <w:ins w:id="732" w:author="Eliot Ivan Bernstein" w:date="2010-01-24T08:28:00Z">
        <w:r w:rsidR="00DD6520">
          <w:rPr>
            <w:rFonts w:ascii="Times New Roman" w:hAnsi="Times New Roman"/>
            <w:spacing w:val="0"/>
            <w:sz w:val="24"/>
            <w:szCs w:val="24"/>
          </w:rPr>
          <w:t xml:space="preserve">  A timeline of events will help establish the correlations between the allegations of fraud </w:t>
        </w:r>
      </w:ins>
      <w:ins w:id="733" w:author="Eliot Ivan Bernstein" w:date="2010-01-24T08:29:00Z">
        <w:r w:rsidR="00DD6520">
          <w:rPr>
            <w:rFonts w:ascii="Times New Roman" w:hAnsi="Times New Roman"/>
            <w:spacing w:val="0"/>
            <w:sz w:val="24"/>
            <w:szCs w:val="24"/>
          </w:rPr>
          <w:t xml:space="preserve">described </w:t>
        </w:r>
      </w:ins>
      <w:ins w:id="734" w:author="Eliot Ivan Bernstein" w:date="2010-01-24T08:28:00Z">
        <w:r w:rsidR="00DD6520">
          <w:rPr>
            <w:rFonts w:ascii="Times New Roman" w:hAnsi="Times New Roman"/>
            <w:spacing w:val="0"/>
            <w:sz w:val="24"/>
            <w:szCs w:val="24"/>
          </w:rPr>
          <w:t>herein</w:t>
        </w:r>
      </w:ins>
      <w:ins w:id="735" w:author="Eliot Ivan Bernstein" w:date="2010-01-24T08:29:00Z">
        <w:r w:rsidR="00DD6520">
          <w:rPr>
            <w:rFonts w:ascii="Times New Roman" w:hAnsi="Times New Roman"/>
            <w:spacing w:val="0"/>
            <w:sz w:val="24"/>
            <w:szCs w:val="24"/>
          </w:rPr>
          <w:t xml:space="preserve"> and the relation to corporate </w:t>
        </w:r>
      </w:ins>
      <w:ins w:id="736" w:author="Eliot Ivan Bernstein" w:date="2010-01-24T08:30:00Z">
        <w:r w:rsidR="00DD6520">
          <w:rPr>
            <w:rFonts w:ascii="Times New Roman" w:hAnsi="Times New Roman"/>
            <w:spacing w:val="0"/>
            <w:sz w:val="24"/>
            <w:szCs w:val="24"/>
          </w:rPr>
          <w:t>restructurings of Warner Bros. et al.,</w:t>
        </w:r>
      </w:ins>
      <w:ins w:id="737" w:author="Eliot Ivan Bernstein" w:date="2010-01-26T06:24:00Z">
        <w:r w:rsidR="00687241">
          <w:rPr>
            <w:rFonts w:ascii="Times New Roman" w:hAnsi="Times New Roman"/>
            <w:spacing w:val="0"/>
            <w:sz w:val="24"/>
            <w:szCs w:val="24"/>
          </w:rPr>
          <w:t xml:space="preserve"> in both their 2001 merger and now in their 2009 breakup</w:t>
        </w:r>
      </w:ins>
      <w:ins w:id="738" w:author="Eliot Ivan Bernstein" w:date="2010-01-24T08:30:00Z">
        <w:r w:rsidR="00DD6520">
          <w:rPr>
            <w:rFonts w:ascii="Times New Roman" w:hAnsi="Times New Roman"/>
            <w:spacing w:val="0"/>
            <w:sz w:val="24"/>
            <w:szCs w:val="24"/>
          </w:rPr>
          <w:t xml:space="preserve"> and provide the SEC a basis</w:t>
        </w:r>
      </w:ins>
      <w:ins w:id="739" w:author="Eliot Ivan Bernstein" w:date="2010-01-24T08:31:00Z">
        <w:r w:rsidR="00DD6520">
          <w:rPr>
            <w:rFonts w:ascii="Times New Roman" w:hAnsi="Times New Roman"/>
            <w:spacing w:val="0"/>
            <w:sz w:val="24"/>
            <w:szCs w:val="24"/>
          </w:rPr>
          <w:t>,</w:t>
        </w:r>
      </w:ins>
      <w:ins w:id="740" w:author="Eliot Ivan Bernstein" w:date="2010-01-24T08:30:00Z">
        <w:r w:rsidR="00DD6520">
          <w:rPr>
            <w:rFonts w:ascii="Times New Roman" w:hAnsi="Times New Roman"/>
            <w:spacing w:val="0"/>
            <w:sz w:val="24"/>
            <w:szCs w:val="24"/>
          </w:rPr>
          <w:t xml:space="preserve"> mired in factual evidence, to begin</w:t>
        </w:r>
      </w:ins>
      <w:ins w:id="741" w:author="Eliot Ivan Bernstein" w:date="2010-01-26T06:25:00Z">
        <w:r w:rsidR="00687241">
          <w:rPr>
            <w:rFonts w:ascii="Times New Roman" w:hAnsi="Times New Roman"/>
            <w:spacing w:val="0"/>
            <w:sz w:val="24"/>
            <w:szCs w:val="24"/>
          </w:rPr>
          <w:t xml:space="preserve"> immediate</w:t>
        </w:r>
      </w:ins>
      <w:ins w:id="742" w:author="Eliot Ivan Bernstein" w:date="2010-01-24T08:30:00Z">
        <w:r w:rsidR="00DD6520">
          <w:rPr>
            <w:rFonts w:ascii="Times New Roman" w:hAnsi="Times New Roman"/>
            <w:spacing w:val="0"/>
            <w:sz w:val="24"/>
            <w:szCs w:val="24"/>
          </w:rPr>
          <w:t xml:space="preserve"> investigation of this complaint.</w:t>
        </w:r>
      </w:ins>
      <w:del w:id="743" w:author="Eliot Ivan Bernstein" w:date="2010-01-24T08:29:00Z">
        <w:r w:rsidR="00735F38" w:rsidDel="00DD6520">
          <w:rPr>
            <w:rFonts w:ascii="Times New Roman" w:hAnsi="Times New Roman"/>
            <w:spacing w:val="0"/>
            <w:sz w:val="24"/>
            <w:szCs w:val="24"/>
          </w:rPr>
          <w:delText xml:space="preserve">  </w:delText>
        </w:r>
      </w:del>
      <w:del w:id="744" w:author="Eliot Ivan Bernstein" w:date="2010-01-18T10:59:00Z">
        <w:r w:rsidR="004E63DA" w:rsidDel="004B65F9">
          <w:rPr>
            <w:rFonts w:ascii="Times New Roman" w:hAnsi="Times New Roman"/>
            <w:spacing w:val="0"/>
            <w:sz w:val="24"/>
            <w:szCs w:val="24"/>
          </w:rPr>
          <w:delText>These efforts were met with months of stonewalling</w:delText>
        </w:r>
      </w:del>
      <w:del w:id="745" w:author="Eliot Ivan Bernstein" w:date="2010-01-18T10:58:00Z">
        <w:r w:rsidR="004E63DA" w:rsidDel="004B65F9">
          <w:rPr>
            <w:rFonts w:ascii="Times New Roman" w:hAnsi="Times New Roman"/>
            <w:spacing w:val="0"/>
            <w:sz w:val="24"/>
            <w:szCs w:val="24"/>
          </w:rPr>
          <w:delText xml:space="preserve"> and</w:delText>
        </w:r>
      </w:del>
      <w:del w:id="746" w:author="Eliot Ivan Bernstein" w:date="2010-01-18T10:59:00Z">
        <w:r w:rsidR="004E63DA" w:rsidDel="004B65F9">
          <w:rPr>
            <w:rFonts w:ascii="Times New Roman" w:hAnsi="Times New Roman"/>
            <w:spacing w:val="0"/>
            <w:sz w:val="24"/>
            <w:szCs w:val="24"/>
          </w:rPr>
          <w:delText xml:space="preserve"> avoidanc</w:delText>
        </w:r>
      </w:del>
    </w:p>
    <w:p w:rsidR="00DC7D0B" w:rsidRDefault="00010D49" w:rsidP="00DC7D0B">
      <w:pPr>
        <w:pStyle w:val="Heading1"/>
        <w:rPr>
          <w:ins w:id="747" w:author="Eliot Ivan Bernstein" w:date="2010-01-26T06:34:00Z"/>
        </w:rPr>
        <w:pPrChange w:id="748" w:author="Eliot Ivan Bernstein" w:date="2010-01-23T05:03:00Z">
          <w:pPr>
            <w:pStyle w:val="BodyText"/>
            <w:ind w:firstLine="720"/>
          </w:pPr>
        </w:pPrChange>
      </w:pPr>
      <w:bookmarkStart w:id="749" w:name="_Toc253207491"/>
      <w:ins w:id="750" w:author="Eliot Ivan Bernstein" w:date="2010-01-24T08:09:00Z">
        <w:r>
          <w:lastRenderedPageBreak/>
          <w:t>TIMELINE OF WARNER BROS ET AL. RELATIONSHIP WITH IVIEWIT</w:t>
        </w:r>
      </w:ins>
      <w:bookmarkEnd w:id="749"/>
    </w:p>
    <w:p w:rsidR="00DC7D0B" w:rsidRDefault="00DC7D0B" w:rsidP="00DC7D0B">
      <w:pPr>
        <w:rPr>
          <w:ins w:id="751" w:author="Eliot Ivan Bernstein" w:date="2010-01-26T06:34:00Z"/>
        </w:rPr>
        <w:pPrChange w:id="752" w:author="Eliot Ivan Bernstein" w:date="2010-01-26T06:34:00Z">
          <w:pPr>
            <w:pStyle w:val="BodyText"/>
            <w:ind w:firstLine="720"/>
          </w:pPr>
        </w:pPrChange>
      </w:pPr>
    </w:p>
    <w:p w:rsidR="00DC7D0B" w:rsidRDefault="000B5454" w:rsidP="00DC7D0B">
      <w:pPr>
        <w:rPr>
          <w:ins w:id="753" w:author="Eliot Ivan Bernstein" w:date="2010-01-26T06:45:00Z"/>
        </w:rPr>
        <w:pPrChange w:id="754" w:author="Eliot Ivan Bernstein" w:date="2010-01-26T06:34:00Z">
          <w:pPr>
            <w:pStyle w:val="BodyText"/>
            <w:ind w:firstLine="720"/>
          </w:pPr>
        </w:pPrChange>
      </w:pPr>
      <w:ins w:id="755" w:author="Eliot Ivan Bernstein" w:date="2010-01-26T06:34:00Z">
        <w:r>
          <w:tab/>
          <w:t>The following Timelines</w:t>
        </w:r>
      </w:ins>
      <w:ins w:id="756" w:author="Eliot Ivan Bernstein" w:date="2010-01-26T06:35:00Z">
        <w:r>
          <w:t xml:space="preserve"> are presented to give </w:t>
        </w:r>
      </w:ins>
      <w:ins w:id="757" w:author="Eliot Ivan Bernstein" w:date="2010-02-02T14:46:00Z">
        <w:r w:rsidR="00B11149">
          <w:t xml:space="preserve">a </w:t>
        </w:r>
      </w:ins>
      <w:ins w:id="758" w:author="Eliot Ivan Bernstein" w:date="2010-01-26T06:35:00Z">
        <w:r>
          <w:t xml:space="preserve">factual </w:t>
        </w:r>
      </w:ins>
      <w:ins w:id="759" w:author="Eliot Ivan Bernstein" w:date="2010-02-02T14:47:00Z">
        <w:r w:rsidR="00B11149">
          <w:t xml:space="preserve">timeline </w:t>
        </w:r>
      </w:ins>
      <w:ins w:id="760" w:author="Eliot Ivan Bernstein" w:date="2010-01-26T06:35:00Z">
        <w:r>
          <w:t>to</w:t>
        </w:r>
      </w:ins>
      <w:ins w:id="761" w:author="Eliot Ivan Bernstein" w:date="2010-02-02T14:47:00Z">
        <w:r w:rsidR="00B11149">
          <w:t xml:space="preserve"> the</w:t>
        </w:r>
      </w:ins>
      <w:ins w:id="762" w:author="Eliot Ivan Bernstein" w:date="2010-01-26T06:35:00Z">
        <w:r>
          <w:t xml:space="preserve"> allegations herein, the exhibits are linked online </w:t>
        </w:r>
      </w:ins>
      <w:ins w:id="763" w:author="Eliot Ivan Bernstein" w:date="2010-01-26T06:39:00Z">
        <w:r w:rsidR="00407DD4">
          <w:t xml:space="preserve">and </w:t>
        </w:r>
        <w:r w:rsidR="003741E1">
          <w:t>all Uniform Resource Locators (</w:t>
        </w:r>
      </w:ins>
      <w:ins w:id="764" w:author="Eliot Ivan Bernstein" w:date="2010-02-02T06:32:00Z">
        <w:r w:rsidR="003741E1">
          <w:t>“</w:t>
        </w:r>
      </w:ins>
      <w:ins w:id="765" w:author="Eliot Ivan Bernstein" w:date="2010-01-26T06:39:00Z">
        <w:r w:rsidR="00407DD4">
          <w:t>URL</w:t>
        </w:r>
      </w:ins>
      <w:ins w:id="766" w:author="Eliot Ivan Bernstein" w:date="2010-02-02T06:32:00Z">
        <w:r w:rsidR="003741E1">
          <w:t>”</w:t>
        </w:r>
      </w:ins>
      <w:ins w:id="767" w:author="Eliot Ivan Bernstein" w:date="2010-01-26T06:39:00Z">
        <w:r w:rsidR="00407DD4">
          <w:t>) and Exhibited Links</w:t>
        </w:r>
      </w:ins>
      <w:ins w:id="768" w:author="Eliot Ivan Bernstein" w:date="2010-02-02T14:47:00Z">
        <w:r w:rsidR="00B11149">
          <w:t xml:space="preserve"> throughout this document </w:t>
        </w:r>
      </w:ins>
      <w:ins w:id="769" w:author="Eliot Ivan Bernstein" w:date="2010-01-26T06:39:00Z">
        <w:r w:rsidR="00407DD4">
          <w:t>are</w:t>
        </w:r>
      </w:ins>
      <w:ins w:id="770" w:author="Eliot Ivan Bernstein" w:date="2010-02-02T14:47:00Z">
        <w:r w:rsidR="00B11149">
          <w:t xml:space="preserve"> hereby</w:t>
        </w:r>
      </w:ins>
      <w:ins w:id="771" w:author="Eliot Ivan Bernstein" w:date="2010-01-26T06:39:00Z">
        <w:r w:rsidR="00407DD4">
          <w:t xml:space="preserve"> incorporated, in entirety by reference herein, including over 1000 evidentiary links on the homepage at </w:t>
        </w:r>
        <w:r w:rsidR="00DC7D0B">
          <w:fldChar w:fldCharType="begin"/>
        </w:r>
        <w:r w:rsidR="00407DD4">
          <w:instrText xml:space="preserve"> HYPERLINK "http://www.iviewit.tv" </w:instrText>
        </w:r>
        <w:r w:rsidR="00DC7D0B">
          <w:fldChar w:fldCharType="separate"/>
        </w:r>
        <w:r w:rsidR="00407DD4" w:rsidRPr="002D3AF8">
          <w:rPr>
            <w:rStyle w:val="Hyperlink"/>
          </w:rPr>
          <w:t>www.iviewit.tv</w:t>
        </w:r>
        <w:r w:rsidR="00DC7D0B">
          <w:fldChar w:fldCharType="end"/>
        </w:r>
        <w:r w:rsidR="00407DD4">
          <w:t xml:space="preserve"> with exhibits </w:t>
        </w:r>
      </w:ins>
      <w:ins w:id="772" w:author="Eliot Ivan Bernstein" w:date="2010-02-02T14:47:00Z">
        <w:r w:rsidR="00B11149">
          <w:t xml:space="preserve">that </w:t>
        </w:r>
      </w:ins>
      <w:ins w:id="773" w:author="Eliot Ivan Bernstein" w:date="2010-01-26T06:39:00Z">
        <w:r w:rsidR="00407DD4">
          <w:t xml:space="preserve">contain thousands of pages of </w:t>
        </w:r>
      </w:ins>
      <w:ins w:id="774" w:author="Eliot Ivan Bernstein" w:date="2010-02-02T14:48:00Z">
        <w:r w:rsidR="00B11149">
          <w:t xml:space="preserve">factual </w:t>
        </w:r>
      </w:ins>
      <w:ins w:id="775" w:author="Eliot Ivan Bernstein" w:date="2010-01-26T06:39:00Z">
        <w:r w:rsidR="00407DD4">
          <w:t>evidence.</w:t>
        </w:r>
      </w:ins>
      <w:ins w:id="776" w:author="Eliot Ivan Bernstein" w:date="2010-01-26T06:45:00Z">
        <w:r w:rsidR="00407DD4">
          <w:t xml:space="preserve">  </w:t>
        </w:r>
      </w:ins>
      <w:ins w:id="777" w:author="Eliot Ivan Bernstein" w:date="2010-01-26T06:41:00Z">
        <w:r w:rsidR="00407DD4">
          <w:t xml:space="preserve">The timeline will also reveal facts regarding the relationships between many of the Defendants in my Federal RICO and Antitrust Lawsuit and the Warner Bros. et al. companies, including relations to </w:t>
        </w:r>
      </w:ins>
      <w:ins w:id="778" w:author="Eliot Ivan Bernstein" w:date="2010-01-26T06:42:00Z">
        <w:r w:rsidR="00407DD4">
          <w:t xml:space="preserve">the </w:t>
        </w:r>
      </w:ins>
      <w:ins w:id="779" w:author="Eliot Ivan Bernstein" w:date="2010-01-26T06:41:00Z">
        <w:r w:rsidR="00407DD4">
          <w:t xml:space="preserve">main </w:t>
        </w:r>
      </w:ins>
      <w:ins w:id="780" w:author="Eliot Ivan Bernstein" w:date="2010-01-26T06:42:00Z">
        <w:r w:rsidR="00407DD4">
          <w:t>perpetrators</w:t>
        </w:r>
      </w:ins>
      <w:ins w:id="781" w:author="Eliot Ivan Bernstein" w:date="2010-01-26T06:41:00Z">
        <w:r w:rsidR="00407DD4">
          <w:t xml:space="preserve"> of the alleged crimes</w:t>
        </w:r>
      </w:ins>
      <w:ins w:id="782" w:author="Eliot Ivan Bernstein" w:date="2010-01-26T06:42:00Z">
        <w:r w:rsidR="00407DD4">
          <w:t xml:space="preserve"> from </w:t>
        </w:r>
      </w:ins>
      <w:ins w:id="783" w:author="Eliot Ivan Bernstein" w:date="2010-01-26T06:43:00Z">
        <w:r w:rsidR="00407DD4">
          <w:t>Proskauer Rose</w:t>
        </w:r>
      </w:ins>
      <w:ins w:id="784" w:author="Eliot Ivan Bernstein" w:date="2010-01-26T06:45:00Z">
        <w:r w:rsidR="00407DD4">
          <w:t xml:space="preserve">.  </w:t>
        </w:r>
      </w:ins>
    </w:p>
    <w:p w:rsidR="00DC7D0B" w:rsidRDefault="00DC7D0B" w:rsidP="00DC7D0B">
      <w:pPr>
        <w:rPr>
          <w:ins w:id="785" w:author="Eliot Ivan Bernstein" w:date="2010-01-26T06:34:00Z"/>
        </w:rPr>
        <w:pPrChange w:id="786" w:author="Eliot Ivan Bernstein" w:date="2010-01-26T06:34:00Z">
          <w:pPr>
            <w:pStyle w:val="BodyText"/>
            <w:ind w:firstLine="720"/>
          </w:pPr>
        </w:pPrChange>
      </w:pPr>
    </w:p>
    <w:p w:rsidR="00DC7D0B" w:rsidRDefault="00407DD4" w:rsidP="00DC7D0B">
      <w:pPr>
        <w:ind w:firstLine="720"/>
        <w:rPr>
          <w:ins w:id="787" w:author="Eliot Ivan Bernstein" w:date="2010-01-24T08:09:00Z"/>
        </w:rPr>
        <w:pPrChange w:id="788" w:author="Eliot Ivan Bernstein" w:date="2010-01-26T06:46:00Z">
          <w:pPr>
            <w:pStyle w:val="BodyText"/>
            <w:ind w:firstLine="720"/>
          </w:pPr>
        </w:pPrChange>
      </w:pPr>
      <w:ins w:id="789" w:author="Eliot Ivan Bernstein" w:date="2010-01-26T06:39:00Z">
        <w:r>
          <w:t>*</w:t>
        </w:r>
      </w:ins>
      <w:ins w:id="790" w:author="Eliot Ivan Bernstein" w:date="2010-01-26T06:34:00Z">
        <w:r w:rsidR="000B5454">
          <w:t>Note Warner Bros et al. relevant mergers, acquisitions and breakups</w:t>
        </w:r>
      </w:ins>
      <w:ins w:id="791" w:author="Eliot Ivan Bernstein" w:date="2010-01-26T06:40:00Z">
        <w:r>
          <w:t xml:space="preserve"> to these matters in the timeline below</w:t>
        </w:r>
      </w:ins>
      <w:ins w:id="792" w:author="Eliot Ivan Bernstein" w:date="2010-01-26T06:34:00Z">
        <w:r w:rsidR="000B5454">
          <w:t xml:space="preserve"> are in </w:t>
        </w:r>
        <w:r w:rsidR="000B5454" w:rsidRPr="005B43CF">
          <w:rPr>
            <w:b/>
            <w:i/>
          </w:rPr>
          <w:t>bold italics</w:t>
        </w:r>
        <w:r w:rsidR="000B5454">
          <w:rPr>
            <w:b/>
            <w:i/>
          </w:rPr>
          <w:t>.</w:t>
        </w:r>
      </w:ins>
    </w:p>
    <w:p w:rsidR="00DC7D0B" w:rsidRDefault="00DC7D0B" w:rsidP="00DC7D0B">
      <w:pPr>
        <w:pStyle w:val="Heading2"/>
        <w:rPr>
          <w:ins w:id="793" w:author="Eliot Ivan Bernstein" w:date="2010-01-24T08:31:00Z"/>
        </w:rPr>
        <w:pPrChange w:id="794" w:author="Eliot Ivan Bernstein" w:date="2010-01-26T06:35:00Z">
          <w:pPr>
            <w:pStyle w:val="BodyText"/>
            <w:ind w:firstLine="720"/>
          </w:pPr>
        </w:pPrChange>
      </w:pPr>
      <w:del w:id="795" w:author="Eliot Ivan Bernstein" w:date="2010-01-18T10:57:00Z">
        <w:r w:rsidRPr="00DC7D0B">
          <w:rPr>
            <w:rPrChange w:id="796" w:author="Eliot Ivan Bernstein" w:date="2010-01-19T05:51:00Z">
              <w:rPr>
                <w:rFonts w:ascii="Times New Roman" w:hAnsi="Times New Roman"/>
                <w:color w:val="0000FF"/>
                <w:sz w:val="24"/>
                <w:szCs w:val="24"/>
                <w:u w:val="single"/>
              </w:rPr>
            </w:rPrChange>
          </w:rPr>
          <w:delText>e</w:delText>
        </w:r>
      </w:del>
      <w:moveFromRangeStart w:id="797" w:author="Eliot Ivan Bernstein" w:date="2010-01-18T11:00:00Z" w:name="move251575743"/>
      <w:moveFrom w:id="798" w:author="Eliot Ivan Bernstein" w:date="2010-01-18T11:00:00Z">
        <w:r w:rsidRPr="00DC7D0B">
          <w:rPr>
            <w:rPrChange w:id="799" w:author="Eliot Ivan Bernstein" w:date="2010-01-19T05:51:00Z">
              <w:rPr>
                <w:rFonts w:ascii="Times New Roman" w:hAnsi="Times New Roman"/>
                <w:color w:val="0000FF"/>
                <w:sz w:val="24"/>
                <w:szCs w:val="24"/>
                <w:u w:val="single"/>
              </w:rPr>
            </w:rPrChange>
          </w:rPr>
          <w:t>, those efforts to avoid the liabilities most recently involved actual dodging and hiding by Senior Executives and Officers from these matters, including but not limited to, the brand new CEO of AOL Inc., Tim Armstrong and General Counsel at AOL Inc., Ira Parker.</w:t>
        </w:r>
      </w:moveFrom>
      <w:bookmarkStart w:id="800" w:name="_Toc253207492"/>
      <w:moveFromRangeEnd w:id="797"/>
      <w:ins w:id="801" w:author="Eliot Ivan Bernstein" w:date="2010-01-26T06:26:00Z">
        <w:r w:rsidR="00687241">
          <w:t>1998</w:t>
        </w:r>
      </w:ins>
      <w:ins w:id="802" w:author="Eliot Ivan Bernstein" w:date="2010-01-24T08:32:00Z">
        <w:r w:rsidR="00DD6520">
          <w:t>-200</w:t>
        </w:r>
      </w:ins>
      <w:ins w:id="803" w:author="Eliot Ivan Bernstein" w:date="2010-01-26T06:26:00Z">
        <w:r w:rsidR="00687241">
          <w:t>2</w:t>
        </w:r>
      </w:ins>
      <w:ins w:id="804" w:author="Eliot Ivan Bernstein" w:date="2010-01-24T08:32:00Z">
        <w:r w:rsidR="00DD6520">
          <w:t xml:space="preserve"> Relevant </w:t>
        </w:r>
      </w:ins>
      <w:ins w:id="805" w:author="Eliot Ivan Bernstein" w:date="2010-01-14T09:47:00Z">
        <w:r w:rsidRPr="00DC7D0B">
          <w:rPr>
            <w:rPrChange w:id="806" w:author="Eliot Ivan Bernstein" w:date="2010-01-19T05:51:00Z">
              <w:rPr>
                <w:rFonts w:ascii="Times New Roman" w:hAnsi="Times New Roman"/>
                <w:color w:val="0000FF"/>
                <w:sz w:val="24"/>
                <w:szCs w:val="24"/>
                <w:u w:val="single"/>
              </w:rPr>
            </w:rPrChange>
          </w:rPr>
          <w:t>Communications</w:t>
        </w:r>
      </w:ins>
      <w:ins w:id="807" w:author="Eliot Ivan Bernstein" w:date="2010-01-24T08:32:00Z">
        <w:r w:rsidR="00DD6520">
          <w:t xml:space="preserve"> Between Iviewit and Warner Bros. et al.</w:t>
        </w:r>
      </w:ins>
      <w:bookmarkEnd w:id="800"/>
    </w:p>
    <w:p w:rsidR="00DC7D0B" w:rsidRDefault="00DC7D0B" w:rsidP="00DC7D0B">
      <w:pPr>
        <w:rPr>
          <w:ins w:id="808" w:author="Eliot Ivan Bernstein" w:date="2010-01-14T09:47:00Z"/>
        </w:rPr>
        <w:pPrChange w:id="809" w:author="Eliot Ivan Bernstein" w:date="2010-01-24T08:31:00Z">
          <w:pPr>
            <w:pStyle w:val="BodyText"/>
            <w:ind w:firstLine="720"/>
          </w:pPr>
        </w:pPrChange>
      </w:pPr>
    </w:p>
    <w:p w:rsidR="00DC7D0B" w:rsidRDefault="00FC0A61" w:rsidP="00DC7D0B">
      <w:pPr>
        <w:pStyle w:val="BodyText"/>
        <w:numPr>
          <w:ilvl w:val="0"/>
          <w:numId w:val="16"/>
        </w:numPr>
        <w:ind w:left="360"/>
        <w:jc w:val="left"/>
        <w:rPr>
          <w:ins w:id="810" w:author="Eliot Ivan Bernstein" w:date="2010-01-20T06:36:00Z"/>
          <w:rFonts w:ascii="Times New Roman" w:hAnsi="Times New Roman"/>
          <w:spacing w:val="0"/>
          <w:sz w:val="24"/>
          <w:szCs w:val="24"/>
        </w:rPr>
        <w:pPrChange w:id="811" w:author="Eliot Ivan Bernstein" w:date="2010-01-26T17:45:00Z">
          <w:pPr>
            <w:pStyle w:val="BodyText"/>
            <w:ind w:firstLine="720"/>
          </w:pPr>
        </w:pPrChange>
      </w:pPr>
      <w:ins w:id="812" w:author="Eliot Ivan Bernstein" w:date="2010-01-25T12:04:00Z">
        <w:r>
          <w:rPr>
            <w:rFonts w:ascii="Times New Roman" w:hAnsi="Times New Roman"/>
            <w:spacing w:val="0"/>
            <w:sz w:val="24"/>
            <w:szCs w:val="24"/>
          </w:rPr>
          <w:t xml:space="preserve">1998-2001 </w:t>
        </w:r>
      </w:ins>
      <w:ins w:id="813" w:author="Eliot Ivan Bernstein" w:date="2010-01-20T06:36:00Z">
        <w:r w:rsidR="00E1401A">
          <w:rPr>
            <w:rFonts w:ascii="Times New Roman" w:hAnsi="Times New Roman"/>
            <w:spacing w:val="0"/>
            <w:sz w:val="24"/>
            <w:szCs w:val="24"/>
          </w:rPr>
          <w:t>Inventions in Imaging and Video Discovered</w:t>
        </w:r>
      </w:ins>
      <w:ins w:id="814" w:author="Eliot Ivan Bernstein" w:date="2010-01-25T12:05:00Z">
        <w:r>
          <w:rPr>
            <w:rFonts w:ascii="Times New Roman" w:hAnsi="Times New Roman"/>
            <w:spacing w:val="0"/>
            <w:sz w:val="24"/>
            <w:szCs w:val="24"/>
          </w:rPr>
          <w:t xml:space="preserve"> and</w:t>
        </w:r>
      </w:ins>
      <w:ins w:id="815" w:author="Eliot Ivan Bernstein" w:date="2010-01-20T06:36:00Z">
        <w:r w:rsidR="00E1401A">
          <w:rPr>
            <w:rFonts w:ascii="Times New Roman" w:hAnsi="Times New Roman"/>
            <w:spacing w:val="0"/>
            <w:sz w:val="24"/>
            <w:szCs w:val="24"/>
          </w:rPr>
          <w:t xml:space="preserve"> </w:t>
        </w:r>
      </w:ins>
      <w:ins w:id="816" w:author="Eliot Ivan Bernstein" w:date="2010-01-25T12:04:00Z">
        <w:r>
          <w:rPr>
            <w:rFonts w:ascii="Times New Roman" w:hAnsi="Times New Roman"/>
            <w:spacing w:val="0"/>
            <w:sz w:val="24"/>
            <w:szCs w:val="24"/>
          </w:rPr>
          <w:t>Intellectual Property Fil</w:t>
        </w:r>
      </w:ins>
      <w:ins w:id="817" w:author="Eliot Ivan Bernstein" w:date="2010-01-25T12:05:00Z">
        <w:r>
          <w:rPr>
            <w:rFonts w:ascii="Times New Roman" w:hAnsi="Times New Roman"/>
            <w:spacing w:val="0"/>
            <w:sz w:val="24"/>
            <w:szCs w:val="24"/>
          </w:rPr>
          <w:t xml:space="preserve">ings </w:t>
        </w:r>
      </w:ins>
      <w:ins w:id="818" w:author="Eliot Ivan Bernstein" w:date="2010-01-25T12:04:00Z">
        <w:r>
          <w:rPr>
            <w:rFonts w:ascii="Times New Roman" w:hAnsi="Times New Roman"/>
            <w:spacing w:val="0"/>
            <w:sz w:val="24"/>
            <w:szCs w:val="24"/>
          </w:rPr>
          <w:t>begin in 1998.</w:t>
        </w:r>
      </w:ins>
      <w:ins w:id="819" w:author="Eliot Ivan Bernstein" w:date="2010-02-02T14:49:00Z">
        <w:r w:rsidR="00B11149">
          <w:rPr>
            <w:rFonts w:ascii="Times New Roman" w:hAnsi="Times New Roman"/>
            <w:spacing w:val="0"/>
            <w:sz w:val="24"/>
            <w:szCs w:val="24"/>
          </w:rPr>
          <w:t xml:space="preserve">  Proskauer Rose </w:t>
        </w:r>
        <w:r w:rsidR="009422A9">
          <w:rPr>
            <w:rFonts w:ascii="Times New Roman" w:hAnsi="Times New Roman"/>
            <w:spacing w:val="0"/>
            <w:sz w:val="24"/>
            <w:szCs w:val="24"/>
          </w:rPr>
          <w:t>is retained Intellectual Property counsel for Iviewit and at this time claims Warner Bros. was a client of theirs</w:t>
        </w:r>
      </w:ins>
      <w:ins w:id="820" w:author="Eliot Ivan Bernstein" w:date="2010-02-02T14:53:00Z">
        <w:r w:rsidR="009422A9">
          <w:rPr>
            <w:rFonts w:ascii="Times New Roman" w:hAnsi="Times New Roman"/>
            <w:spacing w:val="0"/>
            <w:sz w:val="24"/>
            <w:szCs w:val="24"/>
          </w:rPr>
          <w:t>, although this was not learned until later</w:t>
        </w:r>
      </w:ins>
      <w:ins w:id="821" w:author="Eliot Ivan Bernstein" w:date="2010-02-02T14:49:00Z">
        <w:r w:rsidR="009422A9">
          <w:rPr>
            <w:rFonts w:ascii="Times New Roman" w:hAnsi="Times New Roman"/>
            <w:spacing w:val="0"/>
            <w:sz w:val="24"/>
            <w:szCs w:val="24"/>
          </w:rPr>
          <w:t>.</w:t>
        </w:r>
      </w:ins>
    </w:p>
    <w:p w:rsidR="00DC7D0B" w:rsidRDefault="00FC0A61" w:rsidP="00DC7D0B">
      <w:pPr>
        <w:pStyle w:val="BodyText"/>
        <w:numPr>
          <w:ilvl w:val="0"/>
          <w:numId w:val="16"/>
        </w:numPr>
        <w:ind w:left="360"/>
        <w:jc w:val="left"/>
        <w:rPr>
          <w:ins w:id="822" w:author="Eliot Ivan Bernstein" w:date="2010-01-18T12:19:00Z"/>
          <w:rFonts w:ascii="Times New Roman" w:hAnsi="Times New Roman"/>
          <w:spacing w:val="0"/>
          <w:sz w:val="24"/>
          <w:szCs w:val="24"/>
        </w:rPr>
        <w:pPrChange w:id="823" w:author="Eliot Ivan Bernstein" w:date="2010-01-26T17:45:00Z">
          <w:pPr>
            <w:pStyle w:val="BodyText"/>
            <w:ind w:firstLine="720"/>
          </w:pPr>
        </w:pPrChange>
      </w:pPr>
      <w:ins w:id="824" w:author="Eliot Ivan Bernstein" w:date="2010-01-25T12:05:00Z">
        <w:r>
          <w:rPr>
            <w:rFonts w:ascii="Times New Roman" w:hAnsi="Times New Roman"/>
            <w:spacing w:val="0"/>
            <w:sz w:val="24"/>
            <w:szCs w:val="24"/>
          </w:rPr>
          <w:t>2000-2002</w:t>
        </w:r>
      </w:ins>
      <w:ins w:id="825" w:author="Eliot Ivan Bernstein" w:date="2010-01-14T09:47:00Z">
        <w:r w:rsidR="00755BF3">
          <w:rPr>
            <w:rFonts w:ascii="Times New Roman" w:hAnsi="Times New Roman"/>
            <w:spacing w:val="0"/>
            <w:sz w:val="24"/>
            <w:szCs w:val="24"/>
          </w:rPr>
          <w:t>Warner Bros.</w:t>
        </w:r>
      </w:ins>
      <w:ins w:id="826" w:author="Eliot Ivan Bernstein" w:date="2010-01-14T10:06:00Z">
        <w:r w:rsidR="00F82947">
          <w:rPr>
            <w:rFonts w:ascii="Times New Roman" w:hAnsi="Times New Roman"/>
            <w:spacing w:val="0"/>
            <w:sz w:val="24"/>
            <w:szCs w:val="24"/>
          </w:rPr>
          <w:t xml:space="preserve"> et al.</w:t>
        </w:r>
      </w:ins>
      <w:ins w:id="827" w:author="Eliot Ivan Bernstein" w:date="2010-01-14T09:47:00Z">
        <w:r w:rsidR="00755BF3">
          <w:rPr>
            <w:rFonts w:ascii="Times New Roman" w:hAnsi="Times New Roman"/>
            <w:spacing w:val="0"/>
            <w:sz w:val="24"/>
            <w:szCs w:val="24"/>
          </w:rPr>
          <w:t xml:space="preserve"> signs multiple </w:t>
        </w:r>
      </w:ins>
      <w:ins w:id="828" w:author="Eliot Ivan Bernstein" w:date="2010-01-24T08:33:00Z">
        <w:r w:rsidR="00DD6520">
          <w:rPr>
            <w:rFonts w:ascii="Times New Roman" w:hAnsi="Times New Roman"/>
            <w:spacing w:val="0"/>
            <w:sz w:val="24"/>
            <w:szCs w:val="24"/>
          </w:rPr>
          <w:t xml:space="preserve">Iviewit </w:t>
        </w:r>
      </w:ins>
      <w:ins w:id="829" w:author="Eliot Ivan Bernstein" w:date="2010-01-14T09:47:00Z">
        <w:r w:rsidR="00755BF3">
          <w:rPr>
            <w:rFonts w:ascii="Times New Roman" w:hAnsi="Times New Roman"/>
            <w:spacing w:val="0"/>
            <w:sz w:val="24"/>
            <w:szCs w:val="24"/>
          </w:rPr>
          <w:t>N</w:t>
        </w:r>
      </w:ins>
      <w:ins w:id="830" w:author="Eliot Ivan Bernstein" w:date="2010-01-24T08:33:00Z">
        <w:r w:rsidR="00DD6520">
          <w:rPr>
            <w:rFonts w:ascii="Times New Roman" w:hAnsi="Times New Roman"/>
            <w:spacing w:val="0"/>
            <w:sz w:val="24"/>
            <w:szCs w:val="24"/>
          </w:rPr>
          <w:t>on Disclosure Agreements</w:t>
        </w:r>
      </w:ins>
      <w:ins w:id="831" w:author="Eliot Ivan Bernstein" w:date="2010-01-25T12:05:00Z">
        <w:r>
          <w:rPr>
            <w:rFonts w:ascii="Times New Roman" w:hAnsi="Times New Roman"/>
            <w:spacing w:val="0"/>
            <w:sz w:val="24"/>
            <w:szCs w:val="24"/>
          </w:rPr>
          <w:t>.</w:t>
        </w:r>
      </w:ins>
      <w:ins w:id="832" w:author="Eliot Ivan Bernstein" w:date="2010-01-18T12:28:00Z">
        <w:r w:rsidR="008F7FD9">
          <w:rPr>
            <w:rFonts w:ascii="Times New Roman" w:hAnsi="Times New Roman"/>
            <w:spacing w:val="0"/>
            <w:sz w:val="24"/>
            <w:szCs w:val="24"/>
          </w:rPr>
          <w:t xml:space="preserve"> </w:t>
        </w:r>
      </w:ins>
    </w:p>
    <w:p w:rsidR="00DC7D0B" w:rsidRDefault="00DC7D0B" w:rsidP="00DC7D0B">
      <w:pPr>
        <w:pStyle w:val="BodyText"/>
        <w:numPr>
          <w:ilvl w:val="1"/>
          <w:numId w:val="16"/>
        </w:numPr>
        <w:ind w:left="1080"/>
        <w:jc w:val="left"/>
        <w:rPr>
          <w:ins w:id="833" w:author="Eliot Ivan Bernstein" w:date="2010-01-14T10:05:00Z"/>
          <w:rFonts w:ascii="Times New Roman" w:hAnsi="Times New Roman"/>
          <w:spacing w:val="0"/>
          <w:sz w:val="24"/>
          <w:szCs w:val="24"/>
        </w:rPr>
        <w:pPrChange w:id="834" w:author="Eliot Ivan Bernstein" w:date="2010-01-26T17:45:00Z">
          <w:pPr>
            <w:pStyle w:val="BodyText"/>
            <w:ind w:firstLine="720"/>
          </w:pPr>
        </w:pPrChange>
      </w:pPr>
      <w:ins w:id="835" w:author="Eliot Ivan Bernstein" w:date="2010-01-18T12:20:00Z">
        <w:r w:rsidRPr="00DC7D0B">
          <w:rPr>
            <w:rFonts w:ascii="Times New Roman" w:hAnsi="Times New Roman"/>
            <w:spacing w:val="0"/>
            <w:sz w:val="24"/>
            <w:szCs w:val="24"/>
            <w:rPrChange w:id="836" w:author="Eliot Ivan Bernstein" w:date="2010-01-18T12:20:00Z">
              <w:rPr>
                <w:rFonts w:ascii="Times New Roman" w:hAnsi="Times New Roman"/>
                <w:b/>
                <w:color w:val="0000FF"/>
                <w:spacing w:val="0"/>
                <w:sz w:val="24"/>
                <w:szCs w:val="24"/>
                <w:u w:val="single"/>
              </w:rPr>
            </w:rPrChange>
          </w:rPr>
          <w:t xml:space="preserve">Non Disclosure Agreements @ </w:t>
        </w:r>
        <w:r>
          <w:rPr>
            <w:rFonts w:ascii="Times New Roman" w:hAnsi="Times New Roman"/>
            <w:spacing w:val="0"/>
            <w:sz w:val="24"/>
            <w:szCs w:val="24"/>
          </w:rPr>
          <w:fldChar w:fldCharType="begin"/>
        </w:r>
        <w:r w:rsidR="008F7FD9">
          <w:rPr>
            <w:rFonts w:ascii="Times New Roman" w:hAnsi="Times New Roman"/>
            <w:spacing w:val="0"/>
            <w:sz w:val="24"/>
            <w:szCs w:val="24"/>
          </w:rPr>
          <w:instrText xml:space="preserve"> HYPERLINK "</w:instrText>
        </w:r>
      </w:ins>
      <w:ins w:id="837" w:author="Eliot Ivan Bernstein" w:date="2010-01-18T12:19:00Z">
        <w:r w:rsidRPr="00DC7D0B">
          <w:rPr>
            <w:rFonts w:ascii="Times New Roman" w:hAnsi="Times New Roman"/>
            <w:spacing w:val="0"/>
            <w:sz w:val="24"/>
            <w:szCs w:val="24"/>
            <w:rPrChange w:id="838" w:author="Eliot Ivan Bernstein" w:date="2010-01-18T12:20:00Z">
              <w:rPr>
                <w:rFonts w:ascii="Times New Roman" w:hAnsi="Times New Roman"/>
                <w:b/>
                <w:color w:val="0000FF"/>
                <w:spacing w:val="0"/>
                <w:sz w:val="24"/>
                <w:szCs w:val="24"/>
                <w:u w:val="single"/>
              </w:rPr>
            </w:rPrChange>
          </w:rPr>
          <w:instrText>http://iviewit.tv/CompanyDocs/Patents/Confidentialities/confidentialities%20total.pdf</w:instrText>
        </w:r>
      </w:ins>
      <w:ins w:id="839" w:author="Eliot Ivan Bernstein" w:date="2010-01-18T12:20:00Z">
        <w:r w:rsidR="008F7FD9">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840" w:author="Eliot Ivan Bernstein" w:date="2010-01-18T12:19:00Z">
        <w:r w:rsidRPr="00DC7D0B">
          <w:rPr>
            <w:rStyle w:val="Hyperlink"/>
            <w:rPrChange w:id="841" w:author="Eliot Ivan Bernstein" w:date="2010-01-18T12:20:00Z">
              <w:rPr>
                <w:rFonts w:ascii="Times New Roman" w:hAnsi="Times New Roman"/>
                <w:b/>
                <w:color w:val="0000FF"/>
                <w:spacing w:val="0"/>
                <w:sz w:val="24"/>
                <w:szCs w:val="24"/>
                <w:u w:val="single"/>
              </w:rPr>
            </w:rPrChange>
          </w:rPr>
          <w:t>http://iviewit.tv/CompanyDocs/Patents/Confidentialities/confidentialities%20total.pdf</w:t>
        </w:r>
      </w:ins>
      <w:ins w:id="842" w:author="Eliot Ivan Bernstein" w:date="2010-01-18T12:20:00Z">
        <w:r>
          <w:rPr>
            <w:rFonts w:ascii="Times New Roman" w:hAnsi="Times New Roman"/>
            <w:spacing w:val="0"/>
            <w:sz w:val="24"/>
            <w:szCs w:val="24"/>
          </w:rPr>
          <w:fldChar w:fldCharType="end"/>
        </w:r>
        <w:r w:rsidR="008F7FD9">
          <w:rPr>
            <w:rFonts w:ascii="Times New Roman" w:hAnsi="Times New Roman"/>
            <w:spacing w:val="0"/>
            <w:sz w:val="24"/>
            <w:szCs w:val="24"/>
          </w:rPr>
          <w:br/>
        </w:r>
      </w:ins>
      <w:ins w:id="843" w:author="Eliot Ivan Bernstein" w:date="2010-01-18T12:19:00Z">
        <w:r w:rsidRPr="00DC7D0B">
          <w:rPr>
            <w:rFonts w:ascii="Times New Roman" w:hAnsi="Times New Roman"/>
            <w:spacing w:val="0"/>
            <w:sz w:val="24"/>
            <w:szCs w:val="24"/>
            <w:rPrChange w:id="844" w:author="Eliot Ivan Bernstein" w:date="2010-01-18T12:20:00Z">
              <w:rPr>
                <w:rFonts w:ascii="Times New Roman" w:hAnsi="Times New Roman"/>
                <w:b/>
                <w:color w:val="0000FF"/>
                <w:spacing w:val="0"/>
                <w:sz w:val="24"/>
                <w:szCs w:val="24"/>
                <w:u w:val="single"/>
              </w:rPr>
            </w:rPrChange>
          </w:rPr>
          <w:t>pages 1-5, 10, 61-62, 80, 108-109, 234</w:t>
        </w:r>
      </w:ins>
    </w:p>
    <w:p w:rsidR="00DC7D0B" w:rsidRDefault="008F7FD9" w:rsidP="00DC7D0B">
      <w:pPr>
        <w:pStyle w:val="BodyText"/>
        <w:numPr>
          <w:ilvl w:val="0"/>
          <w:numId w:val="16"/>
        </w:numPr>
        <w:ind w:left="360"/>
        <w:jc w:val="left"/>
        <w:rPr>
          <w:ins w:id="845" w:author="Eliot Ivan Bernstein" w:date="2010-01-18T12:29:00Z"/>
          <w:rFonts w:ascii="Times New Roman" w:hAnsi="Times New Roman"/>
          <w:spacing w:val="0"/>
          <w:sz w:val="24"/>
          <w:szCs w:val="24"/>
        </w:rPr>
        <w:pPrChange w:id="846" w:author="Eliot Ivan Bernstein" w:date="2010-01-26T17:45:00Z">
          <w:pPr>
            <w:pStyle w:val="BodyText"/>
            <w:ind w:firstLine="720"/>
          </w:pPr>
        </w:pPrChange>
      </w:pPr>
      <w:ins w:id="847" w:author="Eliot Ivan Bernstein" w:date="2010-01-18T12:29:00Z">
        <w:r>
          <w:rPr>
            <w:rFonts w:ascii="Times New Roman" w:hAnsi="Times New Roman"/>
            <w:spacing w:val="0"/>
            <w:sz w:val="24"/>
            <w:szCs w:val="24"/>
          </w:rPr>
          <w:t>November 02, 2000</w:t>
        </w:r>
      </w:ins>
      <w:ins w:id="848" w:author="Eliot Ivan Bernstein" w:date="2010-01-20T06:37:00Z">
        <w:r w:rsidR="00867FBD">
          <w:rPr>
            <w:rFonts w:ascii="Times New Roman" w:hAnsi="Times New Roman"/>
            <w:spacing w:val="0"/>
            <w:sz w:val="24"/>
            <w:szCs w:val="24"/>
          </w:rPr>
          <w:t xml:space="preserve"> </w:t>
        </w:r>
      </w:ins>
      <w:ins w:id="849" w:author="Eliot Ivan Bernstein" w:date="2010-01-25T12:05:00Z">
        <w:r w:rsidR="00FC0A61">
          <w:rPr>
            <w:rFonts w:ascii="Times New Roman" w:hAnsi="Times New Roman"/>
            <w:spacing w:val="0"/>
            <w:sz w:val="24"/>
            <w:szCs w:val="24"/>
          </w:rPr>
          <w:t xml:space="preserve">~ </w:t>
        </w:r>
      </w:ins>
      <w:ins w:id="850" w:author="Eliot Ivan Bernstein" w:date="2010-01-18T12:29:00Z">
        <w:r w:rsidR="00FD0E9F">
          <w:rPr>
            <w:rFonts w:ascii="Times New Roman" w:hAnsi="Times New Roman"/>
            <w:spacing w:val="0"/>
            <w:sz w:val="24"/>
            <w:szCs w:val="24"/>
          </w:rPr>
          <w:t>Letter to GS regarding Warner Bros. Technological Call</w:t>
        </w:r>
      </w:ins>
      <w:ins w:id="851" w:author="Eliot Ivan Bernstein" w:date="2010-01-26T07:04:00Z">
        <w:r w:rsidR="00845EFB">
          <w:rPr>
            <w:rFonts w:ascii="Times New Roman" w:hAnsi="Times New Roman"/>
            <w:spacing w:val="0"/>
            <w:sz w:val="24"/>
            <w:szCs w:val="24"/>
          </w:rPr>
          <w:t>s</w:t>
        </w:r>
      </w:ins>
      <w:ins w:id="852" w:author="Eliot Ivan Bernstein" w:date="2010-01-18T12:29:00Z">
        <w:r w:rsidR="00FD0E9F">
          <w:rPr>
            <w:rFonts w:ascii="Times New Roman" w:hAnsi="Times New Roman"/>
            <w:spacing w:val="0"/>
            <w:sz w:val="24"/>
            <w:szCs w:val="24"/>
          </w:rPr>
          <w:t xml:space="preserve"> to </w:t>
        </w:r>
      </w:ins>
      <w:ins w:id="853" w:author="Eliot Ivan Bernstein" w:date="2010-01-26T07:04:00Z">
        <w:r w:rsidR="00845EFB">
          <w:rPr>
            <w:rFonts w:ascii="Times New Roman" w:hAnsi="Times New Roman"/>
            <w:spacing w:val="0"/>
            <w:sz w:val="24"/>
            <w:szCs w:val="24"/>
          </w:rPr>
          <w:t xml:space="preserve">Iviewit </w:t>
        </w:r>
      </w:ins>
      <w:ins w:id="854" w:author="Eliot Ivan Bernstein" w:date="2010-01-18T12:29:00Z">
        <w:r w:rsidR="00FD0E9F">
          <w:rPr>
            <w:rFonts w:ascii="Times New Roman" w:hAnsi="Times New Roman"/>
            <w:spacing w:val="0"/>
            <w:sz w:val="24"/>
            <w:szCs w:val="24"/>
          </w:rPr>
          <w:t>Investors</w:t>
        </w:r>
      </w:ins>
      <w:ins w:id="855" w:author="Eliot Ivan Bernstein" w:date="2010-01-26T06:46:00Z">
        <w:r w:rsidR="00407DD4">
          <w:rPr>
            <w:rFonts w:ascii="Times New Roman" w:hAnsi="Times New Roman"/>
            <w:spacing w:val="0"/>
            <w:sz w:val="24"/>
            <w:szCs w:val="24"/>
          </w:rPr>
          <w:t xml:space="preserve"> </w:t>
        </w:r>
      </w:ins>
      <w:ins w:id="856" w:author="Eliot Ivan Bernstein" w:date="2010-01-26T07:05:00Z">
        <w:r w:rsidR="00845EFB">
          <w:rPr>
            <w:rFonts w:ascii="Times New Roman" w:hAnsi="Times New Roman"/>
            <w:spacing w:val="0"/>
            <w:sz w:val="24"/>
            <w:szCs w:val="24"/>
          </w:rPr>
          <w:t xml:space="preserve">by Warner Bros. employees, </w:t>
        </w:r>
      </w:ins>
      <w:ins w:id="857" w:author="Eliot Ivan Bernstein" w:date="2010-01-26T06:46:00Z">
        <w:r w:rsidR="00407DD4">
          <w:rPr>
            <w:rFonts w:ascii="Times New Roman" w:hAnsi="Times New Roman"/>
            <w:spacing w:val="0"/>
            <w:sz w:val="24"/>
            <w:szCs w:val="24"/>
          </w:rPr>
          <w:t xml:space="preserve">describing the efficacy of the </w:t>
        </w:r>
      </w:ins>
      <w:ins w:id="858" w:author="Eliot Ivan Bernstein" w:date="2010-01-26T07:05:00Z">
        <w:r w:rsidR="00845EFB">
          <w:rPr>
            <w:rFonts w:ascii="Times New Roman" w:hAnsi="Times New Roman"/>
            <w:spacing w:val="0"/>
            <w:sz w:val="24"/>
            <w:szCs w:val="24"/>
          </w:rPr>
          <w:t>Inventions</w:t>
        </w:r>
      </w:ins>
      <w:ins w:id="859" w:author="Eliot Ivan Bernstein" w:date="2010-01-26T07:04:00Z">
        <w:r w:rsidR="00845EFB">
          <w:rPr>
            <w:rFonts w:ascii="Times New Roman" w:hAnsi="Times New Roman"/>
            <w:spacing w:val="0"/>
            <w:sz w:val="24"/>
            <w:szCs w:val="24"/>
          </w:rPr>
          <w:t xml:space="preserve"> and the </w:t>
        </w:r>
      </w:ins>
      <w:ins w:id="860" w:author="Eliot Ivan Bernstein" w:date="2010-02-02T17:24:00Z">
        <w:r w:rsidR="00B20693">
          <w:rPr>
            <w:rFonts w:ascii="Times New Roman" w:hAnsi="Times New Roman"/>
            <w:spacing w:val="0"/>
            <w:sz w:val="24"/>
            <w:szCs w:val="24"/>
          </w:rPr>
          <w:t xml:space="preserve">results of the </w:t>
        </w:r>
      </w:ins>
      <w:ins w:id="861" w:author="Eliot Ivan Bernstein" w:date="2010-01-26T07:04:00Z">
        <w:r w:rsidR="00845EFB">
          <w:rPr>
            <w:rFonts w:ascii="Times New Roman" w:hAnsi="Times New Roman"/>
            <w:spacing w:val="0"/>
            <w:sz w:val="24"/>
            <w:szCs w:val="24"/>
          </w:rPr>
          <w:t xml:space="preserve">review </w:t>
        </w:r>
      </w:ins>
      <w:ins w:id="862" w:author="Eliot Ivan Bernstein" w:date="2010-02-02T17:24:00Z">
        <w:r w:rsidR="00B20693">
          <w:rPr>
            <w:rFonts w:ascii="Times New Roman" w:hAnsi="Times New Roman"/>
            <w:spacing w:val="0"/>
            <w:sz w:val="24"/>
            <w:szCs w:val="24"/>
          </w:rPr>
          <w:t>by</w:t>
        </w:r>
      </w:ins>
      <w:ins w:id="863" w:author="Eliot Ivan Bernstein" w:date="2010-01-26T07:04:00Z">
        <w:r w:rsidR="00845EFB">
          <w:rPr>
            <w:rFonts w:ascii="Times New Roman" w:hAnsi="Times New Roman"/>
            <w:spacing w:val="0"/>
            <w:sz w:val="24"/>
            <w:szCs w:val="24"/>
          </w:rPr>
          <w:t xml:space="preserve"> Warner Bros.</w:t>
        </w:r>
      </w:ins>
      <w:ins w:id="864" w:author="Eliot Ivan Bernstein" w:date="2010-02-02T17:24:00Z">
        <w:r w:rsidR="00B20693">
          <w:rPr>
            <w:rFonts w:ascii="Times New Roman" w:hAnsi="Times New Roman"/>
            <w:spacing w:val="0"/>
            <w:sz w:val="24"/>
            <w:szCs w:val="24"/>
          </w:rPr>
          <w:t>, including the</w:t>
        </w:r>
      </w:ins>
      <w:ins w:id="865" w:author="Eliot Ivan Bernstein" w:date="2010-01-26T07:05:00Z">
        <w:r w:rsidR="00845EFB">
          <w:rPr>
            <w:rFonts w:ascii="Times New Roman" w:hAnsi="Times New Roman"/>
            <w:spacing w:val="0"/>
            <w:sz w:val="24"/>
            <w:szCs w:val="24"/>
          </w:rPr>
          <w:t xml:space="preserve"> </w:t>
        </w:r>
        <w:r w:rsidR="00B20693">
          <w:rPr>
            <w:rFonts w:ascii="Times New Roman" w:hAnsi="Times New Roman"/>
            <w:spacing w:val="0"/>
            <w:sz w:val="24"/>
            <w:szCs w:val="24"/>
          </w:rPr>
          <w:t>anticipated uses by Warner Bros</w:t>
        </w:r>
      </w:ins>
      <w:ins w:id="866" w:author="Eliot Ivan Bernstein" w:date="2010-02-02T17:24:00Z">
        <w:r w:rsidR="00B20693">
          <w:rPr>
            <w:rFonts w:ascii="Times New Roman" w:hAnsi="Times New Roman"/>
            <w:spacing w:val="0"/>
            <w:sz w:val="24"/>
            <w:szCs w:val="24"/>
          </w:rPr>
          <w:t xml:space="preserve"> et al.</w:t>
        </w:r>
      </w:ins>
    </w:p>
    <w:p w:rsidR="00DC7D0B" w:rsidRDefault="00DC7D0B" w:rsidP="00DC7D0B">
      <w:pPr>
        <w:pStyle w:val="BodyText"/>
        <w:numPr>
          <w:ilvl w:val="1"/>
          <w:numId w:val="16"/>
        </w:numPr>
        <w:ind w:left="1080"/>
        <w:jc w:val="left"/>
        <w:rPr>
          <w:ins w:id="867" w:author="Eliot Ivan Bernstein" w:date="2010-01-18T12:28:00Z"/>
          <w:rFonts w:ascii="Times New Roman" w:hAnsi="Times New Roman"/>
          <w:spacing w:val="0"/>
          <w:sz w:val="24"/>
          <w:szCs w:val="24"/>
        </w:rPr>
        <w:pPrChange w:id="868" w:author="Eliot Ivan Bernstein" w:date="2010-01-26T17:45:00Z">
          <w:pPr>
            <w:pStyle w:val="BodyText"/>
            <w:ind w:firstLine="720"/>
          </w:pPr>
        </w:pPrChange>
      </w:pPr>
      <w:ins w:id="869" w:author="Eliot Ivan Bernstein" w:date="2010-01-18T12:30:00Z">
        <w:r>
          <w:rPr>
            <w:rFonts w:ascii="Times New Roman" w:hAnsi="Times New Roman"/>
            <w:spacing w:val="0"/>
            <w:sz w:val="24"/>
            <w:szCs w:val="24"/>
          </w:rPr>
          <w:lastRenderedPageBreak/>
          <w:fldChar w:fldCharType="begin"/>
        </w:r>
        <w:r w:rsidR="00FD0E9F">
          <w:rPr>
            <w:rFonts w:ascii="Times New Roman" w:hAnsi="Times New Roman"/>
            <w:spacing w:val="0"/>
            <w:sz w:val="24"/>
            <w:szCs w:val="24"/>
          </w:rPr>
          <w:instrText xml:space="preserve"> HYPERLINK "</w:instrText>
        </w:r>
        <w:r w:rsidR="00FD0E9F" w:rsidRPr="00FD0E9F">
          <w:rPr>
            <w:rFonts w:ascii="Times New Roman" w:hAnsi="Times New Roman"/>
            <w:spacing w:val="0"/>
            <w:sz w:val="24"/>
            <w:szCs w:val="24"/>
          </w:rPr>
          <w:instrText>http://iviewit.tv/CompanyDocs/20001101%20Goldman%20Friedstein%20Letter%20from%20Buchsbaum%20re%20AOLTW%20Colter%20meetings.pdf</w:instrText>
        </w:r>
        <w:r w:rsidR="00FD0E9F">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D0E9F" w:rsidRPr="00B56D53">
          <w:rPr>
            <w:rStyle w:val="Hyperlink"/>
            <w:rFonts w:ascii="Times New Roman" w:hAnsi="Times New Roman"/>
            <w:spacing w:val="0"/>
            <w:szCs w:val="24"/>
          </w:rPr>
          <w:t>http://iviewit.tv/CompanyDocs/20001101%20Goldman%20Friedstein%20Letter%20from%20Buchsbaum%20re%20AOLTW%20Colter%20meetings.pdf</w:t>
        </w:r>
        <w:r>
          <w:rPr>
            <w:rFonts w:ascii="Times New Roman" w:hAnsi="Times New Roman"/>
            <w:spacing w:val="0"/>
            <w:sz w:val="24"/>
            <w:szCs w:val="24"/>
          </w:rPr>
          <w:fldChar w:fldCharType="end"/>
        </w:r>
        <w:r w:rsidR="00FD0E9F">
          <w:rPr>
            <w:rFonts w:ascii="Times New Roman" w:hAnsi="Times New Roman"/>
            <w:spacing w:val="0"/>
            <w:sz w:val="24"/>
            <w:szCs w:val="24"/>
          </w:rPr>
          <w:t xml:space="preserve"> </w:t>
        </w:r>
      </w:ins>
    </w:p>
    <w:p w:rsidR="00DC7D0B" w:rsidRPr="00DC7D0B" w:rsidRDefault="00DC7D0B" w:rsidP="00DC7D0B">
      <w:pPr>
        <w:pStyle w:val="BodyText"/>
        <w:numPr>
          <w:ilvl w:val="0"/>
          <w:numId w:val="16"/>
        </w:numPr>
        <w:ind w:left="360"/>
        <w:jc w:val="left"/>
        <w:rPr>
          <w:ins w:id="870" w:author="Eliot Ivan Bernstein" w:date="2010-01-22T07:36:00Z"/>
          <w:rFonts w:ascii="Times New Roman" w:hAnsi="Times New Roman"/>
          <w:b/>
          <w:i/>
          <w:spacing w:val="0"/>
          <w:sz w:val="24"/>
          <w:szCs w:val="24"/>
          <w:rPrChange w:id="871" w:author="Eliot Ivan Bernstein" w:date="2010-01-25T12:07:00Z">
            <w:rPr>
              <w:ins w:id="872" w:author="Eliot Ivan Bernstein" w:date="2010-01-22T07:36:00Z"/>
              <w:rFonts w:ascii="Times New Roman" w:hAnsi="Times New Roman"/>
              <w:spacing w:val="0"/>
              <w:sz w:val="24"/>
              <w:szCs w:val="24"/>
            </w:rPr>
          </w:rPrChange>
        </w:rPr>
        <w:pPrChange w:id="873" w:author="Eliot Ivan Bernstein" w:date="2010-01-26T17:45:00Z">
          <w:pPr>
            <w:pStyle w:val="BodyText"/>
            <w:numPr>
              <w:numId w:val="16"/>
            </w:numPr>
            <w:ind w:left="1080" w:hanging="360"/>
          </w:pPr>
        </w:pPrChange>
      </w:pPr>
      <w:ins w:id="874" w:author="Eliot Ivan Bernstein" w:date="2010-01-22T07:36:00Z">
        <w:r w:rsidRPr="00DC7D0B">
          <w:rPr>
            <w:rFonts w:ascii="Times New Roman" w:hAnsi="Times New Roman"/>
            <w:b/>
            <w:i/>
            <w:spacing w:val="0"/>
            <w:sz w:val="24"/>
            <w:szCs w:val="24"/>
            <w:rPrChange w:id="875" w:author="Eliot Ivan Bernstein" w:date="2010-01-25T12:07:00Z">
              <w:rPr>
                <w:rFonts w:ascii="Times New Roman" w:hAnsi="Times New Roman"/>
                <w:b/>
                <w:color w:val="0F243E" w:themeColor="text2" w:themeShade="80"/>
                <w:spacing w:val="0"/>
                <w:sz w:val="24"/>
                <w:szCs w:val="24"/>
                <w:u w:val="single"/>
              </w:rPr>
            </w:rPrChange>
          </w:rPr>
          <w:t>January 11, 2001</w:t>
        </w:r>
        <w:r w:rsidRPr="00DC7D0B">
          <w:rPr>
            <w:rFonts w:ascii="Times New Roman" w:hAnsi="Times New Roman"/>
            <w:b/>
            <w:i/>
            <w:spacing w:val="0"/>
            <w:sz w:val="24"/>
            <w:szCs w:val="24"/>
            <w:rPrChange w:id="876" w:author="Eliot Ivan Bernstein" w:date="2010-01-25T12:07:00Z">
              <w:rPr>
                <w:rFonts w:ascii="Times New Roman" w:hAnsi="Times New Roman"/>
                <w:b/>
                <w:color w:val="0F243E" w:themeColor="text2" w:themeShade="80"/>
                <w:spacing w:val="0"/>
                <w:sz w:val="24"/>
                <w:szCs w:val="24"/>
                <w:u w:val="single"/>
              </w:rPr>
            </w:rPrChange>
          </w:rPr>
          <w:tab/>
        </w:r>
      </w:ins>
      <w:ins w:id="877" w:author="Eliot Ivan Bernstein" w:date="2010-01-25T12:05:00Z">
        <w:r w:rsidRPr="00DC7D0B">
          <w:rPr>
            <w:rFonts w:ascii="Times New Roman" w:hAnsi="Times New Roman"/>
            <w:b/>
            <w:i/>
            <w:spacing w:val="0"/>
            <w:sz w:val="24"/>
            <w:szCs w:val="24"/>
            <w:rPrChange w:id="878" w:author="Eliot Ivan Bernstein" w:date="2010-01-25T12:07:00Z">
              <w:rPr>
                <w:rFonts w:ascii="Times New Roman" w:hAnsi="Times New Roman"/>
                <w:b/>
                <w:color w:val="0F243E" w:themeColor="text2" w:themeShade="80"/>
                <w:spacing w:val="0"/>
                <w:sz w:val="24"/>
                <w:szCs w:val="24"/>
                <w:u w:val="single"/>
              </w:rPr>
            </w:rPrChange>
          </w:rPr>
          <w:t xml:space="preserve">~ </w:t>
        </w:r>
      </w:ins>
      <w:ins w:id="879" w:author="Eliot Ivan Bernstein" w:date="2010-01-22T07:36:00Z">
        <w:r w:rsidRPr="00DC7D0B">
          <w:rPr>
            <w:rFonts w:ascii="Times New Roman" w:hAnsi="Times New Roman"/>
            <w:b/>
            <w:i/>
            <w:spacing w:val="0"/>
            <w:sz w:val="24"/>
            <w:szCs w:val="24"/>
            <w:rPrChange w:id="880" w:author="Eliot Ivan Bernstein" w:date="2010-01-25T12:07:00Z">
              <w:rPr>
                <w:rFonts w:ascii="Times New Roman" w:hAnsi="Times New Roman"/>
                <w:b/>
                <w:color w:val="0F243E" w:themeColor="text2" w:themeShade="80"/>
                <w:spacing w:val="0"/>
                <w:sz w:val="24"/>
                <w:szCs w:val="24"/>
                <w:u w:val="single"/>
              </w:rPr>
            </w:rPrChange>
          </w:rPr>
          <w:t>America Online and Time Warner Complete Merger to Create AOL Time Warner</w:t>
        </w:r>
      </w:ins>
    </w:p>
    <w:p w:rsidR="00DC7D0B" w:rsidRDefault="00DC7D0B" w:rsidP="00DC7D0B">
      <w:pPr>
        <w:pStyle w:val="BodyText"/>
        <w:numPr>
          <w:ilvl w:val="1"/>
          <w:numId w:val="16"/>
        </w:numPr>
        <w:ind w:left="1080"/>
        <w:rPr>
          <w:ins w:id="881" w:author="Eliot Ivan Bernstein" w:date="2010-01-22T07:36:00Z"/>
          <w:rFonts w:ascii="Times New Roman" w:hAnsi="Times New Roman"/>
          <w:spacing w:val="0"/>
          <w:sz w:val="24"/>
          <w:szCs w:val="24"/>
        </w:rPr>
        <w:pPrChange w:id="882" w:author="Eliot Ivan Bernstein" w:date="2010-01-26T17:45:00Z">
          <w:pPr>
            <w:pStyle w:val="BodyText"/>
            <w:numPr>
              <w:numId w:val="16"/>
            </w:numPr>
            <w:ind w:left="1080" w:hanging="360"/>
          </w:pPr>
        </w:pPrChange>
      </w:pPr>
      <w:ins w:id="883" w:author="Eliot Ivan Bernstein" w:date="2010-01-22T07:37:00Z">
        <w:r>
          <w:rPr>
            <w:rFonts w:ascii="Times New Roman" w:hAnsi="Times New Roman"/>
            <w:spacing w:val="0"/>
            <w:sz w:val="24"/>
            <w:szCs w:val="24"/>
          </w:rPr>
          <w:fldChar w:fldCharType="begin"/>
        </w:r>
        <w:r w:rsidR="00F97FDA">
          <w:rPr>
            <w:rFonts w:ascii="Times New Roman" w:hAnsi="Times New Roman"/>
            <w:spacing w:val="0"/>
            <w:sz w:val="24"/>
            <w:szCs w:val="24"/>
          </w:rPr>
          <w:instrText xml:space="preserve"> HYPERLINK "</w:instrText>
        </w:r>
      </w:ins>
      <w:ins w:id="884" w:author="Eliot Ivan Bernstein" w:date="2010-01-22T07:36:00Z">
        <w:r w:rsidR="00F97FDA" w:rsidRPr="00F97FDA">
          <w:rPr>
            <w:rFonts w:ascii="Times New Roman" w:hAnsi="Times New Roman"/>
            <w:spacing w:val="0"/>
            <w:sz w:val="24"/>
            <w:szCs w:val="24"/>
          </w:rPr>
          <w:instrText>http://www.timewarner.com/corp/newsroom/pr/0,20812,668364,00.html</w:instrText>
        </w:r>
      </w:ins>
      <w:ins w:id="885" w:author="Eliot Ivan Bernstein" w:date="2010-01-22T07:37:00Z">
        <w:r w:rsidR="00F97FDA">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886" w:author="Eliot Ivan Bernstein" w:date="2010-01-22T07:36:00Z">
        <w:r w:rsidR="00F97FDA" w:rsidRPr="002D3AF8">
          <w:rPr>
            <w:rStyle w:val="Hyperlink"/>
            <w:rFonts w:ascii="Times New Roman" w:hAnsi="Times New Roman"/>
            <w:spacing w:val="0"/>
            <w:szCs w:val="24"/>
          </w:rPr>
          <w:t>http://www.timewarner.com/corp/newsroom/pr/0,20812,668364,00.html</w:t>
        </w:r>
      </w:ins>
      <w:ins w:id="887" w:author="Eliot Ivan Bernstein" w:date="2010-01-22T07:37:00Z">
        <w:r>
          <w:rPr>
            <w:rFonts w:ascii="Times New Roman" w:hAnsi="Times New Roman"/>
            <w:spacing w:val="0"/>
            <w:sz w:val="24"/>
            <w:szCs w:val="24"/>
          </w:rPr>
          <w:fldChar w:fldCharType="end"/>
        </w:r>
      </w:ins>
      <w:ins w:id="888" w:author="Eliot Ivan Bernstein" w:date="2010-01-22T07:36:00Z">
        <w:r w:rsidR="00F97FDA">
          <w:rPr>
            <w:rFonts w:ascii="Times New Roman" w:hAnsi="Times New Roman"/>
            <w:spacing w:val="0"/>
            <w:sz w:val="24"/>
            <w:szCs w:val="24"/>
          </w:rPr>
          <w:t xml:space="preserve"> </w:t>
        </w:r>
      </w:ins>
    </w:p>
    <w:p w:rsidR="00DC7D0B" w:rsidRDefault="00DC7D0B" w:rsidP="00DC7D0B">
      <w:pPr>
        <w:pStyle w:val="ListParagraph"/>
        <w:numPr>
          <w:ilvl w:val="0"/>
          <w:numId w:val="16"/>
        </w:numPr>
        <w:ind w:left="360"/>
        <w:rPr>
          <w:ins w:id="889" w:author="Eliot Ivan Bernstein" w:date="2010-01-26T06:55:00Z"/>
        </w:rPr>
        <w:pPrChange w:id="890" w:author="Eliot Ivan Bernstein" w:date="2010-01-26T17:45:00Z">
          <w:pPr>
            <w:pStyle w:val="BodyText"/>
            <w:ind w:firstLine="720"/>
          </w:pPr>
        </w:pPrChange>
      </w:pPr>
      <w:ins w:id="891" w:author="Eliot Ivan Bernstein" w:date="2010-01-25T04:27:00Z">
        <w:r w:rsidRPr="00DC7D0B">
          <w:rPr>
            <w:rPrChange w:id="892" w:author="Eliot Ivan Bernstein" w:date="2010-01-26T06:55:00Z">
              <w:rPr>
                <w:b/>
                <w:color w:val="0F243E" w:themeColor="text2" w:themeShade="80"/>
                <w:u w:val="single"/>
              </w:rPr>
            </w:rPrChange>
          </w:rPr>
          <w:t>February 08, 2001</w:t>
        </w:r>
      </w:ins>
      <w:ins w:id="893" w:author="Eliot Ivan Bernstein" w:date="2010-01-26T06:54:00Z">
        <w:r w:rsidR="006000F6">
          <w:t xml:space="preserve"> ~ </w:t>
        </w:r>
      </w:ins>
      <w:ins w:id="894" w:author="Eliot Ivan Bernstein" w:date="2010-01-25T04:27:00Z">
        <w:r w:rsidRPr="00DC7D0B">
          <w:rPr>
            <w:rPrChange w:id="895" w:author="Eliot Ivan Bernstein" w:date="2010-01-26T06:55:00Z">
              <w:rPr>
                <w:b/>
                <w:color w:val="0F243E" w:themeColor="text2" w:themeShade="80"/>
                <w:u w:val="single"/>
              </w:rPr>
            </w:rPrChange>
          </w:rPr>
          <w:t xml:space="preserve">Letter from </w:t>
        </w:r>
      </w:ins>
      <w:ins w:id="896" w:author="Eliot Ivan Bernstein" w:date="2010-01-26T06:54:00Z">
        <w:r w:rsidR="006000F6" w:rsidRPr="006000F6">
          <w:t>David J. Colter</w:t>
        </w:r>
        <w:r w:rsidR="006000F6">
          <w:t xml:space="preserve"> (</w:t>
        </w:r>
      </w:ins>
      <w:ins w:id="897" w:author="Eliot Ivan Bernstein" w:date="2010-02-02T06:32:00Z">
        <w:r w:rsidR="003741E1">
          <w:t>“</w:t>
        </w:r>
      </w:ins>
      <w:ins w:id="898" w:author="Eliot Ivan Bernstein" w:date="2010-01-26T06:54:00Z">
        <w:r w:rsidR="006000F6">
          <w:t>Colter</w:t>
        </w:r>
      </w:ins>
      <w:ins w:id="899" w:author="Eliot Ivan Bernstein" w:date="2010-02-02T06:32:00Z">
        <w:r w:rsidR="003741E1">
          <w:t>”</w:t>
        </w:r>
      </w:ins>
      <w:ins w:id="900" w:author="Eliot Ivan Bernstein" w:date="2010-01-26T06:54:00Z">
        <w:r w:rsidR="006000F6">
          <w:t xml:space="preserve">) ~ </w:t>
        </w:r>
        <w:r w:rsidR="006000F6" w:rsidRPr="006000F6">
          <w:t>Vice President Technology - Technolo</w:t>
        </w:r>
        <w:r w:rsidR="006000F6">
          <w:t>gical Operations Warner Bros.</w:t>
        </w:r>
      </w:ins>
      <w:ins w:id="901" w:author="Eliot Ivan Bernstein" w:date="2010-01-26T06:55:00Z">
        <w:r w:rsidR="006000F6">
          <w:t xml:space="preserve"> </w:t>
        </w:r>
      </w:ins>
      <w:ins w:id="902" w:author="Eliot Ivan Bernstein" w:date="2010-01-25T04:27:00Z">
        <w:r w:rsidRPr="00DC7D0B">
          <w:rPr>
            <w:rPrChange w:id="903" w:author="Eliot Ivan Bernstein" w:date="2010-01-26T06:55:00Z">
              <w:rPr>
                <w:b/>
                <w:color w:val="0F243E" w:themeColor="text2" w:themeShade="80"/>
                <w:u w:val="single"/>
              </w:rPr>
            </w:rPrChange>
          </w:rPr>
          <w:t xml:space="preserve">to </w:t>
        </w:r>
      </w:ins>
      <w:ins w:id="904" w:author="Eliot Ivan Bernstein" w:date="2010-01-25T04:30:00Z">
        <w:r w:rsidRPr="00DC7D0B">
          <w:rPr>
            <w:rPrChange w:id="905" w:author="Eliot Ivan Bernstein" w:date="2010-01-26T06:55:00Z">
              <w:rPr>
                <w:b/>
                <w:color w:val="0F243E" w:themeColor="text2" w:themeShade="80"/>
                <w:u w:val="single"/>
              </w:rPr>
            </w:rPrChange>
          </w:rPr>
          <w:t xml:space="preserve">Founder of AOL, </w:t>
        </w:r>
      </w:ins>
      <w:ins w:id="906" w:author="Eliot Ivan Bernstein" w:date="2010-01-25T04:27:00Z">
        <w:r w:rsidRPr="00DC7D0B">
          <w:rPr>
            <w:rPrChange w:id="907" w:author="Eliot Ivan Bernstein" w:date="2010-01-26T06:55:00Z">
              <w:rPr>
                <w:b/>
                <w:color w:val="0F243E" w:themeColor="text2" w:themeShade="80"/>
                <w:u w:val="single"/>
              </w:rPr>
            </w:rPrChange>
          </w:rPr>
          <w:t>Ted Leonsis</w:t>
        </w:r>
      </w:ins>
      <w:ins w:id="908" w:author="Eliot Ivan Bernstein" w:date="2010-01-26T07:10:00Z">
        <w:r w:rsidR="00D2165B">
          <w:t xml:space="preserve"> (</w:t>
        </w:r>
      </w:ins>
      <w:ins w:id="909" w:author="Eliot Ivan Bernstein" w:date="2010-02-02T06:32:00Z">
        <w:r w:rsidR="003741E1">
          <w:t>“</w:t>
        </w:r>
      </w:ins>
      <w:ins w:id="910" w:author="Eliot Ivan Bernstein" w:date="2010-01-26T07:10:00Z">
        <w:r w:rsidR="00D2165B">
          <w:t>Leonsis</w:t>
        </w:r>
      </w:ins>
      <w:ins w:id="911" w:author="Eliot Ivan Bernstein" w:date="2010-02-02T06:33:00Z">
        <w:r w:rsidR="003741E1">
          <w:t>”</w:t>
        </w:r>
      </w:ins>
      <w:ins w:id="912" w:author="Eliot Ivan Bernstein" w:date="2010-01-26T07:10:00Z">
        <w:r w:rsidR="00D2165B">
          <w:t>)</w:t>
        </w:r>
      </w:ins>
      <w:ins w:id="913" w:author="Eliot Ivan Bernstein" w:date="2010-01-25T04:30:00Z">
        <w:r w:rsidRPr="00DC7D0B">
          <w:rPr>
            <w:rPrChange w:id="914" w:author="Eliot Ivan Bernstein" w:date="2010-01-26T06:55:00Z">
              <w:rPr>
                <w:b/>
                <w:color w:val="0F243E" w:themeColor="text2" w:themeShade="80"/>
                <w:u w:val="single"/>
              </w:rPr>
            </w:rPrChange>
          </w:rPr>
          <w:t>,</w:t>
        </w:r>
      </w:ins>
      <w:ins w:id="915" w:author="Eliot Ivan Bernstein" w:date="2010-01-25T04:27:00Z">
        <w:r w:rsidRPr="00DC7D0B">
          <w:rPr>
            <w:rPrChange w:id="916" w:author="Eliot Ivan Bernstein" w:date="2010-01-26T06:55:00Z">
              <w:rPr>
                <w:b/>
                <w:color w:val="0F243E" w:themeColor="text2" w:themeShade="80"/>
                <w:u w:val="single"/>
              </w:rPr>
            </w:rPrChange>
          </w:rPr>
          <w:t xml:space="preserve"> regarding the</w:t>
        </w:r>
      </w:ins>
      <w:ins w:id="917" w:author="Eliot Ivan Bernstein" w:date="2010-02-02T14:53:00Z">
        <w:r w:rsidR="009422A9">
          <w:t xml:space="preserve"> efficacy of the</w:t>
        </w:r>
      </w:ins>
      <w:ins w:id="918" w:author="Eliot Ivan Bernstein" w:date="2010-01-25T04:27:00Z">
        <w:r w:rsidRPr="00DC7D0B">
          <w:rPr>
            <w:rPrChange w:id="919" w:author="Eliot Ivan Bernstein" w:date="2010-01-26T06:55:00Z">
              <w:rPr>
                <w:b/>
                <w:color w:val="0F243E" w:themeColor="text2" w:themeShade="80"/>
                <w:u w:val="single"/>
              </w:rPr>
            </w:rPrChange>
          </w:rPr>
          <w:t xml:space="preserve"> Iviewit technologi</w:t>
        </w:r>
      </w:ins>
      <w:ins w:id="920" w:author="Eliot Ivan Bernstein" w:date="2010-01-25T04:28:00Z">
        <w:r w:rsidRPr="00DC7D0B">
          <w:rPr>
            <w:rPrChange w:id="921" w:author="Eliot Ivan Bernstein" w:date="2010-01-26T06:55:00Z">
              <w:rPr>
                <w:b/>
                <w:color w:val="0F243E" w:themeColor="text2" w:themeShade="80"/>
                <w:u w:val="single"/>
              </w:rPr>
            </w:rPrChange>
          </w:rPr>
          <w:t>es.</w:t>
        </w:r>
      </w:ins>
    </w:p>
    <w:p w:rsidR="00DC7D0B" w:rsidRDefault="00DC7D0B" w:rsidP="00DC7D0B">
      <w:pPr>
        <w:pStyle w:val="ListParagraph"/>
        <w:ind w:left="360"/>
        <w:rPr>
          <w:ins w:id="922" w:author="Eliot Ivan Bernstein" w:date="2010-01-25T04:28:00Z"/>
        </w:rPr>
        <w:pPrChange w:id="923" w:author="Eliot Ivan Bernstein" w:date="2010-01-26T17:45:00Z">
          <w:pPr>
            <w:pStyle w:val="BodyText"/>
            <w:ind w:firstLine="720"/>
          </w:pPr>
        </w:pPrChange>
      </w:pPr>
    </w:p>
    <w:p w:rsidR="00DC7D0B" w:rsidRDefault="00DC7D0B" w:rsidP="00DC7D0B">
      <w:pPr>
        <w:pStyle w:val="BodyText"/>
        <w:numPr>
          <w:ilvl w:val="1"/>
          <w:numId w:val="16"/>
        </w:numPr>
        <w:ind w:left="1080"/>
        <w:jc w:val="left"/>
        <w:rPr>
          <w:ins w:id="924" w:author="Eliot Ivan Bernstein" w:date="2010-01-25T04:27:00Z"/>
          <w:rFonts w:ascii="Times New Roman" w:hAnsi="Times New Roman"/>
          <w:spacing w:val="0"/>
          <w:sz w:val="24"/>
          <w:szCs w:val="24"/>
        </w:rPr>
        <w:pPrChange w:id="925" w:author="Eliot Ivan Bernstein" w:date="2010-01-26T17:45:00Z">
          <w:pPr>
            <w:pStyle w:val="BodyText"/>
            <w:ind w:firstLine="720"/>
          </w:pPr>
        </w:pPrChange>
      </w:pPr>
      <w:ins w:id="926" w:author="Eliot Ivan Bernstein" w:date="2010-01-25T04:30:00Z">
        <w:r>
          <w:rPr>
            <w:rFonts w:ascii="Times New Roman" w:hAnsi="Times New Roman"/>
            <w:spacing w:val="0"/>
            <w:sz w:val="24"/>
            <w:szCs w:val="24"/>
          </w:rPr>
          <w:fldChar w:fldCharType="begin"/>
        </w:r>
        <w:r w:rsidR="005E4FDC">
          <w:rPr>
            <w:rFonts w:ascii="Times New Roman" w:hAnsi="Times New Roman"/>
            <w:spacing w:val="0"/>
            <w:sz w:val="24"/>
            <w:szCs w:val="24"/>
          </w:rPr>
          <w:instrText xml:space="preserve"> HYPERLINK "</w:instrText>
        </w:r>
        <w:r w:rsidR="005E4FDC" w:rsidRPr="005E4FDC">
          <w:rPr>
            <w:rFonts w:ascii="Times New Roman" w:hAnsi="Times New Roman"/>
            <w:spacing w:val="0"/>
            <w:sz w:val="24"/>
            <w:szCs w:val="24"/>
          </w:rPr>
          <w:instrText>http://iviewit.tv/CompanyDocs/20010208%20Colter%20to%20Leonsis%20Warner%20Bros%20AOL.pdf</w:instrText>
        </w:r>
        <w:r w:rsidR="005E4FD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5E4FDC" w:rsidRPr="002D3AF8">
          <w:rPr>
            <w:rStyle w:val="Hyperlink"/>
            <w:rFonts w:ascii="Times New Roman" w:hAnsi="Times New Roman"/>
            <w:spacing w:val="0"/>
            <w:szCs w:val="24"/>
          </w:rPr>
          <w:t>http://iviewit.tv/CompanyDocs/20010208%20Colter%20to%20Leonsis%20Warner%20Bros%20AOL.pdf</w:t>
        </w:r>
        <w:r>
          <w:rPr>
            <w:rFonts w:ascii="Times New Roman" w:hAnsi="Times New Roman"/>
            <w:spacing w:val="0"/>
            <w:sz w:val="24"/>
            <w:szCs w:val="24"/>
          </w:rPr>
          <w:fldChar w:fldCharType="end"/>
        </w:r>
        <w:r w:rsidR="005E4FDC">
          <w:rPr>
            <w:rFonts w:ascii="Times New Roman" w:hAnsi="Times New Roman"/>
            <w:spacing w:val="0"/>
            <w:sz w:val="24"/>
            <w:szCs w:val="24"/>
          </w:rPr>
          <w:t xml:space="preserve"> </w:t>
        </w:r>
      </w:ins>
    </w:p>
    <w:p w:rsidR="00DC7D0B" w:rsidRPr="00DC7D0B" w:rsidRDefault="00DC7D0B" w:rsidP="00DC7D0B">
      <w:pPr>
        <w:pStyle w:val="BodyText"/>
        <w:numPr>
          <w:ilvl w:val="0"/>
          <w:numId w:val="16"/>
        </w:numPr>
        <w:ind w:left="360"/>
        <w:jc w:val="left"/>
        <w:rPr>
          <w:ins w:id="927" w:author="Eliot Ivan Bernstein" w:date="2010-01-18T12:20:00Z"/>
          <w:rFonts w:ascii="Times New Roman" w:hAnsi="Times New Roman"/>
          <w:b/>
          <w:spacing w:val="0"/>
          <w:sz w:val="32"/>
          <w:szCs w:val="32"/>
          <w:rPrChange w:id="928" w:author="Eliot Ivan Bernstein" w:date="2010-01-26T07:14:00Z">
            <w:rPr>
              <w:ins w:id="929" w:author="Eliot Ivan Bernstein" w:date="2010-01-18T12:20:00Z"/>
              <w:rFonts w:ascii="Times New Roman" w:hAnsi="Times New Roman"/>
              <w:spacing w:val="0"/>
              <w:sz w:val="24"/>
              <w:szCs w:val="24"/>
            </w:rPr>
          </w:rPrChange>
        </w:rPr>
        <w:pPrChange w:id="930" w:author="Eliot Ivan Bernstein" w:date="2010-01-26T17:45:00Z">
          <w:pPr>
            <w:pStyle w:val="BodyText"/>
            <w:ind w:firstLine="720"/>
          </w:pPr>
        </w:pPrChange>
      </w:pPr>
      <w:ins w:id="931" w:author="Eliot Ivan Bernstein" w:date="2010-01-18T12:17:00Z">
        <w:r w:rsidRPr="00DC7D0B">
          <w:rPr>
            <w:rFonts w:ascii="Times New Roman" w:hAnsi="Times New Roman"/>
            <w:b/>
            <w:caps/>
            <w:spacing w:val="0"/>
            <w:sz w:val="32"/>
            <w:szCs w:val="32"/>
            <w:u w:val="thick"/>
            <w:rPrChange w:id="932" w:author="Eliot Ivan Bernstein" w:date="2010-02-03T07:15:00Z">
              <w:rPr>
                <w:rFonts w:ascii="Times New Roman" w:hAnsi="Times New Roman"/>
                <w:b/>
                <w:color w:val="0F243E" w:themeColor="text2" w:themeShade="80"/>
                <w:spacing w:val="0"/>
                <w:sz w:val="28"/>
                <w:szCs w:val="28"/>
                <w:u w:val="single"/>
              </w:rPr>
            </w:rPrChange>
          </w:rPr>
          <w:t>February 15, 200</w:t>
        </w:r>
      </w:ins>
      <w:ins w:id="933" w:author="Eliot Ivan Bernstein" w:date="2010-01-25T04:38:00Z">
        <w:r w:rsidRPr="00DC7D0B">
          <w:rPr>
            <w:rFonts w:ascii="Times New Roman" w:hAnsi="Times New Roman"/>
            <w:b/>
            <w:caps/>
            <w:spacing w:val="0"/>
            <w:sz w:val="32"/>
            <w:szCs w:val="32"/>
            <w:u w:val="thick"/>
            <w:rPrChange w:id="934" w:author="Eliot Ivan Bernstein" w:date="2010-02-03T07:15:00Z">
              <w:rPr>
                <w:rFonts w:ascii="Times New Roman" w:hAnsi="Times New Roman"/>
                <w:b/>
                <w:color w:val="0F243E" w:themeColor="text2" w:themeShade="80"/>
                <w:spacing w:val="0"/>
                <w:sz w:val="28"/>
                <w:szCs w:val="28"/>
                <w:u w:val="single"/>
              </w:rPr>
            </w:rPrChange>
          </w:rPr>
          <w:t xml:space="preserve">1 </w:t>
        </w:r>
      </w:ins>
      <w:ins w:id="935" w:author="Eliot Ivan Bernstein" w:date="2010-02-03T07:17:00Z">
        <w:r w:rsidR="0018324B">
          <w:rPr>
            <w:rFonts w:ascii="Times New Roman" w:hAnsi="Times New Roman"/>
            <w:b/>
            <w:caps/>
            <w:spacing w:val="0"/>
            <w:sz w:val="32"/>
            <w:szCs w:val="32"/>
            <w:u w:val="thick"/>
          </w:rPr>
          <w:t xml:space="preserve">EFFECTIVE DATE </w:t>
        </w:r>
      </w:ins>
      <w:ins w:id="936" w:author="Eliot Ivan Bernstein" w:date="2010-01-25T04:38:00Z">
        <w:r w:rsidRPr="00DC7D0B">
          <w:rPr>
            <w:rFonts w:ascii="Times New Roman" w:hAnsi="Times New Roman"/>
            <w:b/>
            <w:caps/>
            <w:spacing w:val="0"/>
            <w:sz w:val="32"/>
            <w:szCs w:val="32"/>
            <w:u w:val="thick"/>
            <w:rPrChange w:id="937" w:author="Eliot Ivan Bernstein" w:date="2010-02-03T07:15:00Z">
              <w:rPr>
                <w:rFonts w:ascii="Times New Roman" w:hAnsi="Times New Roman"/>
                <w:b/>
                <w:color w:val="0F243E" w:themeColor="text2" w:themeShade="80"/>
                <w:spacing w:val="0"/>
                <w:sz w:val="28"/>
                <w:szCs w:val="28"/>
                <w:u w:val="single"/>
              </w:rPr>
            </w:rPrChange>
          </w:rPr>
          <w:t xml:space="preserve">- </w:t>
        </w:r>
      </w:ins>
      <w:ins w:id="938" w:author="Eliot Ivan Bernstein" w:date="2010-01-15T14:27:00Z">
        <w:r w:rsidRPr="00DC7D0B">
          <w:rPr>
            <w:rFonts w:ascii="Times New Roman" w:hAnsi="Times New Roman"/>
            <w:b/>
            <w:caps/>
            <w:spacing w:val="0"/>
            <w:sz w:val="32"/>
            <w:szCs w:val="32"/>
            <w:u w:val="thick"/>
            <w:rPrChange w:id="939" w:author="Eliot Ivan Bernstein" w:date="2010-02-03T07:15:00Z">
              <w:rPr>
                <w:rFonts w:ascii="Times New Roman" w:hAnsi="Times New Roman"/>
                <w:b/>
                <w:color w:val="0F243E" w:themeColor="text2" w:themeShade="80"/>
                <w:spacing w:val="0"/>
                <w:sz w:val="24"/>
                <w:szCs w:val="24"/>
                <w:u w:val="single"/>
              </w:rPr>
            </w:rPrChange>
          </w:rPr>
          <w:t>Signed W</w:t>
        </w:r>
      </w:ins>
      <w:ins w:id="940" w:author="Eliot Ivan Bernstein" w:date="2010-01-24T08:34:00Z">
        <w:r w:rsidRPr="00DC7D0B">
          <w:rPr>
            <w:rFonts w:ascii="Times New Roman" w:hAnsi="Times New Roman"/>
            <w:b/>
            <w:caps/>
            <w:spacing w:val="0"/>
            <w:sz w:val="32"/>
            <w:szCs w:val="32"/>
            <w:u w:val="thick"/>
            <w:rPrChange w:id="941" w:author="Eliot Ivan Bernstein" w:date="2010-02-03T07:15:00Z">
              <w:rPr>
                <w:rFonts w:ascii="Times New Roman" w:hAnsi="Times New Roman"/>
                <w:b/>
                <w:color w:val="0F243E" w:themeColor="text2" w:themeShade="80"/>
                <w:spacing w:val="0"/>
                <w:sz w:val="24"/>
                <w:szCs w:val="24"/>
                <w:u w:val="single"/>
              </w:rPr>
            </w:rPrChange>
          </w:rPr>
          <w:t xml:space="preserve">arner </w:t>
        </w:r>
      </w:ins>
      <w:ins w:id="942" w:author="Eliot Ivan Bernstein" w:date="2010-01-15T14:27:00Z">
        <w:r w:rsidRPr="00DC7D0B">
          <w:rPr>
            <w:rFonts w:ascii="Times New Roman" w:hAnsi="Times New Roman"/>
            <w:b/>
            <w:caps/>
            <w:spacing w:val="0"/>
            <w:sz w:val="32"/>
            <w:szCs w:val="32"/>
            <w:u w:val="thick"/>
            <w:rPrChange w:id="943" w:author="Eliot Ivan Bernstein" w:date="2010-02-03T07:15:00Z">
              <w:rPr>
                <w:rFonts w:ascii="Times New Roman" w:hAnsi="Times New Roman"/>
                <w:b/>
                <w:color w:val="0F243E" w:themeColor="text2" w:themeShade="80"/>
                <w:spacing w:val="0"/>
                <w:sz w:val="24"/>
                <w:szCs w:val="24"/>
                <w:u w:val="single"/>
              </w:rPr>
            </w:rPrChange>
          </w:rPr>
          <w:t>B</w:t>
        </w:r>
      </w:ins>
      <w:ins w:id="944" w:author="Eliot Ivan Bernstein" w:date="2010-01-24T08:34:00Z">
        <w:r w:rsidRPr="00DC7D0B">
          <w:rPr>
            <w:rFonts w:ascii="Times New Roman" w:hAnsi="Times New Roman"/>
            <w:b/>
            <w:caps/>
            <w:spacing w:val="0"/>
            <w:sz w:val="32"/>
            <w:szCs w:val="32"/>
            <w:u w:val="thick"/>
            <w:rPrChange w:id="945" w:author="Eliot Ivan Bernstein" w:date="2010-02-03T07:15:00Z">
              <w:rPr>
                <w:rFonts w:ascii="Times New Roman" w:hAnsi="Times New Roman"/>
                <w:b/>
                <w:color w:val="0F243E" w:themeColor="text2" w:themeShade="80"/>
                <w:spacing w:val="0"/>
                <w:sz w:val="24"/>
                <w:szCs w:val="24"/>
                <w:u w:val="single"/>
              </w:rPr>
            </w:rPrChange>
          </w:rPr>
          <w:t>ros.</w:t>
        </w:r>
      </w:ins>
      <w:ins w:id="946" w:author="Eliot Ivan Bernstein" w:date="2010-01-15T14:27:00Z">
        <w:r w:rsidRPr="00DC7D0B">
          <w:rPr>
            <w:rFonts w:ascii="Times New Roman" w:hAnsi="Times New Roman"/>
            <w:b/>
            <w:caps/>
            <w:spacing w:val="0"/>
            <w:sz w:val="32"/>
            <w:szCs w:val="32"/>
            <w:u w:val="thick"/>
            <w:rPrChange w:id="947" w:author="Eliot Ivan Bernstein" w:date="2010-02-03T07:15:00Z">
              <w:rPr>
                <w:rFonts w:ascii="Times New Roman" w:hAnsi="Times New Roman"/>
                <w:b/>
                <w:color w:val="0F243E" w:themeColor="text2" w:themeShade="80"/>
                <w:spacing w:val="0"/>
                <w:sz w:val="24"/>
                <w:szCs w:val="24"/>
                <w:u w:val="single"/>
              </w:rPr>
            </w:rPrChange>
          </w:rPr>
          <w:t xml:space="preserve"> License and Service Agreement</w:t>
        </w:r>
      </w:ins>
      <w:ins w:id="948" w:author="Eliot Ivan Bernstein" w:date="2010-01-18T12:22:00Z">
        <w:r w:rsidRPr="00DC7D0B">
          <w:rPr>
            <w:rFonts w:ascii="Times New Roman" w:hAnsi="Times New Roman"/>
            <w:b/>
            <w:spacing w:val="0"/>
            <w:sz w:val="32"/>
            <w:szCs w:val="32"/>
            <w:rPrChange w:id="949" w:author="Eliot Ivan Bernstein" w:date="2010-01-26T07:14:00Z">
              <w:rPr>
                <w:rFonts w:ascii="Times New Roman" w:hAnsi="Times New Roman"/>
                <w:b/>
                <w:color w:val="0F243E" w:themeColor="text2" w:themeShade="80"/>
                <w:spacing w:val="0"/>
                <w:sz w:val="24"/>
                <w:szCs w:val="24"/>
                <w:u w:val="single"/>
              </w:rPr>
            </w:rPrChange>
          </w:rPr>
          <w:t xml:space="preserve"> @</w:t>
        </w:r>
      </w:ins>
    </w:p>
    <w:p w:rsidR="00DC7D0B" w:rsidRDefault="00DC7D0B" w:rsidP="00DC7D0B">
      <w:pPr>
        <w:pStyle w:val="BodyText"/>
        <w:numPr>
          <w:ilvl w:val="1"/>
          <w:numId w:val="16"/>
        </w:numPr>
        <w:ind w:left="1080"/>
        <w:jc w:val="left"/>
        <w:rPr>
          <w:ins w:id="950" w:author="Eliot Ivan Bernstein" w:date="2010-01-18T12:13:00Z"/>
          <w:rFonts w:ascii="Times New Roman" w:hAnsi="Times New Roman"/>
          <w:spacing w:val="0"/>
          <w:sz w:val="24"/>
          <w:szCs w:val="24"/>
        </w:rPr>
        <w:pPrChange w:id="951" w:author="Eliot Ivan Bernstein" w:date="2010-01-26T17:45:00Z">
          <w:pPr>
            <w:pStyle w:val="BodyText"/>
            <w:ind w:firstLine="720"/>
          </w:pPr>
        </w:pPrChange>
      </w:pPr>
      <w:ins w:id="952" w:author="Eliot Ivan Bernstein" w:date="2010-01-18T12:21:00Z">
        <w:r>
          <w:rPr>
            <w:rFonts w:ascii="Times New Roman" w:hAnsi="Times New Roman"/>
            <w:spacing w:val="0"/>
            <w:sz w:val="24"/>
            <w:szCs w:val="24"/>
          </w:rPr>
          <w:fldChar w:fldCharType="begin"/>
        </w:r>
        <w:r w:rsidR="008F7FD9">
          <w:rPr>
            <w:rFonts w:ascii="Times New Roman" w:hAnsi="Times New Roman"/>
            <w:spacing w:val="0"/>
            <w:sz w:val="24"/>
            <w:szCs w:val="24"/>
          </w:rPr>
          <w:instrText xml:space="preserve"> HYPERLINK "</w:instrText>
        </w:r>
        <w:r w:rsidR="008F7FD9" w:rsidRPr="008F7FD9">
          <w:rPr>
            <w:rFonts w:ascii="Times New Roman" w:hAnsi="Times New Roman"/>
            <w:spacing w:val="0"/>
            <w:sz w:val="24"/>
            <w:szCs w:val="24"/>
          </w:rPr>
          <w:instrText>http://www.iviewit.tv/CompanyDocs/20010822%20-%20SIGNED%20Warner%20Bros%20Agreement%20AOL.pdf</w:instrText>
        </w:r>
        <w:r w:rsidR="008F7FD9">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F7FD9" w:rsidRPr="00B56D53">
          <w:rPr>
            <w:rStyle w:val="Hyperlink"/>
            <w:rFonts w:ascii="Times New Roman" w:hAnsi="Times New Roman"/>
            <w:spacing w:val="0"/>
            <w:szCs w:val="24"/>
          </w:rPr>
          <w:t>http://www.iviewit.tv/CompanyDocs/20010822%20-%20SIGNED%20Warner%20Bros%20Agreement%20AOL.pdf</w:t>
        </w:r>
        <w:r>
          <w:rPr>
            <w:rFonts w:ascii="Times New Roman" w:hAnsi="Times New Roman"/>
            <w:spacing w:val="0"/>
            <w:sz w:val="24"/>
            <w:szCs w:val="24"/>
          </w:rPr>
          <w:fldChar w:fldCharType="end"/>
        </w:r>
        <w:r w:rsidR="008F7FD9">
          <w:rPr>
            <w:rFonts w:ascii="Times New Roman" w:hAnsi="Times New Roman"/>
            <w:spacing w:val="0"/>
            <w:sz w:val="24"/>
            <w:szCs w:val="24"/>
          </w:rPr>
          <w:t xml:space="preserve"> </w:t>
        </w:r>
      </w:ins>
    </w:p>
    <w:p w:rsidR="00DC7D0B" w:rsidRDefault="006C5408" w:rsidP="00DC7D0B">
      <w:pPr>
        <w:pStyle w:val="ListParagraph"/>
        <w:numPr>
          <w:ilvl w:val="0"/>
          <w:numId w:val="16"/>
        </w:numPr>
        <w:ind w:left="360"/>
        <w:rPr>
          <w:ins w:id="953" w:author="Eliot Ivan Bernstein" w:date="2010-02-03T07:18:00Z"/>
        </w:rPr>
        <w:pPrChange w:id="954" w:author="Eliot Ivan Bernstein" w:date="2010-02-03T07:18:00Z">
          <w:pPr>
            <w:pStyle w:val="BodyText"/>
            <w:ind w:firstLine="720"/>
          </w:pPr>
        </w:pPrChange>
      </w:pPr>
      <w:ins w:id="955" w:author="Eliot Ivan Bernstein" w:date="2010-01-24T06:57:00Z">
        <w:r w:rsidRPr="006C5408">
          <w:t>August 15, 2001</w:t>
        </w:r>
        <w:r w:rsidRPr="006C5408">
          <w:tab/>
          <w:t>Irell &amp; Manella LLP Bills for Services for Warner Bros et al. and Sony Licensing Agreements @</w:t>
        </w:r>
      </w:ins>
      <w:ins w:id="956" w:author="Eliot Ivan Bernstein" w:date="2010-01-24T06:58:00Z">
        <w:r w:rsidR="00DC7D0B" w:rsidRPr="00DC7D0B">
          <w:rPr>
            <w:rPrChange w:id="957" w:author="Eliot Ivan Bernstein" w:date="2010-01-24T06:58:00Z">
              <w:rPr>
                <w:b/>
                <w:color w:val="0F243E" w:themeColor="text2" w:themeShade="80"/>
                <w:u w:val="single"/>
              </w:rPr>
            </w:rPrChange>
          </w:rPr>
          <w:t xml:space="preserve"> </w:t>
        </w:r>
      </w:ins>
    </w:p>
    <w:p w:rsidR="00DC7D0B" w:rsidRDefault="00DC7D0B" w:rsidP="00DC7D0B">
      <w:pPr>
        <w:pStyle w:val="ListParagraph"/>
        <w:ind w:left="1800"/>
        <w:rPr>
          <w:ins w:id="958" w:author="Eliot Ivan Bernstein" w:date="2010-02-03T07:18:00Z"/>
        </w:rPr>
        <w:pPrChange w:id="959" w:author="Eliot Ivan Bernstein" w:date="2010-02-03T07:18:00Z">
          <w:pPr>
            <w:pStyle w:val="BodyText"/>
            <w:ind w:firstLine="720"/>
          </w:pPr>
        </w:pPrChange>
      </w:pPr>
    </w:p>
    <w:p w:rsidR="00DC7D0B" w:rsidRDefault="00DC7D0B" w:rsidP="00DC7D0B">
      <w:pPr>
        <w:pStyle w:val="ListParagraph"/>
        <w:numPr>
          <w:ilvl w:val="1"/>
          <w:numId w:val="16"/>
        </w:numPr>
        <w:rPr>
          <w:ins w:id="960" w:author="Eliot Ivan Bernstein" w:date="2010-02-03T07:18:00Z"/>
        </w:rPr>
        <w:pPrChange w:id="961" w:author="Eliot Ivan Bernstein" w:date="2010-02-03T07:18:00Z">
          <w:pPr>
            <w:pStyle w:val="BodyText"/>
            <w:ind w:firstLine="720"/>
          </w:pPr>
        </w:pPrChange>
      </w:pPr>
      <w:ins w:id="962" w:author="Eliot Ivan Bernstein" w:date="2010-01-24T06:57:00Z">
        <w:r w:rsidRPr="00DC7D0B">
          <w:fldChar w:fldCharType="begin"/>
        </w:r>
        <w:r w:rsidRPr="00DC7D0B">
          <w:rPr>
            <w:rPrChange w:id="963" w:author="Eliot Ivan Bernstein" w:date="2010-01-24T06:58:00Z">
              <w:rPr>
                <w:b/>
                <w:color w:val="0F243E" w:themeColor="text2" w:themeShade="80"/>
                <w:u w:val="single"/>
              </w:rPr>
            </w:rPrChange>
          </w:rPr>
          <w:instrText xml:space="preserve"> HYPERLINK "http://www.iviewit.tv/CompanyDocs/Patents/Paul%20Allen/old%20patent/LEGAL/Irell%20&amp;%20Manella/Bills/2001%2008%2029%20-%20Irell%20Bill.pdf" </w:instrText>
        </w:r>
        <w:r w:rsidRPr="00DC7D0B">
          <w:rPr>
            <w:rPrChange w:id="964" w:author="Eliot Ivan Bernstein" w:date="2010-01-24T06:58:00Z">
              <w:rPr>
                <w:b/>
                <w:color w:val="0F243E" w:themeColor="text2" w:themeShade="80"/>
                <w:u w:val="single"/>
              </w:rPr>
            </w:rPrChange>
          </w:rPr>
          <w:fldChar w:fldCharType="separate"/>
        </w:r>
        <w:r w:rsidR="00563833">
          <w:rPr>
            <w:rStyle w:val="Hyperlink"/>
          </w:rPr>
          <w:t>http://www.iviewit.tv/CompanyDocs/Patents/Paul%20Allen/old%20patent/LEGAL/Irell%20&amp;%20Manella/Bills/2001%2008%2029%20-%20Irell%20Bill.pdf</w:t>
        </w:r>
        <w:r w:rsidRPr="00DC7D0B">
          <w:rPr>
            <w:rPrChange w:id="965" w:author="Eliot Ivan Bernstein" w:date="2010-01-24T06:58:00Z">
              <w:rPr>
                <w:b/>
                <w:color w:val="0F243E" w:themeColor="text2" w:themeShade="80"/>
                <w:u w:val="single"/>
              </w:rPr>
            </w:rPrChange>
          </w:rPr>
          <w:fldChar w:fldCharType="end"/>
        </w:r>
      </w:ins>
    </w:p>
    <w:p w:rsidR="00DC7D0B" w:rsidRDefault="00DC7D0B" w:rsidP="00DC7D0B">
      <w:pPr>
        <w:pStyle w:val="ListParagraph"/>
        <w:ind w:left="1800"/>
        <w:rPr>
          <w:ins w:id="966" w:author="Eliot Ivan Bernstein" w:date="2010-01-25T12:08:00Z"/>
        </w:rPr>
        <w:pPrChange w:id="967" w:author="Eliot Ivan Bernstein" w:date="2010-02-03T07:18:00Z">
          <w:pPr>
            <w:pStyle w:val="BodyText"/>
            <w:ind w:firstLine="720"/>
          </w:pPr>
        </w:pPrChange>
      </w:pPr>
    </w:p>
    <w:p w:rsidR="00DC7D0B" w:rsidRDefault="00FC0A61" w:rsidP="00DC7D0B">
      <w:pPr>
        <w:pStyle w:val="BodyText"/>
        <w:numPr>
          <w:ilvl w:val="1"/>
          <w:numId w:val="16"/>
        </w:numPr>
        <w:ind w:left="1080"/>
        <w:jc w:val="left"/>
        <w:rPr>
          <w:ins w:id="968" w:author="Eliot Ivan Bernstein" w:date="2010-01-26T07:15:00Z"/>
          <w:rFonts w:ascii="Times New Roman" w:hAnsi="Times New Roman"/>
          <w:spacing w:val="0"/>
          <w:sz w:val="24"/>
          <w:szCs w:val="24"/>
        </w:rPr>
        <w:pPrChange w:id="969" w:author="Eliot Ivan Bernstein" w:date="2010-01-26T17:45:00Z">
          <w:pPr>
            <w:pStyle w:val="BodyText"/>
            <w:ind w:firstLine="720"/>
          </w:pPr>
        </w:pPrChange>
      </w:pPr>
      <w:ins w:id="970" w:author="Eliot Ivan Bernstein" w:date="2010-01-25T12:08:00Z">
        <w:r>
          <w:rPr>
            <w:rFonts w:ascii="Times New Roman" w:hAnsi="Times New Roman"/>
            <w:spacing w:val="0"/>
            <w:sz w:val="24"/>
            <w:szCs w:val="24"/>
          </w:rPr>
          <w:t xml:space="preserve">It is imperative </w:t>
        </w:r>
      </w:ins>
      <w:ins w:id="971" w:author="Eliot Ivan Bernstein" w:date="2010-01-26T06:47:00Z">
        <w:r w:rsidR="00407DD4">
          <w:rPr>
            <w:rFonts w:ascii="Times New Roman" w:hAnsi="Times New Roman"/>
            <w:spacing w:val="0"/>
            <w:sz w:val="24"/>
            <w:szCs w:val="24"/>
          </w:rPr>
          <w:t xml:space="preserve">for the SEC </w:t>
        </w:r>
      </w:ins>
      <w:ins w:id="972" w:author="Eliot Ivan Bernstein" w:date="2010-01-25T12:08:00Z">
        <w:r>
          <w:rPr>
            <w:rFonts w:ascii="Times New Roman" w:hAnsi="Times New Roman"/>
            <w:spacing w:val="0"/>
            <w:sz w:val="24"/>
            <w:szCs w:val="24"/>
          </w:rPr>
          <w:t xml:space="preserve">to note that after the Signed Licensing and Service </w:t>
        </w:r>
      </w:ins>
      <w:ins w:id="973" w:author="Eliot Ivan Bernstein" w:date="2010-02-02T14:54:00Z">
        <w:r w:rsidR="009422A9">
          <w:rPr>
            <w:rFonts w:ascii="Times New Roman" w:hAnsi="Times New Roman"/>
            <w:spacing w:val="0"/>
            <w:sz w:val="24"/>
            <w:szCs w:val="24"/>
          </w:rPr>
          <w:t>Agreement, Iviewit open</w:t>
        </w:r>
      </w:ins>
      <w:ins w:id="974" w:author="Eliot Ivan Bernstein" w:date="2010-02-03T07:18:00Z">
        <w:r w:rsidR="0018324B">
          <w:rPr>
            <w:rFonts w:ascii="Times New Roman" w:hAnsi="Times New Roman"/>
            <w:spacing w:val="0"/>
            <w:sz w:val="24"/>
            <w:szCs w:val="24"/>
          </w:rPr>
          <w:t>ed</w:t>
        </w:r>
      </w:ins>
      <w:ins w:id="975" w:author="Eliot Ivan Bernstein" w:date="2010-02-02T14:54:00Z">
        <w:r w:rsidR="009422A9">
          <w:rPr>
            <w:rFonts w:ascii="Times New Roman" w:hAnsi="Times New Roman"/>
            <w:spacing w:val="0"/>
            <w:sz w:val="24"/>
            <w:szCs w:val="24"/>
          </w:rPr>
          <w:t xml:space="preserve"> a California Office inside a Warner Bros. building, </w:t>
        </w:r>
      </w:ins>
      <w:ins w:id="976" w:author="Eliot Ivan Bernstein" w:date="2010-02-03T07:18:00Z">
        <w:r w:rsidR="0018324B">
          <w:rPr>
            <w:rFonts w:ascii="Times New Roman" w:hAnsi="Times New Roman"/>
            <w:spacing w:val="0"/>
            <w:sz w:val="24"/>
            <w:szCs w:val="24"/>
          </w:rPr>
          <w:t xml:space="preserve">in order </w:t>
        </w:r>
      </w:ins>
      <w:ins w:id="977" w:author="Eliot Ivan Bernstein" w:date="2010-02-02T14:54:00Z">
        <w:r w:rsidR="009422A9">
          <w:rPr>
            <w:rFonts w:ascii="Times New Roman" w:hAnsi="Times New Roman"/>
            <w:spacing w:val="0"/>
            <w:sz w:val="24"/>
            <w:szCs w:val="24"/>
          </w:rPr>
          <w:t>to take over encoding operations for their online content,</w:t>
        </w:r>
      </w:ins>
      <w:ins w:id="978" w:author="Eliot Ivan Bernstein" w:date="2010-01-25T12:09:00Z">
        <w:r>
          <w:rPr>
            <w:rFonts w:ascii="Times New Roman" w:hAnsi="Times New Roman"/>
            <w:spacing w:val="0"/>
            <w:sz w:val="24"/>
            <w:szCs w:val="24"/>
          </w:rPr>
          <w:t xml:space="preserve"> and more</w:t>
        </w:r>
      </w:ins>
      <w:ins w:id="979" w:author="Eliot Ivan Bernstein" w:date="2010-02-03T07:19:00Z">
        <w:r w:rsidR="0018324B">
          <w:rPr>
            <w:rFonts w:ascii="Times New Roman" w:hAnsi="Times New Roman"/>
            <w:spacing w:val="0"/>
            <w:sz w:val="24"/>
            <w:szCs w:val="24"/>
          </w:rPr>
          <w:t xml:space="preserve">.  </w:t>
        </w:r>
      </w:ins>
      <w:ins w:id="980" w:author="Eliot Ivan Bernstein" w:date="2010-01-25T12:09:00Z">
        <w:r>
          <w:rPr>
            <w:rFonts w:ascii="Times New Roman" w:hAnsi="Times New Roman"/>
            <w:spacing w:val="0"/>
            <w:sz w:val="24"/>
            <w:szCs w:val="24"/>
          </w:rPr>
          <w:t xml:space="preserve">Iviewit began billing according to the </w:t>
        </w:r>
      </w:ins>
      <w:ins w:id="981" w:author="Eliot Ivan Bernstein" w:date="2010-01-26T06:48:00Z">
        <w:r w:rsidR="00407DD4">
          <w:rPr>
            <w:rFonts w:ascii="Times New Roman" w:hAnsi="Times New Roman"/>
            <w:spacing w:val="0"/>
            <w:sz w:val="24"/>
            <w:szCs w:val="24"/>
          </w:rPr>
          <w:t>L</w:t>
        </w:r>
      </w:ins>
      <w:ins w:id="982" w:author="Eliot Ivan Bernstein" w:date="2010-01-25T12:09:00Z">
        <w:r>
          <w:rPr>
            <w:rFonts w:ascii="Times New Roman" w:hAnsi="Times New Roman"/>
            <w:spacing w:val="0"/>
            <w:sz w:val="24"/>
            <w:szCs w:val="24"/>
          </w:rPr>
          <w:t>icensing</w:t>
        </w:r>
      </w:ins>
      <w:ins w:id="983" w:author="Eliot Ivan Bernstein" w:date="2010-01-26T06:48:00Z">
        <w:r w:rsidR="00407DD4">
          <w:rPr>
            <w:rFonts w:ascii="Times New Roman" w:hAnsi="Times New Roman"/>
            <w:spacing w:val="0"/>
            <w:sz w:val="24"/>
            <w:szCs w:val="24"/>
          </w:rPr>
          <w:t xml:space="preserve"> and Service</w:t>
        </w:r>
      </w:ins>
      <w:ins w:id="984" w:author="Eliot Ivan Bernstein" w:date="2010-01-25T12:09:00Z">
        <w:r>
          <w:rPr>
            <w:rFonts w:ascii="Times New Roman" w:hAnsi="Times New Roman"/>
            <w:spacing w:val="0"/>
            <w:sz w:val="24"/>
            <w:szCs w:val="24"/>
          </w:rPr>
          <w:t xml:space="preserve"> agreement</w:t>
        </w:r>
      </w:ins>
      <w:ins w:id="985" w:author="Eliot Ivan Bernstein" w:date="2010-01-26T07:15:00Z">
        <w:r w:rsidR="00D2165B">
          <w:rPr>
            <w:rFonts w:ascii="Times New Roman" w:hAnsi="Times New Roman"/>
            <w:spacing w:val="0"/>
            <w:sz w:val="24"/>
            <w:szCs w:val="24"/>
          </w:rPr>
          <w:t xml:space="preserve">.  Please note the language in the Licensing and Service agreement pertaining to the Proprietary nature and Confidentiality </w:t>
        </w:r>
      </w:ins>
      <w:ins w:id="986" w:author="Eliot Ivan Bernstein" w:date="2010-01-26T07:16:00Z">
        <w:r w:rsidR="00D2165B">
          <w:rPr>
            <w:rFonts w:ascii="Times New Roman" w:hAnsi="Times New Roman"/>
            <w:spacing w:val="0"/>
            <w:sz w:val="24"/>
            <w:szCs w:val="24"/>
          </w:rPr>
          <w:t>of the Iviewit inventions.</w:t>
        </w:r>
      </w:ins>
    </w:p>
    <w:p w:rsidR="00DC7D0B" w:rsidRDefault="00D2165B" w:rsidP="00DC7D0B">
      <w:pPr>
        <w:pStyle w:val="BodyText"/>
        <w:numPr>
          <w:ilvl w:val="1"/>
          <w:numId w:val="16"/>
        </w:numPr>
        <w:ind w:left="1080"/>
        <w:jc w:val="left"/>
        <w:rPr>
          <w:ins w:id="987" w:author="Eliot Ivan Bernstein" w:date="2010-01-25T12:12:00Z"/>
          <w:rFonts w:ascii="Times New Roman" w:hAnsi="Times New Roman"/>
          <w:spacing w:val="0"/>
          <w:sz w:val="24"/>
          <w:szCs w:val="24"/>
        </w:rPr>
        <w:pPrChange w:id="988" w:author="Eliot Ivan Bernstein" w:date="2010-01-26T17:45:00Z">
          <w:pPr>
            <w:pStyle w:val="BodyText"/>
            <w:ind w:firstLine="720"/>
          </w:pPr>
        </w:pPrChange>
      </w:pPr>
      <w:ins w:id="989" w:author="Eliot Ivan Bernstein" w:date="2010-01-26T07:16:00Z">
        <w:r>
          <w:rPr>
            <w:rFonts w:ascii="Times New Roman" w:hAnsi="Times New Roman"/>
            <w:spacing w:val="0"/>
            <w:sz w:val="24"/>
            <w:szCs w:val="24"/>
          </w:rPr>
          <w:lastRenderedPageBreak/>
          <w:t>S</w:t>
        </w:r>
      </w:ins>
      <w:ins w:id="990" w:author="Eliot Ivan Bernstein" w:date="2010-01-25T12:09:00Z">
        <w:r w:rsidR="00FC0A61">
          <w:rPr>
            <w:rFonts w:ascii="Times New Roman" w:hAnsi="Times New Roman"/>
            <w:spacing w:val="0"/>
            <w:sz w:val="24"/>
            <w:szCs w:val="24"/>
          </w:rPr>
          <w:t xml:space="preserve">uddenly, </w:t>
        </w:r>
      </w:ins>
      <w:ins w:id="991" w:author="Eliot Ivan Bernstein" w:date="2010-01-26T07:16:00Z">
        <w:r>
          <w:rPr>
            <w:rFonts w:ascii="Times New Roman" w:hAnsi="Times New Roman"/>
            <w:spacing w:val="0"/>
            <w:sz w:val="24"/>
            <w:szCs w:val="24"/>
          </w:rPr>
          <w:t xml:space="preserve">after the agreements were signed and operations were underway, </w:t>
        </w:r>
      </w:ins>
      <w:ins w:id="992" w:author="Eliot Ivan Bernstein" w:date="2010-01-26T06:50:00Z">
        <w:r w:rsidR="006000F6" w:rsidRPr="006000F6">
          <w:rPr>
            <w:rFonts w:ascii="Times New Roman" w:hAnsi="Times New Roman"/>
            <w:spacing w:val="0"/>
            <w:sz w:val="24"/>
            <w:szCs w:val="24"/>
          </w:rPr>
          <w:t xml:space="preserve">Wayne M. Smith ~ Vice President and Chief Patent Counsel </w:t>
        </w:r>
        <w:r w:rsidR="006000F6">
          <w:rPr>
            <w:rFonts w:ascii="Times New Roman" w:hAnsi="Times New Roman"/>
            <w:spacing w:val="0"/>
            <w:sz w:val="24"/>
            <w:szCs w:val="24"/>
          </w:rPr>
          <w:t xml:space="preserve">at Warner Bros. </w:t>
        </w:r>
      </w:ins>
      <w:ins w:id="993" w:author="Eliot Ivan Bernstein" w:date="2010-01-25T12:09:00Z">
        <w:r w:rsidR="00FC0A61">
          <w:rPr>
            <w:rFonts w:ascii="Times New Roman" w:hAnsi="Times New Roman"/>
            <w:spacing w:val="0"/>
            <w:sz w:val="24"/>
            <w:szCs w:val="24"/>
          </w:rPr>
          <w:t>beg</w:t>
        </w:r>
      </w:ins>
      <w:ins w:id="994" w:author="Eliot Ivan Bernstein" w:date="2010-01-26T06:50:00Z">
        <w:r w:rsidR="006000F6">
          <w:rPr>
            <w:rFonts w:ascii="Times New Roman" w:hAnsi="Times New Roman"/>
            <w:spacing w:val="0"/>
            <w:sz w:val="24"/>
            <w:szCs w:val="24"/>
          </w:rPr>
          <w:t>a</w:t>
        </w:r>
      </w:ins>
      <w:ins w:id="995" w:author="Eliot Ivan Bernstein" w:date="2010-01-25T12:09:00Z">
        <w:r w:rsidR="00FC0A61">
          <w:rPr>
            <w:rFonts w:ascii="Times New Roman" w:hAnsi="Times New Roman"/>
            <w:spacing w:val="0"/>
            <w:sz w:val="24"/>
            <w:szCs w:val="24"/>
          </w:rPr>
          <w:t xml:space="preserve">n seeking a </w:t>
        </w:r>
      </w:ins>
      <w:ins w:id="996" w:author="Eliot Ivan Bernstein" w:date="2010-01-26T06:50:00Z">
        <w:r w:rsidR="006000F6">
          <w:rPr>
            <w:rFonts w:ascii="Times New Roman" w:hAnsi="Times New Roman"/>
            <w:spacing w:val="0"/>
            <w:sz w:val="24"/>
            <w:szCs w:val="24"/>
          </w:rPr>
          <w:t>re-</w:t>
        </w:r>
      </w:ins>
      <w:ins w:id="997" w:author="Eliot Ivan Bernstein" w:date="2010-01-25T12:09:00Z">
        <w:r w:rsidR="00FC0A61">
          <w:rPr>
            <w:rFonts w:ascii="Times New Roman" w:hAnsi="Times New Roman"/>
            <w:spacing w:val="0"/>
            <w:sz w:val="24"/>
            <w:szCs w:val="24"/>
          </w:rPr>
          <w:t xml:space="preserve">review of </w:t>
        </w:r>
      </w:ins>
      <w:ins w:id="998" w:author="Eliot Ivan Bernstein" w:date="2010-01-26T06:50:00Z">
        <w:r w:rsidR="006000F6">
          <w:rPr>
            <w:rFonts w:ascii="Times New Roman" w:hAnsi="Times New Roman"/>
            <w:spacing w:val="0"/>
            <w:sz w:val="24"/>
            <w:szCs w:val="24"/>
          </w:rPr>
          <w:t xml:space="preserve">Proskauer Partner Kenneth </w:t>
        </w:r>
      </w:ins>
      <w:ins w:id="999" w:author="Eliot Ivan Bernstein" w:date="2010-01-25T12:09:00Z">
        <w:r w:rsidR="00FC0A61">
          <w:rPr>
            <w:rFonts w:ascii="Times New Roman" w:hAnsi="Times New Roman"/>
            <w:spacing w:val="0"/>
            <w:sz w:val="24"/>
            <w:szCs w:val="24"/>
          </w:rPr>
          <w:t>Rubenstein</w:t>
        </w:r>
      </w:ins>
      <w:ins w:id="1000" w:author="Eliot Ivan Bernstein" w:date="2010-01-25T12:10:00Z">
        <w:r w:rsidR="00FC0A61">
          <w:rPr>
            <w:rFonts w:ascii="Times New Roman" w:hAnsi="Times New Roman"/>
            <w:spacing w:val="0"/>
            <w:sz w:val="24"/>
            <w:szCs w:val="24"/>
          </w:rPr>
          <w:t>’s</w:t>
        </w:r>
      </w:ins>
      <w:ins w:id="1001" w:author="Eliot Ivan Bernstein" w:date="2010-01-26T07:31:00Z">
        <w:r w:rsidR="00F02DCD">
          <w:rPr>
            <w:rFonts w:ascii="Times New Roman" w:hAnsi="Times New Roman"/>
            <w:spacing w:val="0"/>
            <w:sz w:val="24"/>
            <w:szCs w:val="24"/>
          </w:rPr>
          <w:t xml:space="preserve"> (</w:t>
        </w:r>
      </w:ins>
      <w:ins w:id="1002" w:author="Eliot Ivan Bernstein" w:date="2010-02-02T06:33:00Z">
        <w:r w:rsidR="003741E1">
          <w:rPr>
            <w:rFonts w:ascii="Times New Roman" w:hAnsi="Times New Roman"/>
            <w:spacing w:val="0"/>
            <w:sz w:val="24"/>
            <w:szCs w:val="24"/>
          </w:rPr>
          <w:t>“</w:t>
        </w:r>
      </w:ins>
      <w:ins w:id="1003" w:author="Eliot Ivan Bernstein" w:date="2010-01-26T07:31:00Z">
        <w:r w:rsidR="00F02DCD">
          <w:rPr>
            <w:rFonts w:ascii="Times New Roman" w:hAnsi="Times New Roman"/>
            <w:spacing w:val="0"/>
            <w:sz w:val="24"/>
            <w:szCs w:val="24"/>
          </w:rPr>
          <w:t>Rubenstein</w:t>
        </w:r>
      </w:ins>
      <w:ins w:id="1004" w:author="Eliot Ivan Bernstein" w:date="2010-02-02T06:33:00Z">
        <w:r w:rsidR="003741E1">
          <w:rPr>
            <w:rFonts w:ascii="Times New Roman" w:hAnsi="Times New Roman"/>
            <w:spacing w:val="0"/>
            <w:sz w:val="24"/>
            <w:szCs w:val="24"/>
          </w:rPr>
          <w:t>”</w:t>
        </w:r>
      </w:ins>
      <w:ins w:id="1005" w:author="Eliot Ivan Bernstein" w:date="2010-01-26T07:31:00Z">
        <w:r w:rsidR="00F02DCD">
          <w:rPr>
            <w:rFonts w:ascii="Times New Roman" w:hAnsi="Times New Roman"/>
            <w:spacing w:val="0"/>
            <w:sz w:val="24"/>
            <w:szCs w:val="24"/>
          </w:rPr>
          <w:t>)</w:t>
        </w:r>
      </w:ins>
      <w:ins w:id="1006" w:author="Eliot Ivan Bernstein" w:date="2010-01-25T12:10:00Z">
        <w:r w:rsidR="00FC0A61">
          <w:rPr>
            <w:rFonts w:ascii="Times New Roman" w:hAnsi="Times New Roman"/>
            <w:spacing w:val="0"/>
            <w:sz w:val="24"/>
            <w:szCs w:val="24"/>
          </w:rPr>
          <w:t xml:space="preserve"> </w:t>
        </w:r>
      </w:ins>
      <w:ins w:id="1007" w:author="Eliot Ivan Bernstein" w:date="2010-01-26T06:51:00Z">
        <w:r w:rsidR="006000F6">
          <w:rPr>
            <w:rFonts w:ascii="Times New Roman" w:hAnsi="Times New Roman"/>
            <w:spacing w:val="0"/>
            <w:sz w:val="24"/>
            <w:szCs w:val="24"/>
          </w:rPr>
          <w:t>prior patent opinions</w:t>
        </w:r>
      </w:ins>
      <w:ins w:id="1008" w:author="Eliot Ivan Bernstein" w:date="2010-01-26T07:31:00Z">
        <w:r w:rsidR="00F02DCD">
          <w:rPr>
            <w:rFonts w:ascii="Times New Roman" w:hAnsi="Times New Roman"/>
            <w:spacing w:val="0"/>
            <w:sz w:val="24"/>
            <w:szCs w:val="24"/>
          </w:rPr>
          <w:t xml:space="preserve"> regarding the Iviewit inventions</w:t>
        </w:r>
      </w:ins>
      <w:ins w:id="1009" w:author="Eliot Ivan Bernstein" w:date="2010-01-26T06:51:00Z">
        <w:r w:rsidR="006000F6">
          <w:rPr>
            <w:rFonts w:ascii="Times New Roman" w:hAnsi="Times New Roman"/>
            <w:spacing w:val="0"/>
            <w:sz w:val="24"/>
            <w:szCs w:val="24"/>
          </w:rPr>
          <w:t xml:space="preserve"> to Warner Bros. employees.  </w:t>
        </w:r>
      </w:ins>
      <w:ins w:id="1010" w:author="Eliot Ivan Bernstein" w:date="2010-01-26T07:17:00Z">
        <w:r>
          <w:rPr>
            <w:rFonts w:ascii="Times New Roman" w:hAnsi="Times New Roman"/>
            <w:spacing w:val="0"/>
            <w:sz w:val="24"/>
            <w:szCs w:val="24"/>
          </w:rPr>
          <w:t xml:space="preserve">Smith </w:t>
        </w:r>
      </w:ins>
      <w:ins w:id="1011" w:author="Eliot Ivan Bernstein" w:date="2010-02-03T07:19:00Z">
        <w:r w:rsidR="0018324B">
          <w:rPr>
            <w:rFonts w:ascii="Times New Roman" w:hAnsi="Times New Roman"/>
            <w:spacing w:val="0"/>
            <w:sz w:val="24"/>
            <w:szCs w:val="24"/>
          </w:rPr>
          <w:t xml:space="preserve">then </w:t>
        </w:r>
      </w:ins>
      <w:ins w:id="1012" w:author="Eliot Ivan Bernstein" w:date="2010-01-26T07:17:00Z">
        <w:r>
          <w:rPr>
            <w:rFonts w:ascii="Times New Roman" w:hAnsi="Times New Roman"/>
            <w:spacing w:val="0"/>
            <w:sz w:val="24"/>
            <w:szCs w:val="24"/>
          </w:rPr>
          <w:t xml:space="preserve">claimed to </w:t>
        </w:r>
      </w:ins>
      <w:ins w:id="1013" w:author="Eliot Ivan Bernstein" w:date="2010-01-25T12:12:00Z">
        <w:r w:rsidR="001A3D42">
          <w:rPr>
            <w:rFonts w:ascii="Times New Roman" w:hAnsi="Times New Roman"/>
            <w:spacing w:val="0"/>
            <w:sz w:val="24"/>
            <w:szCs w:val="24"/>
          </w:rPr>
          <w:t>Colter that he found problems w</w:t>
        </w:r>
        <w:r>
          <w:rPr>
            <w:rFonts w:ascii="Times New Roman" w:hAnsi="Times New Roman"/>
            <w:spacing w:val="0"/>
            <w:sz w:val="24"/>
            <w:szCs w:val="24"/>
          </w:rPr>
          <w:t xml:space="preserve">hile reviewing Rubenstein’s </w:t>
        </w:r>
      </w:ins>
      <w:ins w:id="1014" w:author="Eliot Ivan Bernstein" w:date="2010-01-26T07:17:00Z">
        <w:r>
          <w:rPr>
            <w:rFonts w:ascii="Times New Roman" w:hAnsi="Times New Roman"/>
            <w:spacing w:val="0"/>
            <w:sz w:val="24"/>
            <w:szCs w:val="24"/>
          </w:rPr>
          <w:t>opinion with the patents on file at the US Patent Office</w:t>
        </w:r>
      </w:ins>
      <w:ins w:id="1015" w:author="Eliot Ivan Bernstein" w:date="2010-01-26T15:23:00Z">
        <w:r w:rsidR="002B66BC">
          <w:rPr>
            <w:rStyle w:val="FootnoteReference"/>
            <w:rFonts w:ascii="Times New Roman" w:hAnsi="Times New Roman"/>
            <w:spacing w:val="0"/>
            <w:sz w:val="24"/>
            <w:szCs w:val="24"/>
          </w:rPr>
          <w:footnoteReference w:id="5"/>
        </w:r>
      </w:ins>
      <w:ins w:id="1019" w:author="Eliot Ivan Bernstein" w:date="2010-01-25T12:12:00Z">
        <w:r w:rsidR="001A3D42">
          <w:rPr>
            <w:rFonts w:ascii="Times New Roman" w:hAnsi="Times New Roman"/>
            <w:spacing w:val="0"/>
            <w:sz w:val="24"/>
            <w:szCs w:val="24"/>
          </w:rPr>
          <w:t xml:space="preserve">.  </w:t>
        </w:r>
      </w:ins>
      <w:ins w:id="1020" w:author="Eliot Ivan Bernstein" w:date="2010-01-26T07:28:00Z">
        <w:r w:rsidR="006A384D">
          <w:rPr>
            <w:rFonts w:ascii="Times New Roman" w:hAnsi="Times New Roman"/>
            <w:spacing w:val="0"/>
            <w:sz w:val="24"/>
            <w:szCs w:val="24"/>
          </w:rPr>
          <w:t xml:space="preserve">At this point, </w:t>
        </w:r>
      </w:ins>
      <w:ins w:id="1021" w:author="Eliot Ivan Bernstein" w:date="2010-02-03T07:19:00Z">
        <w:r w:rsidR="0018324B">
          <w:rPr>
            <w:rFonts w:ascii="Times New Roman" w:hAnsi="Times New Roman"/>
            <w:spacing w:val="0"/>
            <w:sz w:val="24"/>
            <w:szCs w:val="24"/>
          </w:rPr>
          <w:t>alleged</w:t>
        </w:r>
      </w:ins>
      <w:ins w:id="1022" w:author="Eliot Ivan Bernstein" w:date="2010-02-03T07:20:00Z">
        <w:r w:rsidR="0018324B">
          <w:rPr>
            <w:rFonts w:ascii="Times New Roman" w:hAnsi="Times New Roman"/>
            <w:spacing w:val="0"/>
            <w:sz w:val="24"/>
            <w:szCs w:val="24"/>
          </w:rPr>
          <w:t xml:space="preserve">ly, </w:t>
        </w:r>
      </w:ins>
      <w:ins w:id="1023" w:author="Eliot Ivan Bernstein" w:date="2010-01-26T07:28:00Z">
        <w:r w:rsidR="006A384D">
          <w:rPr>
            <w:rFonts w:ascii="Times New Roman" w:hAnsi="Times New Roman"/>
            <w:spacing w:val="0"/>
            <w:sz w:val="24"/>
            <w:szCs w:val="24"/>
          </w:rPr>
          <w:t>a coordinated</w:t>
        </w:r>
      </w:ins>
      <w:ins w:id="1024" w:author="Eliot Ivan Bernstein" w:date="2010-01-26T07:29:00Z">
        <w:r w:rsidR="006A384D">
          <w:rPr>
            <w:rFonts w:ascii="Times New Roman" w:hAnsi="Times New Roman"/>
            <w:spacing w:val="0"/>
            <w:sz w:val="24"/>
            <w:szCs w:val="24"/>
          </w:rPr>
          <w:t xml:space="preserve"> conspiratorial </w:t>
        </w:r>
      </w:ins>
      <w:ins w:id="1025" w:author="Eliot Ivan Bernstein" w:date="2010-01-26T07:30:00Z">
        <w:r w:rsidR="00F02DCD">
          <w:rPr>
            <w:rFonts w:ascii="Times New Roman" w:hAnsi="Times New Roman"/>
            <w:spacing w:val="0"/>
            <w:sz w:val="24"/>
            <w:szCs w:val="24"/>
          </w:rPr>
          <w:t>effort between</w:t>
        </w:r>
      </w:ins>
      <w:ins w:id="1026" w:author="Eliot Ivan Bernstein" w:date="2010-01-26T07:28:00Z">
        <w:r w:rsidR="006A384D">
          <w:rPr>
            <w:rFonts w:ascii="Times New Roman" w:hAnsi="Times New Roman"/>
            <w:spacing w:val="0"/>
            <w:sz w:val="24"/>
            <w:szCs w:val="24"/>
          </w:rPr>
          <w:t xml:space="preserve"> Smith, Rubenstein and others</w:t>
        </w:r>
      </w:ins>
      <w:ins w:id="1027" w:author="Eliot Ivan Bernstein" w:date="2010-01-26T07:29:00Z">
        <w:r w:rsidR="006A384D">
          <w:rPr>
            <w:rFonts w:ascii="Times New Roman" w:hAnsi="Times New Roman"/>
            <w:spacing w:val="0"/>
            <w:sz w:val="24"/>
            <w:szCs w:val="24"/>
          </w:rPr>
          <w:t xml:space="preserve"> beg</w:t>
        </w:r>
      </w:ins>
      <w:ins w:id="1028" w:author="Eliot Ivan Bernstein" w:date="2010-02-03T07:19:00Z">
        <w:r w:rsidR="0018324B">
          <w:rPr>
            <w:rFonts w:ascii="Times New Roman" w:hAnsi="Times New Roman"/>
            <w:spacing w:val="0"/>
            <w:sz w:val="24"/>
            <w:szCs w:val="24"/>
          </w:rPr>
          <w:t>a</w:t>
        </w:r>
      </w:ins>
      <w:ins w:id="1029" w:author="Eliot Ivan Bernstein" w:date="2010-01-26T07:29:00Z">
        <w:r w:rsidR="006A384D">
          <w:rPr>
            <w:rFonts w:ascii="Times New Roman" w:hAnsi="Times New Roman"/>
            <w:spacing w:val="0"/>
            <w:sz w:val="24"/>
            <w:szCs w:val="24"/>
          </w:rPr>
          <w:t xml:space="preserve">n to derail the </w:t>
        </w:r>
      </w:ins>
      <w:ins w:id="1030" w:author="Eliot Ivan Bernstein" w:date="2010-02-02T14:55:00Z">
        <w:r w:rsidR="009422A9">
          <w:rPr>
            <w:rFonts w:ascii="Times New Roman" w:hAnsi="Times New Roman"/>
            <w:spacing w:val="0"/>
            <w:sz w:val="24"/>
            <w:szCs w:val="24"/>
          </w:rPr>
          <w:t>already signed</w:t>
        </w:r>
      </w:ins>
      <w:ins w:id="1031" w:author="Eliot Ivan Bernstein" w:date="2010-01-26T07:30:00Z">
        <w:r w:rsidR="00F02DCD">
          <w:rPr>
            <w:rFonts w:ascii="Times New Roman" w:hAnsi="Times New Roman"/>
            <w:spacing w:val="0"/>
            <w:sz w:val="24"/>
            <w:szCs w:val="24"/>
          </w:rPr>
          <w:t xml:space="preserve"> </w:t>
        </w:r>
      </w:ins>
      <w:ins w:id="1032" w:author="Eliot Ivan Bernstein" w:date="2010-01-26T07:29:00Z">
        <w:r w:rsidR="006A384D">
          <w:rPr>
            <w:rFonts w:ascii="Times New Roman" w:hAnsi="Times New Roman"/>
            <w:spacing w:val="0"/>
            <w:sz w:val="24"/>
            <w:szCs w:val="24"/>
          </w:rPr>
          <w:t>Iviewit agre</w:t>
        </w:r>
        <w:r w:rsidR="00F02DCD">
          <w:rPr>
            <w:rFonts w:ascii="Times New Roman" w:hAnsi="Times New Roman"/>
            <w:spacing w:val="0"/>
            <w:sz w:val="24"/>
            <w:szCs w:val="24"/>
          </w:rPr>
          <w:t>ements with Warner Bros. et al</w:t>
        </w:r>
      </w:ins>
      <w:ins w:id="1033" w:author="Eliot Ivan Bernstein" w:date="2010-01-26T07:30:00Z">
        <w:r w:rsidR="00F02DCD">
          <w:rPr>
            <w:rFonts w:ascii="Times New Roman" w:hAnsi="Times New Roman"/>
            <w:spacing w:val="0"/>
            <w:sz w:val="24"/>
            <w:szCs w:val="24"/>
          </w:rPr>
          <w:t>.</w:t>
        </w:r>
      </w:ins>
      <w:ins w:id="1034" w:author="Eliot Ivan Bernstein" w:date="2010-02-02T14:55:00Z">
        <w:r w:rsidR="009422A9">
          <w:rPr>
            <w:rFonts w:ascii="Times New Roman" w:hAnsi="Times New Roman"/>
            <w:spacing w:val="0"/>
            <w:sz w:val="24"/>
            <w:szCs w:val="24"/>
          </w:rPr>
          <w:t xml:space="preserve">  </w:t>
        </w:r>
      </w:ins>
    </w:p>
    <w:p w:rsidR="00DC7D0B" w:rsidRDefault="001A3D42" w:rsidP="00DC7D0B">
      <w:pPr>
        <w:pStyle w:val="BodyText"/>
        <w:numPr>
          <w:ilvl w:val="1"/>
          <w:numId w:val="16"/>
        </w:numPr>
        <w:ind w:left="1080"/>
        <w:jc w:val="left"/>
        <w:rPr>
          <w:ins w:id="1035" w:author="Eliot Ivan Bernstein" w:date="2010-01-25T12:17:00Z"/>
          <w:rFonts w:ascii="Times New Roman" w:hAnsi="Times New Roman"/>
          <w:spacing w:val="0"/>
          <w:sz w:val="24"/>
          <w:szCs w:val="24"/>
        </w:rPr>
        <w:pPrChange w:id="1036" w:author="Eliot Ivan Bernstein" w:date="2010-01-26T17:45:00Z">
          <w:pPr>
            <w:pStyle w:val="BodyText"/>
            <w:ind w:firstLine="720"/>
          </w:pPr>
        </w:pPrChange>
      </w:pPr>
      <w:ins w:id="1037" w:author="Eliot Ivan Bernstein" w:date="2010-01-25T12:13:00Z">
        <w:r>
          <w:rPr>
            <w:rFonts w:ascii="Times New Roman" w:hAnsi="Times New Roman"/>
            <w:spacing w:val="0"/>
            <w:sz w:val="24"/>
            <w:szCs w:val="24"/>
          </w:rPr>
          <w:t>W</w:t>
        </w:r>
      </w:ins>
      <w:ins w:id="1038" w:author="Eliot Ivan Bernstein" w:date="2010-01-25T12:10:00Z">
        <w:r w:rsidR="00FC0A61">
          <w:rPr>
            <w:rFonts w:ascii="Times New Roman" w:hAnsi="Times New Roman"/>
            <w:spacing w:val="0"/>
            <w:sz w:val="24"/>
            <w:szCs w:val="24"/>
          </w:rPr>
          <w:t xml:space="preserve">hereby </w:t>
        </w:r>
      </w:ins>
      <w:ins w:id="1039" w:author="Eliot Ivan Bernstein" w:date="2010-01-26T07:32:00Z">
        <w:r w:rsidR="00F02DCD">
          <w:rPr>
            <w:rFonts w:ascii="Times New Roman" w:hAnsi="Times New Roman"/>
            <w:spacing w:val="0"/>
            <w:sz w:val="24"/>
            <w:szCs w:val="24"/>
          </w:rPr>
          <w:t xml:space="preserve">former Acting CEO of Iviewit </w:t>
        </w:r>
      </w:ins>
      <w:ins w:id="1040" w:author="Eliot Ivan Bernstein" w:date="2010-01-26T07:33:00Z">
        <w:r w:rsidR="00F02DCD">
          <w:rPr>
            <w:rFonts w:ascii="Times New Roman" w:hAnsi="Times New Roman"/>
            <w:spacing w:val="0"/>
            <w:sz w:val="24"/>
            <w:szCs w:val="24"/>
          </w:rPr>
          <w:t xml:space="preserve">P. Stephen </w:t>
        </w:r>
      </w:ins>
      <w:ins w:id="1041" w:author="Eliot Ivan Bernstein" w:date="2010-01-25T12:10:00Z">
        <w:r w:rsidR="00FC0A61">
          <w:rPr>
            <w:rFonts w:ascii="Times New Roman" w:hAnsi="Times New Roman"/>
            <w:spacing w:val="0"/>
            <w:sz w:val="24"/>
            <w:szCs w:val="24"/>
          </w:rPr>
          <w:t>Lamont,</w:t>
        </w:r>
      </w:ins>
      <w:ins w:id="1042" w:author="Eliot Ivan Bernstein" w:date="2010-01-26T07:33:00Z">
        <w:r w:rsidR="00F02DCD">
          <w:rPr>
            <w:rFonts w:ascii="Times New Roman" w:hAnsi="Times New Roman"/>
            <w:spacing w:val="0"/>
            <w:sz w:val="24"/>
            <w:szCs w:val="24"/>
          </w:rPr>
          <w:t xml:space="preserve"> ( a referral emanating from AOL’s Leonsis )</w:t>
        </w:r>
      </w:ins>
      <w:ins w:id="1043" w:author="Eliot Ivan Bernstein" w:date="2010-01-25T12:10:00Z">
        <w:r w:rsidR="00FC0A61">
          <w:rPr>
            <w:rFonts w:ascii="Times New Roman" w:hAnsi="Times New Roman"/>
            <w:spacing w:val="0"/>
            <w:sz w:val="24"/>
            <w:szCs w:val="24"/>
          </w:rPr>
          <w:t xml:space="preserve"> Smith and Rubenstein</w:t>
        </w:r>
        <w:r>
          <w:rPr>
            <w:rFonts w:ascii="Times New Roman" w:hAnsi="Times New Roman"/>
            <w:spacing w:val="0"/>
            <w:sz w:val="24"/>
            <w:szCs w:val="24"/>
          </w:rPr>
          <w:t xml:space="preserve"> then work</w:t>
        </w:r>
      </w:ins>
      <w:ins w:id="1044" w:author="Eliot Ivan Bernstein" w:date="2010-01-25T12:16:00Z">
        <w:r>
          <w:rPr>
            <w:rFonts w:ascii="Times New Roman" w:hAnsi="Times New Roman"/>
            <w:spacing w:val="0"/>
            <w:sz w:val="24"/>
            <w:szCs w:val="24"/>
          </w:rPr>
          <w:t>ed</w:t>
        </w:r>
      </w:ins>
      <w:ins w:id="1045" w:author="Eliot Ivan Bernstein" w:date="2010-01-25T12:10:00Z">
        <w:r>
          <w:rPr>
            <w:rFonts w:ascii="Times New Roman" w:hAnsi="Times New Roman"/>
            <w:spacing w:val="0"/>
            <w:sz w:val="24"/>
            <w:szCs w:val="24"/>
          </w:rPr>
          <w:t xml:space="preserve"> to derail the </w:t>
        </w:r>
      </w:ins>
      <w:ins w:id="1046" w:author="Eliot Ivan Bernstein" w:date="2010-01-26T07:34:00Z">
        <w:r w:rsidR="00F02DCD">
          <w:rPr>
            <w:rFonts w:ascii="Times New Roman" w:hAnsi="Times New Roman"/>
            <w:spacing w:val="0"/>
            <w:sz w:val="24"/>
            <w:szCs w:val="24"/>
          </w:rPr>
          <w:t>Li</w:t>
        </w:r>
      </w:ins>
      <w:ins w:id="1047" w:author="Eliot Ivan Bernstein" w:date="2010-01-25T12:13:00Z">
        <w:r>
          <w:rPr>
            <w:rFonts w:ascii="Times New Roman" w:hAnsi="Times New Roman"/>
            <w:spacing w:val="0"/>
            <w:sz w:val="24"/>
            <w:szCs w:val="24"/>
          </w:rPr>
          <w:t>censing</w:t>
        </w:r>
      </w:ins>
      <w:ins w:id="1048" w:author="Eliot Ivan Bernstein" w:date="2010-01-26T07:34:00Z">
        <w:r w:rsidR="00F02DCD">
          <w:rPr>
            <w:rFonts w:ascii="Times New Roman" w:hAnsi="Times New Roman"/>
            <w:spacing w:val="0"/>
            <w:sz w:val="24"/>
            <w:szCs w:val="24"/>
          </w:rPr>
          <w:t xml:space="preserve"> and Service Agreement</w:t>
        </w:r>
      </w:ins>
      <w:ins w:id="1049" w:author="Eliot Ivan Bernstein" w:date="2010-01-26T07:35:00Z">
        <w:r w:rsidR="00F02DCD">
          <w:rPr>
            <w:rFonts w:ascii="Times New Roman" w:hAnsi="Times New Roman"/>
            <w:spacing w:val="0"/>
            <w:sz w:val="24"/>
            <w:szCs w:val="24"/>
          </w:rPr>
          <w:t xml:space="preserve">.  Warner Bros. </w:t>
        </w:r>
      </w:ins>
      <w:ins w:id="1050" w:author="Eliot Ivan Bernstein" w:date="2010-01-25T12:16:00Z">
        <w:r>
          <w:rPr>
            <w:rFonts w:ascii="Times New Roman" w:hAnsi="Times New Roman"/>
            <w:spacing w:val="0"/>
            <w:sz w:val="24"/>
            <w:szCs w:val="24"/>
          </w:rPr>
          <w:t xml:space="preserve">then further </w:t>
        </w:r>
      </w:ins>
      <w:ins w:id="1051" w:author="Eliot Ivan Bernstein" w:date="2010-01-25T12:10:00Z">
        <w:r>
          <w:rPr>
            <w:rFonts w:ascii="Times New Roman" w:hAnsi="Times New Roman"/>
            <w:spacing w:val="0"/>
            <w:sz w:val="24"/>
            <w:szCs w:val="24"/>
          </w:rPr>
          <w:t>attempt</w:t>
        </w:r>
      </w:ins>
      <w:ins w:id="1052" w:author="Eliot Ivan Bernstein" w:date="2010-01-26T07:34:00Z">
        <w:r w:rsidR="00F02DCD">
          <w:rPr>
            <w:rFonts w:ascii="Times New Roman" w:hAnsi="Times New Roman"/>
            <w:spacing w:val="0"/>
            <w:sz w:val="24"/>
            <w:szCs w:val="24"/>
          </w:rPr>
          <w:t>ed</w:t>
        </w:r>
      </w:ins>
      <w:ins w:id="1053" w:author="Eliot Ivan Bernstein" w:date="2010-01-25T12:10:00Z">
        <w:r>
          <w:rPr>
            <w:rFonts w:ascii="Times New Roman" w:hAnsi="Times New Roman"/>
            <w:spacing w:val="0"/>
            <w:sz w:val="24"/>
            <w:szCs w:val="24"/>
          </w:rPr>
          <w:t xml:space="preserve"> to deny the existence of </w:t>
        </w:r>
      </w:ins>
      <w:ins w:id="1054" w:author="Eliot Ivan Bernstein" w:date="2010-01-25T12:16:00Z">
        <w:r>
          <w:rPr>
            <w:rFonts w:ascii="Times New Roman" w:hAnsi="Times New Roman"/>
            <w:spacing w:val="0"/>
            <w:sz w:val="24"/>
            <w:szCs w:val="24"/>
          </w:rPr>
          <w:t>this</w:t>
        </w:r>
      </w:ins>
      <w:ins w:id="1055" w:author="Eliot Ivan Bernstein" w:date="2010-01-25T12:10:00Z">
        <w:r>
          <w:rPr>
            <w:rFonts w:ascii="Times New Roman" w:hAnsi="Times New Roman"/>
            <w:spacing w:val="0"/>
            <w:sz w:val="24"/>
            <w:szCs w:val="24"/>
          </w:rPr>
          <w:t xml:space="preserve"> </w:t>
        </w:r>
      </w:ins>
      <w:ins w:id="1056" w:author="Eliot Ivan Bernstein" w:date="2010-02-03T07:21:00Z">
        <w:r w:rsidR="0018324B">
          <w:rPr>
            <w:rFonts w:ascii="Times New Roman" w:hAnsi="Times New Roman"/>
            <w:spacing w:val="0"/>
            <w:sz w:val="24"/>
            <w:szCs w:val="24"/>
          </w:rPr>
          <w:t>BINDING</w:t>
        </w:r>
      </w:ins>
      <w:ins w:id="1057" w:author="Eliot Ivan Bernstein" w:date="2010-01-25T12:10:00Z">
        <w:r>
          <w:rPr>
            <w:rFonts w:ascii="Times New Roman" w:hAnsi="Times New Roman"/>
            <w:spacing w:val="0"/>
            <w:sz w:val="24"/>
            <w:szCs w:val="24"/>
          </w:rPr>
          <w:t xml:space="preserve"> </w:t>
        </w:r>
      </w:ins>
      <w:ins w:id="1058" w:author="Eliot Ivan Bernstein" w:date="2010-01-26T07:35:00Z">
        <w:r w:rsidR="00F02DCD">
          <w:rPr>
            <w:rFonts w:ascii="Times New Roman" w:hAnsi="Times New Roman"/>
            <w:spacing w:val="0"/>
            <w:sz w:val="24"/>
            <w:szCs w:val="24"/>
          </w:rPr>
          <w:t xml:space="preserve">CONTRACTUAL </w:t>
        </w:r>
      </w:ins>
      <w:ins w:id="1059" w:author="Eliot Ivan Bernstein" w:date="2010-02-02T14:57:00Z">
        <w:r w:rsidR="009422A9">
          <w:rPr>
            <w:rFonts w:ascii="Times New Roman" w:hAnsi="Times New Roman"/>
            <w:spacing w:val="0"/>
            <w:sz w:val="24"/>
            <w:szCs w:val="24"/>
          </w:rPr>
          <w:t xml:space="preserve">OBLIGATION as </w:t>
        </w:r>
      </w:ins>
      <w:ins w:id="1060" w:author="Eliot Ivan Bernstein" w:date="2010-02-03T07:21:00Z">
        <w:r w:rsidR="0018324B">
          <w:rPr>
            <w:rFonts w:ascii="Times New Roman" w:hAnsi="Times New Roman"/>
            <w:spacing w:val="0"/>
            <w:sz w:val="24"/>
            <w:szCs w:val="24"/>
          </w:rPr>
          <w:t>further</w:t>
        </w:r>
      </w:ins>
      <w:ins w:id="1061" w:author="Eliot Ivan Bernstein" w:date="2010-02-02T14:57:00Z">
        <w:r w:rsidR="009422A9">
          <w:rPr>
            <w:rFonts w:ascii="Times New Roman" w:hAnsi="Times New Roman"/>
            <w:spacing w:val="0"/>
            <w:sz w:val="24"/>
            <w:szCs w:val="24"/>
          </w:rPr>
          <w:t xml:space="preserve"> evidenced in letters</w:t>
        </w:r>
      </w:ins>
      <w:ins w:id="1062" w:author="Eliot Ivan Bernstein" w:date="2010-02-03T07:21:00Z">
        <w:r w:rsidR="0018324B">
          <w:rPr>
            <w:rFonts w:ascii="Times New Roman" w:hAnsi="Times New Roman"/>
            <w:spacing w:val="0"/>
            <w:sz w:val="24"/>
            <w:szCs w:val="24"/>
          </w:rPr>
          <w:t xml:space="preserve"> exhibited</w:t>
        </w:r>
      </w:ins>
      <w:ins w:id="1063" w:author="Eliot Ivan Bernstein" w:date="2010-02-02T14:57:00Z">
        <w:r w:rsidR="009422A9">
          <w:rPr>
            <w:rFonts w:ascii="Times New Roman" w:hAnsi="Times New Roman"/>
            <w:spacing w:val="0"/>
            <w:sz w:val="24"/>
            <w:szCs w:val="24"/>
          </w:rPr>
          <w:t xml:space="preserve"> herein</w:t>
        </w:r>
      </w:ins>
      <w:ins w:id="1064" w:author="Eliot Ivan Bernstein" w:date="2010-02-03T07:21:00Z">
        <w:r w:rsidR="0018324B">
          <w:rPr>
            <w:rFonts w:ascii="Times New Roman" w:hAnsi="Times New Roman"/>
            <w:spacing w:val="0"/>
            <w:sz w:val="24"/>
            <w:szCs w:val="24"/>
          </w:rPr>
          <w:t xml:space="preserve">, </w:t>
        </w:r>
      </w:ins>
      <w:ins w:id="1065" w:author="Eliot Ivan Bernstein" w:date="2010-02-02T14:57:00Z">
        <w:r w:rsidR="009422A9">
          <w:rPr>
            <w:rFonts w:ascii="Times New Roman" w:hAnsi="Times New Roman"/>
            <w:spacing w:val="0"/>
            <w:sz w:val="24"/>
            <w:szCs w:val="24"/>
          </w:rPr>
          <w:t>where</w:t>
        </w:r>
      </w:ins>
      <w:ins w:id="1066" w:author="Eliot Ivan Bernstein" w:date="2010-02-03T07:21:00Z">
        <w:r w:rsidR="0018324B">
          <w:rPr>
            <w:rFonts w:ascii="Times New Roman" w:hAnsi="Times New Roman"/>
            <w:spacing w:val="0"/>
            <w:sz w:val="24"/>
            <w:szCs w:val="24"/>
          </w:rPr>
          <w:t>by</w:t>
        </w:r>
      </w:ins>
      <w:ins w:id="1067" w:author="Eliot Ivan Bernstein" w:date="2010-02-02T14:57:00Z">
        <w:r w:rsidR="009422A9">
          <w:rPr>
            <w:rFonts w:ascii="Times New Roman" w:hAnsi="Times New Roman"/>
            <w:spacing w:val="0"/>
            <w:sz w:val="24"/>
            <w:szCs w:val="24"/>
          </w:rPr>
          <w:t xml:space="preserve"> the agreement</w:t>
        </w:r>
      </w:ins>
      <w:ins w:id="1068" w:author="Eliot Ivan Bernstein" w:date="2010-02-03T07:22:00Z">
        <w:r w:rsidR="0018324B">
          <w:rPr>
            <w:rFonts w:ascii="Times New Roman" w:hAnsi="Times New Roman"/>
            <w:spacing w:val="0"/>
            <w:sz w:val="24"/>
            <w:szCs w:val="24"/>
          </w:rPr>
          <w:t xml:space="preserve"> is</w:t>
        </w:r>
      </w:ins>
      <w:ins w:id="1069" w:author="Eliot Ivan Bernstein" w:date="2010-02-03T07:21:00Z">
        <w:r w:rsidR="0018324B">
          <w:rPr>
            <w:rFonts w:ascii="Times New Roman" w:hAnsi="Times New Roman"/>
            <w:spacing w:val="0"/>
            <w:sz w:val="24"/>
            <w:szCs w:val="24"/>
          </w:rPr>
          <w:t xml:space="preserve"> attempted to be</w:t>
        </w:r>
      </w:ins>
      <w:ins w:id="1070" w:author="Eliot Ivan Bernstein" w:date="2010-02-02T14:57:00Z">
        <w:r w:rsidR="009422A9">
          <w:rPr>
            <w:rFonts w:ascii="Times New Roman" w:hAnsi="Times New Roman"/>
            <w:spacing w:val="0"/>
            <w:sz w:val="24"/>
            <w:szCs w:val="24"/>
          </w:rPr>
          <w:t xml:space="preserve"> wholly denied.</w:t>
        </w:r>
      </w:ins>
      <w:ins w:id="1071" w:author="Eliot Ivan Bernstein" w:date="2010-01-25T12:10:00Z">
        <w:r>
          <w:rPr>
            <w:rFonts w:ascii="Times New Roman" w:hAnsi="Times New Roman"/>
            <w:spacing w:val="0"/>
            <w:sz w:val="24"/>
            <w:szCs w:val="24"/>
          </w:rPr>
          <w:t xml:space="preserve"> </w:t>
        </w:r>
      </w:ins>
      <w:ins w:id="1072" w:author="Eliot Ivan Bernstein" w:date="2010-02-02T14:57:00Z">
        <w:r w:rsidR="009422A9">
          <w:rPr>
            <w:rFonts w:ascii="Times New Roman" w:hAnsi="Times New Roman"/>
            <w:spacing w:val="0"/>
            <w:sz w:val="24"/>
            <w:szCs w:val="24"/>
          </w:rPr>
          <w:t>T</w:t>
        </w:r>
      </w:ins>
      <w:ins w:id="1073" w:author="Eliot Ivan Bernstein" w:date="2010-01-25T12:16:00Z">
        <w:r>
          <w:rPr>
            <w:rFonts w:ascii="Times New Roman" w:hAnsi="Times New Roman"/>
            <w:spacing w:val="0"/>
            <w:sz w:val="24"/>
            <w:szCs w:val="24"/>
          </w:rPr>
          <w:t>he amount owed in service</w:t>
        </w:r>
      </w:ins>
      <w:ins w:id="1074" w:author="Eliot Ivan Bernstein" w:date="2010-01-26T07:34:00Z">
        <w:r w:rsidR="00F02DCD">
          <w:rPr>
            <w:rFonts w:ascii="Times New Roman" w:hAnsi="Times New Roman"/>
            <w:spacing w:val="0"/>
            <w:sz w:val="24"/>
            <w:szCs w:val="24"/>
          </w:rPr>
          <w:t xml:space="preserve"> fees</w:t>
        </w:r>
      </w:ins>
      <w:ins w:id="1075" w:author="Eliot Ivan Bernstein" w:date="2010-01-25T12:16:00Z">
        <w:r>
          <w:rPr>
            <w:rFonts w:ascii="Times New Roman" w:hAnsi="Times New Roman"/>
            <w:spacing w:val="0"/>
            <w:sz w:val="24"/>
            <w:szCs w:val="24"/>
          </w:rPr>
          <w:t xml:space="preserve"> since </w:t>
        </w:r>
      </w:ins>
      <w:ins w:id="1076" w:author="Eliot Ivan Bernstein" w:date="2010-02-02T14:57:00Z">
        <w:r w:rsidR="009422A9">
          <w:rPr>
            <w:rFonts w:ascii="Times New Roman" w:hAnsi="Times New Roman"/>
            <w:spacing w:val="0"/>
            <w:sz w:val="24"/>
            <w:szCs w:val="24"/>
          </w:rPr>
          <w:t>the signing of the contracts</w:t>
        </w:r>
      </w:ins>
      <w:ins w:id="1077" w:author="Eliot Ivan Bernstein" w:date="2010-01-25T12:16:00Z">
        <w:r>
          <w:rPr>
            <w:rFonts w:ascii="Times New Roman" w:hAnsi="Times New Roman"/>
            <w:spacing w:val="0"/>
            <w:sz w:val="24"/>
            <w:szCs w:val="24"/>
          </w:rPr>
          <w:t xml:space="preserve"> would be an enormous amount over the almost 10 years of use</w:t>
        </w:r>
      </w:ins>
      <w:ins w:id="1078" w:author="Eliot Ivan Bernstein" w:date="2010-02-02T14:58:00Z">
        <w:r w:rsidR="009422A9">
          <w:rPr>
            <w:rFonts w:ascii="Times New Roman" w:hAnsi="Times New Roman"/>
            <w:spacing w:val="0"/>
            <w:sz w:val="24"/>
            <w:szCs w:val="24"/>
          </w:rPr>
          <w:t xml:space="preserve"> and where Warner Bros et al. have never notified Iviewit they were cancelling such contract, perhaps because they were denying its existence.</w:t>
        </w:r>
      </w:ins>
      <w:ins w:id="1079" w:author="Eliot Ivan Bernstein" w:date="2010-01-25T12:14:00Z">
        <w:r>
          <w:rPr>
            <w:rFonts w:ascii="Times New Roman" w:hAnsi="Times New Roman"/>
            <w:spacing w:val="0"/>
            <w:sz w:val="24"/>
            <w:szCs w:val="24"/>
          </w:rPr>
          <w:t xml:space="preserve">  </w:t>
        </w:r>
      </w:ins>
    </w:p>
    <w:p w:rsidR="00DC7D0B" w:rsidRDefault="001A3D42" w:rsidP="00DC7D0B">
      <w:pPr>
        <w:pStyle w:val="BodyText"/>
        <w:numPr>
          <w:ilvl w:val="1"/>
          <w:numId w:val="16"/>
        </w:numPr>
        <w:ind w:left="1080"/>
        <w:jc w:val="left"/>
        <w:rPr>
          <w:ins w:id="1080" w:author="Eliot Ivan Bernstein" w:date="2010-01-24T06:58:00Z"/>
          <w:rFonts w:ascii="Times New Roman" w:hAnsi="Times New Roman"/>
          <w:spacing w:val="0"/>
          <w:sz w:val="24"/>
          <w:szCs w:val="24"/>
        </w:rPr>
        <w:pPrChange w:id="1081" w:author="Eliot Ivan Bernstein" w:date="2010-01-26T17:45:00Z">
          <w:pPr>
            <w:pStyle w:val="BodyText"/>
            <w:ind w:firstLine="720"/>
          </w:pPr>
        </w:pPrChange>
      </w:pPr>
      <w:ins w:id="1082" w:author="Eliot Ivan Bernstein" w:date="2010-01-25T12:14:00Z">
        <w:r>
          <w:rPr>
            <w:rFonts w:ascii="Times New Roman" w:hAnsi="Times New Roman"/>
            <w:spacing w:val="0"/>
            <w:sz w:val="24"/>
            <w:szCs w:val="24"/>
          </w:rPr>
          <w:t xml:space="preserve">The </w:t>
        </w:r>
      </w:ins>
      <w:ins w:id="1083" w:author="Eliot Ivan Bernstein" w:date="2010-01-25T12:18:00Z">
        <w:r>
          <w:rPr>
            <w:rFonts w:ascii="Times New Roman" w:hAnsi="Times New Roman"/>
            <w:spacing w:val="0"/>
            <w:sz w:val="24"/>
            <w:szCs w:val="24"/>
          </w:rPr>
          <w:t>emails</w:t>
        </w:r>
      </w:ins>
      <w:ins w:id="1084" w:author="Eliot Ivan Bernstein" w:date="2010-01-25T12:11:00Z">
        <w:r>
          <w:rPr>
            <w:rFonts w:ascii="Times New Roman" w:hAnsi="Times New Roman"/>
            <w:spacing w:val="0"/>
            <w:sz w:val="24"/>
            <w:szCs w:val="24"/>
          </w:rPr>
          <w:t xml:space="preserve"> forward from this point in the timeline begin to attempt to hide from the fact</w:t>
        </w:r>
      </w:ins>
      <w:ins w:id="1085" w:author="Eliot Ivan Bernstein" w:date="2010-01-25T12:17:00Z">
        <w:r>
          <w:rPr>
            <w:rFonts w:ascii="Times New Roman" w:hAnsi="Times New Roman"/>
            <w:spacing w:val="0"/>
            <w:sz w:val="24"/>
            <w:szCs w:val="24"/>
          </w:rPr>
          <w:t xml:space="preserve"> that </w:t>
        </w:r>
      </w:ins>
      <w:ins w:id="1086" w:author="Eliot Ivan Bernstein" w:date="2010-01-26T07:36:00Z">
        <w:r w:rsidR="00F02DCD">
          <w:rPr>
            <w:rFonts w:ascii="Times New Roman" w:hAnsi="Times New Roman"/>
            <w:spacing w:val="0"/>
            <w:sz w:val="24"/>
            <w:szCs w:val="24"/>
          </w:rPr>
          <w:t>L</w:t>
        </w:r>
      </w:ins>
      <w:ins w:id="1087" w:author="Eliot Ivan Bernstein" w:date="2010-01-25T12:17:00Z">
        <w:r>
          <w:rPr>
            <w:rFonts w:ascii="Times New Roman" w:hAnsi="Times New Roman"/>
            <w:spacing w:val="0"/>
            <w:sz w:val="24"/>
            <w:szCs w:val="24"/>
          </w:rPr>
          <w:t>icensing</w:t>
        </w:r>
      </w:ins>
      <w:ins w:id="1088" w:author="Eliot Ivan Bernstein" w:date="2010-01-26T07:36:00Z">
        <w:r w:rsidR="00F02DCD">
          <w:rPr>
            <w:rFonts w:ascii="Times New Roman" w:hAnsi="Times New Roman"/>
            <w:spacing w:val="0"/>
            <w:sz w:val="24"/>
            <w:szCs w:val="24"/>
          </w:rPr>
          <w:t xml:space="preserve"> and Service Agreements </w:t>
        </w:r>
      </w:ins>
      <w:ins w:id="1089" w:author="Eliot Ivan Bernstein" w:date="2010-01-25T12:17:00Z">
        <w:r>
          <w:rPr>
            <w:rFonts w:ascii="Times New Roman" w:hAnsi="Times New Roman"/>
            <w:spacing w:val="0"/>
            <w:sz w:val="24"/>
            <w:szCs w:val="24"/>
          </w:rPr>
          <w:t>were already in place</w:t>
        </w:r>
      </w:ins>
      <w:ins w:id="1090" w:author="Eliot Ivan Bernstein" w:date="2010-01-25T12:11:00Z">
        <w:r>
          <w:rPr>
            <w:rFonts w:ascii="Times New Roman" w:hAnsi="Times New Roman"/>
            <w:spacing w:val="0"/>
            <w:sz w:val="24"/>
            <w:szCs w:val="24"/>
          </w:rPr>
          <w:t xml:space="preserve"> </w:t>
        </w:r>
      </w:ins>
      <w:ins w:id="1091" w:author="Eliot Ivan Bernstein" w:date="2010-01-26T07:36:00Z">
        <w:r w:rsidR="00F02DCD">
          <w:rPr>
            <w:rFonts w:ascii="Times New Roman" w:hAnsi="Times New Roman"/>
            <w:spacing w:val="0"/>
            <w:sz w:val="24"/>
            <w:szCs w:val="24"/>
          </w:rPr>
          <w:t>while</w:t>
        </w:r>
      </w:ins>
      <w:ins w:id="1092" w:author="Eliot Ivan Bernstein" w:date="2010-01-25T12:11:00Z">
        <w:r>
          <w:rPr>
            <w:rFonts w:ascii="Times New Roman" w:hAnsi="Times New Roman"/>
            <w:spacing w:val="0"/>
            <w:sz w:val="24"/>
            <w:szCs w:val="24"/>
          </w:rPr>
          <w:t xml:space="preserve"> also hid</w:t>
        </w:r>
      </w:ins>
      <w:ins w:id="1093" w:author="Eliot Ivan Bernstein" w:date="2010-01-26T07:36:00Z">
        <w:r w:rsidR="00F02DCD">
          <w:rPr>
            <w:rFonts w:ascii="Times New Roman" w:hAnsi="Times New Roman"/>
            <w:spacing w:val="0"/>
            <w:sz w:val="24"/>
            <w:szCs w:val="24"/>
          </w:rPr>
          <w:t>ing</w:t>
        </w:r>
      </w:ins>
      <w:ins w:id="1094" w:author="Eliot Ivan Bernstein" w:date="2010-01-25T12:11:00Z">
        <w:r>
          <w:rPr>
            <w:rFonts w:ascii="Times New Roman" w:hAnsi="Times New Roman"/>
            <w:spacing w:val="0"/>
            <w:sz w:val="24"/>
            <w:szCs w:val="24"/>
          </w:rPr>
          <w:t xml:space="preserve"> </w:t>
        </w:r>
      </w:ins>
      <w:ins w:id="1095" w:author="Eliot Ivan Bernstein" w:date="2010-01-25T12:18:00Z">
        <w:r>
          <w:rPr>
            <w:rFonts w:ascii="Times New Roman" w:hAnsi="Times New Roman"/>
            <w:spacing w:val="0"/>
            <w:sz w:val="24"/>
            <w:szCs w:val="24"/>
          </w:rPr>
          <w:t>these facts</w:t>
        </w:r>
      </w:ins>
      <w:ins w:id="1096" w:author="Eliot Ivan Bernstein" w:date="2010-01-26T07:36:00Z">
        <w:r w:rsidR="00F02DCD">
          <w:rPr>
            <w:rFonts w:ascii="Times New Roman" w:hAnsi="Times New Roman"/>
            <w:spacing w:val="0"/>
            <w:sz w:val="24"/>
            <w:szCs w:val="24"/>
          </w:rPr>
          <w:t xml:space="preserve"> and liabilities</w:t>
        </w:r>
      </w:ins>
      <w:ins w:id="1097" w:author="Eliot Ivan Bernstein" w:date="2010-01-25T12:18:00Z">
        <w:r>
          <w:rPr>
            <w:rFonts w:ascii="Times New Roman" w:hAnsi="Times New Roman"/>
            <w:spacing w:val="0"/>
            <w:sz w:val="24"/>
            <w:szCs w:val="24"/>
          </w:rPr>
          <w:t xml:space="preserve"> </w:t>
        </w:r>
      </w:ins>
      <w:ins w:id="1098" w:author="Eliot Ivan Bernstein" w:date="2010-01-25T12:11:00Z">
        <w:r>
          <w:rPr>
            <w:rFonts w:ascii="Times New Roman" w:hAnsi="Times New Roman"/>
            <w:spacing w:val="0"/>
            <w:sz w:val="24"/>
            <w:szCs w:val="24"/>
          </w:rPr>
          <w:t>from Shareholders and Auditors.</w:t>
        </w:r>
      </w:ins>
      <w:ins w:id="1099" w:author="Eliot Ivan Bernstein" w:date="2010-01-25T12:15:00Z">
        <w:r>
          <w:rPr>
            <w:rFonts w:ascii="Times New Roman" w:hAnsi="Times New Roman"/>
            <w:spacing w:val="0"/>
            <w:sz w:val="24"/>
            <w:szCs w:val="24"/>
          </w:rPr>
          <w:t xml:space="preserve">  The </w:t>
        </w:r>
      </w:ins>
      <w:ins w:id="1100" w:author="Eliot Ivan Bernstein" w:date="2010-01-26T07:36:00Z">
        <w:r w:rsidR="00F02DCD">
          <w:rPr>
            <w:rFonts w:ascii="Times New Roman" w:hAnsi="Times New Roman"/>
            <w:spacing w:val="0"/>
            <w:sz w:val="24"/>
            <w:szCs w:val="24"/>
          </w:rPr>
          <w:t xml:space="preserve">alleged </w:t>
        </w:r>
      </w:ins>
      <w:ins w:id="1101" w:author="Eliot Ivan Bernstein" w:date="2010-01-25T12:15:00Z">
        <w:r>
          <w:rPr>
            <w:rFonts w:ascii="Times New Roman" w:hAnsi="Times New Roman"/>
            <w:spacing w:val="0"/>
            <w:sz w:val="24"/>
            <w:szCs w:val="24"/>
          </w:rPr>
          <w:t xml:space="preserve">fraud may again have </w:t>
        </w:r>
      </w:ins>
      <w:ins w:id="1102" w:author="Eliot Ivan Bernstein" w:date="2010-01-25T12:18:00Z">
        <w:r>
          <w:rPr>
            <w:rFonts w:ascii="Times New Roman" w:hAnsi="Times New Roman"/>
            <w:spacing w:val="0"/>
            <w:sz w:val="24"/>
            <w:szCs w:val="24"/>
          </w:rPr>
          <w:t>catastrophic</w:t>
        </w:r>
      </w:ins>
      <w:ins w:id="1103" w:author="Eliot Ivan Bernstein" w:date="2010-01-25T12:15:00Z">
        <w:r>
          <w:rPr>
            <w:rFonts w:ascii="Times New Roman" w:hAnsi="Times New Roman"/>
            <w:spacing w:val="0"/>
            <w:sz w:val="24"/>
            <w:szCs w:val="24"/>
          </w:rPr>
          <w:t xml:space="preserve"> effect on these highly traded stocks, reaching back to this point</w:t>
        </w:r>
      </w:ins>
      <w:ins w:id="1104" w:author="Eliot Ivan Bernstein" w:date="2010-02-02T14:59:00Z">
        <w:r w:rsidR="009422A9">
          <w:rPr>
            <w:rFonts w:ascii="Times New Roman" w:hAnsi="Times New Roman"/>
            <w:spacing w:val="0"/>
            <w:sz w:val="24"/>
            <w:szCs w:val="24"/>
          </w:rPr>
          <w:t xml:space="preserve"> in time</w:t>
        </w:r>
      </w:ins>
      <w:ins w:id="1105" w:author="Eliot Ivan Bernstein" w:date="2010-01-25T12:15:00Z">
        <w:r>
          <w:rPr>
            <w:rFonts w:ascii="Times New Roman" w:hAnsi="Times New Roman"/>
            <w:spacing w:val="0"/>
            <w:sz w:val="24"/>
            <w:szCs w:val="24"/>
          </w:rPr>
          <w:t xml:space="preserve"> and possibly further</w:t>
        </w:r>
      </w:ins>
      <w:ins w:id="1106" w:author="Eliot Ivan Bernstein" w:date="2010-01-25T12:16:00Z">
        <w:r>
          <w:rPr>
            <w:rFonts w:ascii="Times New Roman" w:hAnsi="Times New Roman"/>
            <w:spacing w:val="0"/>
            <w:sz w:val="24"/>
            <w:szCs w:val="24"/>
          </w:rPr>
          <w:t xml:space="preserve"> back</w:t>
        </w:r>
      </w:ins>
      <w:ins w:id="1107" w:author="Eliot Ivan Bernstein" w:date="2010-01-25T12:15:00Z">
        <w:r>
          <w:rPr>
            <w:rFonts w:ascii="Times New Roman" w:hAnsi="Times New Roman"/>
            <w:spacing w:val="0"/>
            <w:sz w:val="24"/>
            <w:szCs w:val="24"/>
          </w:rPr>
          <w:t>.</w:t>
        </w:r>
      </w:ins>
    </w:p>
    <w:p w:rsidR="00DC7D0B" w:rsidRPr="00DC7D0B" w:rsidRDefault="00DC7D0B" w:rsidP="00DC7D0B">
      <w:pPr>
        <w:pStyle w:val="BodyText"/>
        <w:numPr>
          <w:ilvl w:val="0"/>
          <w:numId w:val="16"/>
        </w:numPr>
        <w:ind w:left="360"/>
        <w:jc w:val="left"/>
        <w:rPr>
          <w:ins w:id="1108" w:author="Eliot Ivan Bernstein" w:date="2010-01-25T04:37:00Z"/>
          <w:rFonts w:ascii="Times New Roman" w:hAnsi="Times New Roman"/>
          <w:spacing w:val="0"/>
          <w:sz w:val="24"/>
          <w:szCs w:val="24"/>
          <w:rPrChange w:id="1109" w:author="Eliot Ivan Bernstein" w:date="2010-01-26T18:19:00Z">
            <w:rPr>
              <w:ins w:id="1110" w:author="Eliot Ivan Bernstein" w:date="2010-01-25T04:37:00Z"/>
            </w:rPr>
          </w:rPrChange>
        </w:rPr>
        <w:pPrChange w:id="1111" w:author="Eliot Ivan Bernstein" w:date="2010-01-26T18:19:00Z">
          <w:pPr>
            <w:pStyle w:val="BodyText"/>
            <w:ind w:firstLine="720"/>
          </w:pPr>
        </w:pPrChange>
      </w:pPr>
      <w:ins w:id="1112" w:author="Eliot Ivan Bernstein" w:date="2010-01-25T04:37:00Z">
        <w:r w:rsidRPr="00DC7D0B">
          <w:rPr>
            <w:rFonts w:ascii="Times New Roman" w:hAnsi="Times New Roman"/>
            <w:spacing w:val="0"/>
            <w:sz w:val="24"/>
            <w:szCs w:val="24"/>
            <w:rPrChange w:id="1113" w:author="Eliot Ivan Bernstein" w:date="2010-01-26T18:19:00Z">
              <w:rPr>
                <w:b/>
                <w:color w:val="0F243E" w:themeColor="text2" w:themeShade="80"/>
                <w:sz w:val="24"/>
                <w:u w:val="single"/>
              </w:rPr>
            </w:rPrChange>
          </w:rPr>
          <w:t xml:space="preserve">April 04, 2001 Letter from Colter to </w:t>
        </w:r>
      </w:ins>
      <w:ins w:id="1114" w:author="Eliot Ivan Bernstein" w:date="2010-01-26T07:38:00Z">
        <w:r w:rsidRPr="00DC7D0B">
          <w:rPr>
            <w:rFonts w:ascii="Times New Roman" w:hAnsi="Times New Roman"/>
            <w:spacing w:val="0"/>
            <w:sz w:val="24"/>
            <w:szCs w:val="24"/>
            <w:rPrChange w:id="1115" w:author="Eliot Ivan Bernstein" w:date="2010-01-26T18:19:00Z">
              <w:rPr>
                <w:b/>
                <w:color w:val="0F243E" w:themeColor="text2" w:themeShade="80"/>
                <w:sz w:val="24"/>
                <w:u w:val="single"/>
              </w:rPr>
            </w:rPrChange>
          </w:rPr>
          <w:t>William J. "Bill" Raduchel (</w:t>
        </w:r>
      </w:ins>
      <w:ins w:id="1116" w:author="Eliot Ivan Bernstein" w:date="2010-02-02T06:33:00Z">
        <w:r w:rsidR="003741E1">
          <w:rPr>
            <w:rFonts w:ascii="Times New Roman" w:hAnsi="Times New Roman"/>
            <w:spacing w:val="0"/>
            <w:sz w:val="24"/>
            <w:szCs w:val="24"/>
          </w:rPr>
          <w:t>“</w:t>
        </w:r>
      </w:ins>
      <w:ins w:id="1117" w:author="Eliot Ivan Bernstein" w:date="2010-01-26T07:38:00Z">
        <w:r w:rsidRPr="00DC7D0B">
          <w:rPr>
            <w:rFonts w:ascii="Times New Roman" w:hAnsi="Times New Roman"/>
            <w:spacing w:val="0"/>
            <w:sz w:val="24"/>
            <w:szCs w:val="24"/>
            <w:rPrChange w:id="1118" w:author="Eliot Ivan Bernstein" w:date="2010-01-26T18:19:00Z">
              <w:rPr>
                <w:b/>
                <w:color w:val="0F243E" w:themeColor="text2" w:themeShade="80"/>
                <w:sz w:val="24"/>
                <w:u w:val="single"/>
              </w:rPr>
            </w:rPrChange>
          </w:rPr>
          <w:t>Raduchel</w:t>
        </w:r>
      </w:ins>
      <w:ins w:id="1119" w:author="Eliot Ivan Bernstein" w:date="2010-02-02T06:33:00Z">
        <w:r w:rsidR="003741E1">
          <w:rPr>
            <w:rFonts w:ascii="Times New Roman" w:hAnsi="Times New Roman"/>
            <w:spacing w:val="0"/>
            <w:sz w:val="24"/>
            <w:szCs w:val="24"/>
          </w:rPr>
          <w:t>”</w:t>
        </w:r>
      </w:ins>
      <w:ins w:id="1120" w:author="Eliot Ivan Bernstein" w:date="2010-01-26T07:38:00Z">
        <w:r w:rsidRPr="00DC7D0B">
          <w:rPr>
            <w:rFonts w:ascii="Times New Roman" w:hAnsi="Times New Roman"/>
            <w:spacing w:val="0"/>
            <w:sz w:val="24"/>
            <w:szCs w:val="24"/>
            <w:rPrChange w:id="1121" w:author="Eliot Ivan Bernstein" w:date="2010-01-26T18:19:00Z">
              <w:rPr>
                <w:b/>
                <w:color w:val="0F243E" w:themeColor="text2" w:themeShade="80"/>
                <w:sz w:val="24"/>
                <w:u w:val="single"/>
              </w:rPr>
            </w:rPrChange>
          </w:rPr>
          <w:t>) ~ Chief Technology Officer and Executive Vice President</w:t>
        </w:r>
      </w:ins>
      <w:ins w:id="1122" w:author="Eliot Ivan Bernstein" w:date="2010-02-02T15:00:00Z">
        <w:r w:rsidR="00841753">
          <w:rPr>
            <w:rFonts w:ascii="Times New Roman" w:hAnsi="Times New Roman"/>
            <w:spacing w:val="0"/>
            <w:sz w:val="24"/>
            <w:szCs w:val="24"/>
          </w:rPr>
          <w:t xml:space="preserve"> at AOL</w:t>
        </w:r>
      </w:ins>
      <w:ins w:id="1123" w:author="Eliot Ivan Bernstein" w:date="2010-01-26T07:38:00Z">
        <w:r w:rsidRPr="00DC7D0B">
          <w:rPr>
            <w:rFonts w:ascii="Times New Roman" w:hAnsi="Times New Roman"/>
            <w:spacing w:val="0"/>
            <w:sz w:val="24"/>
            <w:szCs w:val="24"/>
            <w:rPrChange w:id="1124" w:author="Eliot Ivan Bernstein" w:date="2010-01-26T18:19:00Z">
              <w:rPr>
                <w:b/>
                <w:color w:val="0F243E" w:themeColor="text2" w:themeShade="80"/>
                <w:sz w:val="24"/>
                <w:u w:val="single"/>
              </w:rPr>
            </w:rPrChange>
          </w:rPr>
          <w:t xml:space="preserve">.  AOL’s Leonsis referred Raduchel </w:t>
        </w:r>
      </w:ins>
      <w:ins w:id="1125" w:author="Eliot Ivan Bernstein" w:date="2010-02-02T15:00:00Z">
        <w:r w:rsidR="00841753">
          <w:rPr>
            <w:rFonts w:ascii="Times New Roman" w:hAnsi="Times New Roman"/>
            <w:spacing w:val="0"/>
            <w:sz w:val="24"/>
            <w:szCs w:val="24"/>
          </w:rPr>
          <w:t xml:space="preserve">to do further </w:t>
        </w:r>
      </w:ins>
      <w:ins w:id="1126" w:author="Eliot Ivan Bernstein" w:date="2010-01-26T07:38:00Z">
        <w:r w:rsidRPr="00DC7D0B">
          <w:rPr>
            <w:rFonts w:ascii="Times New Roman" w:hAnsi="Times New Roman"/>
            <w:spacing w:val="0"/>
            <w:sz w:val="24"/>
            <w:szCs w:val="24"/>
            <w:rPrChange w:id="1127" w:author="Eliot Ivan Bernstein" w:date="2010-01-26T18:19:00Z">
              <w:rPr>
                <w:b/>
                <w:color w:val="0F243E" w:themeColor="text2" w:themeShade="80"/>
                <w:sz w:val="24"/>
                <w:u w:val="single"/>
              </w:rPr>
            </w:rPrChange>
          </w:rPr>
          <w:t xml:space="preserve">due diligence </w:t>
        </w:r>
      </w:ins>
      <w:ins w:id="1128" w:author="Eliot Ivan Bernstein" w:date="2010-02-02T15:00:00Z">
        <w:r w:rsidR="00841753">
          <w:rPr>
            <w:rFonts w:ascii="Times New Roman" w:hAnsi="Times New Roman"/>
            <w:spacing w:val="0"/>
            <w:sz w:val="24"/>
            <w:szCs w:val="24"/>
          </w:rPr>
          <w:t>for</w:t>
        </w:r>
      </w:ins>
      <w:ins w:id="1129" w:author="Eliot Ivan Bernstein" w:date="2010-01-26T07:38:00Z">
        <w:r w:rsidRPr="00DC7D0B">
          <w:rPr>
            <w:rFonts w:ascii="Times New Roman" w:hAnsi="Times New Roman"/>
            <w:spacing w:val="0"/>
            <w:sz w:val="24"/>
            <w:szCs w:val="24"/>
            <w:rPrChange w:id="1130" w:author="Eliot Ivan Bernstein" w:date="2010-01-26T18:19:00Z">
              <w:rPr>
                <w:b/>
                <w:color w:val="0F243E" w:themeColor="text2" w:themeShade="80"/>
                <w:sz w:val="24"/>
                <w:u w:val="single"/>
              </w:rPr>
            </w:rPrChange>
          </w:rPr>
          <w:t xml:space="preserve"> a</w:t>
        </w:r>
      </w:ins>
      <w:ins w:id="1131" w:author="Eliot Ivan Bernstein" w:date="2010-01-26T07:39:00Z">
        <w:r w:rsidRPr="00DC7D0B">
          <w:rPr>
            <w:rFonts w:ascii="Times New Roman" w:hAnsi="Times New Roman"/>
            <w:spacing w:val="0"/>
            <w:sz w:val="24"/>
            <w:szCs w:val="24"/>
            <w:rPrChange w:id="1132" w:author="Eliot Ivan Bernstein" w:date="2010-01-26T18:19:00Z">
              <w:rPr>
                <w:b/>
                <w:color w:val="0F243E" w:themeColor="text2" w:themeShade="80"/>
                <w:sz w:val="24"/>
                <w:u w:val="single"/>
              </w:rPr>
            </w:rPrChange>
          </w:rPr>
          <w:t>n</w:t>
        </w:r>
      </w:ins>
      <w:ins w:id="1133" w:author="Eliot Ivan Bernstein" w:date="2010-01-26T07:38:00Z">
        <w:r w:rsidRPr="00DC7D0B">
          <w:rPr>
            <w:rFonts w:ascii="Times New Roman" w:hAnsi="Times New Roman"/>
            <w:spacing w:val="0"/>
            <w:sz w:val="24"/>
            <w:szCs w:val="24"/>
            <w:rPrChange w:id="1134" w:author="Eliot Ivan Bernstein" w:date="2010-01-26T18:19:00Z">
              <w:rPr>
                <w:b/>
                <w:color w:val="0F243E" w:themeColor="text2" w:themeShade="80"/>
                <w:sz w:val="24"/>
                <w:u w:val="single"/>
              </w:rPr>
            </w:rPrChange>
          </w:rPr>
          <w:t xml:space="preserve"> </w:t>
        </w:r>
      </w:ins>
      <w:ins w:id="1135" w:author="Eliot Ivan Bernstein" w:date="2010-02-02T15:00:00Z">
        <w:r w:rsidR="00841753">
          <w:rPr>
            <w:rFonts w:ascii="Times New Roman" w:hAnsi="Times New Roman"/>
            <w:spacing w:val="0"/>
            <w:sz w:val="24"/>
            <w:szCs w:val="24"/>
          </w:rPr>
          <w:t xml:space="preserve">investment in the </w:t>
        </w:r>
      </w:ins>
      <w:ins w:id="1136" w:author="Eliot Ivan Bernstein" w:date="2010-01-26T07:38:00Z">
        <w:r w:rsidRPr="00DC7D0B">
          <w:rPr>
            <w:rFonts w:ascii="Times New Roman" w:hAnsi="Times New Roman"/>
            <w:spacing w:val="0"/>
            <w:sz w:val="24"/>
            <w:szCs w:val="24"/>
            <w:rPrChange w:id="1137" w:author="Eliot Ivan Bernstein" w:date="2010-01-26T18:19:00Z">
              <w:rPr>
                <w:b/>
                <w:color w:val="0F243E" w:themeColor="text2" w:themeShade="80"/>
                <w:sz w:val="24"/>
                <w:u w:val="single"/>
              </w:rPr>
            </w:rPrChange>
          </w:rPr>
          <w:t xml:space="preserve">Iviewit </w:t>
        </w:r>
      </w:ins>
      <w:ins w:id="1138" w:author="Eliot Ivan Bernstein" w:date="2010-02-02T15:00:00Z">
        <w:r w:rsidR="00841753">
          <w:rPr>
            <w:rFonts w:ascii="Times New Roman" w:hAnsi="Times New Roman"/>
            <w:spacing w:val="0"/>
            <w:sz w:val="24"/>
            <w:szCs w:val="24"/>
          </w:rPr>
          <w:t>companies</w:t>
        </w:r>
      </w:ins>
      <w:ins w:id="1139" w:author="Eliot Ivan Bernstein" w:date="2010-01-26T07:39:00Z">
        <w:r w:rsidRPr="00DC7D0B">
          <w:rPr>
            <w:rFonts w:ascii="Times New Roman" w:hAnsi="Times New Roman"/>
            <w:spacing w:val="0"/>
            <w:sz w:val="24"/>
            <w:szCs w:val="24"/>
            <w:rPrChange w:id="1140" w:author="Eliot Ivan Bernstein" w:date="2010-01-26T18:19:00Z">
              <w:rPr>
                <w:b/>
                <w:color w:val="0F243E" w:themeColor="text2" w:themeShade="80"/>
                <w:sz w:val="24"/>
                <w:u w:val="single"/>
              </w:rPr>
            </w:rPrChange>
          </w:rPr>
          <w:t>, in addition to the Licensing and Encoding deal</w:t>
        </w:r>
      </w:ins>
      <w:ins w:id="1141" w:author="Eliot Ivan Bernstein" w:date="2010-02-02T15:00:00Z">
        <w:r w:rsidR="00841753">
          <w:rPr>
            <w:rFonts w:ascii="Times New Roman" w:hAnsi="Times New Roman"/>
            <w:spacing w:val="0"/>
            <w:sz w:val="24"/>
            <w:szCs w:val="24"/>
          </w:rPr>
          <w:t xml:space="preserve"> already signed</w:t>
        </w:r>
      </w:ins>
      <w:ins w:id="1142" w:author="Eliot Ivan Bernstein" w:date="2010-01-26T07:38:00Z">
        <w:r w:rsidRPr="00DC7D0B">
          <w:rPr>
            <w:rFonts w:ascii="Times New Roman" w:hAnsi="Times New Roman"/>
            <w:spacing w:val="0"/>
            <w:sz w:val="24"/>
            <w:szCs w:val="24"/>
            <w:rPrChange w:id="1143" w:author="Eliot Ivan Bernstein" w:date="2010-01-26T18:19:00Z">
              <w:rPr>
                <w:b/>
                <w:color w:val="0F243E" w:themeColor="text2" w:themeShade="80"/>
                <w:sz w:val="24"/>
                <w:u w:val="single"/>
              </w:rPr>
            </w:rPrChange>
          </w:rPr>
          <w:t>.</w:t>
        </w:r>
      </w:ins>
    </w:p>
    <w:p w:rsidR="00DC7D0B" w:rsidRDefault="00DC7D0B" w:rsidP="00DC7D0B">
      <w:pPr>
        <w:pStyle w:val="BodyText"/>
        <w:numPr>
          <w:ilvl w:val="1"/>
          <w:numId w:val="16"/>
        </w:numPr>
        <w:ind w:left="1080"/>
        <w:jc w:val="left"/>
        <w:rPr>
          <w:ins w:id="1144" w:author="Eliot Ivan Bernstein" w:date="2010-01-25T04:37:00Z"/>
          <w:rFonts w:ascii="Times New Roman" w:hAnsi="Times New Roman"/>
          <w:spacing w:val="0"/>
          <w:sz w:val="24"/>
          <w:szCs w:val="24"/>
        </w:rPr>
        <w:pPrChange w:id="1145" w:author="Eliot Ivan Bernstein" w:date="2010-01-26T17:45:00Z">
          <w:pPr>
            <w:pStyle w:val="BodyText"/>
            <w:ind w:firstLine="720"/>
          </w:pPr>
        </w:pPrChange>
      </w:pPr>
      <w:ins w:id="1146" w:author="Eliot Ivan Bernstein" w:date="2010-01-25T04:38:00Z">
        <w:r>
          <w:rPr>
            <w:rFonts w:ascii="Times New Roman" w:hAnsi="Times New Roman"/>
            <w:spacing w:val="0"/>
            <w:sz w:val="24"/>
            <w:szCs w:val="24"/>
          </w:rPr>
          <w:lastRenderedPageBreak/>
          <w:fldChar w:fldCharType="begin"/>
        </w:r>
        <w:r w:rsidR="00176193">
          <w:rPr>
            <w:rFonts w:ascii="Times New Roman" w:hAnsi="Times New Roman"/>
            <w:spacing w:val="0"/>
            <w:sz w:val="24"/>
            <w:szCs w:val="24"/>
          </w:rPr>
          <w:instrText xml:space="preserve"> HYPERLINK "</w:instrText>
        </w:r>
        <w:r w:rsidR="00176193" w:rsidRPr="00176193">
          <w:rPr>
            <w:rFonts w:ascii="Times New Roman" w:hAnsi="Times New Roman"/>
            <w:spacing w:val="0"/>
            <w:sz w:val="24"/>
            <w:szCs w:val="24"/>
          </w:rPr>
          <w:instrText>http://iviewit.tv/CompanyDocs/20010404%20Colter%20to%20Raduchel%20Leonsis%20referral%20AOL%20Warner%20Bros.pdf</w:instrText>
        </w:r>
        <w:r w:rsidR="00176193">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176193" w:rsidRPr="002D3AF8">
          <w:rPr>
            <w:rStyle w:val="Hyperlink"/>
            <w:rFonts w:ascii="Times New Roman" w:hAnsi="Times New Roman"/>
            <w:spacing w:val="0"/>
            <w:szCs w:val="24"/>
          </w:rPr>
          <w:t>http://iviewit.tv/CompanyDocs/20010404%20Colter%20to%20Raduchel%20Leonsis%20referral%20AOL%20Warner%20Bros.pdf</w:t>
        </w:r>
        <w:r>
          <w:rPr>
            <w:rFonts w:ascii="Times New Roman" w:hAnsi="Times New Roman"/>
            <w:spacing w:val="0"/>
            <w:sz w:val="24"/>
            <w:szCs w:val="24"/>
          </w:rPr>
          <w:fldChar w:fldCharType="end"/>
        </w:r>
        <w:r w:rsidR="00176193">
          <w:rPr>
            <w:rFonts w:ascii="Times New Roman" w:hAnsi="Times New Roman"/>
            <w:spacing w:val="0"/>
            <w:sz w:val="24"/>
            <w:szCs w:val="24"/>
          </w:rPr>
          <w:t xml:space="preserve"> </w:t>
        </w:r>
      </w:ins>
    </w:p>
    <w:p w:rsidR="00DC7D0B" w:rsidRDefault="00867FBD" w:rsidP="00DC7D0B">
      <w:pPr>
        <w:pStyle w:val="BodyText"/>
        <w:numPr>
          <w:ilvl w:val="0"/>
          <w:numId w:val="16"/>
        </w:numPr>
        <w:ind w:left="360"/>
        <w:jc w:val="left"/>
        <w:rPr>
          <w:ins w:id="1147" w:author="Eliot Ivan Bernstein" w:date="2010-01-20T06:47:00Z"/>
          <w:rFonts w:ascii="Times New Roman" w:hAnsi="Times New Roman"/>
          <w:spacing w:val="0"/>
          <w:sz w:val="24"/>
          <w:szCs w:val="24"/>
        </w:rPr>
        <w:pPrChange w:id="1148" w:author="Eliot Ivan Bernstein" w:date="2010-01-26T17:45:00Z">
          <w:pPr>
            <w:pStyle w:val="BodyText"/>
            <w:ind w:firstLine="720"/>
          </w:pPr>
        </w:pPrChange>
      </w:pPr>
      <w:ins w:id="1149" w:author="Eliot Ivan Bernstein" w:date="2010-01-20T06:38:00Z">
        <w:r>
          <w:rPr>
            <w:rFonts w:ascii="Times New Roman" w:hAnsi="Times New Roman"/>
            <w:spacing w:val="0"/>
            <w:sz w:val="24"/>
            <w:szCs w:val="24"/>
          </w:rPr>
          <w:t>May 25, 2001 Letters to</w:t>
        </w:r>
      </w:ins>
      <w:ins w:id="1150" w:author="Eliot Ivan Bernstein" w:date="2010-01-24T08:34:00Z">
        <w:r w:rsidR="00DD6520">
          <w:rPr>
            <w:rFonts w:ascii="Times New Roman" w:hAnsi="Times New Roman"/>
            <w:spacing w:val="0"/>
            <w:sz w:val="24"/>
            <w:szCs w:val="24"/>
          </w:rPr>
          <w:t xml:space="preserve"> and from</w:t>
        </w:r>
      </w:ins>
      <w:ins w:id="1151" w:author="Eliot Ivan Bernstein" w:date="2010-01-20T06:38:00Z">
        <w:r>
          <w:rPr>
            <w:rFonts w:ascii="Times New Roman" w:hAnsi="Times New Roman"/>
            <w:spacing w:val="0"/>
            <w:sz w:val="24"/>
            <w:szCs w:val="24"/>
          </w:rPr>
          <w:t xml:space="preserve"> Douglas Chey</w:t>
        </w:r>
      </w:ins>
      <w:ins w:id="1152" w:author="Eliot Ivan Bernstein" w:date="2010-01-26T07:40:00Z">
        <w:r w:rsidR="00141FE7">
          <w:rPr>
            <w:rFonts w:ascii="Times New Roman" w:hAnsi="Times New Roman"/>
            <w:spacing w:val="0"/>
            <w:sz w:val="24"/>
            <w:szCs w:val="24"/>
          </w:rPr>
          <w:t xml:space="preserve"> (</w:t>
        </w:r>
      </w:ins>
      <w:ins w:id="1153" w:author="Eliot Ivan Bernstein" w:date="2010-02-02T06:33:00Z">
        <w:r w:rsidR="003741E1">
          <w:rPr>
            <w:rFonts w:ascii="Times New Roman" w:hAnsi="Times New Roman"/>
            <w:spacing w:val="0"/>
            <w:sz w:val="24"/>
            <w:szCs w:val="24"/>
          </w:rPr>
          <w:t>“</w:t>
        </w:r>
      </w:ins>
      <w:ins w:id="1154" w:author="Eliot Ivan Bernstein" w:date="2010-01-26T07:40:00Z">
        <w:r w:rsidR="00141FE7">
          <w:rPr>
            <w:rFonts w:ascii="Times New Roman" w:hAnsi="Times New Roman"/>
            <w:spacing w:val="0"/>
            <w:sz w:val="24"/>
            <w:szCs w:val="24"/>
          </w:rPr>
          <w:t>Chey</w:t>
        </w:r>
      </w:ins>
      <w:ins w:id="1155" w:author="Eliot Ivan Bernstein" w:date="2010-02-02T06:33:00Z">
        <w:r w:rsidR="003741E1">
          <w:rPr>
            <w:rFonts w:ascii="Times New Roman" w:hAnsi="Times New Roman"/>
            <w:spacing w:val="0"/>
            <w:sz w:val="24"/>
            <w:szCs w:val="24"/>
          </w:rPr>
          <w:t>”</w:t>
        </w:r>
      </w:ins>
      <w:ins w:id="1156" w:author="Eliot Ivan Bernstein" w:date="2010-01-26T07:40:00Z">
        <w:r w:rsidR="00141FE7">
          <w:rPr>
            <w:rFonts w:ascii="Times New Roman" w:hAnsi="Times New Roman"/>
            <w:spacing w:val="0"/>
            <w:sz w:val="24"/>
            <w:szCs w:val="24"/>
          </w:rPr>
          <w:t>)</w:t>
        </w:r>
      </w:ins>
      <w:ins w:id="1157" w:author="Eliot Ivan Bernstein" w:date="2010-01-20T06:38:00Z">
        <w:r>
          <w:rPr>
            <w:rFonts w:ascii="Times New Roman" w:hAnsi="Times New Roman"/>
            <w:spacing w:val="0"/>
            <w:sz w:val="24"/>
            <w:szCs w:val="24"/>
          </w:rPr>
          <w:t xml:space="preserve">, </w:t>
        </w:r>
      </w:ins>
      <w:ins w:id="1158" w:author="Eliot Ivan Bernstein" w:date="2010-01-20T06:43:00Z">
        <w:r>
          <w:rPr>
            <w:rFonts w:ascii="Times New Roman" w:hAnsi="Times New Roman"/>
            <w:spacing w:val="0"/>
            <w:sz w:val="24"/>
            <w:szCs w:val="24"/>
          </w:rPr>
          <w:t>S</w:t>
        </w:r>
        <w:r w:rsidRPr="00867FBD">
          <w:rPr>
            <w:rFonts w:ascii="Times New Roman" w:hAnsi="Times New Roman"/>
            <w:spacing w:val="0"/>
            <w:sz w:val="24"/>
            <w:szCs w:val="24"/>
          </w:rPr>
          <w:t xml:space="preserve">enior </w:t>
        </w:r>
      </w:ins>
      <w:ins w:id="1159" w:author="Eliot Ivan Bernstein" w:date="2010-01-20T06:44:00Z">
        <w:r>
          <w:rPr>
            <w:rFonts w:ascii="Times New Roman" w:hAnsi="Times New Roman"/>
            <w:spacing w:val="0"/>
            <w:sz w:val="24"/>
            <w:szCs w:val="24"/>
          </w:rPr>
          <w:t>V</w:t>
        </w:r>
      </w:ins>
      <w:ins w:id="1160" w:author="Eliot Ivan Bernstein" w:date="2010-01-20T06:43:00Z">
        <w:r w:rsidRPr="00867FBD">
          <w:rPr>
            <w:rFonts w:ascii="Times New Roman" w:hAnsi="Times New Roman"/>
            <w:spacing w:val="0"/>
            <w:sz w:val="24"/>
            <w:szCs w:val="24"/>
          </w:rPr>
          <w:t xml:space="preserve">ice </w:t>
        </w:r>
      </w:ins>
      <w:ins w:id="1161" w:author="Eliot Ivan Bernstein" w:date="2010-01-20T06:44:00Z">
        <w:r>
          <w:rPr>
            <w:rFonts w:ascii="Times New Roman" w:hAnsi="Times New Roman"/>
            <w:spacing w:val="0"/>
            <w:sz w:val="24"/>
            <w:szCs w:val="24"/>
          </w:rPr>
          <w:t>P</w:t>
        </w:r>
      </w:ins>
      <w:ins w:id="1162" w:author="Eliot Ivan Bernstein" w:date="2010-01-20T06:43:00Z">
        <w:r w:rsidRPr="00867FBD">
          <w:rPr>
            <w:rFonts w:ascii="Times New Roman" w:hAnsi="Times New Roman"/>
            <w:spacing w:val="0"/>
            <w:sz w:val="24"/>
            <w:szCs w:val="24"/>
          </w:rPr>
          <w:t>resident of Technology for Sony Pictures Digital Entertainment and D</w:t>
        </w:r>
      </w:ins>
      <w:ins w:id="1163" w:author="Eliot Ivan Bernstein" w:date="2010-01-24T07:00:00Z">
        <w:r w:rsidR="006C5408">
          <w:rPr>
            <w:rFonts w:ascii="Times New Roman" w:hAnsi="Times New Roman"/>
            <w:spacing w:val="0"/>
            <w:sz w:val="24"/>
            <w:szCs w:val="24"/>
          </w:rPr>
          <w:t xml:space="preserve">ivisional </w:t>
        </w:r>
      </w:ins>
      <w:ins w:id="1164" w:author="Eliot Ivan Bernstein" w:date="2010-01-20T06:43:00Z">
        <w:r w:rsidRPr="00867FBD">
          <w:rPr>
            <w:rFonts w:ascii="Times New Roman" w:hAnsi="Times New Roman"/>
            <w:spacing w:val="0"/>
            <w:sz w:val="24"/>
            <w:szCs w:val="24"/>
          </w:rPr>
          <w:t>CIO, Motion Pictures and Television Production</w:t>
        </w:r>
        <w:r>
          <w:rPr>
            <w:rFonts w:ascii="Times New Roman" w:hAnsi="Times New Roman"/>
            <w:spacing w:val="0"/>
            <w:sz w:val="24"/>
            <w:szCs w:val="24"/>
          </w:rPr>
          <w:t>s of Sony Pictures Entertainment</w:t>
        </w:r>
      </w:ins>
      <w:ins w:id="1165" w:author="Eliot Ivan Bernstein" w:date="2010-01-24T07:01:00Z">
        <w:r w:rsidR="006C5408">
          <w:rPr>
            <w:rFonts w:ascii="Times New Roman" w:hAnsi="Times New Roman"/>
            <w:spacing w:val="0"/>
            <w:sz w:val="24"/>
            <w:szCs w:val="24"/>
          </w:rPr>
          <w:t xml:space="preserve">.  Chey </w:t>
        </w:r>
      </w:ins>
      <w:ins w:id="1166" w:author="Eliot Ivan Bernstein" w:date="2010-01-20T06:43:00Z">
        <w:r>
          <w:rPr>
            <w:rFonts w:ascii="Times New Roman" w:hAnsi="Times New Roman"/>
            <w:spacing w:val="0"/>
            <w:sz w:val="24"/>
            <w:szCs w:val="24"/>
          </w:rPr>
          <w:t xml:space="preserve">formerly with Warner Bros. </w:t>
        </w:r>
      </w:ins>
      <w:ins w:id="1167" w:author="Eliot Ivan Bernstein" w:date="2010-01-24T07:01:00Z">
        <w:r w:rsidR="006C5408">
          <w:rPr>
            <w:rFonts w:ascii="Times New Roman" w:hAnsi="Times New Roman"/>
            <w:spacing w:val="0"/>
            <w:sz w:val="24"/>
            <w:szCs w:val="24"/>
          </w:rPr>
          <w:t>was</w:t>
        </w:r>
      </w:ins>
      <w:ins w:id="1168" w:author="Eliot Ivan Bernstein" w:date="2010-01-20T06:43:00Z">
        <w:r>
          <w:rPr>
            <w:rFonts w:ascii="Times New Roman" w:hAnsi="Times New Roman"/>
            <w:spacing w:val="0"/>
            <w:sz w:val="24"/>
            <w:szCs w:val="24"/>
          </w:rPr>
          <w:t xml:space="preserve"> working with Iviewit </w:t>
        </w:r>
      </w:ins>
      <w:ins w:id="1169" w:author="Eliot Ivan Bernstein" w:date="2010-01-24T07:01:00Z">
        <w:r w:rsidR="006C5408">
          <w:rPr>
            <w:rFonts w:ascii="Times New Roman" w:hAnsi="Times New Roman"/>
            <w:spacing w:val="0"/>
            <w:sz w:val="24"/>
            <w:szCs w:val="24"/>
          </w:rPr>
          <w:t>at Sony</w:t>
        </w:r>
      </w:ins>
      <w:ins w:id="1170" w:author="Eliot Ivan Bernstein" w:date="2010-02-03T07:23:00Z">
        <w:r w:rsidR="0018324B">
          <w:rPr>
            <w:rFonts w:ascii="Times New Roman" w:hAnsi="Times New Roman"/>
            <w:spacing w:val="0"/>
            <w:sz w:val="24"/>
            <w:szCs w:val="24"/>
          </w:rPr>
          <w:t xml:space="preserve"> ( also under Signed Agreements )</w:t>
        </w:r>
      </w:ins>
      <w:ins w:id="1171" w:author="Eliot Ivan Bernstein" w:date="2010-01-24T07:01:00Z">
        <w:r w:rsidR="006C5408">
          <w:rPr>
            <w:rFonts w:ascii="Times New Roman" w:hAnsi="Times New Roman"/>
            <w:spacing w:val="0"/>
            <w:sz w:val="24"/>
            <w:szCs w:val="24"/>
          </w:rPr>
          <w:t xml:space="preserve"> </w:t>
        </w:r>
      </w:ins>
      <w:ins w:id="1172" w:author="Eliot Ivan Bernstein" w:date="2010-01-20T06:43:00Z">
        <w:r>
          <w:rPr>
            <w:rFonts w:ascii="Times New Roman" w:hAnsi="Times New Roman"/>
            <w:spacing w:val="0"/>
            <w:sz w:val="24"/>
            <w:szCs w:val="24"/>
          </w:rPr>
          <w:t>together with Warner to do</w:t>
        </w:r>
      </w:ins>
      <w:ins w:id="1173" w:author="Eliot Ivan Bernstein" w:date="2010-01-24T07:01:00Z">
        <w:r w:rsidR="006C5408">
          <w:rPr>
            <w:rFonts w:ascii="Times New Roman" w:hAnsi="Times New Roman"/>
            <w:spacing w:val="0"/>
            <w:sz w:val="24"/>
            <w:szCs w:val="24"/>
          </w:rPr>
          <w:t xml:space="preserve"> a</w:t>
        </w:r>
      </w:ins>
      <w:ins w:id="1174" w:author="Eliot Ivan Bernstein" w:date="2010-01-20T06:43:00Z">
        <w:r>
          <w:rPr>
            <w:rFonts w:ascii="Times New Roman" w:hAnsi="Times New Roman"/>
            <w:spacing w:val="0"/>
            <w:sz w:val="24"/>
            <w:szCs w:val="24"/>
          </w:rPr>
          <w:t xml:space="preserve"> Five Studio Movie Download Project, Movielink, where</w:t>
        </w:r>
      </w:ins>
      <w:ins w:id="1175" w:author="Eliot Ivan Bernstein" w:date="2010-01-26T07:41:00Z">
        <w:r w:rsidR="00141FE7">
          <w:rPr>
            <w:rFonts w:ascii="Times New Roman" w:hAnsi="Times New Roman"/>
            <w:spacing w:val="0"/>
            <w:sz w:val="24"/>
            <w:szCs w:val="24"/>
          </w:rPr>
          <w:t xml:space="preserve"> the </w:t>
        </w:r>
      </w:ins>
      <w:ins w:id="1176" w:author="Eliot Ivan Bernstein" w:date="2010-01-20T06:43:00Z">
        <w:r>
          <w:rPr>
            <w:rFonts w:ascii="Times New Roman" w:hAnsi="Times New Roman"/>
            <w:spacing w:val="0"/>
            <w:sz w:val="24"/>
            <w:szCs w:val="24"/>
          </w:rPr>
          <w:t xml:space="preserve">Iviewit </w:t>
        </w:r>
      </w:ins>
      <w:ins w:id="1177" w:author="Eliot Ivan Bernstein" w:date="2010-01-26T07:41:00Z">
        <w:r w:rsidR="00141FE7">
          <w:rPr>
            <w:rFonts w:ascii="Times New Roman" w:hAnsi="Times New Roman"/>
            <w:spacing w:val="0"/>
            <w:sz w:val="24"/>
            <w:szCs w:val="24"/>
          </w:rPr>
          <w:t xml:space="preserve">inventions </w:t>
        </w:r>
      </w:ins>
      <w:ins w:id="1178" w:author="Eliot Ivan Bernstein" w:date="2010-01-20T06:43:00Z">
        <w:r>
          <w:rPr>
            <w:rFonts w:ascii="Times New Roman" w:hAnsi="Times New Roman"/>
            <w:spacing w:val="0"/>
            <w:sz w:val="24"/>
            <w:szCs w:val="24"/>
          </w:rPr>
          <w:t>w</w:t>
        </w:r>
      </w:ins>
      <w:ins w:id="1179" w:author="Eliot Ivan Bernstein" w:date="2010-01-26T07:41:00Z">
        <w:r w:rsidR="00141FE7">
          <w:rPr>
            <w:rFonts w:ascii="Times New Roman" w:hAnsi="Times New Roman"/>
            <w:spacing w:val="0"/>
            <w:sz w:val="24"/>
            <w:szCs w:val="24"/>
          </w:rPr>
          <w:t>ere to be</w:t>
        </w:r>
      </w:ins>
      <w:ins w:id="1180" w:author="Eliot Ivan Bernstein" w:date="2010-01-20T06:43:00Z">
        <w:r>
          <w:rPr>
            <w:rFonts w:ascii="Times New Roman" w:hAnsi="Times New Roman"/>
            <w:spacing w:val="0"/>
            <w:sz w:val="24"/>
            <w:szCs w:val="24"/>
          </w:rPr>
          <w:t xml:space="preserve"> </w:t>
        </w:r>
      </w:ins>
      <w:ins w:id="1181" w:author="Eliot Ivan Bernstein" w:date="2010-01-20T06:49:00Z">
        <w:r w:rsidR="000C38AD">
          <w:rPr>
            <w:rFonts w:ascii="Times New Roman" w:hAnsi="Times New Roman"/>
            <w:spacing w:val="0"/>
            <w:sz w:val="24"/>
            <w:szCs w:val="24"/>
          </w:rPr>
          <w:t xml:space="preserve">the </w:t>
        </w:r>
      </w:ins>
      <w:ins w:id="1182" w:author="Eliot Ivan Bernstein" w:date="2010-01-20T06:43:00Z">
        <w:r>
          <w:rPr>
            <w:rFonts w:ascii="Times New Roman" w:hAnsi="Times New Roman"/>
            <w:spacing w:val="0"/>
            <w:sz w:val="24"/>
            <w:szCs w:val="24"/>
          </w:rPr>
          <w:t>backbone enabling technologies to make</w:t>
        </w:r>
      </w:ins>
      <w:ins w:id="1183" w:author="Eliot Ivan Bernstein" w:date="2010-01-24T07:00:00Z">
        <w:r w:rsidR="006C5408">
          <w:rPr>
            <w:rFonts w:ascii="Times New Roman" w:hAnsi="Times New Roman"/>
            <w:spacing w:val="0"/>
            <w:sz w:val="24"/>
            <w:szCs w:val="24"/>
          </w:rPr>
          <w:t xml:space="preserve"> digital download</w:t>
        </w:r>
      </w:ins>
      <w:ins w:id="1184" w:author="Eliot Ivan Bernstein" w:date="2010-01-26T07:41:00Z">
        <w:r w:rsidR="00141FE7">
          <w:rPr>
            <w:rFonts w:ascii="Times New Roman" w:hAnsi="Times New Roman"/>
            <w:spacing w:val="0"/>
            <w:sz w:val="24"/>
            <w:szCs w:val="24"/>
          </w:rPr>
          <w:t xml:space="preserve"> and streaming</w:t>
        </w:r>
      </w:ins>
      <w:ins w:id="1185" w:author="Eliot Ivan Bernstein" w:date="2010-01-24T07:00:00Z">
        <w:r w:rsidR="006C5408">
          <w:rPr>
            <w:rFonts w:ascii="Times New Roman" w:hAnsi="Times New Roman"/>
            <w:spacing w:val="0"/>
            <w:sz w:val="24"/>
            <w:szCs w:val="24"/>
          </w:rPr>
          <w:t xml:space="preserve"> </w:t>
        </w:r>
      </w:ins>
      <w:ins w:id="1186" w:author="Eliot Ivan Bernstein" w:date="2010-01-20T06:43:00Z">
        <w:r>
          <w:rPr>
            <w:rFonts w:ascii="Times New Roman" w:hAnsi="Times New Roman"/>
            <w:spacing w:val="0"/>
            <w:sz w:val="24"/>
            <w:szCs w:val="24"/>
          </w:rPr>
          <w:t>possible</w:t>
        </w:r>
      </w:ins>
      <w:ins w:id="1187" w:author="Eliot Ivan Bernstein" w:date="2010-01-24T07:00:00Z">
        <w:r w:rsidR="006C5408">
          <w:rPr>
            <w:rFonts w:ascii="Times New Roman" w:hAnsi="Times New Roman"/>
            <w:spacing w:val="0"/>
            <w:sz w:val="24"/>
            <w:szCs w:val="24"/>
          </w:rPr>
          <w:t xml:space="preserve"> as a commercial endeavor</w:t>
        </w:r>
      </w:ins>
      <w:ins w:id="1188" w:author="Eliot Ivan Bernstein" w:date="2010-01-20T06:43:00Z">
        <w:r>
          <w:rPr>
            <w:rFonts w:ascii="Times New Roman" w:hAnsi="Times New Roman"/>
            <w:spacing w:val="0"/>
            <w:sz w:val="24"/>
            <w:szCs w:val="24"/>
          </w:rPr>
          <w:t>.</w:t>
        </w:r>
      </w:ins>
      <w:ins w:id="1189" w:author="Eliot Ivan Bernstein" w:date="2010-01-24T07:01:00Z">
        <w:r w:rsidR="006C5408">
          <w:rPr>
            <w:rFonts w:ascii="Times New Roman" w:hAnsi="Times New Roman"/>
            <w:spacing w:val="0"/>
            <w:sz w:val="24"/>
            <w:szCs w:val="24"/>
          </w:rPr>
          <w:t xml:space="preserve">  Since that </w:t>
        </w:r>
      </w:ins>
      <w:ins w:id="1190" w:author="Eliot Ivan Bernstein" w:date="2010-01-24T08:34:00Z">
        <w:r w:rsidR="00DD6520">
          <w:rPr>
            <w:rFonts w:ascii="Times New Roman" w:hAnsi="Times New Roman"/>
            <w:spacing w:val="0"/>
            <w:sz w:val="24"/>
            <w:szCs w:val="24"/>
          </w:rPr>
          <w:t>time,</w:t>
        </w:r>
      </w:ins>
      <w:ins w:id="1191" w:author="Eliot Ivan Bernstein" w:date="2010-01-24T07:01:00Z">
        <w:r w:rsidR="006C5408">
          <w:rPr>
            <w:rFonts w:ascii="Times New Roman" w:hAnsi="Times New Roman"/>
            <w:spacing w:val="0"/>
            <w:sz w:val="24"/>
            <w:szCs w:val="24"/>
          </w:rPr>
          <w:t xml:space="preserve"> Warner Bros. and Sony have both done s</w:t>
        </w:r>
      </w:ins>
      <w:ins w:id="1192" w:author="Eliot Ivan Bernstein" w:date="2010-01-24T07:02:00Z">
        <w:r w:rsidR="006C5408">
          <w:rPr>
            <w:rFonts w:ascii="Times New Roman" w:hAnsi="Times New Roman"/>
            <w:spacing w:val="0"/>
            <w:sz w:val="24"/>
            <w:szCs w:val="24"/>
          </w:rPr>
          <w:t xml:space="preserve">imilar digital downloading projects, in violation of </w:t>
        </w:r>
      </w:ins>
      <w:ins w:id="1193" w:author="Eliot Ivan Bernstein" w:date="2010-01-26T07:41:00Z">
        <w:r w:rsidR="00141FE7">
          <w:rPr>
            <w:rFonts w:ascii="Times New Roman" w:hAnsi="Times New Roman"/>
            <w:spacing w:val="0"/>
            <w:sz w:val="24"/>
            <w:szCs w:val="24"/>
          </w:rPr>
          <w:t>S</w:t>
        </w:r>
      </w:ins>
      <w:ins w:id="1194" w:author="Eliot Ivan Bernstein" w:date="2010-01-24T07:02:00Z">
        <w:r w:rsidR="006C5408">
          <w:rPr>
            <w:rFonts w:ascii="Times New Roman" w:hAnsi="Times New Roman"/>
            <w:spacing w:val="0"/>
            <w:sz w:val="24"/>
            <w:szCs w:val="24"/>
          </w:rPr>
          <w:t>igned Agreements</w:t>
        </w:r>
      </w:ins>
      <w:ins w:id="1195" w:author="Eliot Ivan Bernstein" w:date="2010-01-26T07:41:00Z">
        <w:r w:rsidR="00141FE7">
          <w:rPr>
            <w:rFonts w:ascii="Times New Roman" w:hAnsi="Times New Roman"/>
            <w:spacing w:val="0"/>
            <w:sz w:val="24"/>
            <w:szCs w:val="24"/>
          </w:rPr>
          <w:t xml:space="preserve"> with Iviewit</w:t>
        </w:r>
      </w:ins>
      <w:ins w:id="1196" w:author="Eliot Ivan Bernstein" w:date="2010-01-24T07:02:00Z">
        <w:r w:rsidR="006C5408">
          <w:rPr>
            <w:rFonts w:ascii="Times New Roman" w:hAnsi="Times New Roman"/>
            <w:spacing w:val="0"/>
            <w:sz w:val="24"/>
            <w:szCs w:val="24"/>
          </w:rPr>
          <w:t xml:space="preserve">. </w:t>
        </w:r>
      </w:ins>
    </w:p>
    <w:p w:rsidR="00DC7D0B" w:rsidRDefault="00DC7D0B" w:rsidP="00DC7D0B">
      <w:pPr>
        <w:pStyle w:val="BodyText"/>
        <w:numPr>
          <w:ilvl w:val="1"/>
          <w:numId w:val="16"/>
        </w:numPr>
        <w:ind w:left="1080"/>
        <w:jc w:val="left"/>
        <w:rPr>
          <w:ins w:id="1197" w:author="Eliot Ivan Bernstein" w:date="2010-01-20T06:48:00Z"/>
          <w:rFonts w:ascii="Times New Roman" w:hAnsi="Times New Roman"/>
          <w:spacing w:val="0"/>
          <w:sz w:val="24"/>
          <w:szCs w:val="24"/>
        </w:rPr>
        <w:pPrChange w:id="1198" w:author="Eliot Ivan Bernstein" w:date="2010-01-26T17:45:00Z">
          <w:pPr>
            <w:pStyle w:val="BodyText"/>
            <w:ind w:firstLine="720"/>
          </w:pPr>
        </w:pPrChange>
      </w:pPr>
      <w:ins w:id="1199" w:author="Eliot Ivan Bernstein" w:date="2010-01-20T06:48:00Z">
        <w:r>
          <w:rPr>
            <w:rFonts w:ascii="Times New Roman" w:hAnsi="Times New Roman"/>
            <w:spacing w:val="0"/>
            <w:sz w:val="24"/>
            <w:szCs w:val="24"/>
          </w:rPr>
          <w:fldChar w:fldCharType="begin"/>
        </w:r>
        <w:r w:rsidR="000C38AD">
          <w:rPr>
            <w:rFonts w:ascii="Times New Roman" w:hAnsi="Times New Roman"/>
            <w:spacing w:val="0"/>
            <w:sz w:val="24"/>
            <w:szCs w:val="24"/>
          </w:rPr>
          <w:instrText xml:space="preserve"> HYPERLINK "</w:instrText>
        </w:r>
      </w:ins>
      <w:ins w:id="1200" w:author="Eliot Ivan Bernstein" w:date="2010-01-20T06:47:00Z">
        <w:r w:rsidR="000C38AD" w:rsidRPr="000C38AD">
          <w:rPr>
            <w:rFonts w:ascii="Times New Roman" w:hAnsi="Times New Roman"/>
            <w:spacing w:val="0"/>
            <w:sz w:val="24"/>
            <w:szCs w:val="24"/>
          </w:rPr>
          <w:instrText>http://iviewit.tv/CompanyDocs/20010525%20Sony%20Doug%20Chey%20Endorsement%20of%20Tech%20and%20Advisory%20Board%20Option%20letter.pdf</w:instrText>
        </w:r>
      </w:ins>
      <w:ins w:id="1201" w:author="Eliot Ivan Bernstein" w:date="2010-01-20T06:48:00Z">
        <w:r w:rsidR="000C38A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202" w:author="Eliot Ivan Bernstein" w:date="2010-01-20T06:47:00Z">
        <w:r w:rsidR="000C38AD" w:rsidRPr="00B56D53">
          <w:rPr>
            <w:rStyle w:val="Hyperlink"/>
            <w:rFonts w:ascii="Times New Roman" w:hAnsi="Times New Roman"/>
            <w:spacing w:val="0"/>
            <w:szCs w:val="24"/>
          </w:rPr>
          <w:t>http://iviewit.tv/CompanyDocs/20010525%20Sony%20Doug%20Chey%20Endorsement%20of%20Tech%20and%20Advisory%20Board%20Option%20letter.pdf</w:t>
        </w:r>
      </w:ins>
      <w:ins w:id="1203" w:author="Eliot Ivan Bernstein" w:date="2010-01-20T06:48:00Z">
        <w:r>
          <w:rPr>
            <w:rFonts w:ascii="Times New Roman" w:hAnsi="Times New Roman"/>
            <w:spacing w:val="0"/>
            <w:sz w:val="24"/>
            <w:szCs w:val="24"/>
          </w:rPr>
          <w:fldChar w:fldCharType="end"/>
        </w:r>
        <w:r w:rsidR="000C38AD">
          <w:rPr>
            <w:rFonts w:ascii="Times New Roman" w:hAnsi="Times New Roman"/>
            <w:spacing w:val="0"/>
            <w:sz w:val="24"/>
            <w:szCs w:val="24"/>
          </w:rPr>
          <w:t xml:space="preserve"> </w:t>
        </w:r>
      </w:ins>
    </w:p>
    <w:p w:rsidR="00DC7D0B" w:rsidRDefault="00DC7D0B" w:rsidP="00DC7D0B">
      <w:pPr>
        <w:pStyle w:val="BodyText"/>
        <w:numPr>
          <w:ilvl w:val="1"/>
          <w:numId w:val="16"/>
        </w:numPr>
        <w:ind w:left="1080"/>
        <w:jc w:val="left"/>
        <w:rPr>
          <w:ins w:id="1204" w:author="Eliot Ivan Bernstein" w:date="2010-01-24T07:15:00Z"/>
          <w:rFonts w:ascii="Times New Roman" w:hAnsi="Times New Roman"/>
          <w:spacing w:val="0"/>
          <w:sz w:val="24"/>
          <w:szCs w:val="24"/>
        </w:rPr>
        <w:pPrChange w:id="1205" w:author="Eliot Ivan Bernstein" w:date="2010-01-26T17:45:00Z">
          <w:pPr>
            <w:pStyle w:val="BodyText"/>
            <w:ind w:firstLine="720"/>
          </w:pPr>
        </w:pPrChange>
      </w:pPr>
      <w:ins w:id="1206" w:author="Eliot Ivan Bernstein" w:date="2010-01-20T06:49:00Z">
        <w:r>
          <w:rPr>
            <w:rFonts w:ascii="Times New Roman" w:hAnsi="Times New Roman"/>
            <w:spacing w:val="0"/>
            <w:sz w:val="24"/>
            <w:szCs w:val="24"/>
          </w:rPr>
          <w:fldChar w:fldCharType="begin"/>
        </w:r>
        <w:r w:rsidR="000C38AD">
          <w:rPr>
            <w:rFonts w:ascii="Times New Roman" w:hAnsi="Times New Roman"/>
            <w:spacing w:val="0"/>
            <w:sz w:val="24"/>
            <w:szCs w:val="24"/>
          </w:rPr>
          <w:instrText xml:space="preserve"> HYPERLINK "</w:instrText>
        </w:r>
        <w:r w:rsidR="000C38AD" w:rsidRPr="000C38AD">
          <w:rPr>
            <w:rFonts w:ascii="Times New Roman" w:hAnsi="Times New Roman"/>
            <w:spacing w:val="0"/>
            <w:sz w:val="24"/>
            <w:szCs w:val="24"/>
          </w:rPr>
          <w:instrText>http://iviewit.tv/CompanyDocs/20100120%20Douglas%20Chey%20Sony%20Bio.pdf</w:instrText>
        </w:r>
        <w:r w:rsidR="000C38A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C38AD" w:rsidRPr="00B56D53">
          <w:rPr>
            <w:rStyle w:val="Hyperlink"/>
            <w:rFonts w:ascii="Times New Roman" w:hAnsi="Times New Roman"/>
            <w:spacing w:val="0"/>
            <w:szCs w:val="24"/>
          </w:rPr>
          <w:t>http://iviewit.tv/CompanyDocs/20100120%20Douglas%20Chey%20Sony%20Bio.pdf</w:t>
        </w:r>
        <w:r>
          <w:rPr>
            <w:rFonts w:ascii="Times New Roman" w:hAnsi="Times New Roman"/>
            <w:spacing w:val="0"/>
            <w:sz w:val="24"/>
            <w:szCs w:val="24"/>
          </w:rPr>
          <w:fldChar w:fldCharType="end"/>
        </w:r>
        <w:r w:rsidR="000C38AD">
          <w:rPr>
            <w:rFonts w:ascii="Times New Roman" w:hAnsi="Times New Roman"/>
            <w:spacing w:val="0"/>
            <w:sz w:val="24"/>
            <w:szCs w:val="24"/>
          </w:rPr>
          <w:t xml:space="preserve"> </w:t>
        </w:r>
      </w:ins>
    </w:p>
    <w:p w:rsidR="00DC7D0B" w:rsidRPr="00DC7D0B" w:rsidRDefault="00DC7D0B" w:rsidP="00DC7D0B">
      <w:pPr>
        <w:pStyle w:val="BodyText"/>
        <w:numPr>
          <w:ilvl w:val="1"/>
          <w:numId w:val="16"/>
        </w:numPr>
        <w:ind w:left="1080"/>
        <w:jc w:val="left"/>
        <w:rPr>
          <w:ins w:id="1207" w:author="Eliot Ivan Bernstein" w:date="2010-01-18T12:48:00Z"/>
          <w:rFonts w:ascii="Times New Roman" w:hAnsi="Times New Roman"/>
          <w:b/>
          <w:spacing w:val="0"/>
          <w:sz w:val="24"/>
          <w:szCs w:val="24"/>
          <w:rPrChange w:id="1208" w:author="Eliot Ivan Bernstein" w:date="2010-01-24T07:18:00Z">
            <w:rPr>
              <w:ins w:id="1209" w:author="Eliot Ivan Bernstein" w:date="2010-01-18T12:48:00Z"/>
              <w:rFonts w:ascii="Times New Roman" w:hAnsi="Times New Roman"/>
              <w:spacing w:val="0"/>
              <w:sz w:val="24"/>
              <w:szCs w:val="24"/>
            </w:rPr>
          </w:rPrChange>
        </w:rPr>
        <w:pPrChange w:id="1210" w:author="Eliot Ivan Bernstein" w:date="2010-01-26T17:45:00Z">
          <w:pPr>
            <w:pStyle w:val="BodyText"/>
            <w:ind w:firstLine="720"/>
          </w:pPr>
        </w:pPrChange>
      </w:pPr>
      <w:ins w:id="1211" w:author="Eliot Ivan Bernstein" w:date="2010-01-24T07:15:00Z">
        <w:r w:rsidRPr="00DC7D0B">
          <w:rPr>
            <w:rFonts w:ascii="Times New Roman" w:hAnsi="Times New Roman"/>
            <w:b/>
            <w:spacing w:val="0"/>
            <w:sz w:val="24"/>
            <w:szCs w:val="24"/>
            <w:rPrChange w:id="1212" w:author="Eliot Ivan Bernstein" w:date="2010-01-24T07:18:00Z">
              <w:rPr>
                <w:rFonts w:ascii="Times New Roman" w:hAnsi="Times New Roman"/>
                <w:b/>
                <w:color w:val="0F243E" w:themeColor="text2" w:themeShade="80"/>
                <w:spacing w:val="0"/>
                <w:sz w:val="24"/>
                <w:szCs w:val="24"/>
                <w:u w:val="single"/>
              </w:rPr>
            </w:rPrChange>
          </w:rPr>
          <w:t>The SEC should also begin FORMAL INVESTIGATION of Sony</w:t>
        </w:r>
      </w:ins>
      <w:ins w:id="1213" w:author="Eliot Ivan Bernstein" w:date="2010-01-24T07:16:00Z">
        <w:r w:rsidRPr="00DC7D0B">
          <w:rPr>
            <w:rFonts w:ascii="Times New Roman" w:hAnsi="Times New Roman"/>
            <w:b/>
            <w:spacing w:val="0"/>
            <w:sz w:val="24"/>
            <w:szCs w:val="24"/>
            <w:rPrChange w:id="1214" w:author="Eliot Ivan Bernstein" w:date="2010-01-24T07:18:00Z">
              <w:rPr>
                <w:rFonts w:ascii="Times New Roman" w:hAnsi="Times New Roman"/>
                <w:b/>
                <w:color w:val="0F243E" w:themeColor="text2" w:themeShade="80"/>
                <w:spacing w:val="0"/>
                <w:sz w:val="24"/>
                <w:szCs w:val="24"/>
                <w:u w:val="single"/>
              </w:rPr>
            </w:rPrChange>
          </w:rPr>
          <w:t>’s involvement in these matters</w:t>
        </w:r>
      </w:ins>
      <w:ins w:id="1215" w:author="Eliot Ivan Bernstein" w:date="2010-01-26T07:42:00Z">
        <w:r w:rsidR="00141FE7">
          <w:rPr>
            <w:rFonts w:ascii="Times New Roman" w:hAnsi="Times New Roman"/>
            <w:b/>
            <w:spacing w:val="0"/>
            <w:sz w:val="24"/>
            <w:szCs w:val="24"/>
          </w:rPr>
          <w:t>.  S</w:t>
        </w:r>
      </w:ins>
      <w:ins w:id="1216" w:author="Eliot Ivan Bernstein" w:date="2010-01-24T07:16:00Z">
        <w:r w:rsidRPr="00DC7D0B">
          <w:rPr>
            <w:rFonts w:ascii="Times New Roman" w:hAnsi="Times New Roman"/>
            <w:b/>
            <w:spacing w:val="0"/>
            <w:sz w:val="24"/>
            <w:szCs w:val="24"/>
            <w:rPrChange w:id="1217" w:author="Eliot Ivan Bernstein" w:date="2010-01-24T07:18:00Z">
              <w:rPr>
                <w:rFonts w:ascii="Times New Roman" w:hAnsi="Times New Roman"/>
                <w:b/>
                <w:color w:val="0F243E" w:themeColor="text2" w:themeShade="80"/>
                <w:spacing w:val="0"/>
                <w:sz w:val="24"/>
                <w:szCs w:val="24"/>
                <w:u w:val="single"/>
              </w:rPr>
            </w:rPrChange>
          </w:rPr>
          <w:t>imilar calls</w:t>
        </w:r>
      </w:ins>
      <w:ins w:id="1218" w:author="Eliot Ivan Bernstein" w:date="2010-01-26T07:42:00Z">
        <w:r w:rsidR="00141FE7">
          <w:rPr>
            <w:rFonts w:ascii="Times New Roman" w:hAnsi="Times New Roman"/>
            <w:b/>
            <w:spacing w:val="0"/>
            <w:sz w:val="24"/>
            <w:szCs w:val="24"/>
          </w:rPr>
          <w:t xml:space="preserve"> to those described herein to Warner Bros. et al. </w:t>
        </w:r>
      </w:ins>
      <w:ins w:id="1219" w:author="Eliot Ivan Bernstein" w:date="2010-01-24T07:16:00Z">
        <w:r w:rsidRPr="00DC7D0B">
          <w:rPr>
            <w:rFonts w:ascii="Times New Roman" w:hAnsi="Times New Roman"/>
            <w:b/>
            <w:spacing w:val="0"/>
            <w:sz w:val="24"/>
            <w:szCs w:val="24"/>
            <w:rPrChange w:id="1220" w:author="Eliot Ivan Bernstein" w:date="2010-01-24T07:18:00Z">
              <w:rPr>
                <w:rFonts w:ascii="Times New Roman" w:hAnsi="Times New Roman"/>
                <w:b/>
                <w:color w:val="0F243E" w:themeColor="text2" w:themeShade="80"/>
                <w:spacing w:val="0"/>
                <w:sz w:val="24"/>
                <w:szCs w:val="24"/>
                <w:u w:val="single"/>
              </w:rPr>
            </w:rPrChange>
          </w:rPr>
          <w:t>for sound business discussions</w:t>
        </w:r>
      </w:ins>
      <w:ins w:id="1221" w:author="Eliot Ivan Bernstein" w:date="2010-01-26T07:42:00Z">
        <w:r w:rsidR="00141FE7">
          <w:rPr>
            <w:rFonts w:ascii="Times New Roman" w:hAnsi="Times New Roman"/>
            <w:b/>
            <w:spacing w:val="0"/>
            <w:sz w:val="24"/>
            <w:szCs w:val="24"/>
          </w:rPr>
          <w:t xml:space="preserve"> to attempt to alleviate </w:t>
        </w:r>
      </w:ins>
      <w:ins w:id="1222" w:author="Eliot Ivan Bernstein" w:date="2010-02-03T07:24:00Z">
        <w:r w:rsidR="00201602">
          <w:rPr>
            <w:rFonts w:ascii="Times New Roman" w:hAnsi="Times New Roman"/>
            <w:b/>
            <w:spacing w:val="0"/>
            <w:sz w:val="24"/>
            <w:szCs w:val="24"/>
          </w:rPr>
          <w:t xml:space="preserve">shareholder </w:t>
        </w:r>
      </w:ins>
      <w:ins w:id="1223" w:author="Eliot Ivan Bernstein" w:date="2010-01-26T07:42:00Z">
        <w:r w:rsidR="00141FE7">
          <w:rPr>
            <w:rFonts w:ascii="Times New Roman" w:hAnsi="Times New Roman"/>
            <w:b/>
            <w:spacing w:val="0"/>
            <w:sz w:val="24"/>
            <w:szCs w:val="24"/>
          </w:rPr>
          <w:t>liabilities</w:t>
        </w:r>
      </w:ins>
      <w:ins w:id="1224" w:author="Eliot Ivan Bernstein" w:date="2010-01-24T07:16:00Z">
        <w:r w:rsidRPr="00DC7D0B">
          <w:rPr>
            <w:rFonts w:ascii="Times New Roman" w:hAnsi="Times New Roman"/>
            <w:b/>
            <w:spacing w:val="0"/>
            <w:sz w:val="24"/>
            <w:szCs w:val="24"/>
            <w:rPrChange w:id="1225" w:author="Eliot Ivan Bernstein" w:date="2010-01-24T07:18:00Z">
              <w:rPr>
                <w:rFonts w:ascii="Times New Roman" w:hAnsi="Times New Roman"/>
                <w:b/>
                <w:color w:val="0F243E" w:themeColor="text2" w:themeShade="80"/>
                <w:spacing w:val="0"/>
                <w:sz w:val="24"/>
                <w:szCs w:val="24"/>
                <w:u w:val="single"/>
              </w:rPr>
            </w:rPrChange>
          </w:rPr>
          <w:t xml:space="preserve"> have gone wholly ignored by Sony’s </w:t>
        </w:r>
      </w:ins>
      <w:ins w:id="1226" w:author="Eliot Ivan Bernstein" w:date="2010-01-26T07:42:00Z">
        <w:r w:rsidR="00141FE7">
          <w:rPr>
            <w:rFonts w:ascii="Times New Roman" w:hAnsi="Times New Roman"/>
            <w:b/>
            <w:spacing w:val="0"/>
            <w:sz w:val="24"/>
            <w:szCs w:val="24"/>
          </w:rPr>
          <w:t>In House C</w:t>
        </w:r>
      </w:ins>
      <w:ins w:id="1227" w:author="Eliot Ivan Bernstein" w:date="2010-01-24T07:16:00Z">
        <w:r w:rsidRPr="00DC7D0B">
          <w:rPr>
            <w:rFonts w:ascii="Times New Roman" w:hAnsi="Times New Roman"/>
            <w:b/>
            <w:spacing w:val="0"/>
            <w:sz w:val="24"/>
            <w:szCs w:val="24"/>
            <w:rPrChange w:id="1228" w:author="Eliot Ivan Bernstein" w:date="2010-01-24T07:18:00Z">
              <w:rPr>
                <w:rFonts w:ascii="Times New Roman" w:hAnsi="Times New Roman"/>
                <w:b/>
                <w:color w:val="0F243E" w:themeColor="text2" w:themeShade="80"/>
                <w:spacing w:val="0"/>
                <w:sz w:val="24"/>
                <w:szCs w:val="24"/>
                <w:u w:val="single"/>
              </w:rPr>
            </w:rPrChange>
          </w:rPr>
          <w:t>ounsel</w:t>
        </w:r>
      </w:ins>
      <w:ins w:id="1229" w:author="Eliot Ivan Bernstein" w:date="2010-01-26T07:41:00Z">
        <w:r w:rsidR="00141FE7">
          <w:rPr>
            <w:rFonts w:ascii="Times New Roman" w:hAnsi="Times New Roman"/>
            <w:b/>
            <w:spacing w:val="0"/>
            <w:sz w:val="24"/>
            <w:szCs w:val="24"/>
          </w:rPr>
          <w:t>, Executives</w:t>
        </w:r>
      </w:ins>
      <w:ins w:id="1230" w:author="Eliot Ivan Bernstein" w:date="2010-01-24T07:16:00Z">
        <w:r w:rsidRPr="00DC7D0B">
          <w:rPr>
            <w:rFonts w:ascii="Times New Roman" w:hAnsi="Times New Roman"/>
            <w:b/>
            <w:spacing w:val="0"/>
            <w:sz w:val="24"/>
            <w:szCs w:val="24"/>
            <w:rPrChange w:id="1231" w:author="Eliot Ivan Bernstein" w:date="2010-01-24T07:18:00Z">
              <w:rPr>
                <w:rFonts w:ascii="Times New Roman" w:hAnsi="Times New Roman"/>
                <w:b/>
                <w:color w:val="0F243E" w:themeColor="text2" w:themeShade="80"/>
                <w:spacing w:val="0"/>
                <w:sz w:val="24"/>
                <w:szCs w:val="24"/>
                <w:u w:val="single"/>
              </w:rPr>
            </w:rPrChange>
          </w:rPr>
          <w:t xml:space="preserve"> and </w:t>
        </w:r>
      </w:ins>
      <w:ins w:id="1232" w:author="Eliot Ivan Bernstein" w:date="2010-01-26T07:41:00Z">
        <w:r w:rsidR="00141FE7">
          <w:rPr>
            <w:rFonts w:ascii="Times New Roman" w:hAnsi="Times New Roman"/>
            <w:b/>
            <w:spacing w:val="0"/>
            <w:sz w:val="24"/>
            <w:szCs w:val="24"/>
          </w:rPr>
          <w:t>A</w:t>
        </w:r>
      </w:ins>
      <w:ins w:id="1233" w:author="Eliot Ivan Bernstein" w:date="2010-01-24T07:16:00Z">
        <w:r w:rsidRPr="00DC7D0B">
          <w:rPr>
            <w:rFonts w:ascii="Times New Roman" w:hAnsi="Times New Roman"/>
            <w:b/>
            <w:spacing w:val="0"/>
            <w:sz w:val="24"/>
            <w:szCs w:val="24"/>
            <w:rPrChange w:id="1234" w:author="Eliot Ivan Bernstein" w:date="2010-01-24T07:18:00Z">
              <w:rPr>
                <w:rFonts w:ascii="Times New Roman" w:hAnsi="Times New Roman"/>
                <w:b/>
                <w:color w:val="0F243E" w:themeColor="text2" w:themeShade="80"/>
                <w:spacing w:val="0"/>
                <w:sz w:val="24"/>
                <w:szCs w:val="24"/>
                <w:u w:val="single"/>
              </w:rPr>
            </w:rPrChange>
          </w:rPr>
          <w:t>uditors</w:t>
        </w:r>
      </w:ins>
      <w:ins w:id="1235" w:author="Eliot Ivan Bernstein" w:date="2010-01-26T07:43:00Z">
        <w:r w:rsidR="00141FE7">
          <w:rPr>
            <w:rFonts w:ascii="Times New Roman" w:hAnsi="Times New Roman"/>
            <w:b/>
            <w:spacing w:val="0"/>
            <w:sz w:val="24"/>
            <w:szCs w:val="24"/>
          </w:rPr>
          <w:t xml:space="preserve">.  </w:t>
        </w:r>
      </w:ins>
      <w:ins w:id="1236" w:author="Eliot Ivan Bernstein" w:date="2010-01-24T07:16:00Z">
        <w:r w:rsidRPr="00DC7D0B">
          <w:rPr>
            <w:rFonts w:ascii="Times New Roman" w:hAnsi="Times New Roman"/>
            <w:b/>
            <w:spacing w:val="0"/>
            <w:sz w:val="24"/>
            <w:szCs w:val="24"/>
            <w:rPrChange w:id="1237" w:author="Eliot Ivan Bernstein" w:date="2010-01-24T07:18:00Z">
              <w:rPr>
                <w:rFonts w:ascii="Times New Roman" w:hAnsi="Times New Roman"/>
                <w:b/>
                <w:color w:val="0F243E" w:themeColor="text2" w:themeShade="80"/>
                <w:spacing w:val="0"/>
                <w:sz w:val="24"/>
                <w:szCs w:val="24"/>
                <w:u w:val="single"/>
              </w:rPr>
            </w:rPrChange>
          </w:rPr>
          <w:t xml:space="preserve">I will be filing a more formal complaint shortly </w:t>
        </w:r>
      </w:ins>
      <w:ins w:id="1238" w:author="Eliot Ivan Bernstein" w:date="2010-01-26T07:43:00Z">
        <w:r w:rsidR="00141FE7">
          <w:rPr>
            <w:rFonts w:ascii="Times New Roman" w:hAnsi="Times New Roman"/>
            <w:b/>
            <w:spacing w:val="0"/>
            <w:sz w:val="24"/>
            <w:szCs w:val="24"/>
          </w:rPr>
          <w:t xml:space="preserve">with the SEC </w:t>
        </w:r>
      </w:ins>
      <w:ins w:id="1239" w:author="Eliot Ivan Bernstein" w:date="2010-01-24T07:16:00Z">
        <w:r w:rsidRPr="00DC7D0B">
          <w:rPr>
            <w:rFonts w:ascii="Times New Roman" w:hAnsi="Times New Roman"/>
            <w:b/>
            <w:spacing w:val="0"/>
            <w:sz w:val="24"/>
            <w:szCs w:val="24"/>
            <w:rPrChange w:id="1240" w:author="Eliot Ivan Bernstein" w:date="2010-01-24T07:18:00Z">
              <w:rPr>
                <w:rFonts w:ascii="Times New Roman" w:hAnsi="Times New Roman"/>
                <w:b/>
                <w:color w:val="0F243E" w:themeColor="text2" w:themeShade="80"/>
                <w:spacing w:val="0"/>
                <w:sz w:val="24"/>
                <w:szCs w:val="24"/>
                <w:u w:val="single"/>
              </w:rPr>
            </w:rPrChange>
          </w:rPr>
          <w:t>but this should not delay</w:t>
        </w:r>
      </w:ins>
      <w:ins w:id="1241" w:author="Eliot Ivan Bernstein" w:date="2010-02-03T07:25:00Z">
        <w:r w:rsidR="00201602">
          <w:rPr>
            <w:rFonts w:ascii="Times New Roman" w:hAnsi="Times New Roman"/>
            <w:b/>
            <w:spacing w:val="0"/>
            <w:sz w:val="24"/>
            <w:szCs w:val="24"/>
          </w:rPr>
          <w:t xml:space="preserve"> immediate</w:t>
        </w:r>
      </w:ins>
      <w:ins w:id="1242" w:author="Eliot Ivan Bernstein" w:date="2010-01-24T07:16:00Z">
        <w:r w:rsidRPr="00DC7D0B">
          <w:rPr>
            <w:rFonts w:ascii="Times New Roman" w:hAnsi="Times New Roman"/>
            <w:b/>
            <w:spacing w:val="0"/>
            <w:sz w:val="24"/>
            <w:szCs w:val="24"/>
            <w:rPrChange w:id="1243" w:author="Eliot Ivan Bernstein" w:date="2010-01-24T07:18:00Z">
              <w:rPr>
                <w:rFonts w:ascii="Times New Roman" w:hAnsi="Times New Roman"/>
                <w:b/>
                <w:color w:val="0F243E" w:themeColor="text2" w:themeShade="80"/>
                <w:spacing w:val="0"/>
                <w:sz w:val="24"/>
                <w:szCs w:val="24"/>
                <w:u w:val="single"/>
              </w:rPr>
            </w:rPrChange>
          </w:rPr>
          <w:t xml:space="preserve"> investigation by the SEC, in order to preclude Massive Liabilities to Shareholders of Sony.</w:t>
        </w:r>
      </w:ins>
      <w:ins w:id="1244" w:author="Eliot Ivan Bernstein" w:date="2010-02-03T07:25:00Z">
        <w:r w:rsidR="00201602">
          <w:rPr>
            <w:rFonts w:ascii="Times New Roman" w:hAnsi="Times New Roman"/>
            <w:b/>
            <w:spacing w:val="0"/>
            <w:sz w:val="24"/>
            <w:szCs w:val="24"/>
          </w:rPr>
          <w:t xml:space="preserve">  The SEC can take this Formal Complaint additionally as a FORMAL COMPLAINT AGAINST SONY.</w:t>
        </w:r>
      </w:ins>
    </w:p>
    <w:p w:rsidR="00DC7D0B" w:rsidRDefault="007661BC" w:rsidP="00DC7D0B">
      <w:pPr>
        <w:pStyle w:val="BodyText"/>
        <w:numPr>
          <w:ilvl w:val="0"/>
          <w:numId w:val="16"/>
        </w:numPr>
        <w:ind w:left="360"/>
        <w:jc w:val="left"/>
        <w:rPr>
          <w:ins w:id="1245" w:author="Eliot Ivan Bernstein" w:date="2010-01-24T07:58:00Z"/>
          <w:rFonts w:ascii="Times New Roman" w:hAnsi="Times New Roman"/>
          <w:spacing w:val="0"/>
          <w:sz w:val="24"/>
          <w:szCs w:val="24"/>
        </w:rPr>
        <w:pPrChange w:id="1246" w:author="Eliot Ivan Bernstein" w:date="2010-01-26T17:45:00Z">
          <w:pPr>
            <w:pStyle w:val="BodyText"/>
            <w:ind w:firstLine="720"/>
          </w:pPr>
        </w:pPrChange>
      </w:pPr>
      <w:ins w:id="1247" w:author="Eliot Ivan Bernstein" w:date="2010-01-20T06:16:00Z">
        <w:r>
          <w:rPr>
            <w:rFonts w:ascii="Times New Roman" w:hAnsi="Times New Roman"/>
            <w:spacing w:val="0"/>
            <w:sz w:val="24"/>
            <w:szCs w:val="24"/>
          </w:rPr>
          <w:t xml:space="preserve">December </w:t>
        </w:r>
      </w:ins>
      <w:ins w:id="1248" w:author="Eliot Ivan Bernstein" w:date="2010-01-20T06:27:00Z">
        <w:r w:rsidR="00E1401A">
          <w:rPr>
            <w:rFonts w:ascii="Times New Roman" w:hAnsi="Times New Roman"/>
            <w:spacing w:val="0"/>
            <w:sz w:val="24"/>
            <w:szCs w:val="24"/>
          </w:rPr>
          <w:t xml:space="preserve">20, </w:t>
        </w:r>
      </w:ins>
      <w:ins w:id="1249" w:author="Eliot Ivan Bernstein" w:date="2010-01-20T06:16:00Z">
        <w:r w:rsidR="000C38AD">
          <w:rPr>
            <w:rFonts w:ascii="Times New Roman" w:hAnsi="Times New Roman"/>
            <w:spacing w:val="0"/>
            <w:sz w:val="24"/>
            <w:szCs w:val="24"/>
          </w:rPr>
          <w:t>2001</w:t>
        </w:r>
      </w:ins>
      <w:ins w:id="1250" w:author="Eliot Ivan Bernstein" w:date="2010-01-20T06:49:00Z">
        <w:r w:rsidR="000C38AD">
          <w:rPr>
            <w:rFonts w:ascii="Times New Roman" w:hAnsi="Times New Roman"/>
            <w:spacing w:val="0"/>
            <w:sz w:val="24"/>
            <w:szCs w:val="24"/>
          </w:rPr>
          <w:t xml:space="preserve"> </w:t>
        </w:r>
      </w:ins>
      <w:ins w:id="1251" w:author="Eliot Ivan Bernstein" w:date="2010-01-26T07:43:00Z">
        <w:r w:rsidR="00141FE7">
          <w:rPr>
            <w:rFonts w:ascii="Times New Roman" w:hAnsi="Times New Roman"/>
            <w:spacing w:val="0"/>
            <w:sz w:val="24"/>
            <w:szCs w:val="24"/>
          </w:rPr>
          <w:t xml:space="preserve">~ </w:t>
        </w:r>
      </w:ins>
      <w:ins w:id="1252" w:author="Eliot Ivan Bernstein" w:date="2010-01-20T06:16:00Z">
        <w:r w:rsidR="005031D9">
          <w:rPr>
            <w:rFonts w:ascii="Times New Roman" w:hAnsi="Times New Roman"/>
            <w:spacing w:val="0"/>
            <w:sz w:val="24"/>
            <w:szCs w:val="24"/>
          </w:rPr>
          <w:t xml:space="preserve">Lamont </w:t>
        </w:r>
      </w:ins>
      <w:ins w:id="1253" w:author="Eliot Ivan Bernstein" w:date="2010-01-26T07:43:00Z">
        <w:r w:rsidR="00141FE7">
          <w:rPr>
            <w:rFonts w:ascii="Times New Roman" w:hAnsi="Times New Roman"/>
            <w:spacing w:val="0"/>
            <w:sz w:val="24"/>
            <w:szCs w:val="24"/>
          </w:rPr>
          <w:t>l</w:t>
        </w:r>
      </w:ins>
      <w:ins w:id="1254" w:author="Eliot Ivan Bernstein" w:date="2010-01-20T06:16:00Z">
        <w:r w:rsidR="005031D9">
          <w:rPr>
            <w:rFonts w:ascii="Times New Roman" w:hAnsi="Times New Roman"/>
            <w:spacing w:val="0"/>
            <w:sz w:val="24"/>
            <w:szCs w:val="24"/>
          </w:rPr>
          <w:t>etter</w:t>
        </w:r>
      </w:ins>
      <w:ins w:id="1255" w:author="Eliot Ivan Bernstein" w:date="2010-01-24T07:21:00Z">
        <w:r w:rsidR="005031D9">
          <w:rPr>
            <w:rFonts w:ascii="Times New Roman" w:hAnsi="Times New Roman"/>
            <w:spacing w:val="0"/>
            <w:sz w:val="24"/>
            <w:szCs w:val="24"/>
          </w:rPr>
          <w:t xml:space="preserve"> to Rubenstein r</w:t>
        </w:r>
      </w:ins>
      <w:ins w:id="1256" w:author="Eliot Ivan Bernstein" w:date="2010-01-20T06:16:00Z">
        <w:r>
          <w:rPr>
            <w:rFonts w:ascii="Times New Roman" w:hAnsi="Times New Roman"/>
            <w:spacing w:val="0"/>
            <w:sz w:val="24"/>
            <w:szCs w:val="24"/>
          </w:rPr>
          <w:t>egarding Smith and Rubenstein</w:t>
        </w:r>
      </w:ins>
      <w:ins w:id="1257" w:author="Eliot Ivan Bernstein" w:date="2010-01-24T07:22:00Z">
        <w:r w:rsidR="005031D9">
          <w:rPr>
            <w:rFonts w:ascii="Times New Roman" w:hAnsi="Times New Roman"/>
            <w:spacing w:val="0"/>
            <w:sz w:val="24"/>
            <w:szCs w:val="24"/>
          </w:rPr>
          <w:t xml:space="preserve"> and</w:t>
        </w:r>
      </w:ins>
      <w:ins w:id="1258" w:author="Eliot Ivan Bernstein" w:date="2010-01-20T06:23:00Z">
        <w:r>
          <w:rPr>
            <w:rFonts w:ascii="Times New Roman" w:hAnsi="Times New Roman"/>
            <w:spacing w:val="0"/>
            <w:sz w:val="24"/>
            <w:szCs w:val="24"/>
          </w:rPr>
          <w:t xml:space="preserve"> the refusal of Rubenstein to RE-</w:t>
        </w:r>
      </w:ins>
      <w:ins w:id="1259" w:author="Eliot Ivan Bernstein" w:date="2010-01-24T07:22:00Z">
        <w:r w:rsidR="005031D9">
          <w:rPr>
            <w:rFonts w:ascii="Times New Roman" w:hAnsi="Times New Roman"/>
            <w:spacing w:val="0"/>
            <w:sz w:val="24"/>
            <w:szCs w:val="24"/>
          </w:rPr>
          <w:t>OPINE</w:t>
        </w:r>
      </w:ins>
      <w:ins w:id="1260" w:author="Eliot Ivan Bernstein" w:date="2010-01-20T06:23:00Z">
        <w:r>
          <w:rPr>
            <w:rFonts w:ascii="Times New Roman" w:hAnsi="Times New Roman"/>
            <w:spacing w:val="0"/>
            <w:sz w:val="24"/>
            <w:szCs w:val="24"/>
          </w:rPr>
          <w:t xml:space="preserve"> to Smith</w:t>
        </w:r>
      </w:ins>
      <w:ins w:id="1261" w:author="Eliot Ivan Bernstein" w:date="2010-01-26T07:44:00Z">
        <w:r w:rsidR="00141FE7">
          <w:rPr>
            <w:rFonts w:ascii="Times New Roman" w:hAnsi="Times New Roman"/>
            <w:spacing w:val="0"/>
            <w:sz w:val="24"/>
            <w:szCs w:val="24"/>
          </w:rPr>
          <w:t xml:space="preserve"> due to what he claims is a “CONFLICT”,</w:t>
        </w:r>
      </w:ins>
      <w:ins w:id="1262" w:author="Eliot Ivan Bernstein" w:date="2010-01-24T07:22:00Z">
        <w:r w:rsidR="005031D9">
          <w:rPr>
            <w:rFonts w:ascii="Times New Roman" w:hAnsi="Times New Roman"/>
            <w:spacing w:val="0"/>
            <w:sz w:val="24"/>
            <w:szCs w:val="24"/>
          </w:rPr>
          <w:t xml:space="preserve"> which</w:t>
        </w:r>
      </w:ins>
      <w:ins w:id="1263" w:author="Eliot Ivan Bernstein" w:date="2010-01-20T06:23:00Z">
        <w:r>
          <w:rPr>
            <w:rFonts w:ascii="Times New Roman" w:hAnsi="Times New Roman"/>
            <w:spacing w:val="0"/>
            <w:sz w:val="24"/>
            <w:szCs w:val="24"/>
          </w:rPr>
          <w:t xml:space="preserve"> led </w:t>
        </w:r>
      </w:ins>
      <w:ins w:id="1264" w:author="Eliot Ivan Bernstein" w:date="2010-01-26T07:44:00Z">
        <w:r w:rsidR="00141FE7">
          <w:rPr>
            <w:rFonts w:ascii="Times New Roman" w:hAnsi="Times New Roman"/>
            <w:spacing w:val="0"/>
            <w:sz w:val="24"/>
            <w:szCs w:val="24"/>
          </w:rPr>
          <w:t xml:space="preserve">further </w:t>
        </w:r>
      </w:ins>
      <w:ins w:id="1265" w:author="Eliot Ivan Bernstein" w:date="2010-01-20T06:23:00Z">
        <w:r>
          <w:rPr>
            <w:rFonts w:ascii="Times New Roman" w:hAnsi="Times New Roman"/>
            <w:spacing w:val="0"/>
            <w:sz w:val="24"/>
            <w:szCs w:val="24"/>
          </w:rPr>
          <w:t xml:space="preserve">to the breakdown of relations between Iviewit and Warner Bros et al.  </w:t>
        </w:r>
        <w:r w:rsidR="00735F38">
          <w:rPr>
            <w:rFonts w:ascii="Times New Roman" w:hAnsi="Times New Roman"/>
            <w:spacing w:val="0"/>
            <w:sz w:val="24"/>
            <w:szCs w:val="24"/>
          </w:rPr>
          <w:t>Lamont later affirmed to Shareholders in a written communication t</w:t>
        </w:r>
      </w:ins>
      <w:ins w:id="1266" w:author="Eliot Ivan Bernstein" w:date="2010-01-20T06:25:00Z">
        <w:r w:rsidR="00735F38">
          <w:rPr>
            <w:rFonts w:ascii="Times New Roman" w:hAnsi="Times New Roman"/>
            <w:spacing w:val="0"/>
            <w:sz w:val="24"/>
            <w:szCs w:val="24"/>
          </w:rPr>
          <w:t xml:space="preserve">hat </w:t>
        </w:r>
      </w:ins>
      <w:ins w:id="1267" w:author="Eliot Ivan Bernstein" w:date="2010-01-24T07:55:00Z">
        <w:r w:rsidR="000B20B1">
          <w:rPr>
            <w:rFonts w:ascii="Times New Roman" w:hAnsi="Times New Roman"/>
            <w:spacing w:val="0"/>
            <w:sz w:val="24"/>
            <w:szCs w:val="24"/>
          </w:rPr>
          <w:t>Microsoft had</w:t>
        </w:r>
      </w:ins>
      <w:ins w:id="1268" w:author="Eliot Ivan Bernstein" w:date="2010-01-24T07:22:00Z">
        <w:r w:rsidR="005031D9">
          <w:rPr>
            <w:rFonts w:ascii="Times New Roman" w:hAnsi="Times New Roman"/>
            <w:spacing w:val="0"/>
            <w:sz w:val="24"/>
            <w:szCs w:val="24"/>
          </w:rPr>
          <w:t xml:space="preserve"> planted him in the Iviewit companies</w:t>
        </w:r>
      </w:ins>
      <w:ins w:id="1269" w:author="Eliot Ivan Bernstein" w:date="2010-01-24T07:55:00Z">
        <w:r w:rsidR="000B20B1">
          <w:rPr>
            <w:rFonts w:ascii="Times New Roman" w:hAnsi="Times New Roman"/>
            <w:spacing w:val="0"/>
            <w:sz w:val="24"/>
            <w:szCs w:val="24"/>
          </w:rPr>
          <w:t>.  Later Lamont changed that story to AOL</w:t>
        </w:r>
      </w:ins>
      <w:ins w:id="1270" w:author="Eliot Ivan Bernstein" w:date="2010-01-26T07:45:00Z">
        <w:r w:rsidR="00141FE7">
          <w:rPr>
            <w:rFonts w:ascii="Times New Roman" w:hAnsi="Times New Roman"/>
            <w:spacing w:val="0"/>
            <w:sz w:val="24"/>
            <w:szCs w:val="24"/>
          </w:rPr>
          <w:t xml:space="preserve"> and Leonsis</w:t>
        </w:r>
      </w:ins>
      <w:ins w:id="1271" w:author="Eliot Ivan Bernstein" w:date="2010-02-03T07:26:00Z">
        <w:r w:rsidR="00201602">
          <w:rPr>
            <w:rFonts w:ascii="Times New Roman" w:hAnsi="Times New Roman"/>
            <w:spacing w:val="0"/>
            <w:sz w:val="24"/>
            <w:szCs w:val="24"/>
          </w:rPr>
          <w:t>’</w:t>
        </w:r>
      </w:ins>
      <w:ins w:id="1272" w:author="Eliot Ivan Bernstein" w:date="2010-01-26T07:45:00Z">
        <w:r w:rsidR="00141FE7">
          <w:rPr>
            <w:rFonts w:ascii="Times New Roman" w:hAnsi="Times New Roman"/>
            <w:spacing w:val="0"/>
            <w:sz w:val="24"/>
            <w:szCs w:val="24"/>
          </w:rPr>
          <w:t xml:space="preserve"> niece</w:t>
        </w:r>
      </w:ins>
      <w:ins w:id="1273" w:author="Eliot Ivan Bernstein" w:date="2010-01-24T07:55:00Z">
        <w:r w:rsidR="000B20B1">
          <w:rPr>
            <w:rFonts w:ascii="Times New Roman" w:hAnsi="Times New Roman"/>
            <w:spacing w:val="0"/>
            <w:sz w:val="24"/>
            <w:szCs w:val="24"/>
          </w:rPr>
          <w:t xml:space="preserve"> had planted him </w:t>
        </w:r>
      </w:ins>
      <w:ins w:id="1274" w:author="Eliot Ivan Bernstein" w:date="2010-02-03T07:26:00Z">
        <w:r w:rsidR="00201602">
          <w:rPr>
            <w:rFonts w:ascii="Times New Roman" w:hAnsi="Times New Roman"/>
            <w:spacing w:val="0"/>
            <w:sz w:val="24"/>
            <w:szCs w:val="24"/>
          </w:rPr>
          <w:t xml:space="preserve">in Iviewit </w:t>
        </w:r>
      </w:ins>
      <w:ins w:id="1275" w:author="Eliot Ivan Bernstein" w:date="2010-01-24T07:55:00Z">
        <w:r w:rsidR="000B20B1">
          <w:rPr>
            <w:rFonts w:ascii="Times New Roman" w:hAnsi="Times New Roman"/>
            <w:spacing w:val="0"/>
            <w:sz w:val="24"/>
            <w:szCs w:val="24"/>
          </w:rPr>
          <w:t xml:space="preserve">through </w:t>
        </w:r>
      </w:ins>
      <w:ins w:id="1276" w:author="Eliot Ivan Bernstein" w:date="2010-01-26T07:45:00Z">
        <w:r w:rsidR="00141FE7">
          <w:rPr>
            <w:rFonts w:ascii="Times New Roman" w:hAnsi="Times New Roman"/>
            <w:spacing w:val="0"/>
            <w:sz w:val="24"/>
            <w:szCs w:val="24"/>
          </w:rPr>
          <w:t xml:space="preserve">AOL </w:t>
        </w:r>
      </w:ins>
      <w:ins w:id="1277" w:author="Eliot Ivan Bernstein" w:date="2010-01-24T07:55:00Z">
        <w:r w:rsidR="000B20B1">
          <w:rPr>
            <w:rFonts w:ascii="Times New Roman" w:hAnsi="Times New Roman"/>
            <w:spacing w:val="0"/>
            <w:sz w:val="24"/>
            <w:szCs w:val="24"/>
          </w:rPr>
          <w:t>Founder Leonsis</w:t>
        </w:r>
      </w:ins>
      <w:ins w:id="1278" w:author="Eliot Ivan Bernstein" w:date="2010-01-24T07:56:00Z">
        <w:r w:rsidR="000B20B1">
          <w:rPr>
            <w:rFonts w:ascii="Times New Roman" w:hAnsi="Times New Roman"/>
            <w:spacing w:val="0"/>
            <w:sz w:val="24"/>
            <w:szCs w:val="24"/>
          </w:rPr>
          <w:t>’ best friend Chuck Brunelas</w:t>
        </w:r>
      </w:ins>
      <w:ins w:id="1279" w:author="Eliot Ivan Bernstein" w:date="2010-01-26T07:45:00Z">
        <w:r w:rsidR="00141FE7">
          <w:rPr>
            <w:rFonts w:ascii="Times New Roman" w:hAnsi="Times New Roman"/>
            <w:spacing w:val="0"/>
            <w:sz w:val="24"/>
            <w:szCs w:val="24"/>
          </w:rPr>
          <w:t xml:space="preserve"> (</w:t>
        </w:r>
      </w:ins>
      <w:ins w:id="1280" w:author="Eliot Ivan Bernstein" w:date="2010-02-02T06:33:00Z">
        <w:r w:rsidR="003741E1">
          <w:rPr>
            <w:rFonts w:ascii="Times New Roman" w:hAnsi="Times New Roman"/>
            <w:spacing w:val="0"/>
            <w:sz w:val="24"/>
            <w:szCs w:val="24"/>
          </w:rPr>
          <w:t>“</w:t>
        </w:r>
      </w:ins>
      <w:ins w:id="1281" w:author="Eliot Ivan Bernstein" w:date="2010-01-26T07:45:00Z">
        <w:r w:rsidR="00141FE7">
          <w:rPr>
            <w:rFonts w:ascii="Times New Roman" w:hAnsi="Times New Roman"/>
            <w:spacing w:val="0"/>
            <w:sz w:val="24"/>
            <w:szCs w:val="24"/>
          </w:rPr>
          <w:t>Brunelas</w:t>
        </w:r>
      </w:ins>
      <w:ins w:id="1282" w:author="Eliot Ivan Bernstein" w:date="2010-02-02T06:34:00Z">
        <w:r w:rsidR="003741E1">
          <w:rPr>
            <w:rFonts w:ascii="Times New Roman" w:hAnsi="Times New Roman"/>
            <w:spacing w:val="0"/>
            <w:sz w:val="24"/>
            <w:szCs w:val="24"/>
          </w:rPr>
          <w:t>”</w:t>
        </w:r>
      </w:ins>
      <w:ins w:id="1283" w:author="Eliot Ivan Bernstein" w:date="2010-01-26T07:45:00Z">
        <w:r w:rsidR="00141FE7">
          <w:rPr>
            <w:rFonts w:ascii="Times New Roman" w:hAnsi="Times New Roman"/>
            <w:spacing w:val="0"/>
            <w:sz w:val="24"/>
            <w:szCs w:val="24"/>
          </w:rPr>
          <w:t xml:space="preserve">).  Brunelas </w:t>
        </w:r>
      </w:ins>
      <w:ins w:id="1284" w:author="Eliot Ivan Bernstein" w:date="2010-01-24T07:56:00Z">
        <w:r w:rsidR="000B20B1">
          <w:rPr>
            <w:rFonts w:ascii="Times New Roman" w:hAnsi="Times New Roman"/>
            <w:spacing w:val="0"/>
            <w:sz w:val="24"/>
            <w:szCs w:val="24"/>
          </w:rPr>
          <w:t>recruited</w:t>
        </w:r>
      </w:ins>
      <w:ins w:id="1285" w:author="Eliot Ivan Bernstein" w:date="2010-01-26T07:45:00Z">
        <w:r w:rsidR="00141FE7">
          <w:rPr>
            <w:rFonts w:ascii="Times New Roman" w:hAnsi="Times New Roman"/>
            <w:spacing w:val="0"/>
            <w:sz w:val="24"/>
            <w:szCs w:val="24"/>
          </w:rPr>
          <w:t xml:space="preserve"> under contract</w:t>
        </w:r>
      </w:ins>
      <w:ins w:id="1286" w:author="Eliot Ivan Bernstein" w:date="2010-01-24T07:56:00Z">
        <w:r w:rsidR="000B20B1">
          <w:rPr>
            <w:rFonts w:ascii="Times New Roman" w:hAnsi="Times New Roman"/>
            <w:spacing w:val="0"/>
            <w:sz w:val="24"/>
            <w:szCs w:val="24"/>
          </w:rPr>
          <w:t xml:space="preserve"> Lamont </w:t>
        </w:r>
      </w:ins>
      <w:ins w:id="1287" w:author="Eliot Ivan Bernstein" w:date="2010-01-26T07:46:00Z">
        <w:r w:rsidR="00141FE7">
          <w:rPr>
            <w:rFonts w:ascii="Times New Roman" w:hAnsi="Times New Roman"/>
            <w:spacing w:val="0"/>
            <w:sz w:val="24"/>
            <w:szCs w:val="24"/>
          </w:rPr>
          <w:t xml:space="preserve">to the </w:t>
        </w:r>
      </w:ins>
      <w:ins w:id="1288" w:author="Eliot Ivan Bernstein" w:date="2010-01-24T07:56:00Z">
        <w:r w:rsidR="000B20B1">
          <w:rPr>
            <w:rFonts w:ascii="Times New Roman" w:hAnsi="Times New Roman"/>
            <w:spacing w:val="0"/>
            <w:sz w:val="24"/>
            <w:szCs w:val="24"/>
          </w:rPr>
          <w:t>Iviewit</w:t>
        </w:r>
      </w:ins>
      <w:ins w:id="1289" w:author="Eliot Ivan Bernstein" w:date="2010-01-26T07:46:00Z">
        <w:r w:rsidR="00141FE7">
          <w:rPr>
            <w:rFonts w:ascii="Times New Roman" w:hAnsi="Times New Roman"/>
            <w:spacing w:val="0"/>
            <w:sz w:val="24"/>
            <w:szCs w:val="24"/>
          </w:rPr>
          <w:t xml:space="preserve"> companies</w:t>
        </w:r>
      </w:ins>
      <w:ins w:id="1290" w:author="Eliot Ivan Bernstein" w:date="2010-01-24T08:35:00Z">
        <w:r w:rsidR="007F3E0B">
          <w:rPr>
            <w:rFonts w:ascii="Times New Roman" w:hAnsi="Times New Roman"/>
            <w:spacing w:val="0"/>
            <w:sz w:val="24"/>
            <w:szCs w:val="24"/>
          </w:rPr>
          <w:t xml:space="preserve"> on behalf of Leonsis</w:t>
        </w:r>
      </w:ins>
      <w:ins w:id="1291" w:author="Eliot Ivan Bernstein" w:date="2010-02-03T07:27:00Z">
        <w:r w:rsidR="00201602">
          <w:rPr>
            <w:rFonts w:ascii="Times New Roman" w:hAnsi="Times New Roman"/>
            <w:spacing w:val="0"/>
            <w:sz w:val="24"/>
            <w:szCs w:val="24"/>
          </w:rPr>
          <w:t xml:space="preserve">.  </w:t>
        </w:r>
      </w:ins>
      <w:ins w:id="1292" w:author="Eliot Ivan Bernstein" w:date="2010-01-26T07:46:00Z">
        <w:r w:rsidR="00141FE7">
          <w:rPr>
            <w:rFonts w:ascii="Times New Roman" w:hAnsi="Times New Roman"/>
            <w:spacing w:val="0"/>
            <w:sz w:val="24"/>
            <w:szCs w:val="24"/>
          </w:rPr>
          <w:t>Lamont’s revelations</w:t>
        </w:r>
      </w:ins>
      <w:ins w:id="1293" w:author="Eliot Ivan Bernstein" w:date="2010-02-03T07:27:00Z">
        <w:r w:rsidR="00201602">
          <w:rPr>
            <w:rFonts w:ascii="Times New Roman" w:hAnsi="Times New Roman"/>
            <w:spacing w:val="0"/>
            <w:sz w:val="24"/>
            <w:szCs w:val="24"/>
          </w:rPr>
          <w:t xml:space="preserve"> of being </w:t>
        </w:r>
        <w:r w:rsidR="00201602">
          <w:rPr>
            <w:rFonts w:ascii="Times New Roman" w:hAnsi="Times New Roman"/>
            <w:spacing w:val="0"/>
            <w:sz w:val="24"/>
            <w:szCs w:val="24"/>
          </w:rPr>
          <w:lastRenderedPageBreak/>
          <w:t xml:space="preserve">planted at the company which came </w:t>
        </w:r>
      </w:ins>
      <w:ins w:id="1294" w:author="Eliot Ivan Bernstein" w:date="2010-01-26T07:46:00Z">
        <w:r w:rsidR="00201602">
          <w:rPr>
            <w:rFonts w:ascii="Times New Roman" w:hAnsi="Times New Roman"/>
            <w:spacing w:val="0"/>
            <w:sz w:val="24"/>
            <w:szCs w:val="24"/>
          </w:rPr>
          <w:t>after he was hired</w:t>
        </w:r>
      </w:ins>
      <w:ins w:id="1295" w:author="Eliot Ivan Bernstein" w:date="2010-02-03T07:27:00Z">
        <w:r w:rsidR="00201602">
          <w:rPr>
            <w:rFonts w:ascii="Times New Roman" w:hAnsi="Times New Roman"/>
            <w:spacing w:val="0"/>
            <w:sz w:val="24"/>
            <w:szCs w:val="24"/>
          </w:rPr>
          <w:t xml:space="preserve"> led to the </w:t>
        </w:r>
      </w:ins>
      <w:ins w:id="1296" w:author="Eliot Ivan Bernstein" w:date="2010-01-24T07:56:00Z">
        <w:r w:rsidR="000B20B1">
          <w:rPr>
            <w:rFonts w:ascii="Times New Roman" w:hAnsi="Times New Roman"/>
            <w:spacing w:val="0"/>
            <w:sz w:val="24"/>
            <w:szCs w:val="24"/>
          </w:rPr>
          <w:t>terminat</w:t>
        </w:r>
      </w:ins>
      <w:ins w:id="1297" w:author="Eliot Ivan Bernstein" w:date="2010-02-03T07:27:00Z">
        <w:r w:rsidR="00201602">
          <w:rPr>
            <w:rFonts w:ascii="Times New Roman" w:hAnsi="Times New Roman"/>
            <w:spacing w:val="0"/>
            <w:sz w:val="24"/>
            <w:szCs w:val="24"/>
          </w:rPr>
          <w:t xml:space="preserve">ion of Lamont </w:t>
        </w:r>
      </w:ins>
      <w:ins w:id="1298" w:author="Eliot Ivan Bernstein" w:date="2010-01-24T07:56:00Z">
        <w:r w:rsidR="000B20B1">
          <w:rPr>
            <w:rFonts w:ascii="Times New Roman" w:hAnsi="Times New Roman"/>
            <w:spacing w:val="0"/>
            <w:sz w:val="24"/>
            <w:szCs w:val="24"/>
          </w:rPr>
          <w:t>at that time</w:t>
        </w:r>
        <w:r w:rsidR="000B20B1">
          <w:rPr>
            <w:rStyle w:val="FootnoteReference"/>
            <w:rFonts w:ascii="Times New Roman" w:hAnsi="Times New Roman"/>
            <w:spacing w:val="0"/>
            <w:sz w:val="24"/>
            <w:szCs w:val="24"/>
          </w:rPr>
          <w:footnoteReference w:id="6"/>
        </w:r>
      </w:ins>
      <w:ins w:id="1308" w:author="Eliot Ivan Bernstein" w:date="2010-01-20T06:25:00Z">
        <w:r w:rsidR="00735F38">
          <w:rPr>
            <w:rFonts w:ascii="Times New Roman" w:hAnsi="Times New Roman"/>
            <w:spacing w:val="0"/>
            <w:sz w:val="24"/>
            <w:szCs w:val="24"/>
          </w:rPr>
          <w:t xml:space="preserve">. </w:t>
        </w:r>
      </w:ins>
      <w:ins w:id="1309" w:author="Eliot Ivan Bernstein" w:date="2010-01-24T07:22:00Z">
        <w:r w:rsidR="005031D9">
          <w:rPr>
            <w:rFonts w:ascii="Times New Roman" w:hAnsi="Times New Roman"/>
            <w:spacing w:val="0"/>
            <w:sz w:val="24"/>
            <w:szCs w:val="24"/>
          </w:rPr>
          <w:t xml:space="preserve"> </w:t>
        </w:r>
      </w:ins>
    </w:p>
    <w:p w:rsidR="00DC7D0B" w:rsidRDefault="006D60C6" w:rsidP="00DC7D0B">
      <w:pPr>
        <w:pStyle w:val="BodyText"/>
        <w:numPr>
          <w:ilvl w:val="1"/>
          <w:numId w:val="16"/>
        </w:numPr>
        <w:ind w:left="1080"/>
        <w:jc w:val="left"/>
        <w:rPr>
          <w:ins w:id="1310" w:author="Eliot Ivan Bernstein" w:date="2010-01-26T08:33:00Z"/>
          <w:rFonts w:ascii="Times New Roman" w:hAnsi="Times New Roman"/>
          <w:spacing w:val="0"/>
          <w:sz w:val="24"/>
          <w:szCs w:val="24"/>
        </w:rPr>
        <w:pPrChange w:id="1311" w:author="Eliot Ivan Bernstein" w:date="2010-01-26T17:45:00Z">
          <w:pPr>
            <w:pStyle w:val="BodyText"/>
            <w:numPr>
              <w:ilvl w:val="1"/>
              <w:numId w:val="16"/>
            </w:numPr>
            <w:ind w:left="1800" w:hanging="360"/>
            <w:jc w:val="left"/>
          </w:pPr>
        </w:pPrChange>
      </w:pPr>
      <w:ins w:id="1312" w:author="Eliot Ivan Bernstein" w:date="2010-01-24T09:23:00Z">
        <w:r>
          <w:rPr>
            <w:rFonts w:ascii="Times New Roman" w:hAnsi="Times New Roman"/>
            <w:spacing w:val="0"/>
            <w:sz w:val="24"/>
            <w:szCs w:val="24"/>
          </w:rPr>
          <w:t>December 20,</w:t>
        </w:r>
      </w:ins>
      <w:ins w:id="1313" w:author="Eliot Ivan Bernstein" w:date="2010-01-24T09:45:00Z">
        <w:r w:rsidR="00C81582">
          <w:rPr>
            <w:rFonts w:ascii="Times New Roman" w:hAnsi="Times New Roman"/>
            <w:spacing w:val="0"/>
            <w:sz w:val="24"/>
            <w:szCs w:val="24"/>
          </w:rPr>
          <w:t xml:space="preserve"> 2001 </w:t>
        </w:r>
      </w:ins>
      <w:ins w:id="1314" w:author="Eliot Ivan Bernstein" w:date="2010-01-24T09:23:00Z">
        <w:r>
          <w:rPr>
            <w:rFonts w:ascii="Times New Roman" w:hAnsi="Times New Roman"/>
            <w:spacing w:val="0"/>
            <w:sz w:val="24"/>
            <w:szCs w:val="24"/>
          </w:rPr>
          <w:t>Lamont Letter</w:t>
        </w:r>
      </w:ins>
      <w:ins w:id="1315" w:author="Eliot Ivan Bernstein" w:date="2010-01-24T09:36:00Z">
        <w:r w:rsidR="00C81582">
          <w:rPr>
            <w:rFonts w:ascii="Times New Roman" w:hAnsi="Times New Roman"/>
            <w:spacing w:val="0"/>
            <w:sz w:val="24"/>
            <w:szCs w:val="24"/>
          </w:rPr>
          <w:t>s</w:t>
        </w:r>
      </w:ins>
      <w:ins w:id="1316" w:author="Eliot Ivan Bernstein" w:date="2010-01-24T09:23:00Z">
        <w:r>
          <w:rPr>
            <w:rFonts w:ascii="Times New Roman" w:hAnsi="Times New Roman"/>
            <w:spacing w:val="0"/>
            <w:sz w:val="24"/>
            <w:szCs w:val="24"/>
          </w:rPr>
          <w:t xml:space="preserve"> to</w:t>
        </w:r>
      </w:ins>
      <w:ins w:id="1317" w:author="Eliot Ivan Bernstein" w:date="2010-01-24T09:24:00Z">
        <w:r>
          <w:rPr>
            <w:rFonts w:ascii="Times New Roman" w:hAnsi="Times New Roman"/>
            <w:spacing w:val="0"/>
            <w:sz w:val="24"/>
            <w:szCs w:val="24"/>
          </w:rPr>
          <w:t xml:space="preserve"> </w:t>
        </w:r>
      </w:ins>
      <w:ins w:id="1318" w:author="Eliot Ivan Bernstein" w:date="2010-01-24T09:23:00Z">
        <w:r>
          <w:rPr>
            <w:rFonts w:ascii="Times New Roman" w:hAnsi="Times New Roman"/>
            <w:spacing w:val="0"/>
            <w:sz w:val="24"/>
            <w:szCs w:val="24"/>
          </w:rPr>
          <w:t>Rubenstein</w:t>
        </w:r>
      </w:ins>
      <w:ins w:id="1319" w:author="Eliot Ivan Bernstein" w:date="2010-01-24T09:36:00Z">
        <w:r w:rsidR="00C81582">
          <w:rPr>
            <w:rFonts w:ascii="Times New Roman" w:hAnsi="Times New Roman"/>
            <w:spacing w:val="0"/>
            <w:sz w:val="24"/>
            <w:szCs w:val="24"/>
          </w:rPr>
          <w:t xml:space="preserve"> </w:t>
        </w:r>
      </w:ins>
      <w:ins w:id="1320" w:author="Eliot Ivan Bernstein" w:date="2010-01-26T07:47:00Z">
        <w:r w:rsidR="00141FE7">
          <w:rPr>
            <w:rFonts w:ascii="Times New Roman" w:hAnsi="Times New Roman"/>
            <w:spacing w:val="0"/>
            <w:sz w:val="24"/>
            <w:szCs w:val="24"/>
          </w:rPr>
          <w:t>~</w:t>
        </w:r>
      </w:ins>
      <w:ins w:id="1321" w:author="Eliot Ivan Bernstein" w:date="2010-01-24T09:36:00Z">
        <w:r w:rsidR="00C81582">
          <w:rPr>
            <w:rFonts w:ascii="Times New Roman" w:hAnsi="Times New Roman"/>
            <w:spacing w:val="0"/>
            <w:sz w:val="24"/>
            <w:szCs w:val="24"/>
          </w:rPr>
          <w:t xml:space="preserve"> </w:t>
        </w:r>
      </w:ins>
    </w:p>
    <w:p w:rsidR="00DC7D0B" w:rsidRDefault="00DC7D0B" w:rsidP="00DC7D0B">
      <w:pPr>
        <w:pStyle w:val="BodyText"/>
        <w:ind w:left="1080"/>
        <w:jc w:val="left"/>
        <w:rPr>
          <w:ins w:id="1322" w:author="Eliot Ivan Bernstein" w:date="2010-01-26T08:33:00Z"/>
          <w:rFonts w:ascii="Times New Roman" w:hAnsi="Times New Roman"/>
          <w:spacing w:val="0"/>
          <w:sz w:val="24"/>
          <w:szCs w:val="24"/>
        </w:rPr>
        <w:pPrChange w:id="1323" w:author="Eliot Ivan Bernstein" w:date="2010-01-26T17:45:00Z">
          <w:pPr>
            <w:pStyle w:val="BodyText"/>
            <w:numPr>
              <w:ilvl w:val="1"/>
              <w:numId w:val="16"/>
            </w:numPr>
            <w:ind w:left="1800" w:hanging="360"/>
            <w:jc w:val="left"/>
          </w:pPr>
        </w:pPrChange>
      </w:pPr>
      <w:ins w:id="1324" w:author="Eliot Ivan Bernstein" w:date="2010-01-24T08:03:00Z">
        <w:r>
          <w:rPr>
            <w:rFonts w:ascii="Times New Roman" w:hAnsi="Times New Roman"/>
            <w:spacing w:val="0"/>
            <w:sz w:val="24"/>
            <w:szCs w:val="24"/>
          </w:rPr>
          <w:fldChar w:fldCharType="begin"/>
        </w:r>
        <w:r w:rsidR="000B20B1">
          <w:rPr>
            <w:rFonts w:ascii="Times New Roman" w:hAnsi="Times New Roman"/>
            <w:spacing w:val="0"/>
            <w:sz w:val="24"/>
            <w:szCs w:val="24"/>
          </w:rPr>
          <w:instrText xml:space="preserve"> HYPERLINK "</w:instrText>
        </w:r>
        <w:r w:rsidR="000B20B1" w:rsidRPr="007661BC">
          <w:rPr>
            <w:rFonts w:ascii="Times New Roman" w:hAnsi="Times New Roman"/>
            <w:spacing w:val="0"/>
            <w:sz w:val="24"/>
            <w:szCs w:val="24"/>
          </w:rPr>
          <w:instrText>http://iviewit.tv/CompanyDocs/20020611%20System%20and%20Method%20for%20Fraud%20on%20USPTO.pdf</w:instrText>
        </w:r>
        <w:r w:rsidR="000B20B1">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B20B1" w:rsidRPr="00B56D53">
          <w:rPr>
            <w:rStyle w:val="Hyperlink"/>
            <w:rFonts w:ascii="Times New Roman" w:hAnsi="Times New Roman"/>
            <w:spacing w:val="0"/>
            <w:szCs w:val="24"/>
          </w:rPr>
          <w:t>http://iviewit.tv/CompanyDocs/20020611%20System%20and%20Method%20for%20Fraud%20on%20USPTO.pdf</w:t>
        </w:r>
        <w:r>
          <w:rPr>
            <w:rFonts w:ascii="Times New Roman" w:hAnsi="Times New Roman"/>
            <w:spacing w:val="0"/>
            <w:sz w:val="24"/>
            <w:szCs w:val="24"/>
          </w:rPr>
          <w:fldChar w:fldCharType="end"/>
        </w:r>
        <w:r w:rsidR="000D4515">
          <w:rPr>
            <w:rFonts w:ascii="Times New Roman" w:hAnsi="Times New Roman"/>
            <w:spacing w:val="0"/>
            <w:sz w:val="24"/>
            <w:szCs w:val="24"/>
          </w:rPr>
          <w:t xml:space="preserve"> </w:t>
        </w:r>
      </w:ins>
    </w:p>
    <w:p w:rsidR="00DC7D0B" w:rsidRDefault="000B20B1" w:rsidP="00DC7D0B">
      <w:pPr>
        <w:pStyle w:val="BodyText"/>
        <w:ind w:left="1080"/>
        <w:jc w:val="left"/>
        <w:rPr>
          <w:ins w:id="1325" w:author="Eliot Ivan Bernstein" w:date="2010-01-24T09:35:00Z"/>
          <w:rFonts w:ascii="Times New Roman" w:hAnsi="Times New Roman"/>
          <w:spacing w:val="0"/>
          <w:sz w:val="24"/>
          <w:szCs w:val="24"/>
        </w:rPr>
        <w:pPrChange w:id="1326" w:author="Eliot Ivan Bernstein" w:date="2010-01-26T17:45:00Z">
          <w:pPr>
            <w:pStyle w:val="BodyText"/>
            <w:numPr>
              <w:ilvl w:val="1"/>
              <w:numId w:val="16"/>
            </w:numPr>
            <w:ind w:left="1800" w:hanging="360"/>
            <w:jc w:val="left"/>
          </w:pPr>
        </w:pPrChange>
      </w:pPr>
      <w:ins w:id="1327" w:author="Eliot Ivan Bernstein" w:date="2010-01-24T08:03:00Z">
        <w:r>
          <w:rPr>
            <w:rFonts w:ascii="Times New Roman" w:hAnsi="Times New Roman"/>
            <w:spacing w:val="0"/>
            <w:sz w:val="24"/>
            <w:szCs w:val="24"/>
          </w:rPr>
          <w:t>Pages 455-4</w:t>
        </w:r>
      </w:ins>
      <w:ins w:id="1328" w:author="Eliot Ivan Bernstein" w:date="2010-01-24T09:34:00Z">
        <w:r w:rsidR="006D60C6">
          <w:rPr>
            <w:rFonts w:ascii="Times New Roman" w:hAnsi="Times New Roman"/>
            <w:spacing w:val="0"/>
            <w:sz w:val="24"/>
            <w:szCs w:val="24"/>
          </w:rPr>
          <w:t>62</w:t>
        </w:r>
      </w:ins>
    </w:p>
    <w:p w:rsidR="00DC7D0B" w:rsidRDefault="006D60C6" w:rsidP="00DC7D0B">
      <w:pPr>
        <w:pStyle w:val="BodyText"/>
        <w:numPr>
          <w:ilvl w:val="1"/>
          <w:numId w:val="16"/>
        </w:numPr>
        <w:ind w:left="1080"/>
        <w:jc w:val="left"/>
        <w:rPr>
          <w:ins w:id="1329" w:author="Eliot Ivan Bernstein" w:date="2010-01-26T08:33:00Z"/>
          <w:rFonts w:ascii="Times New Roman" w:hAnsi="Times New Roman"/>
          <w:spacing w:val="0"/>
          <w:sz w:val="24"/>
          <w:szCs w:val="24"/>
        </w:rPr>
        <w:pPrChange w:id="1330" w:author="Eliot Ivan Bernstein" w:date="2010-01-26T17:45:00Z">
          <w:pPr>
            <w:pStyle w:val="BodyText"/>
            <w:numPr>
              <w:ilvl w:val="1"/>
              <w:numId w:val="16"/>
            </w:numPr>
            <w:ind w:left="1800" w:hanging="360"/>
            <w:jc w:val="left"/>
          </w:pPr>
        </w:pPrChange>
      </w:pPr>
      <w:ins w:id="1331" w:author="Eliot Ivan Bernstein" w:date="2010-01-24T09:22:00Z">
        <w:r>
          <w:rPr>
            <w:rFonts w:ascii="Times New Roman" w:hAnsi="Times New Roman"/>
            <w:spacing w:val="0"/>
            <w:sz w:val="24"/>
            <w:szCs w:val="24"/>
          </w:rPr>
          <w:t xml:space="preserve">November 09, 2001 </w:t>
        </w:r>
      </w:ins>
      <w:ins w:id="1332" w:author="Eliot Ivan Bernstein" w:date="2010-01-26T07:47:00Z">
        <w:r w:rsidR="00141FE7">
          <w:rPr>
            <w:rFonts w:ascii="Times New Roman" w:hAnsi="Times New Roman"/>
            <w:spacing w:val="0"/>
            <w:sz w:val="24"/>
            <w:szCs w:val="24"/>
          </w:rPr>
          <w:t>~</w:t>
        </w:r>
      </w:ins>
      <w:ins w:id="1333" w:author="Eliot Ivan Bernstein" w:date="2010-01-24T09:22:00Z">
        <w:r>
          <w:rPr>
            <w:rFonts w:ascii="Times New Roman" w:hAnsi="Times New Roman"/>
            <w:spacing w:val="0"/>
            <w:sz w:val="24"/>
            <w:szCs w:val="24"/>
          </w:rPr>
          <w:t xml:space="preserve"> Brunelas Employment Agreement </w:t>
        </w:r>
      </w:ins>
    </w:p>
    <w:p w:rsidR="00DC7D0B" w:rsidRDefault="00DC7D0B" w:rsidP="00DC7D0B">
      <w:pPr>
        <w:pStyle w:val="BodyText"/>
        <w:ind w:left="1080"/>
        <w:jc w:val="left"/>
        <w:rPr>
          <w:ins w:id="1334" w:author="Eliot Ivan Bernstein" w:date="2010-01-24T09:23:00Z"/>
          <w:rFonts w:ascii="Times New Roman" w:hAnsi="Times New Roman"/>
          <w:spacing w:val="0"/>
          <w:sz w:val="24"/>
          <w:szCs w:val="24"/>
        </w:rPr>
        <w:pPrChange w:id="1335" w:author="Eliot Ivan Bernstein" w:date="2010-01-26T17:45:00Z">
          <w:pPr>
            <w:pStyle w:val="BodyText"/>
            <w:numPr>
              <w:ilvl w:val="1"/>
              <w:numId w:val="16"/>
            </w:numPr>
            <w:ind w:left="1800" w:hanging="360"/>
            <w:jc w:val="left"/>
          </w:pPr>
        </w:pPrChange>
      </w:pPr>
      <w:ins w:id="1336" w:author="Eliot Ivan Bernstein" w:date="2010-01-24T09:21:00Z">
        <w:r>
          <w:rPr>
            <w:rFonts w:ascii="Times New Roman" w:hAnsi="Times New Roman"/>
            <w:spacing w:val="0"/>
            <w:sz w:val="24"/>
            <w:szCs w:val="24"/>
          </w:rPr>
          <w:fldChar w:fldCharType="begin"/>
        </w:r>
        <w:r w:rsidR="006D60C6">
          <w:rPr>
            <w:rFonts w:ascii="Times New Roman" w:hAnsi="Times New Roman"/>
            <w:spacing w:val="0"/>
            <w:sz w:val="24"/>
            <w:szCs w:val="24"/>
          </w:rPr>
          <w:instrText xml:space="preserve"> HYPERLINK "</w:instrText>
        </w:r>
        <w:r w:rsidR="006D60C6" w:rsidRPr="006D60C6">
          <w:rPr>
            <w:rFonts w:ascii="Times New Roman" w:hAnsi="Times New Roman"/>
            <w:spacing w:val="0"/>
            <w:sz w:val="24"/>
            <w:szCs w:val="24"/>
          </w:rPr>
          <w:instrText>http://www.iviewit.tv/CompanyDocs/20011109%20Chuck%20Brunelas%20Agreement%20re%20Warner%20Bros%20AOLTW.pdf</w:instrText>
        </w:r>
        <w:r w:rsidR="006D60C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6D60C6" w:rsidRPr="002D3AF8">
          <w:rPr>
            <w:rStyle w:val="Hyperlink"/>
            <w:rFonts w:ascii="Times New Roman" w:hAnsi="Times New Roman"/>
            <w:spacing w:val="0"/>
            <w:szCs w:val="24"/>
          </w:rPr>
          <w:t>http://www.iviewit.tv/CompanyDocs/20011109%20Chuck%20Brunelas%20Agreement%20re%20Warner%20Bros%20AOLTW.pdf</w:t>
        </w:r>
        <w:r>
          <w:rPr>
            <w:rFonts w:ascii="Times New Roman" w:hAnsi="Times New Roman"/>
            <w:spacing w:val="0"/>
            <w:sz w:val="24"/>
            <w:szCs w:val="24"/>
          </w:rPr>
          <w:fldChar w:fldCharType="end"/>
        </w:r>
        <w:r w:rsidR="006D60C6">
          <w:rPr>
            <w:rFonts w:ascii="Times New Roman" w:hAnsi="Times New Roman"/>
            <w:spacing w:val="0"/>
            <w:sz w:val="24"/>
            <w:szCs w:val="24"/>
          </w:rPr>
          <w:t xml:space="preserve"> </w:t>
        </w:r>
      </w:ins>
    </w:p>
    <w:p w:rsidR="00DC7D0B" w:rsidRDefault="00C81582" w:rsidP="00DC7D0B">
      <w:pPr>
        <w:pStyle w:val="BodyText"/>
        <w:numPr>
          <w:ilvl w:val="1"/>
          <w:numId w:val="16"/>
        </w:numPr>
        <w:ind w:left="1080"/>
        <w:jc w:val="left"/>
        <w:rPr>
          <w:ins w:id="1337" w:author="Eliot Ivan Bernstein" w:date="2010-01-24T09:37:00Z"/>
          <w:rFonts w:ascii="Times New Roman" w:hAnsi="Times New Roman"/>
          <w:spacing w:val="0"/>
          <w:sz w:val="24"/>
          <w:szCs w:val="24"/>
        </w:rPr>
        <w:pPrChange w:id="1338" w:author="Eliot Ivan Bernstein" w:date="2010-01-26T17:45:00Z">
          <w:pPr>
            <w:pStyle w:val="BodyText"/>
            <w:ind w:firstLine="720"/>
          </w:pPr>
        </w:pPrChange>
      </w:pPr>
      <w:ins w:id="1339" w:author="Eliot Ivan Bernstein" w:date="2010-01-24T09:37:00Z">
        <w:r w:rsidRPr="00C81582">
          <w:rPr>
            <w:rFonts w:ascii="Times New Roman" w:hAnsi="Times New Roman"/>
            <w:spacing w:val="0"/>
            <w:sz w:val="24"/>
            <w:szCs w:val="24"/>
          </w:rPr>
          <w:t>B</w:t>
        </w:r>
      </w:ins>
      <w:ins w:id="1340" w:author="Eliot Ivan Bernstein" w:date="2010-01-24T09:36:00Z">
        <w:r w:rsidR="00DC7D0B" w:rsidRPr="00DC7D0B">
          <w:rPr>
            <w:rFonts w:ascii="Times New Roman" w:hAnsi="Times New Roman"/>
            <w:spacing w:val="0"/>
            <w:sz w:val="24"/>
            <w:szCs w:val="24"/>
            <w:rPrChange w:id="1341" w:author="Eliot Ivan Bernstein" w:date="2010-01-24T09:37:00Z">
              <w:rPr>
                <w:rFonts w:ascii="Times New Roman" w:hAnsi="Times New Roman"/>
                <w:b/>
                <w:color w:val="0F243E" w:themeColor="text2" w:themeShade="80"/>
                <w:spacing w:val="0"/>
                <w:sz w:val="24"/>
                <w:szCs w:val="24"/>
                <w:u w:val="single"/>
              </w:rPr>
            </w:rPrChange>
          </w:rPr>
          <w:t>ased on new information since that time, it is alleged that Rubenstein, Lamont, Leonsis and Smith operated together to sabotage Iviewit/Warner Bros. et al. relations and others, purposefully to breach the prior signed licensing agreements and avoid paying the royalties owed to the Iviewit companies, using the old “good guy / bad guy” routine.</w:t>
        </w:r>
      </w:ins>
    </w:p>
    <w:p w:rsidR="00DC7D0B" w:rsidRDefault="00D273F2" w:rsidP="00DC7D0B">
      <w:pPr>
        <w:pStyle w:val="BodyText"/>
        <w:numPr>
          <w:ilvl w:val="1"/>
          <w:numId w:val="16"/>
        </w:numPr>
        <w:ind w:left="1080"/>
        <w:jc w:val="left"/>
        <w:rPr>
          <w:ins w:id="1342" w:author="Eliot Ivan Bernstein" w:date="2010-02-03T07:36:00Z"/>
          <w:rFonts w:ascii="Times New Roman" w:hAnsi="Times New Roman"/>
          <w:spacing w:val="0"/>
          <w:sz w:val="24"/>
          <w:szCs w:val="24"/>
        </w:rPr>
        <w:pPrChange w:id="1343" w:author="Eliot Ivan Bernstein" w:date="2010-01-26T17:45:00Z">
          <w:pPr>
            <w:pStyle w:val="BodyText"/>
            <w:ind w:firstLine="720"/>
          </w:pPr>
        </w:pPrChange>
      </w:pPr>
      <w:ins w:id="1344" w:author="Eliot Ivan Bernstein" w:date="2010-02-03T07:44:00Z">
        <w:r>
          <w:rPr>
            <w:rFonts w:ascii="Times New Roman" w:hAnsi="Times New Roman"/>
            <w:spacing w:val="0"/>
            <w:sz w:val="24"/>
            <w:szCs w:val="24"/>
          </w:rPr>
          <w:t>The SEC should n</w:t>
        </w:r>
      </w:ins>
      <w:ins w:id="1345" w:author="Eliot Ivan Bernstein" w:date="2010-02-03T07:35:00Z">
        <w:r>
          <w:rPr>
            <w:rFonts w:ascii="Times New Roman" w:hAnsi="Times New Roman"/>
            <w:spacing w:val="0"/>
            <w:sz w:val="24"/>
            <w:szCs w:val="24"/>
          </w:rPr>
          <w:t>ote here</w:t>
        </w:r>
      </w:ins>
      <w:ins w:id="1346" w:author="Eliot Ivan Bernstein" w:date="2010-01-24T09:54:00Z">
        <w:r w:rsidR="006C454A">
          <w:rPr>
            <w:rFonts w:ascii="Times New Roman" w:hAnsi="Times New Roman"/>
            <w:spacing w:val="0"/>
            <w:sz w:val="24"/>
            <w:szCs w:val="24"/>
          </w:rPr>
          <w:t xml:space="preserve"> that </w:t>
        </w:r>
      </w:ins>
      <w:ins w:id="1347" w:author="Eliot Ivan Bernstein" w:date="2010-01-24T09:55:00Z">
        <w:r w:rsidR="006C454A">
          <w:rPr>
            <w:rFonts w:ascii="Times New Roman" w:hAnsi="Times New Roman"/>
            <w:spacing w:val="0"/>
            <w:sz w:val="24"/>
            <w:szCs w:val="24"/>
          </w:rPr>
          <w:t>Hall</w:t>
        </w:r>
      </w:ins>
      <w:ins w:id="1348" w:author="Eliot Ivan Bernstein" w:date="2010-01-24T09:53:00Z">
        <w:r w:rsidR="006C454A" w:rsidRPr="00C81582">
          <w:rPr>
            <w:rFonts w:ascii="Times New Roman" w:hAnsi="Times New Roman"/>
            <w:spacing w:val="0"/>
            <w:sz w:val="24"/>
            <w:szCs w:val="24"/>
          </w:rPr>
          <w:t xml:space="preserve"> and I recently reported Lamont</w:t>
        </w:r>
      </w:ins>
      <w:ins w:id="1349" w:author="Eliot Ivan Bernstein" w:date="2010-01-24T08:04:00Z">
        <w:r w:rsidR="00DC7D0B" w:rsidRPr="00DC7D0B">
          <w:rPr>
            <w:rFonts w:ascii="Times New Roman" w:hAnsi="Times New Roman"/>
            <w:spacing w:val="0"/>
            <w:sz w:val="24"/>
            <w:szCs w:val="24"/>
            <w:rPrChange w:id="1350" w:author="Eliot Ivan Bernstein" w:date="2010-01-24T09:37:00Z">
              <w:rPr>
                <w:rFonts w:ascii="Times New Roman" w:hAnsi="Times New Roman"/>
                <w:b/>
                <w:color w:val="0F243E" w:themeColor="text2" w:themeShade="80"/>
                <w:spacing w:val="0"/>
                <w:sz w:val="24"/>
                <w:szCs w:val="24"/>
                <w:u w:val="single"/>
              </w:rPr>
            </w:rPrChange>
          </w:rPr>
          <w:t xml:space="preserve"> </w:t>
        </w:r>
      </w:ins>
      <w:ins w:id="1351" w:author="Eliot Ivan Bernstein" w:date="2010-01-20T06:25:00Z">
        <w:r w:rsidR="00DC7D0B" w:rsidRPr="00DC7D0B">
          <w:rPr>
            <w:rFonts w:ascii="Times New Roman" w:hAnsi="Times New Roman"/>
            <w:spacing w:val="0"/>
            <w:sz w:val="24"/>
            <w:szCs w:val="24"/>
            <w:rPrChange w:id="1352" w:author="Eliot Ivan Bernstein" w:date="2010-01-24T09:37:00Z">
              <w:rPr>
                <w:rFonts w:ascii="Times New Roman" w:hAnsi="Times New Roman"/>
                <w:b/>
                <w:color w:val="0F243E" w:themeColor="text2" w:themeShade="80"/>
                <w:spacing w:val="0"/>
                <w:sz w:val="24"/>
                <w:szCs w:val="24"/>
                <w:u w:val="single"/>
              </w:rPr>
            </w:rPrChange>
          </w:rPr>
          <w:t xml:space="preserve">to </w:t>
        </w:r>
      </w:ins>
      <w:ins w:id="1353" w:author="Eliot Ivan Bernstein" w:date="2010-02-03T07:35:00Z">
        <w:r>
          <w:rPr>
            <w:rFonts w:ascii="Times New Roman" w:hAnsi="Times New Roman"/>
            <w:spacing w:val="0"/>
            <w:sz w:val="24"/>
            <w:szCs w:val="24"/>
          </w:rPr>
          <w:t>F</w:t>
        </w:r>
      </w:ins>
      <w:ins w:id="1354" w:author="Eliot Ivan Bernstein" w:date="2010-01-20T06:25:00Z">
        <w:r w:rsidR="00DC7D0B" w:rsidRPr="00DC7D0B">
          <w:rPr>
            <w:rFonts w:ascii="Times New Roman" w:hAnsi="Times New Roman"/>
            <w:spacing w:val="0"/>
            <w:sz w:val="24"/>
            <w:szCs w:val="24"/>
            <w:rPrChange w:id="1355" w:author="Eliot Ivan Bernstein" w:date="2010-01-24T09:37:00Z">
              <w:rPr>
                <w:rFonts w:ascii="Times New Roman" w:hAnsi="Times New Roman"/>
                <w:b/>
                <w:color w:val="0F243E" w:themeColor="text2" w:themeShade="80"/>
                <w:spacing w:val="0"/>
                <w:sz w:val="24"/>
                <w:szCs w:val="24"/>
                <w:u w:val="single"/>
              </w:rPr>
            </w:rPrChange>
          </w:rPr>
          <w:t xml:space="preserve">ederal and </w:t>
        </w:r>
      </w:ins>
      <w:ins w:id="1356" w:author="Eliot Ivan Bernstein" w:date="2010-02-03T07:35:00Z">
        <w:r>
          <w:rPr>
            <w:rFonts w:ascii="Times New Roman" w:hAnsi="Times New Roman"/>
            <w:spacing w:val="0"/>
            <w:sz w:val="24"/>
            <w:szCs w:val="24"/>
          </w:rPr>
          <w:t>S</w:t>
        </w:r>
      </w:ins>
      <w:ins w:id="1357" w:author="Eliot Ivan Bernstein" w:date="2010-01-20T06:25:00Z">
        <w:r w:rsidR="00DC7D0B" w:rsidRPr="00DC7D0B">
          <w:rPr>
            <w:rFonts w:ascii="Times New Roman" w:hAnsi="Times New Roman"/>
            <w:spacing w:val="0"/>
            <w:sz w:val="24"/>
            <w:szCs w:val="24"/>
            <w:rPrChange w:id="1358" w:author="Eliot Ivan Bernstein" w:date="2010-01-24T09:37:00Z">
              <w:rPr>
                <w:rFonts w:ascii="Times New Roman" w:hAnsi="Times New Roman"/>
                <w:b/>
                <w:color w:val="0F243E" w:themeColor="text2" w:themeShade="80"/>
                <w:spacing w:val="0"/>
                <w:sz w:val="24"/>
                <w:szCs w:val="24"/>
                <w:u w:val="single"/>
              </w:rPr>
            </w:rPrChange>
          </w:rPr>
          <w:t xml:space="preserve">tate authorities for alleged collusion in the RICO </w:t>
        </w:r>
      </w:ins>
      <w:ins w:id="1359" w:author="Eliot Ivan Bernstein" w:date="2010-01-20T06:26:00Z">
        <w:r w:rsidR="00DC7D0B" w:rsidRPr="00DC7D0B">
          <w:rPr>
            <w:rFonts w:ascii="Times New Roman" w:hAnsi="Times New Roman"/>
            <w:spacing w:val="0"/>
            <w:sz w:val="24"/>
            <w:szCs w:val="24"/>
            <w:rPrChange w:id="1360" w:author="Eliot Ivan Bernstein" w:date="2010-01-24T09:37:00Z">
              <w:rPr>
                <w:rFonts w:ascii="Times New Roman" w:hAnsi="Times New Roman"/>
                <w:b/>
                <w:color w:val="0F243E" w:themeColor="text2" w:themeShade="80"/>
                <w:spacing w:val="0"/>
                <w:sz w:val="24"/>
                <w:szCs w:val="24"/>
                <w:u w:val="single"/>
              </w:rPr>
            </w:rPrChange>
          </w:rPr>
          <w:t xml:space="preserve">activities claimed in my </w:t>
        </w:r>
      </w:ins>
      <w:ins w:id="1361" w:author="Eliot Ivan Bernstein" w:date="2010-01-23T08:13:00Z">
        <w:r w:rsidR="00DC7D0B" w:rsidRPr="00DC7D0B">
          <w:rPr>
            <w:rFonts w:ascii="Times New Roman" w:hAnsi="Times New Roman"/>
            <w:spacing w:val="0"/>
            <w:sz w:val="24"/>
            <w:szCs w:val="24"/>
            <w:rPrChange w:id="1362" w:author="Eliot Ivan Bernstein" w:date="2010-01-24T09:37:00Z">
              <w:rPr>
                <w:rFonts w:ascii="Times New Roman" w:hAnsi="Times New Roman"/>
                <w:b/>
                <w:color w:val="0F243E" w:themeColor="text2" w:themeShade="80"/>
                <w:spacing w:val="0"/>
                <w:sz w:val="24"/>
                <w:szCs w:val="24"/>
                <w:u w:val="single"/>
              </w:rPr>
            </w:rPrChange>
          </w:rPr>
          <w:t>F</w:t>
        </w:r>
      </w:ins>
      <w:ins w:id="1363" w:author="Eliot Ivan Bernstein" w:date="2010-01-20T06:26:00Z">
        <w:r w:rsidR="00DC7D0B" w:rsidRPr="00DC7D0B">
          <w:rPr>
            <w:rFonts w:ascii="Times New Roman" w:hAnsi="Times New Roman"/>
            <w:spacing w:val="0"/>
            <w:sz w:val="24"/>
            <w:szCs w:val="24"/>
            <w:rPrChange w:id="1364" w:author="Eliot Ivan Bernstein" w:date="2010-01-24T09:37:00Z">
              <w:rPr>
                <w:rFonts w:ascii="Times New Roman" w:hAnsi="Times New Roman"/>
                <w:b/>
                <w:color w:val="0F243E" w:themeColor="text2" w:themeShade="80"/>
                <w:spacing w:val="0"/>
                <w:sz w:val="24"/>
                <w:szCs w:val="24"/>
                <w:u w:val="single"/>
              </w:rPr>
            </w:rPrChange>
          </w:rPr>
          <w:t xml:space="preserve">ederal </w:t>
        </w:r>
      </w:ins>
      <w:ins w:id="1365" w:author="Eliot Ivan Bernstein" w:date="2010-01-26T07:47:00Z">
        <w:r w:rsidR="00141FE7">
          <w:rPr>
            <w:rFonts w:ascii="Times New Roman" w:hAnsi="Times New Roman"/>
            <w:spacing w:val="0"/>
            <w:sz w:val="24"/>
            <w:szCs w:val="24"/>
          </w:rPr>
          <w:t xml:space="preserve">RICO and Antitrust </w:t>
        </w:r>
      </w:ins>
      <w:ins w:id="1366" w:author="Eliot Ivan Bernstein" w:date="2010-01-23T08:13:00Z">
        <w:r w:rsidR="00DC7D0B" w:rsidRPr="00DC7D0B">
          <w:rPr>
            <w:rFonts w:ascii="Times New Roman" w:hAnsi="Times New Roman"/>
            <w:spacing w:val="0"/>
            <w:sz w:val="24"/>
            <w:szCs w:val="24"/>
            <w:rPrChange w:id="1367" w:author="Eliot Ivan Bernstein" w:date="2010-01-24T09:37:00Z">
              <w:rPr>
                <w:rFonts w:ascii="Times New Roman" w:hAnsi="Times New Roman"/>
                <w:b/>
                <w:color w:val="0F243E" w:themeColor="text2" w:themeShade="80"/>
                <w:spacing w:val="0"/>
                <w:sz w:val="24"/>
                <w:szCs w:val="24"/>
                <w:u w:val="single"/>
              </w:rPr>
            </w:rPrChange>
          </w:rPr>
          <w:t>L</w:t>
        </w:r>
      </w:ins>
      <w:ins w:id="1368" w:author="Eliot Ivan Bernstein" w:date="2010-01-20T06:26:00Z">
        <w:r w:rsidR="00DC7D0B" w:rsidRPr="00DC7D0B">
          <w:rPr>
            <w:rFonts w:ascii="Times New Roman" w:hAnsi="Times New Roman"/>
            <w:spacing w:val="0"/>
            <w:sz w:val="24"/>
            <w:szCs w:val="24"/>
            <w:rPrChange w:id="1369" w:author="Eliot Ivan Bernstein" w:date="2010-01-24T09:37:00Z">
              <w:rPr>
                <w:rFonts w:ascii="Times New Roman" w:hAnsi="Times New Roman"/>
                <w:b/>
                <w:color w:val="0F243E" w:themeColor="text2" w:themeShade="80"/>
                <w:spacing w:val="0"/>
                <w:sz w:val="24"/>
                <w:szCs w:val="24"/>
                <w:u w:val="single"/>
              </w:rPr>
            </w:rPrChange>
          </w:rPr>
          <w:t>awsuit</w:t>
        </w:r>
      </w:ins>
      <w:ins w:id="1370" w:author="Eliot Ivan Bernstein" w:date="2010-01-24T07:04:00Z">
        <w:r w:rsidR="00DC7D0B" w:rsidRPr="00DC7D0B">
          <w:rPr>
            <w:rFonts w:ascii="Times New Roman" w:hAnsi="Times New Roman"/>
            <w:spacing w:val="0"/>
            <w:sz w:val="24"/>
            <w:szCs w:val="24"/>
            <w:rPrChange w:id="1371" w:author="Eliot Ivan Bernstein" w:date="2010-01-24T09:37:00Z">
              <w:rPr>
                <w:rFonts w:ascii="Times New Roman" w:hAnsi="Times New Roman"/>
                <w:b/>
                <w:color w:val="0F243E" w:themeColor="text2" w:themeShade="80"/>
                <w:spacing w:val="0"/>
                <w:sz w:val="24"/>
                <w:szCs w:val="24"/>
                <w:u w:val="single"/>
              </w:rPr>
            </w:rPrChange>
          </w:rPr>
          <w:t xml:space="preserve">, including </w:t>
        </w:r>
      </w:ins>
      <w:ins w:id="1372" w:author="Eliot Ivan Bernstein" w:date="2010-01-20T06:26:00Z">
        <w:r w:rsidR="00DC7D0B" w:rsidRPr="00DC7D0B">
          <w:rPr>
            <w:rFonts w:ascii="Times New Roman" w:hAnsi="Times New Roman"/>
            <w:spacing w:val="0"/>
            <w:sz w:val="24"/>
            <w:szCs w:val="24"/>
            <w:rPrChange w:id="1373" w:author="Eliot Ivan Bernstein" w:date="2010-01-24T09:37:00Z">
              <w:rPr>
                <w:rFonts w:ascii="Times New Roman" w:hAnsi="Times New Roman"/>
                <w:b/>
                <w:color w:val="0F243E" w:themeColor="text2" w:themeShade="80"/>
                <w:spacing w:val="0"/>
                <w:sz w:val="24"/>
                <w:szCs w:val="24"/>
                <w:u w:val="single"/>
              </w:rPr>
            </w:rPrChange>
          </w:rPr>
          <w:t>ongoing criminal activities</w:t>
        </w:r>
      </w:ins>
      <w:ins w:id="1374" w:author="Eliot Ivan Bernstein" w:date="2010-01-24T07:58:00Z">
        <w:r w:rsidR="000B20B1">
          <w:rPr>
            <w:rStyle w:val="FootnoteReference"/>
            <w:rFonts w:ascii="Times New Roman" w:hAnsi="Times New Roman"/>
            <w:spacing w:val="0"/>
            <w:sz w:val="24"/>
            <w:szCs w:val="24"/>
          </w:rPr>
          <w:footnoteReference w:id="7"/>
        </w:r>
      </w:ins>
      <w:ins w:id="1389" w:author="Eliot Ivan Bernstein" w:date="2010-01-20T06:50:00Z">
        <w:r w:rsidR="00735F38" w:rsidRPr="00C81582">
          <w:rPr>
            <w:rFonts w:ascii="Times New Roman" w:hAnsi="Times New Roman"/>
            <w:spacing w:val="0"/>
            <w:sz w:val="24"/>
            <w:szCs w:val="24"/>
          </w:rPr>
          <w:t xml:space="preserve">.  </w:t>
        </w:r>
      </w:ins>
      <w:ins w:id="1390" w:author="Eliot Ivan Bernstein" w:date="2010-01-24T09:37:00Z">
        <w:r w:rsidR="00C81582">
          <w:rPr>
            <w:rFonts w:ascii="Times New Roman" w:hAnsi="Times New Roman"/>
            <w:spacing w:val="0"/>
            <w:sz w:val="24"/>
            <w:szCs w:val="24"/>
          </w:rPr>
          <w:t>Further, Lamont continues to represent himself and Iviewit Shareholders as the Iviewit CEO</w:t>
        </w:r>
      </w:ins>
      <w:ins w:id="1391" w:author="Eliot Ivan Bernstein" w:date="2010-01-26T07:48:00Z">
        <w:r w:rsidR="00141FE7">
          <w:rPr>
            <w:rFonts w:ascii="Times New Roman" w:hAnsi="Times New Roman"/>
            <w:spacing w:val="0"/>
            <w:sz w:val="24"/>
            <w:szCs w:val="24"/>
          </w:rPr>
          <w:t>,</w:t>
        </w:r>
      </w:ins>
      <w:ins w:id="1392" w:author="Eliot Ivan Bernstein" w:date="2010-01-24T09:37:00Z">
        <w:r w:rsidR="00C81582">
          <w:rPr>
            <w:rFonts w:ascii="Times New Roman" w:hAnsi="Times New Roman"/>
            <w:spacing w:val="0"/>
            <w:sz w:val="24"/>
            <w:szCs w:val="24"/>
          </w:rPr>
          <w:t xml:space="preserve"> when he is fully aware of his termination from </w:t>
        </w:r>
      </w:ins>
      <w:ins w:id="1393" w:author="Eliot Ivan Bernstein" w:date="2010-01-24T09:38:00Z">
        <w:r w:rsidR="00C81582">
          <w:rPr>
            <w:rFonts w:ascii="Times New Roman" w:hAnsi="Times New Roman"/>
            <w:spacing w:val="0"/>
            <w:sz w:val="24"/>
            <w:szCs w:val="24"/>
          </w:rPr>
          <w:t>employment</w:t>
        </w:r>
      </w:ins>
      <w:ins w:id="1394" w:author="Eliot Ivan Bernstein" w:date="2010-01-24T09:37:00Z">
        <w:r w:rsidR="00C81582">
          <w:rPr>
            <w:rFonts w:ascii="Times New Roman" w:hAnsi="Times New Roman"/>
            <w:spacing w:val="0"/>
            <w:sz w:val="24"/>
            <w:szCs w:val="24"/>
          </w:rPr>
          <w:t xml:space="preserve"> and </w:t>
        </w:r>
      </w:ins>
      <w:ins w:id="1395" w:author="Eliot Ivan Bernstein" w:date="2010-01-24T09:38:00Z">
        <w:r w:rsidR="00C81582">
          <w:rPr>
            <w:rFonts w:ascii="Times New Roman" w:hAnsi="Times New Roman"/>
            <w:spacing w:val="0"/>
            <w:sz w:val="24"/>
            <w:szCs w:val="24"/>
          </w:rPr>
          <w:t xml:space="preserve">that he has no authorization from the Board of Directors, Management or </w:t>
        </w:r>
      </w:ins>
      <w:ins w:id="1396" w:author="Eliot Ivan Bernstein" w:date="2010-01-24T09:39:00Z">
        <w:r w:rsidR="00C81582">
          <w:rPr>
            <w:rFonts w:ascii="Times New Roman" w:hAnsi="Times New Roman"/>
            <w:spacing w:val="0"/>
            <w:sz w:val="24"/>
            <w:szCs w:val="24"/>
          </w:rPr>
          <w:t>S</w:t>
        </w:r>
      </w:ins>
      <w:ins w:id="1397" w:author="Eliot Ivan Bernstein" w:date="2010-01-24T09:40:00Z">
        <w:r w:rsidR="00C81582">
          <w:rPr>
            <w:rFonts w:ascii="Times New Roman" w:hAnsi="Times New Roman"/>
            <w:spacing w:val="0"/>
            <w:sz w:val="24"/>
            <w:szCs w:val="24"/>
          </w:rPr>
          <w:t>hareholders</w:t>
        </w:r>
      </w:ins>
      <w:ins w:id="1398" w:author="Eliot Ivan Bernstein" w:date="2010-01-24T09:38:00Z">
        <w:r w:rsidR="00C81582">
          <w:rPr>
            <w:rFonts w:ascii="Times New Roman" w:hAnsi="Times New Roman"/>
            <w:spacing w:val="0"/>
            <w:sz w:val="24"/>
            <w:szCs w:val="24"/>
          </w:rPr>
          <w:t xml:space="preserve"> to represent their securit</w:t>
        </w:r>
      </w:ins>
      <w:ins w:id="1399" w:author="Eliot Ivan Bernstein" w:date="2010-01-24T09:39:00Z">
        <w:r w:rsidR="00C81582">
          <w:rPr>
            <w:rFonts w:ascii="Times New Roman" w:hAnsi="Times New Roman"/>
            <w:spacing w:val="0"/>
            <w:sz w:val="24"/>
            <w:szCs w:val="24"/>
          </w:rPr>
          <w:t>y interests in Iviewit companies, this securities fraud also</w:t>
        </w:r>
      </w:ins>
      <w:ins w:id="1400" w:author="Eliot Ivan Bernstein" w:date="2010-01-26T07:48:00Z">
        <w:r w:rsidR="00141FE7">
          <w:rPr>
            <w:rFonts w:ascii="Times New Roman" w:hAnsi="Times New Roman"/>
            <w:spacing w:val="0"/>
            <w:sz w:val="24"/>
            <w:szCs w:val="24"/>
          </w:rPr>
          <w:t xml:space="preserve"> should </w:t>
        </w:r>
      </w:ins>
      <w:ins w:id="1401" w:author="Eliot Ivan Bernstein" w:date="2010-01-24T09:39:00Z">
        <w:r w:rsidR="00C81582">
          <w:rPr>
            <w:rFonts w:ascii="Times New Roman" w:hAnsi="Times New Roman"/>
            <w:spacing w:val="0"/>
            <w:sz w:val="24"/>
            <w:szCs w:val="24"/>
          </w:rPr>
          <w:t xml:space="preserve">be </w:t>
        </w:r>
      </w:ins>
      <w:ins w:id="1402" w:author="Eliot Ivan Bernstein" w:date="2010-01-26T07:48:00Z">
        <w:r w:rsidR="00141FE7">
          <w:rPr>
            <w:rFonts w:ascii="Times New Roman" w:hAnsi="Times New Roman"/>
            <w:spacing w:val="0"/>
            <w:sz w:val="24"/>
            <w:szCs w:val="24"/>
          </w:rPr>
          <w:t xml:space="preserve">subject for </w:t>
        </w:r>
      </w:ins>
      <w:ins w:id="1403" w:author="Eliot Ivan Bernstein" w:date="2010-01-24T09:39:00Z">
        <w:r w:rsidR="00C81582">
          <w:rPr>
            <w:rFonts w:ascii="Times New Roman" w:hAnsi="Times New Roman"/>
            <w:spacing w:val="0"/>
            <w:sz w:val="24"/>
            <w:szCs w:val="24"/>
          </w:rPr>
          <w:t>investigat</w:t>
        </w:r>
      </w:ins>
      <w:ins w:id="1404" w:author="Eliot Ivan Bernstein" w:date="2010-01-26T07:48:00Z">
        <w:r w:rsidR="00141FE7">
          <w:rPr>
            <w:rFonts w:ascii="Times New Roman" w:hAnsi="Times New Roman"/>
            <w:spacing w:val="0"/>
            <w:sz w:val="24"/>
            <w:szCs w:val="24"/>
          </w:rPr>
          <w:t>ion</w:t>
        </w:r>
      </w:ins>
      <w:ins w:id="1405" w:author="Eliot Ivan Bernstein" w:date="2010-01-24T09:39:00Z">
        <w:r w:rsidR="00C81582">
          <w:rPr>
            <w:rFonts w:ascii="Times New Roman" w:hAnsi="Times New Roman"/>
            <w:spacing w:val="0"/>
            <w:sz w:val="24"/>
            <w:szCs w:val="24"/>
          </w:rPr>
          <w:t xml:space="preserve"> by the SEC.</w:t>
        </w:r>
      </w:ins>
      <w:ins w:id="1406" w:author="Eliot Ivan Bernstein" w:date="2010-01-24T09:54:00Z">
        <w:r w:rsidR="006C454A">
          <w:rPr>
            <w:rFonts w:ascii="Times New Roman" w:hAnsi="Times New Roman"/>
            <w:spacing w:val="0"/>
            <w:sz w:val="24"/>
            <w:szCs w:val="24"/>
          </w:rPr>
          <w:t xml:space="preserve">  </w:t>
        </w:r>
      </w:ins>
    </w:p>
    <w:p w:rsidR="00DC7D0B" w:rsidRDefault="00D273F2" w:rsidP="00DC7D0B">
      <w:pPr>
        <w:pStyle w:val="BodyText"/>
        <w:numPr>
          <w:ilvl w:val="2"/>
          <w:numId w:val="16"/>
        </w:numPr>
        <w:jc w:val="left"/>
        <w:rPr>
          <w:ins w:id="1407" w:author="Eliot Ivan Bernstein" w:date="2010-01-24T09:54:00Z"/>
          <w:rFonts w:ascii="Times New Roman" w:hAnsi="Times New Roman"/>
          <w:spacing w:val="0"/>
          <w:sz w:val="24"/>
          <w:szCs w:val="24"/>
        </w:rPr>
        <w:pPrChange w:id="1408" w:author="Eliot Ivan Bernstein" w:date="2010-02-03T07:36:00Z">
          <w:pPr>
            <w:pStyle w:val="BodyText"/>
            <w:ind w:firstLine="720"/>
          </w:pPr>
        </w:pPrChange>
      </w:pPr>
      <w:ins w:id="1409" w:author="Eliot Ivan Bernstein" w:date="2010-02-03T07:36:00Z">
        <w:r>
          <w:rPr>
            <w:rFonts w:ascii="Times New Roman" w:hAnsi="Times New Roman"/>
            <w:spacing w:val="0"/>
            <w:sz w:val="24"/>
            <w:szCs w:val="24"/>
          </w:rPr>
          <w:lastRenderedPageBreak/>
          <w:t xml:space="preserve">Lamont claims to be CEO of Iviewit Technologies, Inc. in multiple correspondences and Federal court papers </w:t>
        </w:r>
      </w:ins>
      <w:ins w:id="1410" w:author="Eliot Ivan Bernstein" w:date="2010-02-03T07:37:00Z">
        <w:r>
          <w:rPr>
            <w:rFonts w:ascii="Times New Roman" w:hAnsi="Times New Roman"/>
            <w:spacing w:val="0"/>
            <w:sz w:val="24"/>
            <w:szCs w:val="24"/>
          </w:rPr>
          <w:t xml:space="preserve">with an address </w:t>
        </w:r>
      </w:ins>
      <w:ins w:id="1411" w:author="Eliot Ivan Bernstein" w:date="2010-02-03T07:38:00Z">
        <w:r>
          <w:rPr>
            <w:rFonts w:ascii="Times New Roman" w:hAnsi="Times New Roman"/>
            <w:spacing w:val="0"/>
            <w:sz w:val="24"/>
            <w:szCs w:val="24"/>
          </w:rPr>
          <w:t>at</w:t>
        </w:r>
      </w:ins>
      <w:ins w:id="1412" w:author="Eliot Ivan Bernstein" w:date="2010-02-03T07:36:00Z">
        <w:r>
          <w:rPr>
            <w:rFonts w:ascii="Times New Roman" w:hAnsi="Times New Roman"/>
            <w:spacing w:val="0"/>
            <w:sz w:val="24"/>
            <w:szCs w:val="24"/>
          </w:rPr>
          <w:t xml:space="preserve"> </w:t>
        </w:r>
      </w:ins>
      <w:ins w:id="1413" w:author="Eliot Ivan Bernstein" w:date="2010-02-03T07:38:00Z">
        <w:r w:rsidRPr="00D273F2">
          <w:rPr>
            <w:rFonts w:ascii="Times New Roman" w:hAnsi="Times New Roman"/>
            <w:spacing w:val="0"/>
            <w:sz w:val="24"/>
            <w:szCs w:val="24"/>
          </w:rPr>
          <w:t>175 King Street. Armonk, N.Y. 10504</w:t>
        </w:r>
      </w:ins>
      <w:ins w:id="1414" w:author="Eliot Ivan Bernstein" w:date="2010-02-03T07:40:00Z">
        <w:r>
          <w:rPr>
            <w:rFonts w:ascii="Times New Roman" w:hAnsi="Times New Roman"/>
            <w:spacing w:val="0"/>
            <w:sz w:val="24"/>
            <w:szCs w:val="24"/>
          </w:rPr>
          <w:t xml:space="preserve"> and w</w:t>
        </w:r>
      </w:ins>
      <w:ins w:id="1415" w:author="Eliot Ivan Bernstein" w:date="2010-02-03T07:38:00Z">
        <w:r>
          <w:rPr>
            <w:rFonts w:ascii="Times New Roman" w:hAnsi="Times New Roman"/>
            <w:spacing w:val="0"/>
            <w:sz w:val="24"/>
            <w:szCs w:val="24"/>
          </w:rPr>
          <w:t xml:space="preserve">hereby no Iviewit offices were ever opened or authorized at </w:t>
        </w:r>
      </w:ins>
      <w:ins w:id="1416" w:author="Eliot Ivan Bernstein" w:date="2010-02-03T07:40:00Z">
        <w:r>
          <w:rPr>
            <w:rFonts w:ascii="Times New Roman" w:hAnsi="Times New Roman"/>
            <w:spacing w:val="0"/>
            <w:sz w:val="24"/>
            <w:szCs w:val="24"/>
          </w:rPr>
          <w:t>this</w:t>
        </w:r>
      </w:ins>
      <w:ins w:id="1417" w:author="Eliot Ivan Bernstein" w:date="2010-02-03T07:38:00Z">
        <w:r>
          <w:rPr>
            <w:rFonts w:ascii="Times New Roman" w:hAnsi="Times New Roman"/>
            <w:spacing w:val="0"/>
            <w:sz w:val="24"/>
            <w:szCs w:val="24"/>
          </w:rPr>
          <w:t xml:space="preserve"> </w:t>
        </w:r>
      </w:ins>
      <w:ins w:id="1418" w:author="Eliot Ivan Bernstein" w:date="2010-02-03T07:39:00Z">
        <w:r>
          <w:rPr>
            <w:rFonts w:ascii="Times New Roman" w:hAnsi="Times New Roman"/>
            <w:spacing w:val="0"/>
            <w:sz w:val="24"/>
            <w:szCs w:val="24"/>
          </w:rPr>
          <w:t>address</w:t>
        </w:r>
      </w:ins>
      <w:ins w:id="1419" w:author="Eliot Ivan Bernstein" w:date="2010-02-03T07:40:00Z">
        <w:r>
          <w:rPr>
            <w:rFonts w:ascii="Times New Roman" w:hAnsi="Times New Roman"/>
            <w:spacing w:val="0"/>
            <w:sz w:val="24"/>
            <w:szCs w:val="24"/>
          </w:rPr>
          <w:t>.  The office</w:t>
        </w:r>
      </w:ins>
      <w:ins w:id="1420" w:author="Eliot Ivan Bernstein" w:date="2010-02-03T07:38:00Z">
        <w:r>
          <w:rPr>
            <w:rFonts w:ascii="Times New Roman" w:hAnsi="Times New Roman"/>
            <w:spacing w:val="0"/>
            <w:sz w:val="24"/>
            <w:szCs w:val="24"/>
          </w:rPr>
          <w:t xml:space="preserve"> is directly </w:t>
        </w:r>
      </w:ins>
      <w:ins w:id="1421" w:author="Eliot Ivan Bernstein" w:date="2010-02-03T07:39:00Z">
        <w:r>
          <w:rPr>
            <w:rFonts w:ascii="Times New Roman" w:hAnsi="Times New Roman"/>
            <w:spacing w:val="0"/>
            <w:sz w:val="24"/>
            <w:szCs w:val="24"/>
          </w:rPr>
          <w:t>across</w:t>
        </w:r>
      </w:ins>
      <w:ins w:id="1422" w:author="Eliot Ivan Bernstein" w:date="2010-02-03T07:38:00Z">
        <w:r>
          <w:rPr>
            <w:rFonts w:ascii="Times New Roman" w:hAnsi="Times New Roman"/>
            <w:spacing w:val="0"/>
            <w:sz w:val="24"/>
            <w:szCs w:val="24"/>
          </w:rPr>
          <w:t xml:space="preserve"> </w:t>
        </w:r>
      </w:ins>
      <w:ins w:id="1423" w:author="Eliot Ivan Bernstein" w:date="2010-02-03T07:39:00Z">
        <w:r>
          <w:rPr>
            <w:rFonts w:ascii="Times New Roman" w:hAnsi="Times New Roman"/>
            <w:spacing w:val="0"/>
            <w:sz w:val="24"/>
            <w:szCs w:val="24"/>
          </w:rPr>
          <w:t>the street from Defendant</w:t>
        </w:r>
      </w:ins>
      <w:ins w:id="1424" w:author="Eliot Ivan Bernstein" w:date="2010-02-03T07:40:00Z">
        <w:r>
          <w:rPr>
            <w:rFonts w:ascii="Times New Roman" w:hAnsi="Times New Roman"/>
            <w:spacing w:val="0"/>
            <w:sz w:val="24"/>
            <w:szCs w:val="24"/>
          </w:rPr>
          <w:t xml:space="preserve"> in my Federal RICO and Antitrust Lawsuit</w:t>
        </w:r>
      </w:ins>
      <w:ins w:id="1425" w:author="Eliot Ivan Bernstein" w:date="2010-02-03T07:39:00Z">
        <w:r>
          <w:rPr>
            <w:rFonts w:ascii="Times New Roman" w:hAnsi="Times New Roman"/>
            <w:spacing w:val="0"/>
            <w:sz w:val="24"/>
            <w:szCs w:val="24"/>
          </w:rPr>
          <w:t xml:space="preserve"> IBM’s world headquarters.</w:t>
        </w:r>
      </w:ins>
    </w:p>
    <w:p w:rsidR="00DC7D0B" w:rsidRDefault="00322266" w:rsidP="00DC7D0B">
      <w:pPr>
        <w:pStyle w:val="BodyText"/>
        <w:numPr>
          <w:ilvl w:val="1"/>
          <w:numId w:val="16"/>
        </w:numPr>
        <w:ind w:left="1080"/>
        <w:jc w:val="left"/>
        <w:rPr>
          <w:ins w:id="1426" w:author="Eliot Ivan Bernstein" w:date="2010-01-26T08:33:00Z"/>
          <w:rFonts w:ascii="Times New Roman" w:hAnsi="Times New Roman"/>
          <w:spacing w:val="0"/>
          <w:sz w:val="24"/>
          <w:szCs w:val="24"/>
        </w:rPr>
        <w:pPrChange w:id="1427" w:author="Eliot Ivan Bernstein" w:date="2010-01-26T17:45:00Z">
          <w:pPr>
            <w:pStyle w:val="BodyText"/>
            <w:ind w:firstLine="720"/>
          </w:pPr>
        </w:pPrChange>
      </w:pPr>
      <w:ins w:id="1428" w:author="Eliot Ivan Bernstein" w:date="2010-01-25T12:40:00Z">
        <w:r>
          <w:rPr>
            <w:rFonts w:ascii="Times New Roman" w:hAnsi="Times New Roman"/>
            <w:spacing w:val="0"/>
            <w:sz w:val="24"/>
            <w:szCs w:val="24"/>
          </w:rPr>
          <w:t xml:space="preserve">Additional Evidence for </w:t>
        </w:r>
      </w:ins>
      <w:ins w:id="1429" w:author="Eliot Ivan Bernstein" w:date="2010-01-26T07:48:00Z">
        <w:r w:rsidR="00141FE7">
          <w:rPr>
            <w:rFonts w:ascii="Times New Roman" w:hAnsi="Times New Roman"/>
            <w:spacing w:val="0"/>
            <w:sz w:val="24"/>
            <w:szCs w:val="24"/>
          </w:rPr>
          <w:t xml:space="preserve">the </w:t>
        </w:r>
      </w:ins>
      <w:ins w:id="1430" w:author="Eliot Ivan Bernstein" w:date="2010-01-25T12:40:00Z">
        <w:r>
          <w:rPr>
            <w:rFonts w:ascii="Times New Roman" w:hAnsi="Times New Roman"/>
            <w:spacing w:val="0"/>
            <w:sz w:val="24"/>
            <w:szCs w:val="24"/>
          </w:rPr>
          <w:t>SEC</w:t>
        </w:r>
      </w:ins>
      <w:ins w:id="1431" w:author="Eliot Ivan Bernstein" w:date="2010-02-03T07:43:00Z">
        <w:r w:rsidR="00D273F2">
          <w:rPr>
            <w:rFonts w:ascii="Times New Roman" w:hAnsi="Times New Roman"/>
            <w:spacing w:val="0"/>
            <w:sz w:val="24"/>
            <w:szCs w:val="24"/>
          </w:rPr>
          <w:t xml:space="preserve"> regarding Lamont</w:t>
        </w:r>
      </w:ins>
      <w:ins w:id="1432" w:author="Eliot Ivan Bernstein" w:date="2010-01-25T12:40:00Z">
        <w:r>
          <w:rPr>
            <w:rFonts w:ascii="Times New Roman" w:hAnsi="Times New Roman"/>
            <w:spacing w:val="0"/>
            <w:sz w:val="24"/>
            <w:szCs w:val="24"/>
          </w:rPr>
          <w:t xml:space="preserve"> </w:t>
        </w:r>
      </w:ins>
      <w:ins w:id="1433" w:author="Eliot Ivan Bernstein" w:date="2010-01-26T07:48:00Z">
        <w:r w:rsidR="00141FE7">
          <w:rPr>
            <w:rFonts w:ascii="Times New Roman" w:hAnsi="Times New Roman"/>
            <w:spacing w:val="0"/>
            <w:sz w:val="24"/>
            <w:szCs w:val="24"/>
          </w:rPr>
          <w:t xml:space="preserve">is </w:t>
        </w:r>
      </w:ins>
      <w:ins w:id="1434" w:author="Eliot Ivan Bernstein" w:date="2010-01-25T12:41:00Z">
        <w:r>
          <w:rPr>
            <w:rFonts w:ascii="Times New Roman" w:hAnsi="Times New Roman"/>
            <w:spacing w:val="0"/>
            <w:sz w:val="24"/>
            <w:szCs w:val="24"/>
          </w:rPr>
          <w:t>contained in</w:t>
        </w:r>
      </w:ins>
      <w:ins w:id="1435" w:author="Eliot Ivan Bernstein" w:date="2010-01-26T07:48:00Z">
        <w:r w:rsidR="00141FE7">
          <w:rPr>
            <w:rFonts w:ascii="Times New Roman" w:hAnsi="Times New Roman"/>
            <w:spacing w:val="0"/>
            <w:sz w:val="24"/>
            <w:szCs w:val="24"/>
          </w:rPr>
          <w:t xml:space="preserve"> a</w:t>
        </w:r>
      </w:ins>
      <w:ins w:id="1436" w:author="Eliot Ivan Bernstein" w:date="2010-01-24T09:54:00Z">
        <w:r w:rsidR="006C454A">
          <w:rPr>
            <w:rFonts w:ascii="Times New Roman" w:hAnsi="Times New Roman"/>
            <w:spacing w:val="0"/>
            <w:sz w:val="24"/>
            <w:szCs w:val="24"/>
          </w:rPr>
          <w:t xml:space="preserve"> </w:t>
        </w:r>
      </w:ins>
      <w:ins w:id="1437" w:author="Eliot Ivan Bernstein" w:date="2010-01-24T09:42:00Z">
        <w:r w:rsidR="00C81582">
          <w:rPr>
            <w:rFonts w:ascii="Times New Roman" w:hAnsi="Times New Roman"/>
            <w:spacing w:val="0"/>
            <w:sz w:val="24"/>
            <w:szCs w:val="24"/>
          </w:rPr>
          <w:t>June 18, 2009 Letter to New York Attorney General Chief of Staff, Steven M. Cohen regarding fraudulent activities of Lamont @</w:t>
        </w:r>
      </w:ins>
    </w:p>
    <w:p w:rsidR="00DC7D0B" w:rsidRDefault="00DC7D0B" w:rsidP="00DC7D0B">
      <w:pPr>
        <w:pStyle w:val="BodyText"/>
        <w:ind w:left="1080"/>
        <w:jc w:val="left"/>
        <w:rPr>
          <w:ins w:id="1438" w:author="Eliot Ivan Bernstein" w:date="2010-01-25T12:41:00Z"/>
          <w:rFonts w:ascii="Times New Roman" w:hAnsi="Times New Roman"/>
          <w:spacing w:val="0"/>
          <w:sz w:val="24"/>
          <w:szCs w:val="24"/>
        </w:rPr>
        <w:pPrChange w:id="1439" w:author="Eliot Ivan Bernstein" w:date="2010-01-26T17:45:00Z">
          <w:pPr>
            <w:pStyle w:val="BodyText"/>
            <w:ind w:firstLine="720"/>
          </w:pPr>
        </w:pPrChange>
      </w:pPr>
      <w:ins w:id="1440" w:author="Eliot Ivan Bernstein" w:date="2010-01-24T09:42:00Z">
        <w:r>
          <w:rPr>
            <w:rFonts w:ascii="Times New Roman" w:hAnsi="Times New Roman"/>
            <w:spacing w:val="0"/>
            <w:sz w:val="24"/>
            <w:szCs w:val="24"/>
          </w:rPr>
          <w:fldChar w:fldCharType="begin"/>
        </w:r>
        <w:r w:rsidR="00C81582">
          <w:rPr>
            <w:rFonts w:ascii="Times New Roman" w:hAnsi="Times New Roman"/>
            <w:spacing w:val="0"/>
            <w:sz w:val="24"/>
            <w:szCs w:val="24"/>
          </w:rPr>
          <w:instrText xml:space="preserve"> HYPERLINK "</w:instrText>
        </w:r>
        <w:r w:rsidR="00C81582" w:rsidRPr="00C81582">
          <w:rPr>
            <w:rFonts w:ascii="Times New Roman" w:hAnsi="Times New Roman"/>
            <w:spacing w:val="0"/>
            <w:sz w:val="24"/>
            <w:szCs w:val="24"/>
          </w:rPr>
          <w:instrText>http://iviewit.tv/CompanyDocs/United%20States%20District%20Court%20Southern%20District%20NY/20090618%20FINAL%20NYAG%20Steven%20Cohen%20Letter%20Re%20Lamont%20Signed.pdf</w:instrText>
        </w:r>
        <w:r w:rsidR="00C81582">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C81582" w:rsidRPr="002D3AF8">
          <w:rPr>
            <w:rStyle w:val="Hyperlink"/>
            <w:rFonts w:ascii="Times New Roman" w:hAnsi="Times New Roman"/>
            <w:spacing w:val="0"/>
            <w:szCs w:val="24"/>
          </w:rPr>
          <w:t>http://iviewit.tv/CompanyDocs/United%20States%20District%20Court%20Southern%20District%20NY/20090618%20FINAL%20NYAG%20Steven%20Cohen%20Letter%20Re%20Lamont%20Signed.pdf</w:t>
        </w:r>
        <w:r>
          <w:rPr>
            <w:rFonts w:ascii="Times New Roman" w:hAnsi="Times New Roman"/>
            <w:spacing w:val="0"/>
            <w:sz w:val="24"/>
            <w:szCs w:val="24"/>
          </w:rPr>
          <w:fldChar w:fldCharType="end"/>
        </w:r>
        <w:r w:rsidR="00C81582">
          <w:rPr>
            <w:rFonts w:ascii="Times New Roman" w:hAnsi="Times New Roman"/>
            <w:spacing w:val="0"/>
            <w:sz w:val="24"/>
            <w:szCs w:val="24"/>
          </w:rPr>
          <w:t xml:space="preserve"> </w:t>
        </w:r>
      </w:ins>
    </w:p>
    <w:p w:rsidR="00DC7D0B" w:rsidRDefault="00D273F2" w:rsidP="00DC7D0B">
      <w:pPr>
        <w:pStyle w:val="BodyText"/>
        <w:numPr>
          <w:ilvl w:val="1"/>
          <w:numId w:val="16"/>
        </w:numPr>
        <w:ind w:left="1080"/>
        <w:jc w:val="left"/>
        <w:rPr>
          <w:ins w:id="1441" w:author="Eliot Ivan Bernstein" w:date="2010-01-25T12:45:00Z"/>
          <w:rFonts w:ascii="Times New Roman" w:hAnsi="Times New Roman"/>
          <w:spacing w:val="0"/>
          <w:sz w:val="24"/>
          <w:szCs w:val="24"/>
        </w:rPr>
        <w:pPrChange w:id="1442" w:author="Eliot Ivan Bernstein" w:date="2010-01-26T17:45:00Z">
          <w:pPr>
            <w:pStyle w:val="BodyText"/>
            <w:ind w:firstLine="720"/>
          </w:pPr>
        </w:pPrChange>
      </w:pPr>
      <w:ins w:id="1443" w:author="Eliot Ivan Bernstein" w:date="2010-02-03T07:44:00Z">
        <w:r>
          <w:rPr>
            <w:rFonts w:ascii="Times New Roman" w:hAnsi="Times New Roman"/>
            <w:spacing w:val="0"/>
            <w:sz w:val="24"/>
            <w:szCs w:val="24"/>
          </w:rPr>
          <w:t>T</w:t>
        </w:r>
      </w:ins>
      <w:ins w:id="1444" w:author="Eliot Ivan Bernstein" w:date="2010-01-26T07:50:00Z">
        <w:r w:rsidR="00E66E65">
          <w:rPr>
            <w:rFonts w:ascii="Times New Roman" w:hAnsi="Times New Roman"/>
            <w:spacing w:val="0"/>
            <w:sz w:val="24"/>
            <w:szCs w:val="24"/>
          </w:rPr>
          <w:t>he SEC</w:t>
        </w:r>
      </w:ins>
      <w:ins w:id="1445" w:author="Eliot Ivan Bernstein" w:date="2010-02-03T07:44:00Z">
        <w:r>
          <w:rPr>
            <w:rFonts w:ascii="Times New Roman" w:hAnsi="Times New Roman"/>
            <w:spacing w:val="0"/>
            <w:sz w:val="24"/>
            <w:szCs w:val="24"/>
          </w:rPr>
          <w:t xml:space="preserve"> should note here</w:t>
        </w:r>
      </w:ins>
      <w:ins w:id="1446" w:author="Eliot Ivan Bernstein" w:date="2010-01-25T12:41:00Z">
        <w:r w:rsidR="002C4CBD">
          <w:rPr>
            <w:rFonts w:ascii="Times New Roman" w:hAnsi="Times New Roman"/>
            <w:spacing w:val="0"/>
            <w:sz w:val="24"/>
            <w:szCs w:val="24"/>
          </w:rPr>
          <w:t xml:space="preserve"> that Lamont</w:t>
        </w:r>
      </w:ins>
      <w:ins w:id="1447" w:author="Eliot Ivan Bernstein" w:date="2010-01-25T12:42:00Z">
        <w:r w:rsidR="002C4CBD">
          <w:rPr>
            <w:rFonts w:ascii="Times New Roman" w:hAnsi="Times New Roman"/>
            <w:spacing w:val="0"/>
            <w:sz w:val="24"/>
            <w:szCs w:val="24"/>
          </w:rPr>
          <w:t xml:space="preserve">’s </w:t>
        </w:r>
      </w:ins>
      <w:ins w:id="1448" w:author="Eliot Ivan Bernstein" w:date="2010-01-26T07:50:00Z">
        <w:r w:rsidR="00E66E65">
          <w:rPr>
            <w:rFonts w:ascii="Times New Roman" w:hAnsi="Times New Roman"/>
            <w:spacing w:val="0"/>
            <w:sz w:val="24"/>
            <w:szCs w:val="24"/>
          </w:rPr>
          <w:t xml:space="preserve">initial </w:t>
        </w:r>
      </w:ins>
      <w:ins w:id="1449" w:author="Eliot Ivan Bernstein" w:date="2010-01-25T12:42:00Z">
        <w:r w:rsidR="002C4CBD">
          <w:rPr>
            <w:rFonts w:ascii="Times New Roman" w:hAnsi="Times New Roman"/>
            <w:spacing w:val="0"/>
            <w:sz w:val="24"/>
            <w:szCs w:val="24"/>
          </w:rPr>
          <w:t>resume submitted by Iviewit</w:t>
        </w:r>
      </w:ins>
      <w:ins w:id="1450" w:author="Eliot Ivan Bernstein" w:date="2010-02-03T07:44:00Z">
        <w:r w:rsidR="00206F28">
          <w:rPr>
            <w:rFonts w:ascii="Times New Roman" w:hAnsi="Times New Roman"/>
            <w:spacing w:val="0"/>
            <w:sz w:val="24"/>
            <w:szCs w:val="24"/>
          </w:rPr>
          <w:t xml:space="preserve"> c</w:t>
        </w:r>
      </w:ins>
      <w:ins w:id="1451" w:author="Eliot Ivan Bernstein" w:date="2010-01-25T12:42:00Z">
        <w:r w:rsidR="002C4CBD">
          <w:rPr>
            <w:rFonts w:ascii="Times New Roman" w:hAnsi="Times New Roman"/>
            <w:spacing w:val="0"/>
            <w:sz w:val="24"/>
            <w:szCs w:val="24"/>
          </w:rPr>
          <w:t xml:space="preserve">ontracted </w:t>
        </w:r>
      </w:ins>
      <w:ins w:id="1452" w:author="Eliot Ivan Bernstein" w:date="2010-02-03T07:44:00Z">
        <w:r w:rsidR="00206F28">
          <w:rPr>
            <w:rFonts w:ascii="Times New Roman" w:hAnsi="Times New Roman"/>
            <w:spacing w:val="0"/>
            <w:sz w:val="24"/>
            <w:szCs w:val="24"/>
          </w:rPr>
          <w:t>employment r</w:t>
        </w:r>
      </w:ins>
      <w:ins w:id="1453" w:author="Eliot Ivan Bernstein" w:date="2010-01-25T12:42:00Z">
        <w:r w:rsidR="002C4CBD">
          <w:rPr>
            <w:rFonts w:ascii="Times New Roman" w:hAnsi="Times New Roman"/>
            <w:spacing w:val="0"/>
            <w:sz w:val="24"/>
            <w:szCs w:val="24"/>
          </w:rPr>
          <w:t xml:space="preserve">ecruiter, Brunelas, </w:t>
        </w:r>
      </w:ins>
      <w:ins w:id="1454" w:author="Eliot Ivan Bernstein" w:date="2010-01-25T12:44:00Z">
        <w:r w:rsidR="002C4CBD">
          <w:rPr>
            <w:rFonts w:ascii="Times New Roman" w:hAnsi="Times New Roman"/>
            <w:spacing w:val="0"/>
            <w:sz w:val="24"/>
            <w:szCs w:val="24"/>
          </w:rPr>
          <w:t>is materially different</w:t>
        </w:r>
      </w:ins>
      <w:ins w:id="1455" w:author="Eliot Ivan Bernstein" w:date="2010-01-26T07:50:00Z">
        <w:r w:rsidR="00E66E65">
          <w:rPr>
            <w:rFonts w:ascii="Times New Roman" w:hAnsi="Times New Roman"/>
            <w:spacing w:val="0"/>
            <w:sz w:val="24"/>
            <w:szCs w:val="24"/>
          </w:rPr>
          <w:t xml:space="preserve"> and contradicts </w:t>
        </w:r>
      </w:ins>
      <w:ins w:id="1456" w:author="Eliot Ivan Bernstein" w:date="2010-01-25T12:44:00Z">
        <w:r w:rsidR="002C4CBD">
          <w:rPr>
            <w:rFonts w:ascii="Times New Roman" w:hAnsi="Times New Roman"/>
            <w:spacing w:val="0"/>
            <w:sz w:val="24"/>
            <w:szCs w:val="24"/>
          </w:rPr>
          <w:t xml:space="preserve">what Lamont </w:t>
        </w:r>
      </w:ins>
      <w:ins w:id="1457" w:author="Eliot Ivan Bernstein" w:date="2010-02-03T07:45:00Z">
        <w:r w:rsidR="00206F28">
          <w:rPr>
            <w:rFonts w:ascii="Times New Roman" w:hAnsi="Times New Roman"/>
            <w:spacing w:val="0"/>
            <w:sz w:val="24"/>
            <w:szCs w:val="24"/>
          </w:rPr>
          <w:t xml:space="preserve">himself </w:t>
        </w:r>
      </w:ins>
      <w:ins w:id="1458" w:author="Eliot Ivan Bernstein" w:date="2010-01-26T07:49:00Z">
        <w:r w:rsidR="00141FE7">
          <w:rPr>
            <w:rFonts w:ascii="Times New Roman" w:hAnsi="Times New Roman"/>
            <w:spacing w:val="0"/>
            <w:sz w:val="24"/>
            <w:szCs w:val="24"/>
          </w:rPr>
          <w:t xml:space="preserve">recently </w:t>
        </w:r>
      </w:ins>
      <w:ins w:id="1459" w:author="Eliot Ivan Bernstein" w:date="2010-01-25T12:44:00Z">
        <w:r w:rsidR="002C4CBD">
          <w:rPr>
            <w:rFonts w:ascii="Times New Roman" w:hAnsi="Times New Roman"/>
            <w:spacing w:val="0"/>
            <w:sz w:val="24"/>
            <w:szCs w:val="24"/>
          </w:rPr>
          <w:t>claims</w:t>
        </w:r>
      </w:ins>
      <w:ins w:id="1460" w:author="Eliot Ivan Bernstein" w:date="2010-02-03T07:45:00Z">
        <w:r w:rsidR="00206F28">
          <w:rPr>
            <w:rFonts w:ascii="Times New Roman" w:hAnsi="Times New Roman"/>
            <w:spacing w:val="0"/>
            <w:sz w:val="24"/>
            <w:szCs w:val="24"/>
          </w:rPr>
          <w:t xml:space="preserve"> regarding his past</w:t>
        </w:r>
      </w:ins>
      <w:ins w:id="1461" w:author="Eliot Ivan Bernstein" w:date="2010-01-25T12:44:00Z">
        <w:r w:rsidR="002C4CBD">
          <w:rPr>
            <w:rFonts w:ascii="Times New Roman" w:hAnsi="Times New Roman"/>
            <w:spacing w:val="0"/>
            <w:sz w:val="24"/>
            <w:szCs w:val="24"/>
          </w:rPr>
          <w:t xml:space="preserve"> on the </w:t>
        </w:r>
      </w:ins>
      <w:ins w:id="1462" w:author="Eliot Ivan Bernstein" w:date="2010-01-26T07:50:00Z">
        <w:r w:rsidR="00141FE7">
          <w:rPr>
            <w:rFonts w:ascii="Times New Roman" w:hAnsi="Times New Roman"/>
            <w:spacing w:val="0"/>
            <w:sz w:val="24"/>
            <w:szCs w:val="24"/>
          </w:rPr>
          <w:t xml:space="preserve">Iviewit </w:t>
        </w:r>
      </w:ins>
      <w:ins w:id="1463" w:author="Eliot Ivan Bernstein" w:date="2010-01-26T07:51:00Z">
        <w:r w:rsidR="00E66E65">
          <w:rPr>
            <w:rFonts w:ascii="Times New Roman" w:hAnsi="Times New Roman"/>
            <w:spacing w:val="0"/>
            <w:sz w:val="24"/>
            <w:szCs w:val="24"/>
          </w:rPr>
          <w:t>Homepage</w:t>
        </w:r>
      </w:ins>
      <w:ins w:id="1464" w:author="Eliot Ivan Bernstein" w:date="2010-02-03T07:45:00Z">
        <w:r w:rsidR="00206F28">
          <w:rPr>
            <w:rFonts w:ascii="Times New Roman" w:hAnsi="Times New Roman"/>
            <w:spacing w:val="0"/>
            <w:sz w:val="24"/>
            <w:szCs w:val="24"/>
          </w:rPr>
          <w:t>, in</w:t>
        </w:r>
      </w:ins>
      <w:ins w:id="1465" w:author="Eliot Ivan Bernstein" w:date="2010-01-26T07:51:00Z">
        <w:r w:rsidR="00E66E65">
          <w:rPr>
            <w:rFonts w:ascii="Times New Roman" w:hAnsi="Times New Roman"/>
            <w:spacing w:val="0"/>
            <w:sz w:val="24"/>
            <w:szCs w:val="24"/>
          </w:rPr>
          <w:t xml:space="preserve"> multiple court filings and other letters to Iviewit shareholders</w:t>
        </w:r>
      </w:ins>
      <w:ins w:id="1466" w:author="Eliot Ivan Bernstein" w:date="2010-01-25T12:44:00Z">
        <w:r w:rsidR="002C4CBD">
          <w:rPr>
            <w:rFonts w:ascii="Times New Roman" w:hAnsi="Times New Roman"/>
            <w:spacing w:val="0"/>
            <w:sz w:val="24"/>
            <w:szCs w:val="24"/>
          </w:rPr>
          <w:t>.</w:t>
        </w:r>
      </w:ins>
    </w:p>
    <w:p w:rsidR="00DC7D0B" w:rsidRDefault="002C4CBD" w:rsidP="00DC7D0B">
      <w:pPr>
        <w:pStyle w:val="BodyText"/>
        <w:numPr>
          <w:ilvl w:val="2"/>
          <w:numId w:val="16"/>
        </w:numPr>
        <w:ind w:left="1800"/>
        <w:jc w:val="left"/>
        <w:rPr>
          <w:ins w:id="1467" w:author="Eliot Ivan Bernstein" w:date="2010-01-26T08:34:00Z"/>
          <w:rFonts w:ascii="Times New Roman" w:hAnsi="Times New Roman"/>
          <w:spacing w:val="0"/>
          <w:sz w:val="24"/>
          <w:szCs w:val="24"/>
        </w:rPr>
        <w:pPrChange w:id="1468" w:author="Eliot Ivan Bernstein" w:date="2010-01-26T17:45:00Z">
          <w:pPr>
            <w:pStyle w:val="BodyText"/>
            <w:ind w:firstLine="720"/>
          </w:pPr>
        </w:pPrChange>
      </w:pPr>
      <w:ins w:id="1469" w:author="Eliot Ivan Bernstein" w:date="2010-01-25T12:45:00Z">
        <w:r>
          <w:rPr>
            <w:rFonts w:ascii="Times New Roman" w:hAnsi="Times New Roman"/>
            <w:spacing w:val="0"/>
            <w:sz w:val="24"/>
            <w:szCs w:val="24"/>
          </w:rPr>
          <w:t xml:space="preserve">Original </w:t>
        </w:r>
      </w:ins>
      <w:ins w:id="1470" w:author="Eliot Ivan Bernstein" w:date="2010-01-26T07:52:00Z">
        <w:r w:rsidR="00E66E65">
          <w:rPr>
            <w:rFonts w:ascii="Times New Roman" w:hAnsi="Times New Roman"/>
            <w:spacing w:val="0"/>
            <w:sz w:val="24"/>
            <w:szCs w:val="24"/>
          </w:rPr>
          <w:t xml:space="preserve">2001 </w:t>
        </w:r>
      </w:ins>
      <w:ins w:id="1471" w:author="Eliot Ivan Bernstein" w:date="2010-01-25T12:45:00Z">
        <w:r>
          <w:rPr>
            <w:rFonts w:ascii="Times New Roman" w:hAnsi="Times New Roman"/>
            <w:spacing w:val="0"/>
            <w:sz w:val="24"/>
            <w:szCs w:val="24"/>
          </w:rPr>
          <w:t>Resume Submitted to Iviewit</w:t>
        </w:r>
      </w:ins>
      <w:ins w:id="1472" w:author="Eliot Ivan Bernstein" w:date="2010-01-25T12:48:00Z">
        <w:r>
          <w:rPr>
            <w:rFonts w:ascii="Times New Roman" w:hAnsi="Times New Roman"/>
            <w:spacing w:val="0"/>
            <w:sz w:val="24"/>
            <w:szCs w:val="24"/>
          </w:rPr>
          <w:t xml:space="preserve"> on</w:t>
        </w:r>
      </w:ins>
      <w:ins w:id="1473" w:author="Eliot Ivan Bernstein" w:date="2010-01-25T12:45:00Z">
        <w:r>
          <w:rPr>
            <w:rFonts w:ascii="Times New Roman" w:hAnsi="Times New Roman"/>
            <w:spacing w:val="0"/>
            <w:sz w:val="24"/>
            <w:szCs w:val="24"/>
          </w:rPr>
          <w:t xml:space="preserve"> P. Stephen Lamont</w:t>
        </w:r>
      </w:ins>
      <w:ins w:id="1474" w:author="Eliot Ivan Bernstein" w:date="2010-02-03T07:46:00Z">
        <w:r w:rsidR="00206F28">
          <w:rPr>
            <w:rFonts w:ascii="Times New Roman" w:hAnsi="Times New Roman"/>
            <w:spacing w:val="0"/>
            <w:sz w:val="24"/>
            <w:szCs w:val="24"/>
          </w:rPr>
          <w:t xml:space="preserve"> by Brunelas</w:t>
        </w:r>
      </w:ins>
      <w:ins w:id="1475" w:author="Eliot Ivan Bernstein" w:date="2010-01-25T12:45:00Z">
        <w:r>
          <w:rPr>
            <w:rFonts w:ascii="Times New Roman" w:hAnsi="Times New Roman"/>
            <w:spacing w:val="0"/>
            <w:sz w:val="24"/>
            <w:szCs w:val="24"/>
          </w:rPr>
          <w:t xml:space="preserve"> @</w:t>
        </w:r>
      </w:ins>
    </w:p>
    <w:p w:rsidR="00DC7D0B" w:rsidRDefault="00DC7D0B" w:rsidP="00DC7D0B">
      <w:pPr>
        <w:pStyle w:val="BodyText"/>
        <w:ind w:left="1800"/>
        <w:jc w:val="left"/>
        <w:rPr>
          <w:ins w:id="1476" w:author="Eliot Ivan Bernstein" w:date="2010-01-25T12:44:00Z"/>
          <w:rFonts w:ascii="Times New Roman" w:hAnsi="Times New Roman"/>
          <w:spacing w:val="0"/>
          <w:sz w:val="24"/>
          <w:szCs w:val="24"/>
        </w:rPr>
        <w:pPrChange w:id="1477" w:author="Eliot Ivan Bernstein" w:date="2010-01-26T17:45:00Z">
          <w:pPr>
            <w:pStyle w:val="BodyText"/>
            <w:ind w:firstLine="720"/>
          </w:pPr>
        </w:pPrChange>
      </w:pPr>
      <w:ins w:id="1478" w:author="Eliot Ivan Bernstein" w:date="2010-01-26T08:33:00Z">
        <w:r w:rsidRPr="00DC7D0B">
          <w:rPr>
            <w:rFonts w:ascii="Times New Roman" w:hAnsi="Times New Roman"/>
            <w:b/>
            <w:spacing w:val="0"/>
            <w:sz w:val="24"/>
            <w:szCs w:val="24"/>
            <w:rPrChange w:id="1479" w:author="Eliot Ivan Bernstein" w:date="2010-01-26T08:33:00Z">
              <w:rPr>
                <w:rFonts w:ascii="Times New Roman" w:hAnsi="Times New Roman"/>
                <w:b/>
                <w:color w:val="0F243E" w:themeColor="text2" w:themeShade="80"/>
                <w:spacing w:val="0"/>
                <w:sz w:val="24"/>
                <w:szCs w:val="24"/>
                <w:u w:val="single"/>
              </w:rPr>
            </w:rPrChange>
          </w:rPr>
          <w:fldChar w:fldCharType="begin"/>
        </w:r>
        <w:r w:rsidRPr="00DC7D0B">
          <w:rPr>
            <w:rFonts w:ascii="Times New Roman" w:hAnsi="Times New Roman"/>
            <w:b/>
            <w:spacing w:val="0"/>
            <w:sz w:val="24"/>
            <w:szCs w:val="24"/>
            <w:rPrChange w:id="1480" w:author="Eliot Ivan Bernstein" w:date="2010-01-26T08:33:00Z">
              <w:rPr>
                <w:rFonts w:ascii="Times New Roman" w:hAnsi="Times New Roman"/>
                <w:b/>
                <w:color w:val="0F243E" w:themeColor="text2" w:themeShade="80"/>
                <w:spacing w:val="0"/>
                <w:sz w:val="24"/>
                <w:szCs w:val="24"/>
                <w:u w:val="single"/>
              </w:rPr>
            </w:rPrChange>
          </w:rPr>
          <w:instrText xml:space="preserve"> HYPERLINK "</w:instrText>
        </w:r>
      </w:ins>
      <w:ins w:id="1481" w:author="Eliot Ivan Bernstein" w:date="2010-01-25T12:48:00Z">
        <w:r w:rsidRPr="00DC7D0B">
          <w:rPr>
            <w:rPrChange w:id="1482" w:author="Eliot Ivan Bernstein" w:date="2010-01-26T08:33:00Z">
              <w:rPr>
                <w:rStyle w:val="Hyperlink"/>
                <w:rFonts w:ascii="Times New Roman" w:hAnsi="Times New Roman"/>
                <w:spacing w:val="0"/>
                <w:szCs w:val="24"/>
              </w:rPr>
            </w:rPrChange>
          </w:rPr>
          <w:instrText>http://www.iviewit.tv/CompanyDocs/Lamont%20Resume%20Given%20to%20Iviewit%20by%20Chuck%20Brunelas%20AOL%20Warner%20Bros.pdf</w:instrText>
        </w:r>
      </w:ins>
      <w:ins w:id="1483" w:author="Eliot Ivan Bernstein" w:date="2010-01-26T08:33:00Z">
        <w:r w:rsidRPr="00DC7D0B">
          <w:rPr>
            <w:rFonts w:ascii="Times New Roman" w:hAnsi="Times New Roman"/>
            <w:b/>
            <w:spacing w:val="0"/>
            <w:sz w:val="24"/>
            <w:szCs w:val="24"/>
            <w:rPrChange w:id="1484" w:author="Eliot Ivan Bernstein" w:date="2010-01-26T08:33:00Z">
              <w:rPr>
                <w:rFonts w:ascii="Times New Roman" w:hAnsi="Times New Roman"/>
                <w:b/>
                <w:color w:val="0F243E" w:themeColor="text2" w:themeShade="80"/>
                <w:spacing w:val="0"/>
                <w:sz w:val="24"/>
                <w:szCs w:val="24"/>
                <w:u w:val="single"/>
              </w:rPr>
            </w:rPrChange>
          </w:rPr>
          <w:instrText xml:space="preserve">" </w:instrText>
        </w:r>
        <w:r w:rsidRPr="00DC7D0B">
          <w:rPr>
            <w:rFonts w:ascii="Times New Roman" w:hAnsi="Times New Roman"/>
            <w:b/>
            <w:spacing w:val="0"/>
            <w:sz w:val="24"/>
            <w:szCs w:val="24"/>
            <w:rPrChange w:id="1485" w:author="Eliot Ivan Bernstein" w:date="2010-01-26T08:33:00Z">
              <w:rPr>
                <w:rFonts w:ascii="Times New Roman" w:hAnsi="Times New Roman"/>
                <w:b/>
                <w:color w:val="0F243E" w:themeColor="text2" w:themeShade="80"/>
                <w:spacing w:val="0"/>
                <w:sz w:val="24"/>
                <w:szCs w:val="24"/>
                <w:u w:val="single"/>
              </w:rPr>
            </w:rPrChange>
          </w:rPr>
          <w:fldChar w:fldCharType="separate"/>
        </w:r>
      </w:ins>
      <w:ins w:id="1486" w:author="Eliot Ivan Bernstein" w:date="2010-01-25T12:48:00Z">
        <w:r w:rsidR="00030A18">
          <w:rPr>
            <w:rStyle w:val="Hyperlink"/>
            <w:rFonts w:ascii="Times New Roman" w:hAnsi="Times New Roman"/>
            <w:spacing w:val="0"/>
            <w:szCs w:val="24"/>
          </w:rPr>
          <w:t>http://www.iviewit.tv/CompanyDocs/Lamont%20Resume%20Given%20to%20Iviewit%20by%20Chuck%20Brunelas%20AOL%20Warner%20Bros.pdf</w:t>
        </w:r>
      </w:ins>
      <w:ins w:id="1487" w:author="Eliot Ivan Bernstein" w:date="2010-01-26T08:33:00Z">
        <w:r w:rsidRPr="00DC7D0B">
          <w:rPr>
            <w:rFonts w:ascii="Times New Roman" w:hAnsi="Times New Roman"/>
            <w:b/>
            <w:spacing w:val="0"/>
            <w:sz w:val="24"/>
            <w:szCs w:val="24"/>
            <w:rPrChange w:id="1488" w:author="Eliot Ivan Bernstein" w:date="2010-01-26T08:33:00Z">
              <w:rPr>
                <w:rFonts w:ascii="Times New Roman" w:hAnsi="Times New Roman"/>
                <w:b/>
                <w:color w:val="0F243E" w:themeColor="text2" w:themeShade="80"/>
                <w:spacing w:val="0"/>
                <w:sz w:val="24"/>
                <w:szCs w:val="24"/>
                <w:u w:val="single"/>
              </w:rPr>
            </w:rPrChange>
          </w:rPr>
          <w:fldChar w:fldCharType="end"/>
        </w:r>
      </w:ins>
      <w:ins w:id="1489" w:author="Eliot Ivan Bernstein" w:date="2010-01-25T12:48:00Z">
        <w:r w:rsidRPr="00DC7D0B">
          <w:rPr>
            <w:rFonts w:ascii="Times New Roman" w:hAnsi="Times New Roman"/>
            <w:spacing w:val="0"/>
            <w:sz w:val="24"/>
            <w:szCs w:val="24"/>
            <w:rPrChange w:id="1490" w:author="Eliot Ivan Bernstein" w:date="2010-01-26T08:33:00Z">
              <w:rPr>
                <w:rFonts w:ascii="Times New Roman" w:hAnsi="Times New Roman"/>
                <w:b/>
                <w:color w:val="0F243E" w:themeColor="text2" w:themeShade="80"/>
                <w:spacing w:val="0"/>
                <w:sz w:val="24"/>
                <w:szCs w:val="24"/>
                <w:u w:val="single"/>
              </w:rPr>
            </w:rPrChange>
          </w:rPr>
          <w:t xml:space="preserve"> </w:t>
        </w:r>
      </w:ins>
    </w:p>
    <w:p w:rsidR="00DC7D0B" w:rsidRDefault="00DC7D0B" w:rsidP="00DC7D0B">
      <w:pPr>
        <w:pStyle w:val="BodyText"/>
        <w:numPr>
          <w:ilvl w:val="2"/>
          <w:numId w:val="16"/>
        </w:numPr>
        <w:ind w:left="1800"/>
        <w:jc w:val="left"/>
        <w:rPr>
          <w:ins w:id="1491" w:author="Eliot Ivan Bernstein" w:date="2010-01-25T12:49:00Z"/>
        </w:rPr>
        <w:pPrChange w:id="1492" w:author="Eliot Ivan Bernstein" w:date="2010-02-03T07:48:00Z">
          <w:pPr>
            <w:pStyle w:val="ListParagraph"/>
            <w:numPr>
              <w:numId w:val="16"/>
            </w:numPr>
            <w:ind w:left="1080" w:hanging="360"/>
          </w:pPr>
        </w:pPrChange>
      </w:pPr>
      <w:ins w:id="1493" w:author="Eliot Ivan Bernstein" w:date="2010-01-26T08:34:00Z">
        <w:r w:rsidRPr="00DC7D0B">
          <w:rPr>
            <w:rFonts w:ascii="Times New Roman" w:hAnsi="Times New Roman"/>
            <w:spacing w:val="0"/>
            <w:sz w:val="24"/>
            <w:szCs w:val="24"/>
            <w:rPrChange w:id="1494" w:author="Eliot Ivan Bernstein" w:date="2010-02-03T07:48:00Z">
              <w:rPr>
                <w:b/>
                <w:color w:val="0F243E" w:themeColor="text2" w:themeShade="80"/>
                <w:u w:val="single"/>
              </w:rPr>
            </w:rPrChange>
          </w:rPr>
          <w:t xml:space="preserve">2001 Resume </w:t>
        </w:r>
      </w:ins>
      <w:ins w:id="1495" w:author="Eliot Ivan Bernstein" w:date="2010-01-25T12:49:00Z">
        <w:r w:rsidRPr="00DC7D0B">
          <w:rPr>
            <w:rFonts w:ascii="Times New Roman" w:hAnsi="Times New Roman"/>
            <w:spacing w:val="0"/>
            <w:sz w:val="24"/>
            <w:szCs w:val="24"/>
            <w:rPrChange w:id="1496" w:author="Eliot Ivan Bernstein" w:date="2010-02-03T07:48:00Z">
              <w:rPr>
                <w:b/>
                <w:color w:val="0F243E" w:themeColor="text2" w:themeShade="80"/>
                <w:u w:val="single"/>
              </w:rPr>
            </w:rPrChange>
          </w:rPr>
          <w:t>Claims the following:</w:t>
        </w:r>
      </w:ins>
    </w:p>
    <w:p w:rsidR="00DC7D0B" w:rsidRDefault="002C4CBD" w:rsidP="00DC7D0B">
      <w:pPr>
        <w:pStyle w:val="ListParagraph"/>
        <w:ind w:left="2160"/>
        <w:rPr>
          <w:ins w:id="1497" w:author="Eliot Ivan Bernstein" w:date="2010-01-25T12:44:00Z"/>
        </w:rPr>
        <w:pPrChange w:id="1498" w:author="Eliot Ivan Bernstein" w:date="2010-01-26T17:45:00Z">
          <w:pPr>
            <w:pStyle w:val="ListParagraph"/>
            <w:numPr>
              <w:numId w:val="16"/>
            </w:numPr>
            <w:ind w:left="1080" w:hanging="360"/>
          </w:pPr>
        </w:pPrChange>
      </w:pPr>
      <w:ins w:id="1499" w:author="Eliot Ivan Bernstein" w:date="2010-01-25T12:44:00Z">
        <w:r>
          <w:t xml:space="preserve">Columbia University School of Law </w:t>
        </w:r>
      </w:ins>
      <w:ins w:id="1500" w:author="Eliot Ivan Bernstein" w:date="2010-02-03T07:46:00Z">
        <w:r w:rsidR="00206F28">
          <w:t>~ J</w:t>
        </w:r>
      </w:ins>
      <w:ins w:id="1501" w:author="Eliot Ivan Bernstein" w:date="2010-01-25T12:44:00Z">
        <w:r>
          <w:t>. D. in Commercial and Regulatory Law - May 1992</w:t>
        </w:r>
      </w:ins>
    </w:p>
    <w:p w:rsidR="00DC7D0B" w:rsidRDefault="002C4CBD" w:rsidP="00DC7D0B">
      <w:pPr>
        <w:ind w:left="2160"/>
        <w:rPr>
          <w:ins w:id="1502" w:author="Eliot Ivan Bernstein" w:date="2010-01-25T12:44:00Z"/>
        </w:rPr>
        <w:pPrChange w:id="1503" w:author="Eliot Ivan Bernstein" w:date="2010-01-26T17:45:00Z">
          <w:pPr>
            <w:pStyle w:val="ListParagraph"/>
            <w:numPr>
              <w:numId w:val="16"/>
            </w:numPr>
            <w:ind w:left="1080" w:hanging="360"/>
          </w:pPr>
        </w:pPrChange>
      </w:pPr>
      <w:ins w:id="1504" w:author="Eliot Ivan Bernstein" w:date="2010-01-25T12:44:00Z">
        <w:r>
          <w:t>Columbia University Graduate School of Business ~ M.B.A. in Finance and Accounting - May 1981</w:t>
        </w:r>
      </w:ins>
    </w:p>
    <w:p w:rsidR="00DC7D0B" w:rsidRDefault="002C4CBD" w:rsidP="00DC7D0B">
      <w:pPr>
        <w:ind w:left="2160"/>
        <w:rPr>
          <w:ins w:id="1505" w:author="Eliot Ivan Bernstein" w:date="2010-01-25T12:44:00Z"/>
        </w:rPr>
        <w:pPrChange w:id="1506" w:author="Eliot Ivan Bernstein" w:date="2010-01-26T17:45:00Z">
          <w:pPr>
            <w:pStyle w:val="ListParagraph"/>
            <w:numPr>
              <w:numId w:val="16"/>
            </w:numPr>
            <w:ind w:left="1080" w:hanging="360"/>
          </w:pPr>
        </w:pPrChange>
      </w:pPr>
      <w:ins w:id="1507" w:author="Eliot Ivan Bernstein" w:date="2010-01-25T12:44:00Z">
        <w:r>
          <w:t>State University of New York at Cortland ~ B.A. in Economics - June 1978</w:t>
        </w:r>
      </w:ins>
    </w:p>
    <w:p w:rsidR="00DC7D0B" w:rsidRDefault="00DC7D0B" w:rsidP="00DC7D0B">
      <w:pPr>
        <w:pStyle w:val="ListParagraph"/>
        <w:ind w:left="1800"/>
        <w:rPr>
          <w:ins w:id="1508" w:author="Eliot Ivan Bernstein" w:date="2010-01-25T12:44:00Z"/>
        </w:rPr>
        <w:pPrChange w:id="1509" w:author="Eliot Ivan Bernstein" w:date="2010-01-26T17:45:00Z">
          <w:pPr>
            <w:pStyle w:val="ListParagraph"/>
            <w:numPr>
              <w:numId w:val="16"/>
            </w:numPr>
            <w:ind w:left="1080" w:hanging="360"/>
          </w:pPr>
        </w:pPrChange>
      </w:pPr>
    </w:p>
    <w:p w:rsidR="00DC7D0B" w:rsidRDefault="00CE102D" w:rsidP="00DC7D0B">
      <w:pPr>
        <w:pStyle w:val="ListParagraph"/>
        <w:numPr>
          <w:ilvl w:val="2"/>
          <w:numId w:val="16"/>
        </w:numPr>
        <w:ind w:left="1800"/>
        <w:rPr>
          <w:ins w:id="1510" w:author="Eliot Ivan Bernstein" w:date="2010-01-25T12:49:00Z"/>
        </w:rPr>
        <w:pPrChange w:id="1511" w:author="Eliot Ivan Bernstein" w:date="2010-01-26T17:45:00Z">
          <w:pPr>
            <w:pStyle w:val="ListParagraph"/>
            <w:numPr>
              <w:numId w:val="16"/>
            </w:numPr>
            <w:ind w:left="1080" w:hanging="360"/>
          </w:pPr>
        </w:pPrChange>
      </w:pPr>
      <w:ins w:id="1512" w:author="Eliot Ivan Bernstein" w:date="2010-01-26T08:34:00Z">
        <w:r>
          <w:lastRenderedPageBreak/>
          <w:t xml:space="preserve">2009 </w:t>
        </w:r>
      </w:ins>
      <w:ins w:id="1513" w:author="Eliot Ivan Bernstein" w:date="2010-01-25T12:49:00Z">
        <w:r w:rsidR="002C4CBD">
          <w:t>Iviewit Homepage Statement</w:t>
        </w:r>
      </w:ins>
      <w:ins w:id="1514" w:author="Eliot Ivan Bernstein" w:date="2010-02-03T07:46:00Z">
        <w:r w:rsidR="00206F28">
          <w:t xml:space="preserve"> written</w:t>
        </w:r>
      </w:ins>
      <w:ins w:id="1515" w:author="Eliot Ivan Bernstein" w:date="2010-01-25T12:49:00Z">
        <w:r w:rsidR="002C4CBD">
          <w:t xml:space="preserve"> by P. Stephen </w:t>
        </w:r>
      </w:ins>
      <w:ins w:id="1516" w:author="Eliot Ivan Bernstein" w:date="2010-01-25T12:51:00Z">
        <w:r w:rsidR="002C4CBD">
          <w:t>Lamont</w:t>
        </w:r>
      </w:ins>
      <w:ins w:id="1517" w:author="Eliot Ivan Bernstein" w:date="2010-01-26T07:52:00Z">
        <w:r w:rsidR="00E66E65">
          <w:t xml:space="preserve"> </w:t>
        </w:r>
      </w:ins>
      <w:ins w:id="1518" w:author="Eliot Ivan Bernstein" w:date="2010-02-03T07:46:00Z">
        <w:r w:rsidR="00206F28">
          <w:t>c</w:t>
        </w:r>
      </w:ins>
      <w:ins w:id="1519" w:author="Eliot Ivan Bernstein" w:date="2010-01-25T12:49:00Z">
        <w:r w:rsidR="002C4CBD">
          <w:t>laims:</w:t>
        </w:r>
      </w:ins>
    </w:p>
    <w:p w:rsidR="00DC7D0B" w:rsidRDefault="00DC7D0B" w:rsidP="00DC7D0B">
      <w:pPr>
        <w:pStyle w:val="ListParagraph"/>
        <w:ind w:left="2160"/>
        <w:rPr>
          <w:ins w:id="1520" w:author="Eliot Ivan Bernstein" w:date="2010-02-03T07:46:00Z"/>
        </w:rPr>
        <w:pPrChange w:id="1521" w:author="Eliot Ivan Bernstein" w:date="2010-02-03T07:46:00Z">
          <w:pPr>
            <w:pStyle w:val="ListParagraph"/>
            <w:numPr>
              <w:ilvl w:val="2"/>
              <w:numId w:val="16"/>
            </w:numPr>
            <w:ind w:left="2520" w:hanging="360"/>
          </w:pPr>
        </w:pPrChange>
      </w:pPr>
    </w:p>
    <w:p w:rsidR="00DC7D0B" w:rsidRPr="00DC7D0B" w:rsidRDefault="002C4CBD" w:rsidP="00DC7D0B">
      <w:pPr>
        <w:pStyle w:val="ListParagraph"/>
        <w:ind w:left="2160"/>
        <w:rPr>
          <w:ins w:id="1522" w:author="Eliot Ivan Bernstein" w:date="2010-01-25T12:52:00Z"/>
          <w:b/>
          <w:rPrChange w:id="1523" w:author="Eliot Ivan Bernstein" w:date="2010-01-25T12:56:00Z">
            <w:rPr>
              <w:ins w:id="1524" w:author="Eliot Ivan Bernstein" w:date="2010-01-25T12:52:00Z"/>
            </w:rPr>
          </w:rPrChange>
        </w:rPr>
        <w:pPrChange w:id="1525" w:author="Eliot Ivan Bernstein" w:date="2010-02-03T07:46:00Z">
          <w:pPr>
            <w:pStyle w:val="ListParagraph"/>
            <w:numPr>
              <w:ilvl w:val="2"/>
              <w:numId w:val="16"/>
            </w:numPr>
            <w:ind w:left="2520" w:hanging="360"/>
          </w:pPr>
        </w:pPrChange>
      </w:pPr>
      <w:ins w:id="1526" w:author="Eliot Ivan Bernstein" w:date="2010-01-25T12:50:00Z">
        <w:r>
          <w:t>“</w:t>
        </w:r>
      </w:ins>
      <w:ins w:id="1527" w:author="Eliot Ivan Bernstein" w:date="2010-01-25T12:53:00Z">
        <w:r w:rsidR="005A71FA" w:rsidRPr="005A71FA">
          <w:t xml:space="preserve">By way of introduction, I am P. Stephen Lamont, former Acting CEO of Iviewit (counsel advised all Iviewit executives to resign their posts and work along side Iviewit rather than within Iviewit, as the former Board of Directors, Counsel and Accountants, disbanded without requisite notice to Shareholders in violation of law, thereby leaving massive liability and exposure) and a significant shareholder in Iviewit.  </w:t>
        </w:r>
      </w:ins>
      <w:ins w:id="1528" w:author="Eliot Ivan Bernstein" w:date="2010-01-25T12:50:00Z">
        <w:r w:rsidR="00DC7D0B" w:rsidRPr="00DC7D0B">
          <w:rPr>
            <w:b/>
            <w:rPrChange w:id="1529" w:author="Eliot Ivan Bernstein" w:date="2010-01-25T12:56:00Z">
              <w:rPr>
                <w:b/>
                <w:color w:val="0F243E" w:themeColor="text2" w:themeShade="80"/>
                <w:u w:val="single"/>
              </w:rPr>
            </w:rPrChange>
          </w:rPr>
          <w:t>With more than a fifteen year track record as a multimedia technology and consumer electronics licensing executive and holder of a J.D. in Intellectual Property Law from Columbia University, an M.B.A in Finance, and a B.S. in Industrial Engineering”</w:t>
        </w:r>
      </w:ins>
      <w:ins w:id="1530" w:author="Eliot Ivan Bernstein" w:date="2010-01-26T08:34:00Z">
        <w:r w:rsidR="00CE102D">
          <w:rPr>
            <w:b/>
          </w:rPr>
          <w:t xml:space="preserve">  Source </w:t>
        </w:r>
        <w:r w:rsidR="00DC7D0B">
          <w:rPr>
            <w:b/>
          </w:rPr>
          <w:fldChar w:fldCharType="begin"/>
        </w:r>
        <w:r w:rsidR="00CE102D">
          <w:rPr>
            <w:b/>
          </w:rPr>
          <w:instrText xml:space="preserve"> HYPERLINK "http://www.iviewit.tv" </w:instrText>
        </w:r>
        <w:r w:rsidR="00DC7D0B">
          <w:rPr>
            <w:b/>
          </w:rPr>
          <w:fldChar w:fldCharType="separate"/>
        </w:r>
        <w:r w:rsidR="00CE102D" w:rsidRPr="006A58C0">
          <w:rPr>
            <w:rStyle w:val="Hyperlink"/>
          </w:rPr>
          <w:t>www.iviewit.tv</w:t>
        </w:r>
        <w:r w:rsidR="00DC7D0B">
          <w:rPr>
            <w:b/>
          </w:rPr>
          <w:fldChar w:fldCharType="end"/>
        </w:r>
        <w:r w:rsidR="00CE102D">
          <w:rPr>
            <w:b/>
          </w:rPr>
          <w:t xml:space="preserve"> homepage.</w:t>
        </w:r>
      </w:ins>
    </w:p>
    <w:p w:rsidR="00DC7D0B" w:rsidRDefault="00DC7D0B" w:rsidP="00DC7D0B">
      <w:pPr>
        <w:rPr>
          <w:ins w:id="1531" w:author="Eliot Ivan Bernstein" w:date="2010-01-25T12:50:00Z"/>
        </w:rPr>
        <w:pPrChange w:id="1532" w:author="Eliot Ivan Bernstein" w:date="2010-01-26T17:45:00Z">
          <w:pPr>
            <w:pStyle w:val="ListParagraph"/>
            <w:numPr>
              <w:ilvl w:val="2"/>
              <w:numId w:val="16"/>
            </w:numPr>
            <w:ind w:left="2520" w:hanging="360"/>
          </w:pPr>
        </w:pPrChange>
      </w:pPr>
    </w:p>
    <w:p w:rsidR="00DC7D0B" w:rsidRDefault="00DC7D0B" w:rsidP="00DC7D0B">
      <w:pPr>
        <w:pStyle w:val="ListParagraph"/>
        <w:numPr>
          <w:ilvl w:val="2"/>
          <w:numId w:val="16"/>
        </w:numPr>
        <w:ind w:left="1800"/>
        <w:rPr>
          <w:ins w:id="1533" w:author="Eliot Ivan Bernstein" w:date="2010-02-03T07:47:00Z"/>
        </w:rPr>
        <w:pPrChange w:id="1534" w:author="Eliot Ivan Bernstein" w:date="2010-02-03T07:47:00Z">
          <w:pPr>
            <w:pStyle w:val="ListParagraph"/>
            <w:numPr>
              <w:numId w:val="16"/>
            </w:numPr>
            <w:ind w:left="1080" w:hanging="360"/>
          </w:pPr>
        </w:pPrChange>
      </w:pPr>
      <w:ins w:id="1535" w:author="Eliot Ivan Bernstein" w:date="2010-01-25T12:54:00Z">
        <w:r w:rsidRPr="00DC7D0B">
          <w:rPr>
            <w:rPrChange w:id="1536" w:author="Eliot Ivan Bernstein" w:date="2010-01-26T18:26:00Z">
              <w:rPr>
                <w:b/>
                <w:color w:val="0F243E" w:themeColor="text2" w:themeShade="80"/>
                <w:u w:val="single"/>
              </w:rPr>
            </w:rPrChange>
          </w:rPr>
          <w:t xml:space="preserve">Whereby </w:t>
        </w:r>
      </w:ins>
      <w:ins w:id="1537" w:author="Eliot Ivan Bernstein" w:date="2010-01-25T12:57:00Z">
        <w:r w:rsidRPr="00DC7D0B">
          <w:rPr>
            <w:rPrChange w:id="1538" w:author="Eliot Ivan Bernstein" w:date="2010-01-26T18:26:00Z">
              <w:rPr>
                <w:b/>
                <w:color w:val="0F243E" w:themeColor="text2" w:themeShade="80"/>
                <w:u w:val="single"/>
              </w:rPr>
            </w:rPrChange>
          </w:rPr>
          <w:t>Lamont’s</w:t>
        </w:r>
      </w:ins>
      <w:ins w:id="1539" w:author="Eliot Ivan Bernstein" w:date="2010-01-25T12:54:00Z">
        <w:r w:rsidRPr="00DC7D0B">
          <w:rPr>
            <w:rPrChange w:id="1540" w:author="Eliot Ivan Bernstein" w:date="2010-01-26T18:26:00Z">
              <w:rPr>
                <w:b/>
                <w:color w:val="0F243E" w:themeColor="text2" w:themeShade="80"/>
                <w:u w:val="single"/>
              </w:rPr>
            </w:rPrChange>
          </w:rPr>
          <w:t xml:space="preserve"> legal </w:t>
        </w:r>
      </w:ins>
      <w:ins w:id="1541" w:author="Eliot Ivan Bernstein" w:date="2010-01-26T07:53:00Z">
        <w:r w:rsidRPr="00DC7D0B">
          <w:rPr>
            <w:rPrChange w:id="1542" w:author="Eliot Ivan Bernstein" w:date="2010-01-26T18:26:00Z">
              <w:rPr>
                <w:b/>
                <w:color w:val="0F243E" w:themeColor="text2" w:themeShade="80"/>
                <w:u w:val="single"/>
              </w:rPr>
            </w:rPrChange>
          </w:rPr>
          <w:t xml:space="preserve">and other </w:t>
        </w:r>
      </w:ins>
      <w:ins w:id="1543" w:author="Eliot Ivan Bernstein" w:date="2010-01-25T12:57:00Z">
        <w:r w:rsidRPr="00DC7D0B">
          <w:rPr>
            <w:rPrChange w:id="1544" w:author="Eliot Ivan Bernstein" w:date="2010-01-26T18:26:00Z">
              <w:rPr>
                <w:b/>
                <w:color w:val="0F243E" w:themeColor="text2" w:themeShade="80"/>
                <w:u w:val="single"/>
              </w:rPr>
            </w:rPrChange>
          </w:rPr>
          <w:t>degree</w:t>
        </w:r>
      </w:ins>
      <w:ins w:id="1545" w:author="Eliot Ivan Bernstein" w:date="2010-01-26T07:53:00Z">
        <w:r w:rsidRPr="00DC7D0B">
          <w:rPr>
            <w:rPrChange w:id="1546" w:author="Eliot Ivan Bernstein" w:date="2010-01-26T18:26:00Z">
              <w:rPr>
                <w:b/>
                <w:color w:val="0F243E" w:themeColor="text2" w:themeShade="80"/>
                <w:u w:val="single"/>
              </w:rPr>
            </w:rPrChange>
          </w:rPr>
          <w:t>s</w:t>
        </w:r>
      </w:ins>
      <w:ins w:id="1547" w:author="Eliot Ivan Bernstein" w:date="2010-01-25T12:57:00Z">
        <w:r w:rsidRPr="00DC7D0B">
          <w:rPr>
            <w:rPrChange w:id="1548" w:author="Eliot Ivan Bernstein" w:date="2010-01-26T18:26:00Z">
              <w:rPr>
                <w:b/>
                <w:color w:val="0F243E" w:themeColor="text2" w:themeShade="80"/>
                <w:u w:val="single"/>
              </w:rPr>
            </w:rPrChange>
          </w:rPr>
          <w:t xml:space="preserve"> claim</w:t>
        </w:r>
      </w:ins>
      <w:ins w:id="1549" w:author="Eliot Ivan Bernstein" w:date="2010-01-26T18:27:00Z">
        <w:r w:rsidR="003F2033">
          <w:t>ed</w:t>
        </w:r>
      </w:ins>
      <w:ins w:id="1550" w:author="Eliot Ivan Bernstein" w:date="2010-01-25T12:54:00Z">
        <w:r w:rsidRPr="00DC7D0B">
          <w:rPr>
            <w:rPrChange w:id="1551" w:author="Eliot Ivan Bernstein" w:date="2010-01-26T18:26:00Z">
              <w:rPr>
                <w:b/>
                <w:color w:val="0F243E" w:themeColor="text2" w:themeShade="80"/>
                <w:u w:val="single"/>
              </w:rPr>
            </w:rPrChange>
          </w:rPr>
          <w:t xml:space="preserve"> are wholly</w:t>
        </w:r>
      </w:ins>
      <w:ins w:id="1552" w:author="Eliot Ivan Bernstein" w:date="2010-01-26T18:27:00Z">
        <w:r w:rsidR="003F2033">
          <w:t xml:space="preserve"> different and therefore </w:t>
        </w:r>
      </w:ins>
      <w:ins w:id="1553" w:author="Eliot Ivan Bernstein" w:date="2010-01-25T12:54:00Z">
        <w:r w:rsidRPr="00DC7D0B">
          <w:rPr>
            <w:rPrChange w:id="1554" w:author="Eliot Ivan Bernstein" w:date="2010-01-26T18:26:00Z">
              <w:rPr>
                <w:b/>
                <w:color w:val="0F243E" w:themeColor="text2" w:themeShade="80"/>
                <w:u w:val="single"/>
              </w:rPr>
            </w:rPrChange>
          </w:rPr>
          <w:t>false in one</w:t>
        </w:r>
      </w:ins>
      <w:ins w:id="1555" w:author="Eliot Ivan Bernstein" w:date="2010-01-25T12:56:00Z">
        <w:r w:rsidRPr="00DC7D0B">
          <w:rPr>
            <w:rPrChange w:id="1556" w:author="Eliot Ivan Bernstein" w:date="2010-01-26T18:26:00Z">
              <w:rPr>
                <w:b/>
                <w:color w:val="0F243E" w:themeColor="text2" w:themeShade="80"/>
                <w:u w:val="single"/>
              </w:rPr>
            </w:rPrChange>
          </w:rPr>
          <w:t xml:space="preserve"> or both</w:t>
        </w:r>
      </w:ins>
      <w:ins w:id="1557" w:author="Eliot Ivan Bernstein" w:date="2010-01-25T12:54:00Z">
        <w:r w:rsidRPr="00DC7D0B">
          <w:rPr>
            <w:rPrChange w:id="1558" w:author="Eliot Ivan Bernstein" w:date="2010-01-26T18:26:00Z">
              <w:rPr>
                <w:b/>
                <w:color w:val="0F243E" w:themeColor="text2" w:themeShade="80"/>
                <w:u w:val="single"/>
              </w:rPr>
            </w:rPrChange>
          </w:rPr>
          <w:t xml:space="preserve"> of his </w:t>
        </w:r>
      </w:ins>
      <w:ins w:id="1559" w:author="Eliot Ivan Bernstein" w:date="2010-01-25T12:57:00Z">
        <w:r w:rsidRPr="00DC7D0B">
          <w:rPr>
            <w:rPrChange w:id="1560" w:author="Eliot Ivan Bernstein" w:date="2010-01-26T18:26:00Z">
              <w:rPr>
                <w:b/>
                <w:color w:val="0F243E" w:themeColor="text2" w:themeShade="80"/>
                <w:u w:val="single"/>
              </w:rPr>
            </w:rPrChange>
          </w:rPr>
          <w:t xml:space="preserve">background </w:t>
        </w:r>
      </w:ins>
      <w:ins w:id="1561" w:author="Eliot Ivan Bernstein" w:date="2010-01-25T12:54:00Z">
        <w:r w:rsidRPr="00DC7D0B">
          <w:rPr>
            <w:rPrChange w:id="1562" w:author="Eliot Ivan Bernstein" w:date="2010-01-26T18:26:00Z">
              <w:rPr>
                <w:b/>
                <w:color w:val="0F243E" w:themeColor="text2" w:themeShade="80"/>
                <w:u w:val="single"/>
              </w:rPr>
            </w:rPrChange>
          </w:rPr>
          <w:t>accounts</w:t>
        </w:r>
      </w:ins>
      <w:ins w:id="1563" w:author="Eliot Ivan Bernstein" w:date="2010-01-26T07:53:00Z">
        <w:r w:rsidRPr="00DC7D0B">
          <w:rPr>
            <w:rPrChange w:id="1564" w:author="Eliot Ivan Bernstein" w:date="2010-01-26T18:26:00Z">
              <w:rPr>
                <w:b/>
                <w:color w:val="0F243E" w:themeColor="text2" w:themeShade="80"/>
                <w:u w:val="single"/>
              </w:rPr>
            </w:rPrChange>
          </w:rPr>
          <w:t xml:space="preserve"> as they are materially different</w:t>
        </w:r>
      </w:ins>
      <w:ins w:id="1565" w:author="Eliot Ivan Bernstein" w:date="2010-01-26T18:27:00Z">
        <w:r w:rsidR="003F2033">
          <w:t>, again</w:t>
        </w:r>
      </w:ins>
      <w:ins w:id="1566" w:author="Eliot Ivan Bernstein" w:date="2010-01-25T12:54:00Z">
        <w:r w:rsidRPr="00DC7D0B">
          <w:rPr>
            <w:rPrChange w:id="1567" w:author="Eliot Ivan Bernstein" w:date="2010-01-26T18:26:00Z">
              <w:rPr>
                <w:b/>
                <w:color w:val="0F243E" w:themeColor="text2" w:themeShade="80"/>
                <w:u w:val="single"/>
              </w:rPr>
            </w:rPrChange>
          </w:rPr>
          <w:t xml:space="preserve"> caus</w:t>
        </w:r>
      </w:ins>
      <w:ins w:id="1568" w:author="Eliot Ivan Bernstein" w:date="2010-01-26T07:54:00Z">
        <w:r w:rsidRPr="00DC7D0B">
          <w:rPr>
            <w:rPrChange w:id="1569" w:author="Eliot Ivan Bernstein" w:date="2010-01-26T18:26:00Z">
              <w:rPr>
                <w:b/>
                <w:color w:val="0F243E" w:themeColor="text2" w:themeShade="80"/>
                <w:u w:val="single"/>
              </w:rPr>
            </w:rPrChange>
          </w:rPr>
          <w:t>ation</w:t>
        </w:r>
      </w:ins>
      <w:ins w:id="1570" w:author="Eliot Ivan Bernstein" w:date="2010-01-25T12:54:00Z">
        <w:r w:rsidRPr="00DC7D0B">
          <w:rPr>
            <w:rPrChange w:id="1571" w:author="Eliot Ivan Bernstein" w:date="2010-01-26T18:26:00Z">
              <w:rPr>
                <w:b/>
                <w:color w:val="0F243E" w:themeColor="text2" w:themeShade="80"/>
                <w:u w:val="single"/>
              </w:rPr>
            </w:rPrChange>
          </w:rPr>
          <w:t xml:space="preserve"> for further investigation of Lamont</w:t>
        </w:r>
      </w:ins>
      <w:ins w:id="1572" w:author="Eliot Ivan Bernstein" w:date="2010-01-26T07:54:00Z">
        <w:r w:rsidRPr="00DC7D0B">
          <w:rPr>
            <w:rPrChange w:id="1573" w:author="Eliot Ivan Bernstein" w:date="2010-01-26T18:26:00Z">
              <w:rPr>
                <w:b/>
                <w:color w:val="0F243E" w:themeColor="text2" w:themeShade="80"/>
                <w:u w:val="single"/>
              </w:rPr>
            </w:rPrChange>
          </w:rPr>
          <w:t xml:space="preserve"> by the SEC</w:t>
        </w:r>
      </w:ins>
      <w:ins w:id="1574" w:author="Eliot Ivan Bernstein" w:date="2010-01-26T18:28:00Z">
        <w:r w:rsidR="003F2033">
          <w:t xml:space="preserve"> and other investigators this letter has been copied or addressed to</w:t>
        </w:r>
      </w:ins>
      <w:ins w:id="1575" w:author="Eliot Ivan Bernstein" w:date="2010-01-25T12:55:00Z">
        <w:r w:rsidRPr="00DC7D0B">
          <w:rPr>
            <w:rPrChange w:id="1576" w:author="Eliot Ivan Bernstein" w:date="2010-01-26T18:26:00Z">
              <w:rPr>
                <w:b/>
                <w:color w:val="0F243E" w:themeColor="text2" w:themeShade="80"/>
                <w:u w:val="single"/>
              </w:rPr>
            </w:rPrChange>
          </w:rPr>
          <w:t>.</w:t>
        </w:r>
      </w:ins>
    </w:p>
    <w:p w:rsidR="00DC7D0B" w:rsidRDefault="00DC7D0B" w:rsidP="00DC7D0B">
      <w:pPr>
        <w:pStyle w:val="ListParagraph"/>
        <w:ind w:left="1800"/>
        <w:rPr>
          <w:ins w:id="1577" w:author="Eliot Ivan Bernstein" w:date="2010-01-25T12:55:00Z"/>
        </w:rPr>
        <w:pPrChange w:id="1578" w:author="Eliot Ivan Bernstein" w:date="2010-02-03T07:47:00Z">
          <w:pPr>
            <w:pStyle w:val="ListParagraph"/>
            <w:numPr>
              <w:numId w:val="16"/>
            </w:numPr>
            <w:ind w:left="1080" w:hanging="360"/>
          </w:pPr>
        </w:pPrChange>
      </w:pPr>
    </w:p>
    <w:p w:rsidR="00DC7D0B" w:rsidRDefault="00DC7D0B">
      <w:pPr>
        <w:pStyle w:val="BodyText"/>
        <w:numPr>
          <w:ilvl w:val="2"/>
          <w:numId w:val="16"/>
        </w:numPr>
        <w:ind w:left="1800"/>
        <w:jc w:val="left"/>
        <w:rPr>
          <w:ins w:id="1579" w:author="Eliot Ivan Bernstein" w:date="2010-02-03T08:16:00Z"/>
          <w:rFonts w:ascii="Times New Roman" w:hAnsi="Times New Roman"/>
          <w:spacing w:val="0"/>
          <w:sz w:val="24"/>
          <w:szCs w:val="24"/>
        </w:rPr>
      </w:pPr>
      <w:ins w:id="1580" w:author="Eliot Ivan Bernstein" w:date="2010-01-25T12:55:00Z">
        <w:r w:rsidRPr="00DC7D0B">
          <w:rPr>
            <w:rFonts w:ascii="Times New Roman" w:hAnsi="Times New Roman"/>
            <w:spacing w:val="0"/>
            <w:sz w:val="24"/>
            <w:szCs w:val="24"/>
            <w:rPrChange w:id="1581" w:author="Eliot Ivan Bernstein" w:date="2010-02-03T07:47:00Z">
              <w:rPr>
                <w:rFonts w:ascii="Times New Roman" w:hAnsi="Times New Roman"/>
                <w:b/>
                <w:color w:val="0F243E" w:themeColor="text2" w:themeShade="80"/>
                <w:spacing w:val="0"/>
                <w:sz w:val="24"/>
                <w:szCs w:val="24"/>
                <w:u w:val="single"/>
              </w:rPr>
            </w:rPrChange>
          </w:rPr>
          <w:t xml:space="preserve">Further, you will note that </w:t>
        </w:r>
      </w:ins>
      <w:ins w:id="1582" w:author="Eliot Ivan Bernstein" w:date="2010-01-25T12:57:00Z">
        <w:r w:rsidRPr="00DC7D0B">
          <w:rPr>
            <w:rFonts w:ascii="Times New Roman" w:hAnsi="Times New Roman"/>
            <w:spacing w:val="0"/>
            <w:sz w:val="24"/>
            <w:szCs w:val="24"/>
            <w:rPrChange w:id="1583" w:author="Eliot Ivan Bernstein" w:date="2010-02-03T07:47:00Z">
              <w:rPr>
                <w:rFonts w:ascii="Times New Roman" w:hAnsi="Times New Roman"/>
                <w:b/>
                <w:color w:val="0F243E" w:themeColor="text2" w:themeShade="80"/>
                <w:spacing w:val="0"/>
                <w:sz w:val="24"/>
                <w:szCs w:val="24"/>
                <w:u w:val="single"/>
              </w:rPr>
            </w:rPrChange>
          </w:rPr>
          <w:t>Lamont</w:t>
        </w:r>
      </w:ins>
      <w:ins w:id="1584" w:author="Eliot Ivan Bernstein" w:date="2010-01-25T12:55:00Z">
        <w:r w:rsidRPr="00DC7D0B">
          <w:rPr>
            <w:rFonts w:ascii="Times New Roman" w:hAnsi="Times New Roman"/>
            <w:spacing w:val="0"/>
            <w:sz w:val="24"/>
            <w:szCs w:val="24"/>
            <w:rPrChange w:id="1585" w:author="Eliot Ivan Bernstein" w:date="2010-02-03T07:47:00Z">
              <w:rPr>
                <w:rFonts w:ascii="Times New Roman" w:hAnsi="Times New Roman"/>
                <w:b/>
                <w:color w:val="0F243E" w:themeColor="text2" w:themeShade="80"/>
                <w:spacing w:val="0"/>
                <w:sz w:val="24"/>
                <w:szCs w:val="24"/>
                <w:u w:val="single"/>
              </w:rPr>
            </w:rPrChange>
          </w:rPr>
          <w:t xml:space="preserve"> refers to himself as </w:t>
        </w:r>
      </w:ins>
      <w:ins w:id="1586" w:author="Eliot Ivan Bernstein" w:date="2010-01-26T18:28:00Z">
        <w:r w:rsidRPr="00DC7D0B">
          <w:rPr>
            <w:rFonts w:ascii="Times New Roman" w:hAnsi="Times New Roman"/>
            <w:spacing w:val="0"/>
            <w:sz w:val="24"/>
            <w:szCs w:val="24"/>
            <w:rPrChange w:id="1587" w:author="Eliot Ivan Bernstein" w:date="2010-02-03T07:47:00Z">
              <w:rPr>
                <w:rFonts w:ascii="Times New Roman" w:hAnsi="Times New Roman"/>
                <w:b/>
                <w:color w:val="0F243E" w:themeColor="text2" w:themeShade="80"/>
                <w:spacing w:val="0"/>
                <w:sz w:val="24"/>
                <w:szCs w:val="24"/>
                <w:u w:val="single"/>
              </w:rPr>
            </w:rPrChange>
          </w:rPr>
          <w:t>“</w:t>
        </w:r>
      </w:ins>
      <w:ins w:id="1588" w:author="Eliot Ivan Bernstein" w:date="2010-01-25T12:55:00Z">
        <w:r w:rsidRPr="00DC7D0B">
          <w:rPr>
            <w:rFonts w:ascii="Times New Roman" w:hAnsi="Times New Roman"/>
            <w:spacing w:val="0"/>
            <w:sz w:val="24"/>
            <w:szCs w:val="24"/>
            <w:rPrChange w:id="1589" w:author="Eliot Ivan Bernstein" w:date="2010-02-03T07:47:00Z">
              <w:rPr>
                <w:rFonts w:ascii="Times New Roman" w:hAnsi="Times New Roman"/>
                <w:b/>
                <w:color w:val="0F243E" w:themeColor="text2" w:themeShade="80"/>
                <w:spacing w:val="0"/>
                <w:sz w:val="24"/>
                <w:szCs w:val="24"/>
                <w:u w:val="single"/>
              </w:rPr>
            </w:rPrChange>
          </w:rPr>
          <w:t>former Acting CEO</w:t>
        </w:r>
      </w:ins>
      <w:ins w:id="1590" w:author="Eliot Ivan Bernstein" w:date="2010-01-26T18:28:00Z">
        <w:r w:rsidRPr="00DC7D0B">
          <w:rPr>
            <w:rFonts w:ascii="Times New Roman" w:hAnsi="Times New Roman"/>
            <w:spacing w:val="0"/>
            <w:sz w:val="24"/>
            <w:szCs w:val="24"/>
            <w:rPrChange w:id="1591" w:author="Eliot Ivan Bernstein" w:date="2010-02-03T07:47:00Z">
              <w:rPr>
                <w:rFonts w:ascii="Times New Roman" w:hAnsi="Times New Roman"/>
                <w:b/>
                <w:color w:val="0F243E" w:themeColor="text2" w:themeShade="80"/>
                <w:spacing w:val="0"/>
                <w:sz w:val="24"/>
                <w:szCs w:val="24"/>
                <w:u w:val="single"/>
              </w:rPr>
            </w:rPrChange>
          </w:rPr>
          <w:t xml:space="preserve"> of Iviewit”</w:t>
        </w:r>
      </w:ins>
      <w:ins w:id="1592" w:author="Eliot Ivan Bernstein" w:date="2010-01-25T12:55:00Z">
        <w:r w:rsidRPr="00DC7D0B">
          <w:rPr>
            <w:rFonts w:ascii="Times New Roman" w:hAnsi="Times New Roman"/>
            <w:spacing w:val="0"/>
            <w:sz w:val="24"/>
            <w:szCs w:val="24"/>
            <w:rPrChange w:id="1593" w:author="Eliot Ivan Bernstein" w:date="2010-02-03T07:47:00Z">
              <w:rPr>
                <w:rFonts w:ascii="Times New Roman" w:hAnsi="Times New Roman"/>
                <w:b/>
                <w:color w:val="0F243E" w:themeColor="text2" w:themeShade="80"/>
                <w:spacing w:val="0"/>
                <w:sz w:val="24"/>
                <w:szCs w:val="24"/>
                <w:u w:val="single"/>
              </w:rPr>
            </w:rPrChange>
          </w:rPr>
          <w:t xml:space="preserve"> and claims counsel advised him to resign </w:t>
        </w:r>
      </w:ins>
      <w:ins w:id="1594" w:author="Eliot Ivan Bernstein" w:date="2010-01-26T18:29:00Z">
        <w:r w:rsidRPr="00DC7D0B">
          <w:rPr>
            <w:rFonts w:ascii="Times New Roman" w:hAnsi="Times New Roman"/>
            <w:spacing w:val="0"/>
            <w:sz w:val="24"/>
            <w:szCs w:val="24"/>
            <w:rPrChange w:id="1595" w:author="Eliot Ivan Bernstein" w:date="2010-02-03T07:47:00Z">
              <w:rPr>
                <w:rFonts w:ascii="Times New Roman" w:hAnsi="Times New Roman"/>
                <w:b/>
                <w:color w:val="0F243E" w:themeColor="text2" w:themeShade="80"/>
                <w:spacing w:val="0"/>
                <w:sz w:val="24"/>
                <w:szCs w:val="24"/>
                <w:u w:val="single"/>
              </w:rPr>
            </w:rPrChange>
          </w:rPr>
          <w:t>any official role due to the potential for charges of fraud</w:t>
        </w:r>
      </w:ins>
      <w:ins w:id="1596" w:author="Eliot Ivan Bernstein" w:date="2010-01-25T12:55:00Z">
        <w:r w:rsidRPr="00DC7D0B">
          <w:rPr>
            <w:rFonts w:ascii="Times New Roman" w:hAnsi="Times New Roman"/>
            <w:spacing w:val="0"/>
            <w:sz w:val="24"/>
            <w:szCs w:val="24"/>
            <w:rPrChange w:id="1597" w:author="Eliot Ivan Bernstein" w:date="2010-02-03T07:47:00Z">
              <w:rPr>
                <w:rFonts w:ascii="Times New Roman" w:hAnsi="Times New Roman"/>
                <w:b/>
                <w:color w:val="0F243E" w:themeColor="text2" w:themeShade="80"/>
                <w:spacing w:val="0"/>
                <w:sz w:val="24"/>
                <w:szCs w:val="24"/>
                <w:u w:val="single"/>
              </w:rPr>
            </w:rPrChange>
          </w:rPr>
          <w:t xml:space="preserve">, and I advised Lamont to </w:t>
        </w:r>
      </w:ins>
      <w:ins w:id="1598" w:author="Eliot Ivan Bernstein" w:date="2010-01-26T18:29:00Z">
        <w:r w:rsidRPr="00DC7D0B">
          <w:rPr>
            <w:rFonts w:ascii="Times New Roman" w:hAnsi="Times New Roman"/>
            <w:spacing w:val="0"/>
            <w:sz w:val="24"/>
            <w:szCs w:val="24"/>
            <w:rPrChange w:id="1599" w:author="Eliot Ivan Bernstein" w:date="2010-02-03T07:47:00Z">
              <w:rPr>
                <w:rFonts w:ascii="Times New Roman" w:hAnsi="Times New Roman"/>
                <w:b/>
                <w:color w:val="0F243E" w:themeColor="text2" w:themeShade="80"/>
                <w:spacing w:val="0"/>
                <w:sz w:val="24"/>
                <w:szCs w:val="24"/>
                <w:u w:val="single"/>
              </w:rPr>
            </w:rPrChange>
          </w:rPr>
          <w:t xml:space="preserve">follow </w:t>
        </w:r>
      </w:ins>
      <w:ins w:id="1600" w:author="Eliot Ivan Bernstein" w:date="2010-02-03T08:17:00Z">
        <w:r w:rsidRPr="00DC7D0B">
          <w:rPr>
            <w:rFonts w:ascii="Times New Roman" w:hAnsi="Times New Roman"/>
            <w:spacing w:val="0"/>
            <w:sz w:val="24"/>
            <w:szCs w:val="24"/>
            <w:rPrChange w:id="1601" w:author="Eliot Ivan Bernstein" w:date="2010-02-03T07:47:00Z">
              <w:rPr>
                <w:rFonts w:ascii="Times New Roman" w:hAnsi="Times New Roman"/>
                <w:b/>
                <w:color w:val="0F243E" w:themeColor="text2" w:themeShade="80"/>
                <w:spacing w:val="0"/>
                <w:sz w:val="24"/>
                <w:szCs w:val="24"/>
                <w:u w:val="single"/>
              </w:rPr>
            </w:rPrChange>
          </w:rPr>
          <w:t>counsels’</w:t>
        </w:r>
      </w:ins>
      <w:ins w:id="1602" w:author="Eliot Ivan Bernstein" w:date="2010-01-26T18:29:00Z">
        <w:r w:rsidRPr="00DC7D0B">
          <w:rPr>
            <w:rFonts w:ascii="Times New Roman" w:hAnsi="Times New Roman"/>
            <w:spacing w:val="0"/>
            <w:sz w:val="24"/>
            <w:szCs w:val="24"/>
            <w:rPrChange w:id="1603" w:author="Eliot Ivan Bernstein" w:date="2010-02-03T07:47:00Z">
              <w:rPr>
                <w:rFonts w:ascii="Times New Roman" w:hAnsi="Times New Roman"/>
                <w:b/>
                <w:color w:val="0F243E" w:themeColor="text2" w:themeShade="80"/>
                <w:spacing w:val="0"/>
                <w:sz w:val="24"/>
                <w:szCs w:val="24"/>
                <w:u w:val="single"/>
              </w:rPr>
            </w:rPrChange>
          </w:rPr>
          <w:t xml:space="preserve"> advice</w:t>
        </w:r>
      </w:ins>
      <w:ins w:id="1604" w:author="Eliot Ivan Bernstein" w:date="2010-01-25T12:55:00Z">
        <w:r w:rsidRPr="00DC7D0B">
          <w:rPr>
            <w:rFonts w:ascii="Times New Roman" w:hAnsi="Times New Roman"/>
            <w:spacing w:val="0"/>
            <w:sz w:val="24"/>
            <w:szCs w:val="24"/>
            <w:rPrChange w:id="1605" w:author="Eliot Ivan Bernstein" w:date="2010-02-03T07:47:00Z">
              <w:rPr>
                <w:rFonts w:ascii="Times New Roman" w:hAnsi="Times New Roman"/>
                <w:b/>
                <w:color w:val="0F243E" w:themeColor="text2" w:themeShade="80"/>
                <w:spacing w:val="0"/>
                <w:sz w:val="24"/>
                <w:szCs w:val="24"/>
                <w:u w:val="single"/>
              </w:rPr>
            </w:rPrChange>
          </w:rPr>
          <w:t xml:space="preserve"> and </w:t>
        </w:r>
      </w:ins>
      <w:ins w:id="1606" w:author="Eliot Ivan Bernstein" w:date="2010-02-03T08:18:00Z">
        <w:r w:rsidRPr="00DC7D0B">
          <w:rPr>
            <w:rFonts w:ascii="Times New Roman" w:hAnsi="Times New Roman"/>
            <w:spacing w:val="0"/>
            <w:sz w:val="24"/>
            <w:szCs w:val="24"/>
            <w:rPrChange w:id="1607" w:author="Eliot Ivan Bernstein" w:date="2010-02-03T07:47:00Z">
              <w:rPr>
                <w:rFonts w:ascii="Times New Roman" w:hAnsi="Times New Roman"/>
                <w:b/>
                <w:color w:val="0F243E" w:themeColor="text2" w:themeShade="80"/>
                <w:spacing w:val="0"/>
                <w:sz w:val="24"/>
                <w:szCs w:val="24"/>
                <w:u w:val="single"/>
              </w:rPr>
            </w:rPrChange>
          </w:rPr>
          <w:t>personally,</w:t>
        </w:r>
        <w:r w:rsidR="004D5D96">
          <w:rPr>
            <w:rFonts w:ascii="Times New Roman" w:hAnsi="Times New Roman"/>
            <w:spacing w:val="0"/>
            <w:sz w:val="24"/>
            <w:szCs w:val="24"/>
          </w:rPr>
          <w:t xml:space="preserve"> I did</w:t>
        </w:r>
      </w:ins>
      <w:ins w:id="1608" w:author="Eliot Ivan Bernstein" w:date="2010-01-25T12:55:00Z">
        <w:r w:rsidRPr="00DC7D0B">
          <w:rPr>
            <w:rFonts w:ascii="Times New Roman" w:hAnsi="Times New Roman"/>
            <w:spacing w:val="0"/>
            <w:sz w:val="24"/>
            <w:szCs w:val="24"/>
            <w:rPrChange w:id="1609" w:author="Eliot Ivan Bernstein" w:date="2010-02-03T07:47:00Z">
              <w:rPr>
                <w:rFonts w:ascii="Times New Roman" w:hAnsi="Times New Roman"/>
                <w:b/>
                <w:color w:val="0F243E" w:themeColor="text2" w:themeShade="80"/>
                <w:spacing w:val="0"/>
                <w:sz w:val="24"/>
                <w:szCs w:val="24"/>
                <w:u w:val="single"/>
              </w:rPr>
            </w:rPrChange>
          </w:rPr>
          <w:t xml:space="preserve"> </w:t>
        </w:r>
      </w:ins>
      <w:ins w:id="1610" w:author="Eliot Ivan Bernstein" w:date="2010-01-26T18:30:00Z">
        <w:r w:rsidRPr="00DC7D0B">
          <w:rPr>
            <w:rFonts w:ascii="Times New Roman" w:hAnsi="Times New Roman"/>
            <w:spacing w:val="0"/>
            <w:sz w:val="24"/>
            <w:szCs w:val="24"/>
            <w:rPrChange w:id="1611" w:author="Eliot Ivan Bernstein" w:date="2010-02-03T07:47:00Z">
              <w:rPr>
                <w:rFonts w:ascii="Times New Roman" w:hAnsi="Times New Roman"/>
                <w:b/>
                <w:color w:val="0F243E" w:themeColor="text2" w:themeShade="80"/>
                <w:spacing w:val="0"/>
                <w:sz w:val="24"/>
                <w:szCs w:val="24"/>
                <w:u w:val="single"/>
              </w:rPr>
            </w:rPrChange>
          </w:rPr>
          <w:t>not accept</w:t>
        </w:r>
      </w:ins>
      <w:ins w:id="1612" w:author="Eliot Ivan Bernstein" w:date="2010-01-26T07:54:00Z">
        <w:r w:rsidRPr="00DC7D0B">
          <w:rPr>
            <w:rFonts w:ascii="Times New Roman" w:hAnsi="Times New Roman"/>
            <w:spacing w:val="0"/>
            <w:sz w:val="24"/>
            <w:szCs w:val="24"/>
            <w:rPrChange w:id="1613" w:author="Eliot Ivan Bernstein" w:date="2010-02-03T07:47:00Z">
              <w:rPr>
                <w:rFonts w:ascii="Times New Roman" w:hAnsi="Times New Roman"/>
                <w:b/>
                <w:color w:val="0F243E" w:themeColor="text2" w:themeShade="80"/>
                <w:spacing w:val="0"/>
                <w:sz w:val="24"/>
                <w:szCs w:val="24"/>
                <w:u w:val="single"/>
              </w:rPr>
            </w:rPrChange>
          </w:rPr>
          <w:t xml:space="preserve"> any </w:t>
        </w:r>
      </w:ins>
      <w:ins w:id="1614" w:author="Eliot Ivan Bernstein" w:date="2010-01-26T18:30:00Z">
        <w:r w:rsidRPr="00DC7D0B">
          <w:rPr>
            <w:rFonts w:ascii="Times New Roman" w:hAnsi="Times New Roman"/>
            <w:spacing w:val="0"/>
            <w:sz w:val="24"/>
            <w:szCs w:val="24"/>
            <w:rPrChange w:id="1615" w:author="Eliot Ivan Bernstein" w:date="2010-02-03T07:47:00Z">
              <w:rPr>
                <w:rFonts w:ascii="Times New Roman" w:hAnsi="Times New Roman"/>
                <w:b/>
                <w:color w:val="0F243E" w:themeColor="text2" w:themeShade="80"/>
                <w:spacing w:val="0"/>
                <w:sz w:val="24"/>
                <w:szCs w:val="24"/>
                <w:u w:val="single"/>
              </w:rPr>
            </w:rPrChange>
          </w:rPr>
          <w:t xml:space="preserve">official </w:t>
        </w:r>
      </w:ins>
      <w:ins w:id="1616" w:author="Eliot Ivan Bernstein" w:date="2010-01-26T07:54:00Z">
        <w:r w:rsidRPr="00DC7D0B">
          <w:rPr>
            <w:rFonts w:ascii="Times New Roman" w:hAnsi="Times New Roman"/>
            <w:spacing w:val="0"/>
            <w:sz w:val="24"/>
            <w:szCs w:val="24"/>
            <w:rPrChange w:id="1617" w:author="Eliot Ivan Bernstein" w:date="2010-02-03T07:47:00Z">
              <w:rPr>
                <w:rFonts w:ascii="Times New Roman" w:hAnsi="Times New Roman"/>
                <w:b/>
                <w:color w:val="0F243E" w:themeColor="text2" w:themeShade="80"/>
                <w:spacing w:val="0"/>
                <w:sz w:val="24"/>
                <w:szCs w:val="24"/>
                <w:u w:val="single"/>
              </w:rPr>
            </w:rPrChange>
          </w:rPr>
          <w:t xml:space="preserve">roles </w:t>
        </w:r>
      </w:ins>
      <w:ins w:id="1618" w:author="Eliot Ivan Bernstein" w:date="2010-01-25T12:55:00Z">
        <w:r w:rsidRPr="00DC7D0B">
          <w:rPr>
            <w:rFonts w:ascii="Times New Roman" w:hAnsi="Times New Roman"/>
            <w:spacing w:val="0"/>
            <w:sz w:val="24"/>
            <w:szCs w:val="24"/>
            <w:rPrChange w:id="1619" w:author="Eliot Ivan Bernstein" w:date="2010-02-03T07:47:00Z">
              <w:rPr>
                <w:rFonts w:ascii="Times New Roman" w:hAnsi="Times New Roman"/>
                <w:b/>
                <w:color w:val="0F243E" w:themeColor="text2" w:themeShade="80"/>
                <w:spacing w:val="0"/>
                <w:sz w:val="24"/>
                <w:szCs w:val="24"/>
                <w:u w:val="single"/>
              </w:rPr>
            </w:rPrChange>
          </w:rPr>
          <w:t xml:space="preserve">on </w:t>
        </w:r>
      </w:ins>
      <w:ins w:id="1620" w:author="Eliot Ivan Bernstein" w:date="2010-02-03T08:18:00Z">
        <w:r w:rsidRPr="00DC7D0B">
          <w:rPr>
            <w:rFonts w:ascii="Times New Roman" w:hAnsi="Times New Roman"/>
            <w:spacing w:val="0"/>
            <w:sz w:val="24"/>
            <w:szCs w:val="24"/>
            <w:rPrChange w:id="1621" w:author="Eliot Ivan Bernstein" w:date="2010-02-03T07:47:00Z">
              <w:rPr>
                <w:rFonts w:ascii="Times New Roman" w:hAnsi="Times New Roman"/>
                <w:b/>
                <w:color w:val="0F243E" w:themeColor="text2" w:themeShade="80"/>
                <w:spacing w:val="0"/>
                <w:sz w:val="24"/>
                <w:szCs w:val="24"/>
                <w:u w:val="single"/>
              </w:rPr>
            </w:rPrChange>
          </w:rPr>
          <w:t>counsels’</w:t>
        </w:r>
      </w:ins>
      <w:ins w:id="1622" w:author="Eliot Ivan Bernstein" w:date="2010-01-25T12:55:00Z">
        <w:r w:rsidRPr="00DC7D0B">
          <w:rPr>
            <w:rFonts w:ascii="Times New Roman" w:hAnsi="Times New Roman"/>
            <w:spacing w:val="0"/>
            <w:sz w:val="24"/>
            <w:szCs w:val="24"/>
            <w:rPrChange w:id="1623" w:author="Eliot Ivan Bernstein" w:date="2010-02-03T07:47:00Z">
              <w:rPr>
                <w:rFonts w:ascii="Times New Roman" w:hAnsi="Times New Roman"/>
                <w:b/>
                <w:color w:val="0F243E" w:themeColor="text2" w:themeShade="80"/>
                <w:spacing w:val="0"/>
                <w:sz w:val="24"/>
                <w:szCs w:val="24"/>
                <w:u w:val="single"/>
              </w:rPr>
            </w:rPrChange>
          </w:rPr>
          <w:t xml:space="preserve"> advice</w:t>
        </w:r>
      </w:ins>
      <w:ins w:id="1624" w:author="Eliot Ivan Bernstein" w:date="2010-01-26T18:31:00Z">
        <w:r w:rsidRPr="00DC7D0B">
          <w:rPr>
            <w:rFonts w:ascii="Times New Roman" w:hAnsi="Times New Roman"/>
            <w:spacing w:val="0"/>
            <w:sz w:val="24"/>
            <w:szCs w:val="24"/>
            <w:rPrChange w:id="1625" w:author="Eliot Ivan Bernstein" w:date="2010-02-03T07:47:00Z">
              <w:rPr>
                <w:rFonts w:ascii="Times New Roman" w:hAnsi="Times New Roman"/>
                <w:b/>
                <w:color w:val="0F243E" w:themeColor="text2" w:themeShade="80"/>
                <w:spacing w:val="0"/>
                <w:sz w:val="24"/>
                <w:szCs w:val="24"/>
                <w:u w:val="single"/>
              </w:rPr>
            </w:rPrChange>
          </w:rPr>
          <w:t>.</w:t>
        </w:r>
      </w:ins>
      <w:ins w:id="1626" w:author="Eliot Ivan Bernstein" w:date="2010-01-25T12:55:00Z">
        <w:r w:rsidRPr="00DC7D0B">
          <w:rPr>
            <w:rFonts w:ascii="Times New Roman" w:hAnsi="Times New Roman"/>
            <w:spacing w:val="0"/>
            <w:sz w:val="24"/>
            <w:szCs w:val="24"/>
            <w:rPrChange w:id="1627" w:author="Eliot Ivan Bernstein" w:date="2010-02-03T07:47:00Z">
              <w:rPr>
                <w:rFonts w:ascii="Times New Roman" w:hAnsi="Times New Roman"/>
                <w:b/>
                <w:color w:val="0F243E" w:themeColor="text2" w:themeShade="80"/>
                <w:spacing w:val="0"/>
                <w:sz w:val="24"/>
                <w:szCs w:val="24"/>
                <w:u w:val="single"/>
              </w:rPr>
            </w:rPrChange>
          </w:rPr>
          <w:t xml:space="preserve">  </w:t>
        </w:r>
      </w:ins>
      <w:ins w:id="1628" w:author="Eliot Ivan Bernstein" w:date="2010-01-25T12:57:00Z">
        <w:r w:rsidRPr="00DC7D0B">
          <w:rPr>
            <w:rFonts w:ascii="Times New Roman" w:hAnsi="Times New Roman"/>
            <w:spacing w:val="0"/>
            <w:sz w:val="24"/>
            <w:szCs w:val="24"/>
            <w:rPrChange w:id="1629" w:author="Eliot Ivan Bernstein" w:date="2010-02-03T07:47:00Z">
              <w:rPr>
                <w:rFonts w:ascii="Times New Roman" w:hAnsi="Times New Roman"/>
                <w:b/>
                <w:color w:val="0F243E" w:themeColor="text2" w:themeShade="80"/>
                <w:spacing w:val="0"/>
                <w:sz w:val="24"/>
                <w:szCs w:val="24"/>
                <w:u w:val="single"/>
              </w:rPr>
            </w:rPrChange>
          </w:rPr>
          <w:t>Yet, even in recent court documents and other illegally signed documents</w:t>
        </w:r>
      </w:ins>
      <w:ins w:id="1630" w:author="Eliot Ivan Bernstein" w:date="2010-01-26T07:55:00Z">
        <w:r w:rsidRPr="00DC7D0B">
          <w:rPr>
            <w:rFonts w:ascii="Times New Roman" w:hAnsi="Times New Roman"/>
            <w:spacing w:val="0"/>
            <w:sz w:val="24"/>
            <w:szCs w:val="24"/>
            <w:rPrChange w:id="1631" w:author="Eliot Ivan Bernstein" w:date="2010-02-03T07:47:00Z">
              <w:rPr>
                <w:rFonts w:ascii="Times New Roman" w:hAnsi="Times New Roman"/>
                <w:b/>
                <w:color w:val="0F243E" w:themeColor="text2" w:themeShade="80"/>
                <w:spacing w:val="0"/>
                <w:sz w:val="24"/>
                <w:szCs w:val="24"/>
                <w:u w:val="single"/>
              </w:rPr>
            </w:rPrChange>
          </w:rPr>
          <w:t xml:space="preserve"> executed by Lamont</w:t>
        </w:r>
      </w:ins>
      <w:ins w:id="1632" w:author="Eliot Ivan Bernstein" w:date="2010-02-03T08:16:00Z">
        <w:r w:rsidR="004D5D96">
          <w:rPr>
            <w:rFonts w:ascii="Times New Roman" w:hAnsi="Times New Roman"/>
            <w:spacing w:val="0"/>
            <w:sz w:val="24"/>
            <w:szCs w:val="24"/>
          </w:rPr>
          <w:t xml:space="preserve"> to major </w:t>
        </w:r>
      </w:ins>
      <w:ins w:id="1633" w:author="Eliot Ivan Bernstein" w:date="2010-02-03T08:18:00Z">
        <w:r w:rsidR="004D5D96">
          <w:rPr>
            <w:rFonts w:ascii="Times New Roman" w:hAnsi="Times New Roman"/>
            <w:spacing w:val="0"/>
            <w:sz w:val="24"/>
            <w:szCs w:val="24"/>
          </w:rPr>
          <w:t>B</w:t>
        </w:r>
      </w:ins>
      <w:ins w:id="1634" w:author="Eliot Ivan Bernstein" w:date="2010-02-03T08:16:00Z">
        <w:r w:rsidR="004D5D96">
          <w:rPr>
            <w:rFonts w:ascii="Times New Roman" w:hAnsi="Times New Roman"/>
            <w:spacing w:val="0"/>
            <w:sz w:val="24"/>
            <w:szCs w:val="24"/>
          </w:rPr>
          <w:t xml:space="preserve">lue </w:t>
        </w:r>
      </w:ins>
      <w:ins w:id="1635" w:author="Eliot Ivan Bernstein" w:date="2010-02-03T08:18:00Z">
        <w:r w:rsidR="004D5D96">
          <w:rPr>
            <w:rFonts w:ascii="Times New Roman" w:hAnsi="Times New Roman"/>
            <w:spacing w:val="0"/>
            <w:sz w:val="24"/>
            <w:szCs w:val="24"/>
          </w:rPr>
          <w:t>C</w:t>
        </w:r>
      </w:ins>
      <w:ins w:id="1636" w:author="Eliot Ivan Bernstein" w:date="2010-02-03T08:16:00Z">
        <w:r w:rsidR="004D5D96">
          <w:rPr>
            <w:rFonts w:ascii="Times New Roman" w:hAnsi="Times New Roman"/>
            <w:spacing w:val="0"/>
            <w:sz w:val="24"/>
            <w:szCs w:val="24"/>
          </w:rPr>
          <w:t>hip companies</w:t>
        </w:r>
      </w:ins>
      <w:ins w:id="1637" w:author="Eliot Ivan Bernstein" w:date="2010-02-03T08:18:00Z">
        <w:r w:rsidR="004D5D96">
          <w:rPr>
            <w:rFonts w:ascii="Times New Roman" w:hAnsi="Times New Roman"/>
            <w:spacing w:val="0"/>
            <w:sz w:val="24"/>
            <w:szCs w:val="24"/>
          </w:rPr>
          <w:t>,</w:t>
        </w:r>
      </w:ins>
      <w:ins w:id="1638" w:author="Eliot Ivan Bernstein" w:date="2010-02-03T08:16:00Z">
        <w:r w:rsidR="004D5D96">
          <w:rPr>
            <w:rFonts w:ascii="Times New Roman" w:hAnsi="Times New Roman"/>
            <w:spacing w:val="0"/>
            <w:sz w:val="24"/>
            <w:szCs w:val="24"/>
          </w:rPr>
          <w:t xml:space="preserve"> including Microsoft</w:t>
        </w:r>
      </w:ins>
      <w:ins w:id="1639" w:author="Eliot Ivan Bernstein" w:date="2010-01-25T12:57:00Z">
        <w:r w:rsidRPr="00DC7D0B">
          <w:rPr>
            <w:rFonts w:ascii="Times New Roman" w:hAnsi="Times New Roman"/>
            <w:spacing w:val="0"/>
            <w:sz w:val="24"/>
            <w:szCs w:val="24"/>
            <w:rPrChange w:id="1640" w:author="Eliot Ivan Bernstein" w:date="2010-02-03T07:47:00Z">
              <w:rPr>
                <w:rFonts w:ascii="Times New Roman" w:hAnsi="Times New Roman"/>
                <w:b/>
                <w:color w:val="0F243E" w:themeColor="text2" w:themeShade="80"/>
                <w:spacing w:val="0"/>
                <w:sz w:val="24"/>
                <w:szCs w:val="24"/>
                <w:u w:val="single"/>
              </w:rPr>
            </w:rPrChange>
          </w:rPr>
          <w:t xml:space="preserve">, Lamont </w:t>
        </w:r>
      </w:ins>
      <w:ins w:id="1641" w:author="Eliot Ivan Bernstein" w:date="2010-01-26T07:55:00Z">
        <w:r w:rsidRPr="00DC7D0B">
          <w:rPr>
            <w:rFonts w:ascii="Times New Roman" w:hAnsi="Times New Roman"/>
            <w:spacing w:val="0"/>
            <w:sz w:val="24"/>
            <w:szCs w:val="24"/>
            <w:rPrChange w:id="1642" w:author="Eliot Ivan Bernstein" w:date="2010-02-03T07:47:00Z">
              <w:rPr>
                <w:rFonts w:ascii="Times New Roman" w:hAnsi="Times New Roman"/>
                <w:b/>
                <w:color w:val="0F243E" w:themeColor="text2" w:themeShade="80"/>
                <w:spacing w:val="0"/>
                <w:sz w:val="24"/>
                <w:szCs w:val="24"/>
                <w:u w:val="single"/>
              </w:rPr>
            </w:rPrChange>
          </w:rPr>
          <w:t xml:space="preserve">now </w:t>
        </w:r>
      </w:ins>
      <w:ins w:id="1643" w:author="Eliot Ivan Bernstein" w:date="2010-01-25T12:57:00Z">
        <w:r w:rsidRPr="00DC7D0B">
          <w:rPr>
            <w:rFonts w:ascii="Times New Roman" w:hAnsi="Times New Roman"/>
            <w:spacing w:val="0"/>
            <w:sz w:val="24"/>
            <w:szCs w:val="24"/>
            <w:rPrChange w:id="1644" w:author="Eliot Ivan Bernstein" w:date="2010-02-03T07:47:00Z">
              <w:rPr>
                <w:rFonts w:ascii="Times New Roman" w:hAnsi="Times New Roman"/>
                <w:b/>
                <w:color w:val="0F243E" w:themeColor="text2" w:themeShade="80"/>
                <w:spacing w:val="0"/>
                <w:sz w:val="24"/>
                <w:szCs w:val="24"/>
                <w:u w:val="single"/>
              </w:rPr>
            </w:rPrChange>
          </w:rPr>
          <w:t>represents himself</w:t>
        </w:r>
      </w:ins>
      <w:ins w:id="1645" w:author="Eliot Ivan Bernstein" w:date="2010-01-26T07:55:00Z">
        <w:r w:rsidRPr="00DC7D0B">
          <w:rPr>
            <w:rFonts w:ascii="Times New Roman" w:hAnsi="Times New Roman"/>
            <w:spacing w:val="0"/>
            <w:sz w:val="24"/>
            <w:szCs w:val="24"/>
            <w:rPrChange w:id="1646" w:author="Eliot Ivan Bernstein" w:date="2010-02-03T07:47:00Z">
              <w:rPr>
                <w:rFonts w:ascii="Times New Roman" w:hAnsi="Times New Roman"/>
                <w:b/>
                <w:color w:val="0F243E" w:themeColor="text2" w:themeShade="80"/>
                <w:spacing w:val="0"/>
                <w:sz w:val="24"/>
                <w:szCs w:val="24"/>
                <w:u w:val="single"/>
              </w:rPr>
            </w:rPrChange>
          </w:rPr>
          <w:t xml:space="preserve"> as CEO of Iviewit inapposite of </w:t>
        </w:r>
      </w:ins>
      <w:ins w:id="1647" w:author="Eliot Ivan Bernstein" w:date="2010-01-26T07:56:00Z">
        <w:r w:rsidRPr="00DC7D0B">
          <w:rPr>
            <w:rFonts w:ascii="Times New Roman" w:hAnsi="Times New Roman"/>
            <w:spacing w:val="0"/>
            <w:sz w:val="24"/>
            <w:szCs w:val="24"/>
            <w:rPrChange w:id="1648" w:author="Eliot Ivan Bernstein" w:date="2010-02-03T07:47:00Z">
              <w:rPr>
                <w:rFonts w:ascii="Times New Roman" w:hAnsi="Times New Roman"/>
                <w:b/>
                <w:color w:val="0F243E" w:themeColor="text2" w:themeShade="80"/>
                <w:spacing w:val="0"/>
                <w:sz w:val="24"/>
                <w:szCs w:val="24"/>
                <w:u w:val="single"/>
              </w:rPr>
            </w:rPrChange>
          </w:rPr>
          <w:t>counsels’</w:t>
        </w:r>
      </w:ins>
      <w:ins w:id="1649" w:author="Eliot Ivan Bernstein" w:date="2010-01-26T07:55:00Z">
        <w:r w:rsidRPr="00DC7D0B">
          <w:rPr>
            <w:rFonts w:ascii="Times New Roman" w:hAnsi="Times New Roman"/>
            <w:spacing w:val="0"/>
            <w:sz w:val="24"/>
            <w:szCs w:val="24"/>
            <w:rPrChange w:id="1650" w:author="Eliot Ivan Bernstein" w:date="2010-02-03T07:47:00Z">
              <w:rPr>
                <w:rFonts w:ascii="Times New Roman" w:hAnsi="Times New Roman"/>
                <w:b/>
                <w:color w:val="0F243E" w:themeColor="text2" w:themeShade="80"/>
                <w:spacing w:val="0"/>
                <w:sz w:val="24"/>
                <w:szCs w:val="24"/>
                <w:u w:val="single"/>
              </w:rPr>
            </w:rPrChange>
          </w:rPr>
          <w:t xml:space="preserve"> advice</w:t>
        </w:r>
      </w:ins>
      <w:ins w:id="1651" w:author="Eliot Ivan Bernstein" w:date="2010-02-03T08:18:00Z">
        <w:r w:rsidR="004D5D96">
          <w:rPr>
            <w:rFonts w:ascii="Times New Roman" w:hAnsi="Times New Roman"/>
            <w:spacing w:val="0"/>
            <w:sz w:val="24"/>
            <w:szCs w:val="24"/>
          </w:rPr>
          <w:t>, at an address that is not registered to any company Lamont claims to be employed as CEO by</w:t>
        </w:r>
      </w:ins>
      <w:ins w:id="1652" w:author="Eliot Ivan Bernstein" w:date="2010-01-26T07:55:00Z">
        <w:r w:rsidRPr="00DC7D0B">
          <w:rPr>
            <w:rFonts w:ascii="Times New Roman" w:hAnsi="Times New Roman"/>
            <w:spacing w:val="0"/>
            <w:sz w:val="24"/>
            <w:szCs w:val="24"/>
            <w:rPrChange w:id="1653" w:author="Eliot Ivan Bernstein" w:date="2010-02-03T07:47:00Z">
              <w:rPr>
                <w:rFonts w:ascii="Times New Roman" w:hAnsi="Times New Roman"/>
                <w:b/>
                <w:color w:val="0F243E" w:themeColor="text2" w:themeShade="80"/>
                <w:spacing w:val="0"/>
                <w:sz w:val="24"/>
                <w:szCs w:val="24"/>
                <w:u w:val="single"/>
              </w:rPr>
            </w:rPrChange>
          </w:rPr>
          <w:t xml:space="preserve">.  </w:t>
        </w:r>
      </w:ins>
    </w:p>
    <w:p w:rsidR="00DC7D0B" w:rsidRDefault="004D5D96" w:rsidP="00DC7D0B">
      <w:pPr>
        <w:pStyle w:val="BodyText"/>
        <w:numPr>
          <w:ilvl w:val="2"/>
          <w:numId w:val="16"/>
        </w:numPr>
        <w:jc w:val="left"/>
        <w:rPr>
          <w:ins w:id="1654" w:author="Eliot Ivan Bernstein" w:date="2010-02-03T07:47:00Z"/>
        </w:rPr>
        <w:pPrChange w:id="1655" w:author="Eliot Ivan Bernstein" w:date="2010-02-03T08:19:00Z">
          <w:pPr>
            <w:pStyle w:val="ListParagraph"/>
            <w:numPr>
              <w:numId w:val="16"/>
            </w:numPr>
            <w:ind w:left="1080" w:hanging="360"/>
          </w:pPr>
        </w:pPrChange>
      </w:pPr>
      <w:ins w:id="1656" w:author="Eliot Ivan Bernstein" w:date="2010-02-03T08:17:00Z">
        <w:r>
          <w:rPr>
            <w:rFonts w:ascii="Times New Roman" w:hAnsi="Times New Roman"/>
            <w:spacing w:val="0"/>
            <w:sz w:val="24"/>
            <w:szCs w:val="24"/>
          </w:rPr>
          <w:t xml:space="preserve">August 05, 2009 Lamont Letter to Microsoft </w:t>
        </w:r>
      </w:ins>
      <w:ins w:id="1657" w:author="Eliot Ivan Bernstein" w:date="2010-02-03T08:19:00Z">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ins>
      <w:ins w:id="1658" w:author="Eliot Ivan Bernstein" w:date="2010-02-03T08:17:00Z">
        <w:r w:rsidRPr="004D5D96">
          <w:rPr>
            <w:rFonts w:ascii="Times New Roman" w:hAnsi="Times New Roman"/>
            <w:spacing w:val="0"/>
            <w:sz w:val="24"/>
            <w:szCs w:val="24"/>
          </w:rPr>
          <w:instrText>http://www.iviewit.tv/CompanyDocs/20090805%20Lamont%20Illegal%20Letter%20to%20Microsoft.pdf</w:instrText>
        </w:r>
      </w:ins>
      <w:ins w:id="1659" w:author="Eliot Ivan Bernstein" w:date="2010-02-03T08:19:00Z">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ins>
      <w:ins w:id="1660" w:author="Eliot Ivan Bernstein" w:date="2010-02-03T08:17:00Z">
        <w:r w:rsidRPr="00A83777">
          <w:rPr>
            <w:rStyle w:val="Hyperlink"/>
            <w:rFonts w:ascii="Times New Roman" w:hAnsi="Times New Roman"/>
            <w:spacing w:val="0"/>
            <w:szCs w:val="24"/>
          </w:rPr>
          <w:t>http://www.iviewit.tv/CompanyDocs/20090805%20Lamont%20Illegal%20Letter%20to%20Microsoft.pdf</w:t>
        </w:r>
      </w:ins>
      <w:ins w:id="1661" w:author="Eliot Ivan Bernstein" w:date="2010-02-03T08:19:00Z">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DC7D0B" w:rsidP="00DC7D0B">
      <w:pPr>
        <w:pStyle w:val="BodyText"/>
        <w:numPr>
          <w:ilvl w:val="2"/>
          <w:numId w:val="16"/>
        </w:numPr>
        <w:ind w:left="1800"/>
        <w:jc w:val="left"/>
        <w:rPr>
          <w:ins w:id="1662" w:author="Eliot Ivan Bernstein" w:date="2010-02-03T08:19:00Z"/>
        </w:rPr>
        <w:pPrChange w:id="1663" w:author="Eliot Ivan Bernstein" w:date="2010-02-03T07:48:00Z">
          <w:pPr>
            <w:pStyle w:val="ListParagraph"/>
            <w:numPr>
              <w:numId w:val="16"/>
            </w:numPr>
            <w:ind w:left="1080" w:hanging="360"/>
          </w:pPr>
        </w:pPrChange>
      </w:pPr>
      <w:ins w:id="1664" w:author="Eliot Ivan Bernstein" w:date="2010-01-26T18:31:00Z">
        <w:r w:rsidRPr="00DC7D0B">
          <w:rPr>
            <w:rFonts w:ascii="Times New Roman" w:hAnsi="Times New Roman"/>
            <w:spacing w:val="0"/>
            <w:sz w:val="24"/>
            <w:szCs w:val="24"/>
            <w:rPrChange w:id="1665" w:author="Eliot Ivan Bernstein" w:date="2010-02-03T07:47:00Z">
              <w:rPr>
                <w:b/>
                <w:color w:val="0F243E" w:themeColor="text2" w:themeShade="80"/>
                <w:u w:val="single"/>
              </w:rPr>
            </w:rPrChange>
          </w:rPr>
          <w:lastRenderedPageBreak/>
          <w:t>La</w:t>
        </w:r>
      </w:ins>
      <w:ins w:id="1666" w:author="Eliot Ivan Bernstein" w:date="2010-01-26T07:55:00Z">
        <w:r w:rsidRPr="00DC7D0B">
          <w:rPr>
            <w:rFonts w:ascii="Times New Roman" w:hAnsi="Times New Roman"/>
            <w:spacing w:val="0"/>
            <w:sz w:val="24"/>
            <w:szCs w:val="24"/>
            <w:rPrChange w:id="1667" w:author="Eliot Ivan Bernstein" w:date="2010-02-03T07:47:00Z">
              <w:rPr>
                <w:b/>
                <w:color w:val="0F243E" w:themeColor="text2" w:themeShade="80"/>
                <w:u w:val="single"/>
              </w:rPr>
            </w:rPrChange>
          </w:rPr>
          <w:t xml:space="preserve">mont </w:t>
        </w:r>
      </w:ins>
      <w:ins w:id="1668" w:author="Eliot Ivan Bernstein" w:date="2010-01-26T18:31:00Z">
        <w:r w:rsidRPr="00DC7D0B">
          <w:rPr>
            <w:rFonts w:ascii="Times New Roman" w:hAnsi="Times New Roman"/>
            <w:spacing w:val="0"/>
            <w:sz w:val="24"/>
            <w:szCs w:val="24"/>
            <w:rPrChange w:id="1669" w:author="Eliot Ivan Bernstein" w:date="2010-02-03T07:47:00Z">
              <w:rPr>
                <w:b/>
                <w:color w:val="0F243E" w:themeColor="text2" w:themeShade="80"/>
                <w:u w:val="single"/>
              </w:rPr>
            </w:rPrChange>
          </w:rPr>
          <w:t xml:space="preserve">further now </w:t>
        </w:r>
      </w:ins>
      <w:ins w:id="1670" w:author="Eliot Ivan Bernstein" w:date="2010-01-26T07:56:00Z">
        <w:r w:rsidRPr="00DC7D0B">
          <w:rPr>
            <w:rFonts w:ascii="Times New Roman" w:hAnsi="Times New Roman"/>
            <w:spacing w:val="0"/>
            <w:sz w:val="24"/>
            <w:szCs w:val="24"/>
            <w:rPrChange w:id="1671" w:author="Eliot Ivan Bernstein" w:date="2010-02-03T07:47:00Z">
              <w:rPr>
                <w:b/>
                <w:color w:val="0F243E" w:themeColor="text2" w:themeShade="80"/>
                <w:u w:val="single"/>
              </w:rPr>
            </w:rPrChange>
          </w:rPr>
          <w:t>claims such executive role</w:t>
        </w:r>
      </w:ins>
      <w:ins w:id="1672" w:author="Eliot Ivan Bernstein" w:date="2010-01-25T12:57:00Z">
        <w:r w:rsidRPr="00DC7D0B">
          <w:rPr>
            <w:rFonts w:ascii="Times New Roman" w:hAnsi="Times New Roman"/>
            <w:spacing w:val="0"/>
            <w:sz w:val="24"/>
            <w:szCs w:val="24"/>
            <w:rPrChange w:id="1673" w:author="Eliot Ivan Bernstein" w:date="2010-02-03T07:47:00Z">
              <w:rPr>
                <w:b/>
                <w:color w:val="0F243E" w:themeColor="text2" w:themeShade="80"/>
                <w:u w:val="single"/>
              </w:rPr>
            </w:rPrChange>
          </w:rPr>
          <w:t xml:space="preserve"> in my Federal</w:t>
        </w:r>
      </w:ins>
      <w:ins w:id="1674" w:author="Eliot Ivan Bernstein" w:date="2010-01-26T07:56:00Z">
        <w:r w:rsidRPr="00DC7D0B">
          <w:rPr>
            <w:rFonts w:ascii="Times New Roman" w:hAnsi="Times New Roman"/>
            <w:spacing w:val="0"/>
            <w:sz w:val="24"/>
            <w:szCs w:val="24"/>
            <w:rPrChange w:id="1675" w:author="Eliot Ivan Bernstein" w:date="2010-02-03T07:47:00Z">
              <w:rPr>
                <w:b/>
                <w:color w:val="0F243E" w:themeColor="text2" w:themeShade="80"/>
                <w:u w:val="single"/>
              </w:rPr>
            </w:rPrChange>
          </w:rPr>
          <w:t xml:space="preserve"> RICO and Antitrust</w:t>
        </w:r>
      </w:ins>
      <w:ins w:id="1676" w:author="Eliot Ivan Bernstein" w:date="2010-01-25T12:57:00Z">
        <w:r w:rsidRPr="00DC7D0B">
          <w:rPr>
            <w:rFonts w:ascii="Times New Roman" w:hAnsi="Times New Roman"/>
            <w:spacing w:val="0"/>
            <w:sz w:val="24"/>
            <w:szCs w:val="24"/>
            <w:rPrChange w:id="1677" w:author="Eliot Ivan Bernstein" w:date="2010-02-03T07:47:00Z">
              <w:rPr>
                <w:b/>
                <w:color w:val="0F243E" w:themeColor="text2" w:themeShade="80"/>
                <w:u w:val="single"/>
              </w:rPr>
            </w:rPrChange>
          </w:rPr>
          <w:t xml:space="preserve"> Lawsuit</w:t>
        </w:r>
      </w:ins>
      <w:ins w:id="1678" w:author="Eliot Ivan Bernstein" w:date="2010-01-26T07:56:00Z">
        <w:r w:rsidRPr="00DC7D0B">
          <w:rPr>
            <w:rFonts w:ascii="Times New Roman" w:hAnsi="Times New Roman"/>
            <w:spacing w:val="0"/>
            <w:sz w:val="24"/>
            <w:szCs w:val="24"/>
            <w:rPrChange w:id="1679" w:author="Eliot Ivan Bernstein" w:date="2010-02-03T07:47:00Z">
              <w:rPr>
                <w:b/>
                <w:color w:val="0F243E" w:themeColor="text2" w:themeShade="80"/>
                <w:u w:val="single"/>
              </w:rPr>
            </w:rPrChange>
          </w:rPr>
          <w:t>, claiming he is</w:t>
        </w:r>
      </w:ins>
      <w:ins w:id="1680" w:author="Eliot Ivan Bernstein" w:date="2010-01-25T12:57:00Z">
        <w:r w:rsidRPr="00DC7D0B">
          <w:rPr>
            <w:rFonts w:ascii="Times New Roman" w:hAnsi="Times New Roman"/>
            <w:spacing w:val="0"/>
            <w:sz w:val="24"/>
            <w:szCs w:val="24"/>
            <w:rPrChange w:id="1681" w:author="Eliot Ivan Bernstein" w:date="2010-02-03T07:47:00Z">
              <w:rPr>
                <w:b/>
                <w:color w:val="0F243E" w:themeColor="text2" w:themeShade="80"/>
                <w:u w:val="single"/>
              </w:rPr>
            </w:rPrChange>
          </w:rPr>
          <w:t xml:space="preserve"> CEO of Iviewit, when no Board has ever put him in</w:t>
        </w:r>
      </w:ins>
      <w:ins w:id="1682" w:author="Eliot Ivan Bernstein" w:date="2010-01-26T07:57:00Z">
        <w:r w:rsidRPr="00DC7D0B">
          <w:rPr>
            <w:rFonts w:ascii="Times New Roman" w:hAnsi="Times New Roman"/>
            <w:spacing w:val="0"/>
            <w:sz w:val="24"/>
            <w:szCs w:val="24"/>
            <w:rPrChange w:id="1683" w:author="Eliot Ivan Bernstein" w:date="2010-02-03T07:47:00Z">
              <w:rPr>
                <w:b/>
                <w:color w:val="0F243E" w:themeColor="text2" w:themeShade="80"/>
                <w:u w:val="single"/>
              </w:rPr>
            </w:rPrChange>
          </w:rPr>
          <w:t xml:space="preserve"> that position</w:t>
        </w:r>
      </w:ins>
      <w:ins w:id="1684" w:author="Eliot Ivan Bernstein" w:date="2010-01-25T12:57:00Z">
        <w:r w:rsidRPr="00DC7D0B">
          <w:rPr>
            <w:rFonts w:ascii="Times New Roman" w:hAnsi="Times New Roman"/>
            <w:spacing w:val="0"/>
            <w:sz w:val="24"/>
            <w:szCs w:val="24"/>
            <w:rPrChange w:id="1685" w:author="Eliot Ivan Bernstein" w:date="2010-02-03T07:47:00Z">
              <w:rPr>
                <w:b/>
                <w:color w:val="0F243E" w:themeColor="text2" w:themeShade="80"/>
                <w:u w:val="single"/>
              </w:rPr>
            </w:rPrChange>
          </w:rPr>
          <w:t xml:space="preserve"> and </w:t>
        </w:r>
      </w:ins>
      <w:ins w:id="1686" w:author="Eliot Ivan Bernstein" w:date="2010-01-26T07:57:00Z">
        <w:r w:rsidRPr="00DC7D0B">
          <w:rPr>
            <w:rFonts w:ascii="Times New Roman" w:hAnsi="Times New Roman"/>
            <w:spacing w:val="0"/>
            <w:sz w:val="24"/>
            <w:szCs w:val="24"/>
            <w:rPrChange w:id="1687" w:author="Eliot Ivan Bernstein" w:date="2010-02-03T07:47:00Z">
              <w:rPr>
                <w:b/>
                <w:color w:val="0F243E" w:themeColor="text2" w:themeShade="80"/>
                <w:u w:val="single"/>
              </w:rPr>
            </w:rPrChange>
          </w:rPr>
          <w:t xml:space="preserve">when </w:t>
        </w:r>
      </w:ins>
      <w:ins w:id="1688" w:author="Eliot Ivan Bernstein" w:date="2010-01-25T12:57:00Z">
        <w:r w:rsidRPr="00DC7D0B">
          <w:rPr>
            <w:rFonts w:ascii="Times New Roman" w:hAnsi="Times New Roman"/>
            <w:spacing w:val="0"/>
            <w:sz w:val="24"/>
            <w:szCs w:val="24"/>
            <w:rPrChange w:id="1689" w:author="Eliot Ivan Bernstein" w:date="2010-02-03T07:47:00Z">
              <w:rPr>
                <w:b/>
                <w:color w:val="0F243E" w:themeColor="text2" w:themeShade="80"/>
                <w:u w:val="single"/>
              </w:rPr>
            </w:rPrChange>
          </w:rPr>
          <w:t xml:space="preserve">he </w:t>
        </w:r>
      </w:ins>
      <w:ins w:id="1690" w:author="Eliot Ivan Bernstein" w:date="2010-01-26T07:57:00Z">
        <w:r w:rsidRPr="00DC7D0B">
          <w:rPr>
            <w:rFonts w:ascii="Times New Roman" w:hAnsi="Times New Roman"/>
            <w:spacing w:val="0"/>
            <w:sz w:val="24"/>
            <w:szCs w:val="24"/>
            <w:rPrChange w:id="1691" w:author="Eliot Ivan Bernstein" w:date="2010-02-03T07:47:00Z">
              <w:rPr>
                <w:b/>
                <w:color w:val="0F243E" w:themeColor="text2" w:themeShade="80"/>
                <w:u w:val="single"/>
              </w:rPr>
            </w:rPrChange>
          </w:rPr>
          <w:t xml:space="preserve">is fully cognizant that he </w:t>
        </w:r>
      </w:ins>
      <w:ins w:id="1692" w:author="Eliot Ivan Bernstein" w:date="2010-01-25T12:57:00Z">
        <w:r w:rsidRPr="00DC7D0B">
          <w:rPr>
            <w:rFonts w:ascii="Times New Roman" w:hAnsi="Times New Roman"/>
            <w:spacing w:val="0"/>
            <w:sz w:val="24"/>
            <w:szCs w:val="24"/>
            <w:rPrChange w:id="1693" w:author="Eliot Ivan Bernstein" w:date="2010-02-03T07:47:00Z">
              <w:rPr>
                <w:b/>
                <w:color w:val="0F243E" w:themeColor="text2" w:themeShade="80"/>
                <w:u w:val="single"/>
              </w:rPr>
            </w:rPrChange>
          </w:rPr>
          <w:t xml:space="preserve">has no authority </w:t>
        </w:r>
      </w:ins>
      <w:ins w:id="1694" w:author="Eliot Ivan Bernstein" w:date="2010-01-26T07:57:00Z">
        <w:r w:rsidRPr="00DC7D0B">
          <w:rPr>
            <w:rFonts w:ascii="Times New Roman" w:hAnsi="Times New Roman"/>
            <w:spacing w:val="0"/>
            <w:sz w:val="24"/>
            <w:szCs w:val="24"/>
            <w:rPrChange w:id="1695" w:author="Eliot Ivan Bernstein" w:date="2010-02-03T07:47:00Z">
              <w:rPr>
                <w:b/>
                <w:color w:val="0F243E" w:themeColor="text2" w:themeShade="80"/>
                <w:u w:val="single"/>
              </w:rPr>
            </w:rPrChange>
          </w:rPr>
          <w:t>legally</w:t>
        </w:r>
      </w:ins>
      <w:ins w:id="1696" w:author="Eliot Ivan Bernstein" w:date="2010-01-25T12:57:00Z">
        <w:r w:rsidRPr="00DC7D0B">
          <w:rPr>
            <w:rFonts w:ascii="Times New Roman" w:hAnsi="Times New Roman"/>
            <w:spacing w:val="0"/>
            <w:sz w:val="24"/>
            <w:szCs w:val="24"/>
            <w:rPrChange w:id="1697" w:author="Eliot Ivan Bernstein" w:date="2010-02-03T07:47:00Z">
              <w:rPr>
                <w:b/>
                <w:color w:val="0F243E" w:themeColor="text2" w:themeShade="80"/>
                <w:u w:val="single"/>
              </w:rPr>
            </w:rPrChange>
          </w:rPr>
          <w:t xml:space="preserve"> </w:t>
        </w:r>
      </w:ins>
      <w:ins w:id="1698" w:author="Eliot Ivan Bernstein" w:date="2010-02-03T08:15:00Z">
        <w:r w:rsidR="004D5D96">
          <w:rPr>
            <w:rFonts w:ascii="Times New Roman" w:hAnsi="Times New Roman"/>
            <w:spacing w:val="0"/>
            <w:sz w:val="24"/>
            <w:szCs w:val="24"/>
          </w:rPr>
          <w:t xml:space="preserve">to </w:t>
        </w:r>
      </w:ins>
      <w:ins w:id="1699" w:author="Eliot Ivan Bernstein" w:date="2010-01-25T12:57:00Z">
        <w:r w:rsidRPr="00DC7D0B">
          <w:rPr>
            <w:rFonts w:ascii="Times New Roman" w:hAnsi="Times New Roman"/>
            <w:spacing w:val="0"/>
            <w:sz w:val="24"/>
            <w:szCs w:val="24"/>
            <w:rPrChange w:id="1700" w:author="Eliot Ivan Bernstein" w:date="2010-02-03T07:47:00Z">
              <w:rPr>
                <w:b/>
                <w:color w:val="0F243E" w:themeColor="text2" w:themeShade="80"/>
                <w:u w:val="single"/>
              </w:rPr>
            </w:rPrChange>
          </w:rPr>
          <w:t xml:space="preserve">represent </w:t>
        </w:r>
      </w:ins>
      <w:ins w:id="1701" w:author="Eliot Ivan Bernstein" w:date="2010-01-26T07:57:00Z">
        <w:r w:rsidRPr="00DC7D0B">
          <w:rPr>
            <w:rFonts w:ascii="Times New Roman" w:hAnsi="Times New Roman"/>
            <w:spacing w:val="0"/>
            <w:sz w:val="24"/>
            <w:szCs w:val="24"/>
            <w:rPrChange w:id="1702" w:author="Eliot Ivan Bernstein" w:date="2010-02-03T07:47:00Z">
              <w:rPr>
                <w:b/>
                <w:color w:val="0F243E" w:themeColor="text2" w:themeShade="80"/>
                <w:u w:val="single"/>
              </w:rPr>
            </w:rPrChange>
          </w:rPr>
          <w:t>Iviewit S</w:t>
        </w:r>
      </w:ins>
      <w:ins w:id="1703" w:author="Eliot Ivan Bernstein" w:date="2010-01-25T12:57:00Z">
        <w:r w:rsidRPr="00DC7D0B">
          <w:rPr>
            <w:rFonts w:ascii="Times New Roman" w:hAnsi="Times New Roman"/>
            <w:spacing w:val="0"/>
            <w:sz w:val="24"/>
            <w:szCs w:val="24"/>
            <w:rPrChange w:id="1704" w:author="Eliot Ivan Bernstein" w:date="2010-02-03T07:47:00Z">
              <w:rPr>
                <w:b/>
                <w:color w:val="0F243E" w:themeColor="text2" w:themeShade="80"/>
                <w:u w:val="single"/>
              </w:rPr>
            </w:rPrChange>
          </w:rPr>
          <w:t>hareholders</w:t>
        </w:r>
      </w:ins>
      <w:ins w:id="1705" w:author="Eliot Ivan Bernstein" w:date="2010-01-26T07:57:00Z">
        <w:r w:rsidRPr="00DC7D0B">
          <w:rPr>
            <w:rFonts w:ascii="Times New Roman" w:hAnsi="Times New Roman"/>
            <w:spacing w:val="0"/>
            <w:sz w:val="24"/>
            <w:szCs w:val="24"/>
            <w:rPrChange w:id="1706" w:author="Eliot Ivan Bernstein" w:date="2010-02-03T07:47:00Z">
              <w:rPr>
                <w:b/>
                <w:color w:val="0F243E" w:themeColor="text2" w:themeShade="80"/>
                <w:u w:val="single"/>
              </w:rPr>
            </w:rPrChange>
          </w:rPr>
          <w:t xml:space="preserve">.  Lamont even attempts to represent Iviewit Shareholders and Companies </w:t>
        </w:r>
      </w:ins>
      <w:ins w:id="1707" w:author="Eliot Ivan Bernstein" w:date="2010-01-25T12:57:00Z">
        <w:r w:rsidRPr="00DC7D0B">
          <w:rPr>
            <w:rFonts w:ascii="Times New Roman" w:hAnsi="Times New Roman"/>
            <w:spacing w:val="0"/>
            <w:sz w:val="24"/>
            <w:szCs w:val="24"/>
            <w:rPrChange w:id="1708" w:author="Eliot Ivan Bernstein" w:date="2010-02-03T07:47:00Z">
              <w:rPr>
                <w:b/>
                <w:color w:val="0F243E" w:themeColor="text2" w:themeShade="80"/>
                <w:u w:val="single"/>
              </w:rPr>
            </w:rPrChange>
          </w:rPr>
          <w:t xml:space="preserve">currently </w:t>
        </w:r>
      </w:ins>
      <w:ins w:id="1709" w:author="Eliot Ivan Bernstein" w:date="2010-01-26T07:58:00Z">
        <w:r w:rsidRPr="00DC7D0B">
          <w:rPr>
            <w:rFonts w:ascii="Times New Roman" w:hAnsi="Times New Roman"/>
            <w:spacing w:val="0"/>
            <w:sz w:val="24"/>
            <w:szCs w:val="24"/>
            <w:rPrChange w:id="1710" w:author="Eliot Ivan Bernstein" w:date="2010-02-03T07:47:00Z">
              <w:rPr>
                <w:b/>
                <w:color w:val="0F243E" w:themeColor="text2" w:themeShade="80"/>
                <w:u w:val="single"/>
              </w:rPr>
            </w:rPrChange>
          </w:rPr>
          <w:t>i</w:t>
        </w:r>
      </w:ins>
      <w:ins w:id="1711" w:author="Eliot Ivan Bernstein" w:date="2010-01-25T12:57:00Z">
        <w:r w:rsidRPr="00DC7D0B">
          <w:rPr>
            <w:rFonts w:ascii="Times New Roman" w:hAnsi="Times New Roman"/>
            <w:spacing w:val="0"/>
            <w:sz w:val="24"/>
            <w:szCs w:val="24"/>
            <w:rPrChange w:id="1712" w:author="Eliot Ivan Bernstein" w:date="2010-02-03T07:47:00Z">
              <w:rPr>
                <w:b/>
                <w:color w:val="0F243E" w:themeColor="text2" w:themeShade="80"/>
                <w:u w:val="single"/>
              </w:rPr>
            </w:rPrChange>
          </w:rPr>
          <w:t>n Federal Court, while not having ever passed the bar to practice law</w:t>
        </w:r>
      </w:ins>
      <w:ins w:id="1713" w:author="Eliot Ivan Bernstein" w:date="2010-01-26T07:58:00Z">
        <w:r w:rsidRPr="00DC7D0B">
          <w:rPr>
            <w:rFonts w:ascii="Times New Roman" w:hAnsi="Times New Roman"/>
            <w:spacing w:val="0"/>
            <w:sz w:val="24"/>
            <w:szCs w:val="24"/>
            <w:rPrChange w:id="1714" w:author="Eliot Ivan Bernstein" w:date="2010-02-03T07:47:00Z">
              <w:rPr>
                <w:b/>
                <w:color w:val="0F243E" w:themeColor="text2" w:themeShade="80"/>
                <w:u w:val="single"/>
              </w:rPr>
            </w:rPrChange>
          </w:rPr>
          <w:t xml:space="preserve"> and therefore precluded from representing others in court</w:t>
        </w:r>
      </w:ins>
      <w:ins w:id="1715" w:author="Eliot Ivan Bernstein" w:date="2010-01-25T12:59:00Z">
        <w:r w:rsidRPr="00DC7D0B">
          <w:rPr>
            <w:rFonts w:ascii="Times New Roman" w:hAnsi="Times New Roman"/>
            <w:spacing w:val="0"/>
            <w:sz w:val="24"/>
            <w:szCs w:val="24"/>
            <w:rPrChange w:id="1716" w:author="Eliot Ivan Bernstein" w:date="2010-02-03T07:47:00Z">
              <w:rPr>
                <w:b/>
                <w:color w:val="0F243E" w:themeColor="text2" w:themeShade="80"/>
                <w:u w:val="single"/>
              </w:rPr>
            </w:rPrChange>
          </w:rPr>
          <w:t>.  Again, cause for further investigation of Lamont.</w:t>
        </w:r>
      </w:ins>
    </w:p>
    <w:p w:rsidR="00DC7D0B" w:rsidRDefault="004D5D96" w:rsidP="00DC7D0B">
      <w:pPr>
        <w:pStyle w:val="BodyText"/>
        <w:numPr>
          <w:ilvl w:val="2"/>
          <w:numId w:val="16"/>
        </w:numPr>
        <w:jc w:val="left"/>
        <w:rPr>
          <w:ins w:id="1717" w:author="Eliot Ivan Bernstein" w:date="2010-02-03T08:23:00Z"/>
        </w:rPr>
        <w:pPrChange w:id="1718" w:author="Eliot Ivan Bernstein" w:date="2010-02-03T08:19:00Z">
          <w:pPr>
            <w:pStyle w:val="ListParagraph"/>
            <w:numPr>
              <w:numId w:val="16"/>
            </w:numPr>
            <w:ind w:left="1080" w:hanging="360"/>
          </w:pPr>
        </w:pPrChange>
      </w:pPr>
      <w:ins w:id="1719" w:author="Eliot Ivan Bernstein" w:date="2010-02-03T08:22:00Z">
        <w:r>
          <w:rPr>
            <w:rFonts w:ascii="Times New Roman" w:hAnsi="Times New Roman"/>
            <w:spacing w:val="0"/>
            <w:sz w:val="24"/>
            <w:szCs w:val="24"/>
          </w:rPr>
          <w:t>February 09, 200</w:t>
        </w:r>
      </w:ins>
      <w:ins w:id="1720" w:author="Eliot Ivan Bernstein" w:date="2010-02-03T08:23:00Z">
        <w:r>
          <w:rPr>
            <w:rFonts w:ascii="Times New Roman" w:hAnsi="Times New Roman"/>
            <w:spacing w:val="0"/>
            <w:sz w:val="24"/>
            <w:szCs w:val="24"/>
          </w:rPr>
          <w:t>9 Lamont Court Filing</w:t>
        </w:r>
      </w:ins>
      <w:ins w:id="1721" w:author="Eliot Ivan Bernstein" w:date="2010-02-03T08:22:00Z">
        <w:r>
          <w:rPr>
            <w:rFonts w:ascii="Times New Roman" w:hAnsi="Times New Roman"/>
            <w:spacing w:val="0"/>
            <w:sz w:val="24"/>
            <w:szCs w:val="24"/>
          </w:rPr>
          <w:t xml:space="preserve"> </w:t>
        </w:r>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ins>
      <w:ins w:id="1722" w:author="Eliot Ivan Bernstein" w:date="2010-02-03T08:21:00Z">
        <w:r w:rsidRPr="004D5D96">
          <w:rPr>
            <w:rFonts w:ascii="Times New Roman" w:hAnsi="Times New Roman"/>
            <w:spacing w:val="0"/>
            <w:sz w:val="24"/>
            <w:szCs w:val="24"/>
          </w:rPr>
          <w:instrText>http://www.iviewit.tv/CompanyDocs/United%20States%20District%20Court%20Southern%20District%20NY/20090209%20Lamont%20Attempt%20to%20Quash%20Bernstein%20Motion.pdf</w:instrText>
        </w:r>
      </w:ins>
      <w:ins w:id="1723" w:author="Eliot Ivan Bernstein" w:date="2010-02-03T08:22:00Z">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ins>
      <w:ins w:id="1724" w:author="Eliot Ivan Bernstein" w:date="2010-02-03T08:21:00Z">
        <w:r w:rsidRPr="00A83777">
          <w:rPr>
            <w:rStyle w:val="Hyperlink"/>
            <w:rFonts w:ascii="Times New Roman" w:hAnsi="Times New Roman"/>
            <w:spacing w:val="0"/>
            <w:szCs w:val="24"/>
          </w:rPr>
          <w:t>http://www.iviewit.tv/CompanyDocs/United%20States%20District%20Court%20Southern%20District%20NY/20090209%20Lamont%20Attempt%20to%20Quash%20Bernstein%20Motion.pdf</w:t>
        </w:r>
      </w:ins>
      <w:ins w:id="1725" w:author="Eliot Ivan Bernstein" w:date="2010-02-03T08:22:00Z">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4D5D96" w:rsidP="00DC7D0B">
      <w:pPr>
        <w:pStyle w:val="BodyText"/>
        <w:numPr>
          <w:ilvl w:val="2"/>
          <w:numId w:val="16"/>
        </w:numPr>
        <w:jc w:val="left"/>
        <w:rPr>
          <w:ins w:id="1726" w:author="Eliot Ivan Bernstein" w:date="2010-01-25T12:54:00Z"/>
        </w:rPr>
        <w:pPrChange w:id="1727" w:author="Eliot Ivan Bernstein" w:date="2010-02-03T08:19:00Z">
          <w:pPr>
            <w:pStyle w:val="ListParagraph"/>
            <w:numPr>
              <w:numId w:val="16"/>
            </w:numPr>
            <w:ind w:left="1080" w:hanging="360"/>
          </w:pPr>
        </w:pPrChange>
      </w:pPr>
      <w:ins w:id="1728" w:author="Eliot Ivan Bernstein" w:date="2010-02-03T08:23:00Z">
        <w:r>
          <w:rPr>
            <w:rFonts w:ascii="Times New Roman" w:hAnsi="Times New Roman"/>
            <w:spacing w:val="0"/>
            <w:sz w:val="24"/>
            <w:szCs w:val="24"/>
          </w:rPr>
          <w:t xml:space="preserve">The SEC should note here that while the document claims </w:t>
        </w:r>
      </w:ins>
      <w:ins w:id="1729" w:author="Eliot Ivan Bernstein" w:date="2010-02-03T08:26:00Z">
        <w:r w:rsidR="008B5199">
          <w:rPr>
            <w:rFonts w:ascii="Times New Roman" w:hAnsi="Times New Roman"/>
            <w:spacing w:val="0"/>
            <w:sz w:val="24"/>
            <w:szCs w:val="24"/>
          </w:rPr>
          <w:t>service</w:t>
        </w:r>
      </w:ins>
      <w:ins w:id="1730" w:author="Eliot Ivan Bernstein" w:date="2010-02-03T08:23:00Z">
        <w:r>
          <w:rPr>
            <w:rFonts w:ascii="Times New Roman" w:hAnsi="Times New Roman"/>
            <w:spacing w:val="0"/>
            <w:sz w:val="24"/>
            <w:szCs w:val="24"/>
          </w:rPr>
          <w:t xml:space="preserve"> on February 09, 2008, it appears executed February 09, 2009.  Whereby the SEC should also note that Lamont does not represent himself individually in the Lawsuit but acts on behalf of Iviewit Shareholders of which he has no authorization from Shareholders to act on their behalf and also is not a lawyer, making it ILLEGAL for him to act on others behalf in a legal capacity.  </w:t>
        </w:r>
      </w:ins>
      <w:ins w:id="1731" w:author="Eliot Ivan Bernstein" w:date="2010-02-03T08:26:00Z">
        <w:r w:rsidR="008B5199">
          <w:rPr>
            <w:rFonts w:ascii="Times New Roman" w:hAnsi="Times New Roman"/>
            <w:spacing w:val="0"/>
            <w:sz w:val="24"/>
            <w:szCs w:val="24"/>
          </w:rPr>
          <w:t>The District Court and Second Circuit Court notified of this</w:t>
        </w:r>
      </w:ins>
      <w:ins w:id="1732" w:author="Eliot Ivan Bernstein" w:date="2010-02-03T08:27:00Z">
        <w:r w:rsidR="008B5199">
          <w:rPr>
            <w:rFonts w:ascii="Times New Roman" w:hAnsi="Times New Roman"/>
            <w:spacing w:val="0"/>
            <w:sz w:val="24"/>
            <w:szCs w:val="24"/>
          </w:rPr>
          <w:t xml:space="preserve"> ILLEGAL representation</w:t>
        </w:r>
      </w:ins>
      <w:ins w:id="1733" w:author="Eliot Ivan Bernstein" w:date="2010-02-03T08:26:00Z">
        <w:r w:rsidR="008B5199">
          <w:rPr>
            <w:rFonts w:ascii="Times New Roman" w:hAnsi="Times New Roman"/>
            <w:spacing w:val="0"/>
            <w:sz w:val="24"/>
            <w:szCs w:val="24"/>
          </w:rPr>
          <w:t xml:space="preserve"> and asked </w:t>
        </w:r>
      </w:ins>
      <w:ins w:id="1734" w:author="Eliot Ivan Bernstein" w:date="2010-02-03T08:28:00Z">
        <w:r w:rsidR="008B5199">
          <w:rPr>
            <w:rFonts w:ascii="Times New Roman" w:hAnsi="Times New Roman"/>
            <w:spacing w:val="0"/>
            <w:sz w:val="24"/>
            <w:szCs w:val="24"/>
          </w:rPr>
          <w:t xml:space="preserve">by me </w:t>
        </w:r>
      </w:ins>
      <w:ins w:id="1735" w:author="Eliot Ivan Bernstein" w:date="2010-02-03T08:26:00Z">
        <w:r w:rsidR="008B5199">
          <w:rPr>
            <w:rFonts w:ascii="Times New Roman" w:hAnsi="Times New Roman"/>
            <w:spacing w:val="0"/>
            <w:sz w:val="24"/>
            <w:szCs w:val="24"/>
          </w:rPr>
          <w:t xml:space="preserve">to force amendment of the complaint, </w:t>
        </w:r>
      </w:ins>
      <w:ins w:id="1736" w:author="Eliot Ivan Bernstein" w:date="2010-02-03T08:28:00Z">
        <w:r w:rsidR="008B5199">
          <w:rPr>
            <w:rFonts w:ascii="Times New Roman" w:hAnsi="Times New Roman"/>
            <w:spacing w:val="0"/>
            <w:sz w:val="24"/>
            <w:szCs w:val="24"/>
          </w:rPr>
          <w:t>instead</w:t>
        </w:r>
      </w:ins>
      <w:ins w:id="1737" w:author="Eliot Ivan Bernstein" w:date="2010-02-03T08:26:00Z">
        <w:r w:rsidR="008B5199">
          <w:rPr>
            <w:rFonts w:ascii="Times New Roman" w:hAnsi="Times New Roman"/>
            <w:spacing w:val="0"/>
            <w:sz w:val="24"/>
            <w:szCs w:val="24"/>
          </w:rPr>
          <w:t xml:space="preserve"> continue to allow the ILLEGAL representation</w:t>
        </w:r>
      </w:ins>
      <w:ins w:id="1738" w:author="Eliot Ivan Bernstein" w:date="2010-02-03T08:28:00Z">
        <w:r w:rsidR="008B5199">
          <w:rPr>
            <w:rFonts w:ascii="Times New Roman" w:hAnsi="Times New Roman"/>
            <w:spacing w:val="0"/>
            <w:sz w:val="24"/>
            <w:szCs w:val="24"/>
          </w:rPr>
          <w:t xml:space="preserve"> of Lamont</w:t>
        </w:r>
      </w:ins>
      <w:ins w:id="1739" w:author="Eliot Ivan Bernstein" w:date="2010-02-03T08:26:00Z">
        <w:r w:rsidR="008B5199">
          <w:rPr>
            <w:rFonts w:ascii="Times New Roman" w:hAnsi="Times New Roman"/>
            <w:spacing w:val="0"/>
            <w:sz w:val="24"/>
            <w:szCs w:val="24"/>
          </w:rPr>
          <w:t xml:space="preserve"> to continue.</w:t>
        </w:r>
      </w:ins>
      <w:ins w:id="1740" w:author="Eliot Ivan Bernstein" w:date="2010-02-03T08:28:00Z">
        <w:r w:rsidR="008B5199">
          <w:rPr>
            <w:rFonts w:ascii="Times New Roman" w:hAnsi="Times New Roman"/>
            <w:spacing w:val="0"/>
            <w:sz w:val="24"/>
            <w:szCs w:val="24"/>
          </w:rPr>
          <w:t xml:space="preserve">  This ILLEGAL representation of Shareholders </w:t>
        </w:r>
      </w:ins>
      <w:ins w:id="1741" w:author="Eliot Ivan Bernstein" w:date="2010-02-03T08:29:00Z">
        <w:r w:rsidR="008B5199">
          <w:rPr>
            <w:rFonts w:ascii="Times New Roman" w:hAnsi="Times New Roman"/>
            <w:spacing w:val="0"/>
            <w:sz w:val="24"/>
            <w:szCs w:val="24"/>
          </w:rPr>
          <w:t xml:space="preserve">is </w:t>
        </w:r>
      </w:ins>
      <w:ins w:id="1742" w:author="Eliot Ivan Bernstein" w:date="2010-02-03T08:28:00Z">
        <w:r w:rsidR="008B5199">
          <w:rPr>
            <w:rFonts w:ascii="Times New Roman" w:hAnsi="Times New Roman"/>
            <w:spacing w:val="0"/>
            <w:sz w:val="24"/>
            <w:szCs w:val="24"/>
          </w:rPr>
          <w:t>also</w:t>
        </w:r>
      </w:ins>
      <w:ins w:id="1743" w:author="Eliot Ivan Bernstein" w:date="2010-02-03T08:29:00Z">
        <w:r w:rsidR="008B5199">
          <w:rPr>
            <w:rFonts w:ascii="Times New Roman" w:hAnsi="Times New Roman"/>
            <w:spacing w:val="0"/>
            <w:sz w:val="24"/>
            <w:szCs w:val="24"/>
          </w:rPr>
          <w:t xml:space="preserve"> a</w:t>
        </w:r>
      </w:ins>
      <w:ins w:id="1744" w:author="Eliot Ivan Bernstein" w:date="2010-02-03T08:28:00Z">
        <w:r w:rsidR="008B5199">
          <w:rPr>
            <w:rFonts w:ascii="Times New Roman" w:hAnsi="Times New Roman"/>
            <w:spacing w:val="0"/>
            <w:sz w:val="24"/>
            <w:szCs w:val="24"/>
          </w:rPr>
          <w:t xml:space="preserve"> serious criminal</w:t>
        </w:r>
      </w:ins>
      <w:ins w:id="1745" w:author="Eliot Ivan Bernstein" w:date="2010-02-03T08:29:00Z">
        <w:r w:rsidR="008B5199">
          <w:rPr>
            <w:rFonts w:ascii="Times New Roman" w:hAnsi="Times New Roman"/>
            <w:spacing w:val="0"/>
            <w:sz w:val="24"/>
            <w:szCs w:val="24"/>
          </w:rPr>
          <w:t xml:space="preserve"> act.</w:t>
        </w:r>
      </w:ins>
      <w:ins w:id="1746" w:author="Eliot Ivan Bernstein" w:date="2010-02-03T08:28:00Z">
        <w:r w:rsidR="008B5199">
          <w:rPr>
            <w:rFonts w:ascii="Times New Roman" w:hAnsi="Times New Roman"/>
            <w:spacing w:val="0"/>
            <w:sz w:val="24"/>
            <w:szCs w:val="24"/>
          </w:rPr>
          <w:t xml:space="preserve"> </w:t>
        </w:r>
      </w:ins>
    </w:p>
    <w:p w:rsidR="00DC7D0B" w:rsidRPr="00DC7D0B" w:rsidRDefault="00DC7D0B" w:rsidP="00DC7D0B">
      <w:pPr>
        <w:pStyle w:val="BodyText"/>
        <w:numPr>
          <w:ilvl w:val="2"/>
          <w:numId w:val="16"/>
        </w:numPr>
        <w:ind w:left="1800"/>
        <w:jc w:val="left"/>
        <w:rPr>
          <w:ins w:id="1747" w:author="Eliot Ivan Bernstein" w:date="2010-01-24T08:36:00Z"/>
          <w:rFonts w:ascii="Times New Roman" w:hAnsi="Times New Roman"/>
          <w:spacing w:val="0"/>
          <w:sz w:val="24"/>
          <w:szCs w:val="24"/>
          <w:rPrChange w:id="1748" w:author="Eliot Ivan Bernstein" w:date="2010-02-03T07:48:00Z">
            <w:rPr>
              <w:ins w:id="1749" w:author="Eliot Ivan Bernstein" w:date="2010-01-24T08:36:00Z"/>
            </w:rPr>
          </w:rPrChange>
        </w:rPr>
        <w:pPrChange w:id="1750" w:author="Eliot Ivan Bernstein" w:date="2010-02-03T07:48:00Z">
          <w:pPr>
            <w:pStyle w:val="BodyText"/>
            <w:ind w:firstLine="720"/>
          </w:pPr>
        </w:pPrChange>
      </w:pPr>
      <w:ins w:id="1751" w:author="Eliot Ivan Bernstein" w:date="2010-01-25T12:44:00Z">
        <w:r w:rsidRPr="00DC7D0B">
          <w:rPr>
            <w:rFonts w:ascii="Times New Roman" w:hAnsi="Times New Roman"/>
            <w:spacing w:val="0"/>
            <w:sz w:val="24"/>
            <w:szCs w:val="24"/>
            <w:rPrChange w:id="1752" w:author="Eliot Ivan Bernstein" w:date="2010-01-26T18:26:00Z">
              <w:rPr>
                <w:b/>
                <w:color w:val="0F243E" w:themeColor="text2" w:themeShade="80"/>
                <w:sz w:val="27"/>
                <w:szCs w:val="27"/>
                <w:u w:val="single"/>
              </w:rPr>
            </w:rPrChange>
          </w:rPr>
          <w:t xml:space="preserve">Finally, at the company Digital Factory </w:t>
        </w:r>
      </w:ins>
      <w:ins w:id="1753" w:author="Eliot Ivan Bernstein" w:date="2010-01-26T07:58:00Z">
        <w:r w:rsidRPr="00DC7D0B">
          <w:rPr>
            <w:rFonts w:ascii="Times New Roman" w:hAnsi="Times New Roman"/>
            <w:spacing w:val="0"/>
            <w:sz w:val="24"/>
            <w:szCs w:val="24"/>
            <w:rPrChange w:id="1754" w:author="Eliot Ivan Bernstein" w:date="2010-01-26T18:26:00Z">
              <w:rPr>
                <w:b/>
                <w:color w:val="0F243E" w:themeColor="text2" w:themeShade="80"/>
                <w:sz w:val="24"/>
                <w:u w:val="single"/>
              </w:rPr>
            </w:rPrChange>
          </w:rPr>
          <w:t xml:space="preserve">that </w:t>
        </w:r>
      </w:ins>
      <w:ins w:id="1755" w:author="Eliot Ivan Bernstein" w:date="2010-01-25T13:00:00Z">
        <w:r w:rsidRPr="00DC7D0B">
          <w:rPr>
            <w:rFonts w:ascii="Times New Roman" w:hAnsi="Times New Roman"/>
            <w:spacing w:val="0"/>
            <w:sz w:val="24"/>
            <w:szCs w:val="24"/>
            <w:rPrChange w:id="1756" w:author="Eliot Ivan Bernstein" w:date="2010-01-26T18:26:00Z">
              <w:rPr>
                <w:b/>
                <w:color w:val="0F243E" w:themeColor="text2" w:themeShade="80"/>
                <w:sz w:val="24"/>
                <w:u w:val="single"/>
              </w:rPr>
            </w:rPrChange>
          </w:rPr>
          <w:t>Lamont</w:t>
        </w:r>
      </w:ins>
      <w:ins w:id="1757" w:author="Eliot Ivan Bernstein" w:date="2010-01-25T12:44:00Z">
        <w:r w:rsidRPr="00DC7D0B">
          <w:rPr>
            <w:rFonts w:ascii="Times New Roman" w:hAnsi="Times New Roman"/>
            <w:spacing w:val="0"/>
            <w:sz w:val="24"/>
            <w:szCs w:val="24"/>
            <w:rPrChange w:id="1758" w:author="Eliot Ivan Bernstein" w:date="2010-01-26T18:26:00Z">
              <w:rPr>
                <w:b/>
                <w:color w:val="0F243E" w:themeColor="text2" w:themeShade="80"/>
                <w:sz w:val="27"/>
                <w:szCs w:val="27"/>
                <w:u w:val="single"/>
              </w:rPr>
            </w:rPrChange>
          </w:rPr>
          <w:t xml:space="preserve"> lists</w:t>
        </w:r>
      </w:ins>
      <w:ins w:id="1759" w:author="Eliot Ivan Bernstein" w:date="2010-01-25T13:00:00Z">
        <w:r w:rsidRPr="00DC7D0B">
          <w:rPr>
            <w:rFonts w:ascii="Times New Roman" w:hAnsi="Times New Roman"/>
            <w:spacing w:val="0"/>
            <w:sz w:val="24"/>
            <w:szCs w:val="24"/>
            <w:rPrChange w:id="1760" w:author="Eliot Ivan Bernstein" w:date="2010-01-26T18:26:00Z">
              <w:rPr>
                <w:b/>
                <w:color w:val="0F243E" w:themeColor="text2" w:themeShade="80"/>
                <w:sz w:val="24"/>
                <w:u w:val="single"/>
              </w:rPr>
            </w:rPrChange>
          </w:rPr>
          <w:t xml:space="preserve"> as one of his</w:t>
        </w:r>
      </w:ins>
      <w:ins w:id="1761" w:author="Eliot Ivan Bernstein" w:date="2010-01-26T07:59:00Z">
        <w:r w:rsidRPr="00DC7D0B">
          <w:rPr>
            <w:rFonts w:ascii="Times New Roman" w:hAnsi="Times New Roman"/>
            <w:spacing w:val="0"/>
            <w:sz w:val="24"/>
            <w:szCs w:val="24"/>
            <w:rPrChange w:id="1762" w:author="Eliot Ivan Bernstein" w:date="2010-01-26T18:26:00Z">
              <w:rPr>
                <w:b/>
                <w:color w:val="0F243E" w:themeColor="text2" w:themeShade="80"/>
                <w:sz w:val="24"/>
                <w:u w:val="single"/>
              </w:rPr>
            </w:rPrChange>
          </w:rPr>
          <w:t xml:space="preserve"> former</w:t>
        </w:r>
      </w:ins>
      <w:ins w:id="1763" w:author="Eliot Ivan Bernstein" w:date="2010-01-25T13:00:00Z">
        <w:r w:rsidRPr="00DC7D0B">
          <w:rPr>
            <w:rFonts w:ascii="Times New Roman" w:hAnsi="Times New Roman"/>
            <w:spacing w:val="0"/>
            <w:sz w:val="24"/>
            <w:szCs w:val="24"/>
            <w:rPrChange w:id="1764" w:author="Eliot Ivan Bernstein" w:date="2010-01-26T18:26:00Z">
              <w:rPr>
                <w:b/>
                <w:color w:val="0F243E" w:themeColor="text2" w:themeShade="80"/>
                <w:sz w:val="24"/>
                <w:u w:val="single"/>
              </w:rPr>
            </w:rPrChange>
          </w:rPr>
          <w:t xml:space="preserve"> employers, in his resume previously exhibited herein,</w:t>
        </w:r>
      </w:ins>
      <w:ins w:id="1765" w:author="Eliot Ivan Bernstein" w:date="2010-01-25T12:44:00Z">
        <w:r w:rsidRPr="00DC7D0B">
          <w:rPr>
            <w:rFonts w:ascii="Times New Roman" w:hAnsi="Times New Roman"/>
            <w:spacing w:val="0"/>
            <w:sz w:val="24"/>
            <w:szCs w:val="24"/>
            <w:rPrChange w:id="1766" w:author="Eliot Ivan Bernstein" w:date="2010-01-26T18:26:00Z">
              <w:rPr>
                <w:b/>
                <w:color w:val="0F243E" w:themeColor="text2" w:themeShade="80"/>
                <w:sz w:val="27"/>
                <w:szCs w:val="27"/>
                <w:u w:val="single"/>
              </w:rPr>
            </w:rPrChange>
          </w:rPr>
          <w:t xml:space="preserve"> one of </w:t>
        </w:r>
      </w:ins>
      <w:ins w:id="1767" w:author="Eliot Ivan Bernstein" w:date="2010-01-25T13:01:00Z">
        <w:r w:rsidRPr="00DC7D0B">
          <w:rPr>
            <w:rFonts w:ascii="Times New Roman" w:hAnsi="Times New Roman"/>
            <w:spacing w:val="0"/>
            <w:sz w:val="24"/>
            <w:szCs w:val="24"/>
            <w:rPrChange w:id="1768" w:author="Eliot Ivan Bernstein" w:date="2010-01-26T18:26:00Z">
              <w:rPr>
                <w:b/>
                <w:color w:val="0F243E" w:themeColor="text2" w:themeShade="80"/>
                <w:sz w:val="24"/>
                <w:u w:val="single"/>
              </w:rPr>
            </w:rPrChange>
          </w:rPr>
          <w:t xml:space="preserve">the </w:t>
        </w:r>
      </w:ins>
      <w:ins w:id="1769" w:author="Eliot Ivan Bernstein" w:date="2010-01-26T07:59:00Z">
        <w:r w:rsidRPr="00DC7D0B">
          <w:rPr>
            <w:rFonts w:ascii="Times New Roman" w:hAnsi="Times New Roman"/>
            <w:spacing w:val="0"/>
            <w:sz w:val="24"/>
            <w:szCs w:val="24"/>
            <w:rPrChange w:id="1770" w:author="Eliot Ivan Bernstein" w:date="2010-01-26T18:26:00Z">
              <w:rPr>
                <w:b/>
                <w:color w:val="0F243E" w:themeColor="text2" w:themeShade="80"/>
                <w:sz w:val="24"/>
                <w:u w:val="single"/>
              </w:rPr>
            </w:rPrChange>
          </w:rPr>
          <w:t>company</w:t>
        </w:r>
      </w:ins>
      <w:ins w:id="1771" w:author="Eliot Ivan Bernstein" w:date="2010-01-25T13:01:00Z">
        <w:r w:rsidRPr="00DC7D0B">
          <w:rPr>
            <w:rFonts w:ascii="Times New Roman" w:hAnsi="Times New Roman"/>
            <w:spacing w:val="0"/>
            <w:sz w:val="24"/>
            <w:szCs w:val="24"/>
            <w:rPrChange w:id="1772" w:author="Eliot Ivan Bernstein" w:date="2010-01-26T18:26:00Z">
              <w:rPr>
                <w:b/>
                <w:color w:val="0F243E" w:themeColor="text2" w:themeShade="80"/>
                <w:sz w:val="24"/>
                <w:u w:val="single"/>
              </w:rPr>
            </w:rPrChange>
          </w:rPr>
          <w:t xml:space="preserve"> </w:t>
        </w:r>
      </w:ins>
      <w:ins w:id="1773" w:author="Eliot Ivan Bernstein" w:date="2010-01-25T12:44:00Z">
        <w:r w:rsidRPr="00DC7D0B">
          <w:rPr>
            <w:rFonts w:ascii="Times New Roman" w:hAnsi="Times New Roman"/>
            <w:spacing w:val="0"/>
            <w:sz w:val="24"/>
            <w:szCs w:val="24"/>
            <w:rPrChange w:id="1774" w:author="Eliot Ivan Bernstein" w:date="2010-01-26T18:26:00Z">
              <w:rPr>
                <w:b/>
                <w:color w:val="0F243E" w:themeColor="text2" w:themeShade="80"/>
                <w:sz w:val="27"/>
                <w:szCs w:val="27"/>
                <w:u w:val="single"/>
              </w:rPr>
            </w:rPrChange>
          </w:rPr>
          <w:t xml:space="preserve">employees </w:t>
        </w:r>
      </w:ins>
      <w:ins w:id="1775" w:author="Eliot Ivan Bernstein" w:date="2010-01-25T13:01:00Z">
        <w:r w:rsidRPr="00DC7D0B">
          <w:rPr>
            <w:rFonts w:ascii="Times New Roman" w:hAnsi="Times New Roman"/>
            <w:spacing w:val="0"/>
            <w:sz w:val="24"/>
            <w:szCs w:val="24"/>
            <w:rPrChange w:id="1776" w:author="Eliot Ivan Bernstein" w:date="2010-01-26T18:26:00Z">
              <w:rPr>
                <w:b/>
                <w:color w:val="0F243E" w:themeColor="text2" w:themeShade="80"/>
                <w:sz w:val="24"/>
                <w:u w:val="single"/>
              </w:rPr>
            </w:rPrChange>
          </w:rPr>
          <w:t xml:space="preserve">later </w:t>
        </w:r>
      </w:ins>
      <w:ins w:id="1777" w:author="Eliot Ivan Bernstein" w:date="2010-01-25T12:44:00Z">
        <w:r w:rsidRPr="00DC7D0B">
          <w:rPr>
            <w:rFonts w:ascii="Times New Roman" w:hAnsi="Times New Roman"/>
            <w:spacing w:val="0"/>
            <w:sz w:val="24"/>
            <w:szCs w:val="24"/>
            <w:rPrChange w:id="1778" w:author="Eliot Ivan Bernstein" w:date="2010-01-26T18:26:00Z">
              <w:rPr>
                <w:b/>
                <w:color w:val="0F243E" w:themeColor="text2" w:themeShade="80"/>
                <w:sz w:val="27"/>
                <w:szCs w:val="27"/>
                <w:u w:val="single"/>
              </w:rPr>
            </w:rPrChange>
          </w:rPr>
          <w:t xml:space="preserve">disclosed that </w:t>
        </w:r>
      </w:ins>
      <w:ins w:id="1779" w:author="Eliot Ivan Bernstein" w:date="2010-01-25T13:01:00Z">
        <w:r w:rsidRPr="00DC7D0B">
          <w:rPr>
            <w:rFonts w:ascii="Times New Roman" w:hAnsi="Times New Roman"/>
            <w:spacing w:val="0"/>
            <w:sz w:val="24"/>
            <w:szCs w:val="24"/>
            <w:rPrChange w:id="1780" w:author="Eliot Ivan Bernstein" w:date="2010-01-26T18:26:00Z">
              <w:rPr>
                <w:b/>
                <w:color w:val="0F243E" w:themeColor="text2" w:themeShade="80"/>
                <w:sz w:val="24"/>
                <w:u w:val="single"/>
              </w:rPr>
            </w:rPrChange>
          </w:rPr>
          <w:t xml:space="preserve">Lamont had been </w:t>
        </w:r>
      </w:ins>
      <w:ins w:id="1781" w:author="Eliot Ivan Bernstein" w:date="2010-01-25T12:44:00Z">
        <w:r w:rsidRPr="00DC7D0B">
          <w:rPr>
            <w:rFonts w:ascii="Times New Roman" w:hAnsi="Times New Roman"/>
            <w:spacing w:val="0"/>
            <w:sz w:val="24"/>
            <w:szCs w:val="24"/>
            <w:rPrChange w:id="1782" w:author="Eliot Ivan Bernstein" w:date="2010-01-26T18:26:00Z">
              <w:rPr>
                <w:b/>
                <w:color w:val="0F243E" w:themeColor="text2" w:themeShade="80"/>
                <w:sz w:val="27"/>
                <w:szCs w:val="27"/>
                <w:u w:val="single"/>
              </w:rPr>
            </w:rPrChange>
          </w:rPr>
          <w:t>in stock trouble</w:t>
        </w:r>
      </w:ins>
      <w:ins w:id="1783" w:author="Eliot Ivan Bernstein" w:date="2010-01-26T07:59:00Z">
        <w:r w:rsidRPr="00DC7D0B">
          <w:rPr>
            <w:rFonts w:ascii="Times New Roman" w:hAnsi="Times New Roman"/>
            <w:spacing w:val="0"/>
            <w:sz w:val="24"/>
            <w:szCs w:val="24"/>
            <w:rPrChange w:id="1784" w:author="Eliot Ivan Bernstein" w:date="2010-01-26T18:26:00Z">
              <w:rPr>
                <w:b/>
                <w:color w:val="0F243E" w:themeColor="text2" w:themeShade="80"/>
                <w:sz w:val="24"/>
                <w:u w:val="single"/>
              </w:rPr>
            </w:rPrChange>
          </w:rPr>
          <w:t xml:space="preserve"> for securities fraud</w:t>
        </w:r>
      </w:ins>
      <w:ins w:id="1785" w:author="Eliot Ivan Bernstein" w:date="2010-01-25T12:44:00Z">
        <w:r w:rsidRPr="00DC7D0B">
          <w:rPr>
            <w:rFonts w:ascii="Times New Roman" w:hAnsi="Times New Roman"/>
            <w:spacing w:val="0"/>
            <w:sz w:val="24"/>
            <w:szCs w:val="24"/>
            <w:rPrChange w:id="1786" w:author="Eliot Ivan Bernstein" w:date="2010-01-26T18:26:00Z">
              <w:rPr>
                <w:b/>
                <w:color w:val="0F243E" w:themeColor="text2" w:themeShade="80"/>
                <w:sz w:val="27"/>
                <w:szCs w:val="27"/>
                <w:u w:val="single"/>
              </w:rPr>
            </w:rPrChange>
          </w:rPr>
          <w:t xml:space="preserve"> with</w:t>
        </w:r>
      </w:ins>
      <w:ins w:id="1787" w:author="Eliot Ivan Bernstein" w:date="2010-01-25T13:01:00Z">
        <w:r w:rsidRPr="00DC7D0B">
          <w:rPr>
            <w:rFonts w:ascii="Times New Roman" w:hAnsi="Times New Roman"/>
            <w:spacing w:val="0"/>
            <w:sz w:val="24"/>
            <w:szCs w:val="24"/>
            <w:rPrChange w:id="1788" w:author="Eliot Ivan Bernstein" w:date="2010-01-26T18:26:00Z">
              <w:rPr>
                <w:b/>
                <w:color w:val="0F243E" w:themeColor="text2" w:themeShade="80"/>
                <w:sz w:val="24"/>
                <w:u w:val="single"/>
              </w:rPr>
            </w:rPrChange>
          </w:rPr>
          <w:t xml:space="preserve"> the </w:t>
        </w:r>
      </w:ins>
      <w:ins w:id="1789" w:author="Eliot Ivan Bernstein" w:date="2010-01-25T12:44:00Z">
        <w:r w:rsidRPr="00DC7D0B">
          <w:rPr>
            <w:rFonts w:ascii="Times New Roman" w:hAnsi="Times New Roman"/>
            <w:spacing w:val="0"/>
            <w:sz w:val="24"/>
            <w:szCs w:val="24"/>
            <w:rPrChange w:id="1790" w:author="Eliot Ivan Bernstein" w:date="2010-01-26T18:26:00Z">
              <w:rPr>
                <w:b/>
                <w:color w:val="0F243E" w:themeColor="text2" w:themeShade="80"/>
                <w:sz w:val="27"/>
                <w:szCs w:val="27"/>
                <w:u w:val="single"/>
              </w:rPr>
            </w:rPrChange>
          </w:rPr>
          <w:t>board</w:t>
        </w:r>
      </w:ins>
      <w:ins w:id="1791" w:author="Eliot Ivan Bernstein" w:date="2010-01-26T07:59:00Z">
        <w:r w:rsidRPr="00DC7D0B">
          <w:rPr>
            <w:rFonts w:ascii="Times New Roman" w:hAnsi="Times New Roman"/>
            <w:spacing w:val="0"/>
            <w:sz w:val="24"/>
            <w:szCs w:val="24"/>
            <w:rPrChange w:id="1792" w:author="Eliot Ivan Bernstein" w:date="2010-01-26T18:26:00Z">
              <w:rPr>
                <w:b/>
                <w:color w:val="0F243E" w:themeColor="text2" w:themeShade="80"/>
                <w:sz w:val="24"/>
                <w:u w:val="single"/>
              </w:rPr>
            </w:rPrChange>
          </w:rPr>
          <w:t xml:space="preserve"> of that company</w:t>
        </w:r>
      </w:ins>
      <w:ins w:id="1793" w:author="Eliot Ivan Bernstein" w:date="2010-01-26T08:00:00Z">
        <w:r w:rsidRPr="00DC7D0B">
          <w:rPr>
            <w:rFonts w:ascii="Times New Roman" w:hAnsi="Times New Roman"/>
            <w:spacing w:val="0"/>
            <w:sz w:val="24"/>
            <w:szCs w:val="24"/>
            <w:rPrChange w:id="1794" w:author="Eliot Ivan Bernstein" w:date="2010-01-26T18:26:00Z">
              <w:rPr>
                <w:b/>
                <w:color w:val="0F243E" w:themeColor="text2" w:themeShade="80"/>
                <w:sz w:val="24"/>
                <w:u w:val="single"/>
              </w:rPr>
            </w:rPrChange>
          </w:rPr>
          <w:t xml:space="preserve">, of course Lamont’s resume failed </w:t>
        </w:r>
      </w:ins>
      <w:ins w:id="1795" w:author="Eliot Ivan Bernstein" w:date="2010-01-26T08:35:00Z">
        <w:r w:rsidRPr="00DC7D0B">
          <w:rPr>
            <w:rFonts w:ascii="Times New Roman" w:hAnsi="Times New Roman"/>
            <w:spacing w:val="0"/>
            <w:sz w:val="24"/>
            <w:szCs w:val="24"/>
            <w:rPrChange w:id="1796" w:author="Eliot Ivan Bernstein" w:date="2010-01-26T18:26:00Z">
              <w:rPr>
                <w:b/>
                <w:color w:val="0F243E" w:themeColor="text2" w:themeShade="80"/>
                <w:sz w:val="24"/>
                <w:u w:val="single"/>
              </w:rPr>
            </w:rPrChange>
          </w:rPr>
          <w:t>to disclose</w:t>
        </w:r>
      </w:ins>
      <w:ins w:id="1797" w:author="Eliot Ivan Bernstein" w:date="2010-01-26T08:00:00Z">
        <w:r w:rsidRPr="00DC7D0B">
          <w:rPr>
            <w:rFonts w:ascii="Times New Roman" w:hAnsi="Times New Roman"/>
            <w:spacing w:val="0"/>
            <w:sz w:val="24"/>
            <w:szCs w:val="24"/>
            <w:rPrChange w:id="1798" w:author="Eliot Ivan Bernstein" w:date="2010-01-26T18:26:00Z">
              <w:rPr>
                <w:b/>
                <w:color w:val="0F243E" w:themeColor="text2" w:themeShade="80"/>
                <w:sz w:val="24"/>
                <w:u w:val="single"/>
              </w:rPr>
            </w:rPrChange>
          </w:rPr>
          <w:t xml:space="preserve"> this material fact.</w:t>
        </w:r>
      </w:ins>
    </w:p>
    <w:p w:rsidR="00DC7D0B" w:rsidRDefault="00032AA9" w:rsidP="00DC7D0B">
      <w:pPr>
        <w:pStyle w:val="BodyText"/>
        <w:numPr>
          <w:ilvl w:val="0"/>
          <w:numId w:val="16"/>
        </w:numPr>
        <w:ind w:left="360"/>
        <w:jc w:val="left"/>
        <w:rPr>
          <w:ins w:id="1799" w:author="Eliot Ivan Bernstein" w:date="2010-01-25T05:07:00Z"/>
          <w:rFonts w:ascii="Times New Roman" w:hAnsi="Times New Roman"/>
          <w:spacing w:val="0"/>
          <w:sz w:val="24"/>
          <w:szCs w:val="24"/>
        </w:rPr>
        <w:pPrChange w:id="1800" w:author="Eliot Ivan Bernstein" w:date="2010-01-26T17:45:00Z">
          <w:pPr>
            <w:pStyle w:val="BodyText"/>
            <w:ind w:firstLine="720"/>
          </w:pPr>
        </w:pPrChange>
      </w:pPr>
      <w:ins w:id="1801" w:author="Eliot Ivan Bernstein" w:date="2010-01-25T05:06:00Z">
        <w:r>
          <w:rPr>
            <w:rFonts w:ascii="Times New Roman" w:hAnsi="Times New Roman"/>
            <w:spacing w:val="0"/>
            <w:sz w:val="24"/>
            <w:szCs w:val="24"/>
          </w:rPr>
          <w:t>Decemb</w:t>
        </w:r>
        <w:r w:rsidR="001C666A">
          <w:rPr>
            <w:rFonts w:ascii="Times New Roman" w:hAnsi="Times New Roman"/>
            <w:spacing w:val="0"/>
            <w:sz w:val="24"/>
            <w:szCs w:val="24"/>
          </w:rPr>
          <w:t>er 31, 2001 – Letter from</w:t>
        </w:r>
      </w:ins>
      <w:ins w:id="1802" w:author="Eliot Ivan Bernstein" w:date="2010-01-26T08:00:00Z">
        <w:r w:rsidR="001C666A">
          <w:rPr>
            <w:rFonts w:ascii="Times New Roman" w:hAnsi="Times New Roman"/>
            <w:spacing w:val="0"/>
            <w:sz w:val="24"/>
            <w:szCs w:val="24"/>
          </w:rPr>
          <w:t xml:space="preserve"> </w:t>
        </w:r>
      </w:ins>
      <w:ins w:id="1803" w:author="Eliot Ivan Bernstein" w:date="2010-01-25T05:06:00Z">
        <w:r>
          <w:rPr>
            <w:rFonts w:ascii="Times New Roman" w:hAnsi="Times New Roman"/>
            <w:spacing w:val="0"/>
            <w:sz w:val="24"/>
            <w:szCs w:val="24"/>
          </w:rPr>
          <w:t>Brunelas to</w:t>
        </w:r>
      </w:ins>
      <w:ins w:id="1804" w:author="Eliot Ivan Bernstein" w:date="2010-01-26T08:02:00Z">
        <w:r w:rsidR="001C666A">
          <w:rPr>
            <w:rFonts w:ascii="Times New Roman" w:hAnsi="Times New Roman"/>
            <w:spacing w:val="0"/>
            <w:sz w:val="24"/>
            <w:szCs w:val="24"/>
          </w:rPr>
          <w:t xml:space="preserve"> </w:t>
        </w:r>
      </w:ins>
      <w:ins w:id="1805" w:author="Eliot Ivan Bernstein" w:date="2010-01-26T08:01:00Z">
        <w:r w:rsidR="001C666A" w:rsidRPr="001C666A">
          <w:rPr>
            <w:rFonts w:ascii="Times New Roman" w:hAnsi="Times New Roman"/>
            <w:spacing w:val="0"/>
            <w:sz w:val="24"/>
            <w:szCs w:val="24"/>
          </w:rPr>
          <w:t>Greg B. Thagard</w:t>
        </w:r>
      </w:ins>
      <w:ins w:id="1806" w:author="Eliot Ivan Bernstein" w:date="2010-01-26T08:02:00Z">
        <w:r w:rsidR="001C666A">
          <w:rPr>
            <w:rFonts w:ascii="Times New Roman" w:hAnsi="Times New Roman"/>
            <w:spacing w:val="0"/>
            <w:sz w:val="24"/>
            <w:szCs w:val="24"/>
          </w:rPr>
          <w:t xml:space="preserve"> (</w:t>
        </w:r>
      </w:ins>
      <w:ins w:id="1807" w:author="Eliot Ivan Bernstein" w:date="2010-02-02T06:34:00Z">
        <w:r w:rsidR="003741E1">
          <w:rPr>
            <w:rFonts w:ascii="Times New Roman" w:hAnsi="Times New Roman"/>
            <w:spacing w:val="0"/>
            <w:sz w:val="24"/>
            <w:szCs w:val="24"/>
          </w:rPr>
          <w:t>“</w:t>
        </w:r>
      </w:ins>
      <w:ins w:id="1808" w:author="Eliot Ivan Bernstein" w:date="2010-01-26T08:02:00Z">
        <w:r w:rsidR="001C666A">
          <w:rPr>
            <w:rFonts w:ascii="Times New Roman" w:hAnsi="Times New Roman"/>
            <w:spacing w:val="0"/>
            <w:sz w:val="24"/>
            <w:szCs w:val="24"/>
          </w:rPr>
          <w:t>Thagard</w:t>
        </w:r>
      </w:ins>
      <w:ins w:id="1809" w:author="Eliot Ivan Bernstein" w:date="2010-02-02T06:34:00Z">
        <w:r w:rsidR="003741E1">
          <w:rPr>
            <w:rFonts w:ascii="Times New Roman" w:hAnsi="Times New Roman"/>
            <w:spacing w:val="0"/>
            <w:sz w:val="24"/>
            <w:szCs w:val="24"/>
          </w:rPr>
          <w:t>”</w:t>
        </w:r>
      </w:ins>
      <w:ins w:id="1810" w:author="Eliot Ivan Bernstein" w:date="2010-01-26T08:02:00Z">
        <w:r w:rsidR="001C666A">
          <w:rPr>
            <w:rFonts w:ascii="Times New Roman" w:hAnsi="Times New Roman"/>
            <w:spacing w:val="0"/>
            <w:sz w:val="24"/>
            <w:szCs w:val="24"/>
          </w:rPr>
          <w:t>)</w:t>
        </w:r>
      </w:ins>
      <w:ins w:id="1811" w:author="Eliot Ivan Bernstein" w:date="2010-01-26T08:01:00Z">
        <w:r w:rsidR="001C666A" w:rsidRPr="001C666A">
          <w:rPr>
            <w:rFonts w:ascii="Times New Roman" w:hAnsi="Times New Roman"/>
            <w:spacing w:val="0"/>
            <w:sz w:val="24"/>
            <w:szCs w:val="24"/>
          </w:rPr>
          <w:t xml:space="preserve"> ~ Vice President Advanced Technology Technical Operations</w:t>
        </w:r>
      </w:ins>
      <w:ins w:id="1812" w:author="Eliot Ivan Bernstein" w:date="2010-01-26T08:02:00Z">
        <w:r w:rsidR="001C666A">
          <w:rPr>
            <w:rFonts w:ascii="Times New Roman" w:hAnsi="Times New Roman"/>
            <w:spacing w:val="0"/>
            <w:sz w:val="24"/>
            <w:szCs w:val="24"/>
          </w:rPr>
          <w:t xml:space="preserve"> at Warner Bros.</w:t>
        </w:r>
      </w:ins>
      <w:ins w:id="1813" w:author="Eliot Ivan Bernstein" w:date="2010-02-03T09:03:00Z">
        <w:r w:rsidR="00A17280">
          <w:rPr>
            <w:rFonts w:ascii="Times New Roman" w:hAnsi="Times New Roman"/>
            <w:spacing w:val="0"/>
            <w:sz w:val="24"/>
            <w:szCs w:val="24"/>
          </w:rPr>
          <w:t xml:space="preserve">  The letter is </w:t>
        </w:r>
      </w:ins>
      <w:ins w:id="1814" w:author="Eliot Ivan Bernstein" w:date="2010-01-25T05:06:00Z">
        <w:r w:rsidR="000D4515">
          <w:rPr>
            <w:rFonts w:ascii="Times New Roman" w:hAnsi="Times New Roman"/>
            <w:spacing w:val="0"/>
            <w:sz w:val="24"/>
            <w:szCs w:val="24"/>
          </w:rPr>
          <w:t>regarding Thagard</w:t>
        </w:r>
      </w:ins>
      <w:ins w:id="1815" w:author="Eliot Ivan Bernstein" w:date="2010-02-03T07:49:00Z">
        <w:r w:rsidR="00206F28">
          <w:rPr>
            <w:rFonts w:ascii="Times New Roman" w:hAnsi="Times New Roman"/>
            <w:spacing w:val="0"/>
            <w:sz w:val="24"/>
            <w:szCs w:val="24"/>
          </w:rPr>
          <w:t>’s</w:t>
        </w:r>
      </w:ins>
      <w:ins w:id="1816" w:author="Eliot Ivan Bernstein" w:date="2010-01-26T08:23:00Z">
        <w:r w:rsidR="000D4515">
          <w:rPr>
            <w:rFonts w:ascii="Times New Roman" w:hAnsi="Times New Roman"/>
            <w:spacing w:val="0"/>
            <w:sz w:val="24"/>
            <w:szCs w:val="24"/>
          </w:rPr>
          <w:t xml:space="preserve"> </w:t>
        </w:r>
      </w:ins>
      <w:ins w:id="1817" w:author="Eliot Ivan Bernstein" w:date="2010-01-25T05:06:00Z">
        <w:r>
          <w:rPr>
            <w:rFonts w:ascii="Times New Roman" w:hAnsi="Times New Roman"/>
            <w:spacing w:val="0"/>
            <w:sz w:val="24"/>
            <w:szCs w:val="24"/>
          </w:rPr>
          <w:t>acceptance of an Iviewit Advisory Board Position</w:t>
        </w:r>
      </w:ins>
      <w:ins w:id="1818" w:author="Eliot Ivan Bernstein" w:date="2010-01-26T08:24:00Z">
        <w:r w:rsidR="000D4515">
          <w:rPr>
            <w:rFonts w:ascii="Times New Roman" w:hAnsi="Times New Roman"/>
            <w:spacing w:val="0"/>
            <w:sz w:val="24"/>
            <w:szCs w:val="24"/>
          </w:rPr>
          <w:t>.</w:t>
        </w:r>
      </w:ins>
      <w:ins w:id="1819" w:author="Eliot Ivan Bernstein" w:date="2010-01-26T08:25:00Z">
        <w:r w:rsidR="000D4515">
          <w:rPr>
            <w:rFonts w:ascii="Times New Roman" w:hAnsi="Times New Roman"/>
            <w:spacing w:val="0"/>
            <w:sz w:val="24"/>
            <w:szCs w:val="24"/>
          </w:rPr>
          <w:t xml:space="preserve">  Later both </w:t>
        </w:r>
        <w:r w:rsidR="000D4515">
          <w:rPr>
            <w:rFonts w:ascii="Times New Roman" w:hAnsi="Times New Roman"/>
            <w:spacing w:val="0"/>
            <w:sz w:val="24"/>
            <w:szCs w:val="24"/>
          </w:rPr>
          <w:lastRenderedPageBreak/>
          <w:t xml:space="preserve">Thagard and Colter would receive Iviewit Stock options for their Board roles with approval of Warner Bros. </w:t>
        </w:r>
      </w:ins>
      <w:ins w:id="1820" w:author="Eliot Ivan Bernstein" w:date="2010-02-03T09:03:00Z">
        <w:r w:rsidR="00A17280">
          <w:rPr>
            <w:rFonts w:ascii="Times New Roman" w:hAnsi="Times New Roman"/>
            <w:spacing w:val="0"/>
            <w:sz w:val="24"/>
            <w:szCs w:val="24"/>
          </w:rPr>
          <w:t xml:space="preserve">and Sony </w:t>
        </w:r>
      </w:ins>
      <w:ins w:id="1821" w:author="Eliot Ivan Bernstein" w:date="2010-01-26T08:25:00Z">
        <w:r w:rsidR="000D4515">
          <w:rPr>
            <w:rFonts w:ascii="Times New Roman" w:hAnsi="Times New Roman"/>
            <w:spacing w:val="0"/>
            <w:sz w:val="24"/>
            <w:szCs w:val="24"/>
          </w:rPr>
          <w:t>executives.</w:t>
        </w:r>
      </w:ins>
    </w:p>
    <w:p w:rsidR="00DC7D0B" w:rsidRDefault="00DC7D0B" w:rsidP="00DC7D0B">
      <w:pPr>
        <w:pStyle w:val="BodyText"/>
        <w:numPr>
          <w:ilvl w:val="1"/>
          <w:numId w:val="16"/>
        </w:numPr>
        <w:ind w:left="1080"/>
        <w:jc w:val="left"/>
        <w:rPr>
          <w:ins w:id="1822" w:author="Eliot Ivan Bernstein" w:date="2010-01-25T05:06:00Z"/>
          <w:rFonts w:ascii="Times New Roman" w:hAnsi="Times New Roman"/>
          <w:spacing w:val="0"/>
          <w:sz w:val="24"/>
          <w:szCs w:val="24"/>
        </w:rPr>
        <w:pPrChange w:id="1823" w:author="Eliot Ivan Bernstein" w:date="2010-01-26T17:45:00Z">
          <w:pPr>
            <w:pStyle w:val="BodyText"/>
            <w:ind w:firstLine="720"/>
          </w:pPr>
        </w:pPrChange>
      </w:pPr>
      <w:ins w:id="1824" w:author="Eliot Ivan Bernstein" w:date="2010-01-25T05:07:00Z">
        <w:r>
          <w:rPr>
            <w:rFonts w:ascii="Times New Roman" w:hAnsi="Times New Roman"/>
            <w:spacing w:val="0"/>
            <w:sz w:val="24"/>
            <w:szCs w:val="24"/>
          </w:rPr>
          <w:fldChar w:fldCharType="begin"/>
        </w:r>
        <w:r w:rsidR="00465640">
          <w:rPr>
            <w:rFonts w:ascii="Times New Roman" w:hAnsi="Times New Roman"/>
            <w:spacing w:val="0"/>
            <w:sz w:val="24"/>
            <w:szCs w:val="24"/>
          </w:rPr>
          <w:instrText xml:space="preserve"> HYPERLINK "</w:instrText>
        </w:r>
        <w:r w:rsidR="00465640" w:rsidRPr="00465640">
          <w:rPr>
            <w:rFonts w:ascii="Times New Roman" w:hAnsi="Times New Roman"/>
            <w:spacing w:val="0"/>
            <w:sz w:val="24"/>
            <w:szCs w:val="24"/>
          </w:rPr>
          <w:instrText>http://iviewit.tv/CompanyDocs/20011231%20Brunelas%20to%20Thagard%20Regarding%20Joining%20Iviewit%20Advisory%20Board.pdf</w:instrText>
        </w:r>
        <w:r w:rsidR="00465640">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465640" w:rsidRPr="002D3AF8">
          <w:rPr>
            <w:rStyle w:val="Hyperlink"/>
            <w:rFonts w:ascii="Times New Roman" w:hAnsi="Times New Roman"/>
            <w:spacing w:val="0"/>
            <w:szCs w:val="24"/>
          </w:rPr>
          <w:t>http://iviewit.tv/CompanyDocs/20011231%20Brunelas%20to%20Thagard%20Regarding%20Joining%20Iviewit%20Advisory%20Board.pdf</w:t>
        </w:r>
        <w:r>
          <w:rPr>
            <w:rFonts w:ascii="Times New Roman" w:hAnsi="Times New Roman"/>
            <w:spacing w:val="0"/>
            <w:sz w:val="24"/>
            <w:szCs w:val="24"/>
          </w:rPr>
          <w:fldChar w:fldCharType="end"/>
        </w:r>
        <w:r w:rsidR="00465640">
          <w:rPr>
            <w:rFonts w:ascii="Times New Roman" w:hAnsi="Times New Roman"/>
            <w:spacing w:val="0"/>
            <w:sz w:val="24"/>
            <w:szCs w:val="24"/>
          </w:rPr>
          <w:t xml:space="preserve"> </w:t>
        </w:r>
      </w:ins>
    </w:p>
    <w:p w:rsidR="00DC7D0B" w:rsidRDefault="00CE5720" w:rsidP="00DC7D0B">
      <w:pPr>
        <w:pStyle w:val="BodyText"/>
        <w:numPr>
          <w:ilvl w:val="0"/>
          <w:numId w:val="16"/>
        </w:numPr>
        <w:ind w:left="360"/>
        <w:jc w:val="left"/>
        <w:rPr>
          <w:ins w:id="1825" w:author="Eliot Ivan Bernstein" w:date="2010-01-18T19:38:00Z"/>
          <w:rFonts w:ascii="Times New Roman" w:hAnsi="Times New Roman"/>
          <w:spacing w:val="0"/>
          <w:sz w:val="24"/>
          <w:szCs w:val="24"/>
        </w:rPr>
        <w:pPrChange w:id="1826" w:author="Eliot Ivan Bernstein" w:date="2010-01-26T17:45:00Z">
          <w:pPr>
            <w:pStyle w:val="BodyText"/>
            <w:ind w:firstLine="720"/>
          </w:pPr>
        </w:pPrChange>
      </w:pPr>
      <w:ins w:id="1827" w:author="Eliot Ivan Bernstein" w:date="2010-01-18T19:38:00Z">
        <w:r>
          <w:rPr>
            <w:rFonts w:ascii="Times New Roman" w:hAnsi="Times New Roman"/>
            <w:spacing w:val="0"/>
            <w:sz w:val="24"/>
            <w:szCs w:val="24"/>
          </w:rPr>
          <w:t>January 07, 2002</w:t>
        </w:r>
      </w:ins>
      <w:ins w:id="1828" w:author="Eliot Ivan Bernstein" w:date="2010-01-26T08:25:00Z">
        <w:r w:rsidR="000D4515">
          <w:rPr>
            <w:rFonts w:ascii="Times New Roman" w:hAnsi="Times New Roman"/>
            <w:spacing w:val="0"/>
            <w:sz w:val="24"/>
            <w:szCs w:val="24"/>
          </w:rPr>
          <w:t xml:space="preserve"> ~ Letter</w:t>
        </w:r>
      </w:ins>
      <w:ins w:id="1829" w:author="Eliot Ivan Bernstein" w:date="2010-01-26T08:31:00Z">
        <w:r w:rsidR="000D4515">
          <w:rPr>
            <w:rFonts w:ascii="Times New Roman" w:hAnsi="Times New Roman"/>
            <w:spacing w:val="0"/>
            <w:sz w:val="24"/>
            <w:szCs w:val="24"/>
          </w:rPr>
          <w:t>s</w:t>
        </w:r>
      </w:ins>
      <w:ins w:id="1830" w:author="Eliot Ivan Bernstein" w:date="2010-01-26T08:25:00Z">
        <w:r w:rsidR="000D4515">
          <w:rPr>
            <w:rFonts w:ascii="Times New Roman" w:hAnsi="Times New Roman"/>
            <w:spacing w:val="0"/>
            <w:sz w:val="24"/>
            <w:szCs w:val="24"/>
          </w:rPr>
          <w:t xml:space="preserve"> by </w:t>
        </w:r>
      </w:ins>
      <w:ins w:id="1831" w:author="Eliot Ivan Bernstein" w:date="2010-01-18T19:38:00Z">
        <w:r>
          <w:rPr>
            <w:rFonts w:ascii="Times New Roman" w:hAnsi="Times New Roman"/>
            <w:spacing w:val="0"/>
            <w:sz w:val="24"/>
            <w:szCs w:val="24"/>
          </w:rPr>
          <w:t xml:space="preserve">Lamont </w:t>
        </w:r>
      </w:ins>
      <w:ins w:id="1832" w:author="Eliot Ivan Bernstein" w:date="2010-01-26T08:26:00Z">
        <w:r w:rsidR="000D4515">
          <w:rPr>
            <w:rFonts w:ascii="Times New Roman" w:hAnsi="Times New Roman"/>
            <w:spacing w:val="0"/>
            <w:sz w:val="24"/>
            <w:szCs w:val="24"/>
          </w:rPr>
          <w:t>regarding his m</w:t>
        </w:r>
      </w:ins>
      <w:ins w:id="1833" w:author="Eliot Ivan Bernstein" w:date="2010-01-18T19:38:00Z">
        <w:r>
          <w:rPr>
            <w:rFonts w:ascii="Times New Roman" w:hAnsi="Times New Roman"/>
            <w:spacing w:val="0"/>
            <w:sz w:val="24"/>
            <w:szCs w:val="24"/>
          </w:rPr>
          <w:t>eeting with Rubenstein regarding Warner Bros et al.</w:t>
        </w:r>
      </w:ins>
      <w:ins w:id="1834" w:author="Eliot Ivan Bernstein" w:date="2010-01-23T08:19:00Z">
        <w:r w:rsidR="00735F38">
          <w:rPr>
            <w:rFonts w:ascii="Times New Roman" w:hAnsi="Times New Roman"/>
            <w:spacing w:val="0"/>
            <w:sz w:val="24"/>
            <w:szCs w:val="24"/>
          </w:rPr>
          <w:t xml:space="preserve">  </w:t>
        </w:r>
      </w:ins>
      <w:ins w:id="1835" w:author="Eliot Ivan Bernstein" w:date="2010-02-03T07:53:00Z">
        <w:r w:rsidR="00206F28">
          <w:rPr>
            <w:rFonts w:ascii="Times New Roman" w:hAnsi="Times New Roman"/>
            <w:spacing w:val="0"/>
            <w:sz w:val="24"/>
            <w:szCs w:val="24"/>
          </w:rPr>
          <w:t xml:space="preserve">Rubenstein was presented the </w:t>
        </w:r>
      </w:ins>
      <w:ins w:id="1836" w:author="Eliot Ivan Bernstein" w:date="2010-01-23T08:19:00Z">
        <w:r w:rsidR="00735F38">
          <w:rPr>
            <w:rFonts w:ascii="Times New Roman" w:hAnsi="Times New Roman"/>
            <w:spacing w:val="0"/>
            <w:sz w:val="24"/>
            <w:szCs w:val="24"/>
          </w:rPr>
          <w:t xml:space="preserve">exhibited </w:t>
        </w:r>
      </w:ins>
      <w:ins w:id="1837" w:author="Eliot Ivan Bernstein" w:date="2010-01-20T06:21:00Z">
        <w:r w:rsidR="007661BC">
          <w:rPr>
            <w:rFonts w:ascii="Times New Roman" w:hAnsi="Times New Roman"/>
            <w:spacing w:val="0"/>
            <w:sz w:val="24"/>
            <w:szCs w:val="24"/>
          </w:rPr>
          <w:t>document in draft form</w:t>
        </w:r>
      </w:ins>
      <w:ins w:id="1838" w:author="Eliot Ivan Bernstein" w:date="2010-02-03T07:53:00Z">
        <w:r w:rsidR="00206F28">
          <w:rPr>
            <w:rFonts w:ascii="Times New Roman" w:hAnsi="Times New Roman"/>
            <w:spacing w:val="0"/>
            <w:sz w:val="24"/>
            <w:szCs w:val="24"/>
          </w:rPr>
          <w:t xml:space="preserve"> </w:t>
        </w:r>
      </w:ins>
      <w:ins w:id="1839" w:author="Eliot Ivan Bernstein" w:date="2010-01-20T06:21:00Z">
        <w:r w:rsidR="007661BC">
          <w:rPr>
            <w:rFonts w:ascii="Times New Roman" w:hAnsi="Times New Roman"/>
            <w:spacing w:val="0"/>
            <w:sz w:val="24"/>
            <w:szCs w:val="24"/>
          </w:rPr>
          <w:t>at his deposition</w:t>
        </w:r>
      </w:ins>
      <w:ins w:id="1840" w:author="Eliot Ivan Bernstein" w:date="2010-01-23T08:19:00Z">
        <w:r w:rsidR="00735F38">
          <w:rPr>
            <w:rFonts w:ascii="Times New Roman" w:hAnsi="Times New Roman"/>
            <w:spacing w:val="0"/>
            <w:sz w:val="24"/>
            <w:szCs w:val="24"/>
          </w:rPr>
          <w:t>,</w:t>
        </w:r>
      </w:ins>
      <w:ins w:id="1841" w:author="Eliot Ivan Bernstein" w:date="2010-01-20T06:21:00Z">
        <w:r w:rsidR="007661BC">
          <w:rPr>
            <w:rFonts w:ascii="Times New Roman" w:hAnsi="Times New Roman"/>
            <w:spacing w:val="0"/>
            <w:sz w:val="24"/>
            <w:szCs w:val="24"/>
          </w:rPr>
          <w:t xml:space="preserve"> where he read it and then dodged questions regarding </w:t>
        </w:r>
      </w:ins>
      <w:ins w:id="1842" w:author="Eliot Ivan Bernstein" w:date="2010-01-24T09:56:00Z">
        <w:r w:rsidR="00893235">
          <w:rPr>
            <w:rFonts w:ascii="Times New Roman" w:hAnsi="Times New Roman"/>
            <w:spacing w:val="0"/>
            <w:sz w:val="24"/>
            <w:szCs w:val="24"/>
          </w:rPr>
          <w:t xml:space="preserve">why his name </w:t>
        </w:r>
      </w:ins>
      <w:ins w:id="1843" w:author="Eliot Ivan Bernstein" w:date="2010-02-03T07:52:00Z">
        <w:r w:rsidR="00206F28">
          <w:rPr>
            <w:rFonts w:ascii="Times New Roman" w:hAnsi="Times New Roman"/>
            <w:spacing w:val="0"/>
            <w:sz w:val="24"/>
            <w:szCs w:val="24"/>
          </w:rPr>
          <w:t>is</w:t>
        </w:r>
      </w:ins>
      <w:ins w:id="1844" w:author="Eliot Ivan Bernstein" w:date="2010-01-24T09:56:00Z">
        <w:r w:rsidR="00893235">
          <w:rPr>
            <w:rFonts w:ascii="Times New Roman" w:hAnsi="Times New Roman"/>
            <w:spacing w:val="0"/>
            <w:sz w:val="24"/>
            <w:szCs w:val="24"/>
          </w:rPr>
          <w:t xml:space="preserve"> referenced in relation to opinions</w:t>
        </w:r>
      </w:ins>
      <w:ins w:id="1845" w:author="Eliot Ivan Bernstein" w:date="2010-02-03T07:54:00Z">
        <w:r w:rsidR="00206F28">
          <w:rPr>
            <w:rFonts w:ascii="Times New Roman" w:hAnsi="Times New Roman"/>
            <w:spacing w:val="0"/>
            <w:sz w:val="24"/>
            <w:szCs w:val="24"/>
          </w:rPr>
          <w:t xml:space="preserve"> he gave</w:t>
        </w:r>
      </w:ins>
      <w:ins w:id="1846" w:author="Eliot Ivan Bernstein" w:date="2010-01-24T09:56:00Z">
        <w:r w:rsidR="00893235">
          <w:rPr>
            <w:rFonts w:ascii="Times New Roman" w:hAnsi="Times New Roman"/>
            <w:spacing w:val="0"/>
            <w:sz w:val="24"/>
            <w:szCs w:val="24"/>
          </w:rPr>
          <w:t xml:space="preserve"> to Warner Bros. et al</w:t>
        </w:r>
      </w:ins>
      <w:ins w:id="1847" w:author="Eliot Ivan Bernstein" w:date="2010-01-23T08:19:00Z">
        <w:r w:rsidR="00735F38">
          <w:rPr>
            <w:rFonts w:ascii="Times New Roman" w:hAnsi="Times New Roman"/>
            <w:spacing w:val="0"/>
            <w:sz w:val="24"/>
            <w:szCs w:val="24"/>
          </w:rPr>
          <w:t>.</w:t>
        </w:r>
      </w:ins>
      <w:ins w:id="1848" w:author="Eliot Ivan Bernstein" w:date="2010-01-26T08:35:00Z">
        <w:r w:rsidR="00CE102D">
          <w:rPr>
            <w:rFonts w:ascii="Times New Roman" w:hAnsi="Times New Roman"/>
            <w:spacing w:val="0"/>
            <w:sz w:val="24"/>
            <w:szCs w:val="24"/>
          </w:rPr>
          <w:t xml:space="preserve"> after denying he knew anything about Iviewit or the patents.</w:t>
        </w:r>
      </w:ins>
      <w:ins w:id="1849" w:author="Eliot Ivan Bernstein" w:date="2010-01-23T08:19:00Z">
        <w:r w:rsidR="00735F38">
          <w:rPr>
            <w:rFonts w:ascii="Times New Roman" w:hAnsi="Times New Roman"/>
            <w:spacing w:val="0"/>
            <w:sz w:val="24"/>
            <w:szCs w:val="24"/>
          </w:rPr>
          <w:t xml:space="preserve">  The letter wholly </w:t>
        </w:r>
      </w:ins>
      <w:ins w:id="1850" w:author="Eliot Ivan Bernstein" w:date="2010-01-20T06:21:00Z">
        <w:r w:rsidR="007661BC">
          <w:rPr>
            <w:rFonts w:ascii="Times New Roman" w:hAnsi="Times New Roman"/>
            <w:spacing w:val="0"/>
            <w:sz w:val="24"/>
            <w:szCs w:val="24"/>
          </w:rPr>
          <w:t>contradict</w:t>
        </w:r>
      </w:ins>
      <w:ins w:id="1851" w:author="Eliot Ivan Bernstein" w:date="2010-02-03T09:04:00Z">
        <w:r w:rsidR="00A17280">
          <w:rPr>
            <w:rFonts w:ascii="Times New Roman" w:hAnsi="Times New Roman"/>
            <w:spacing w:val="0"/>
            <w:sz w:val="24"/>
            <w:szCs w:val="24"/>
          </w:rPr>
          <w:t>s</w:t>
        </w:r>
      </w:ins>
      <w:ins w:id="1852" w:author="Eliot Ivan Bernstein" w:date="2010-01-20T06:21:00Z">
        <w:r w:rsidR="007661BC">
          <w:rPr>
            <w:rFonts w:ascii="Times New Roman" w:hAnsi="Times New Roman"/>
            <w:spacing w:val="0"/>
            <w:sz w:val="24"/>
            <w:szCs w:val="24"/>
          </w:rPr>
          <w:t xml:space="preserve"> his</w:t>
        </w:r>
      </w:ins>
      <w:ins w:id="1853" w:author="Eliot Ivan Bernstein" w:date="2010-01-23T08:20:00Z">
        <w:r w:rsidR="00735F38">
          <w:rPr>
            <w:rFonts w:ascii="Times New Roman" w:hAnsi="Times New Roman"/>
            <w:spacing w:val="0"/>
            <w:sz w:val="24"/>
            <w:szCs w:val="24"/>
          </w:rPr>
          <w:t xml:space="preserve"> prior</w:t>
        </w:r>
      </w:ins>
      <w:ins w:id="1854" w:author="Eliot Ivan Bernstein" w:date="2010-01-20T06:21:00Z">
        <w:r w:rsidR="007661BC">
          <w:rPr>
            <w:rFonts w:ascii="Times New Roman" w:hAnsi="Times New Roman"/>
            <w:spacing w:val="0"/>
            <w:sz w:val="24"/>
            <w:szCs w:val="24"/>
          </w:rPr>
          <w:t xml:space="preserve"> denial of knowing </w:t>
        </w:r>
      </w:ins>
      <w:ins w:id="1855" w:author="Eliot Ivan Bernstein" w:date="2010-02-03T09:04:00Z">
        <w:r w:rsidR="00A17280">
          <w:rPr>
            <w:rFonts w:ascii="Times New Roman" w:hAnsi="Times New Roman"/>
            <w:spacing w:val="0"/>
            <w:sz w:val="24"/>
            <w:szCs w:val="24"/>
          </w:rPr>
          <w:t xml:space="preserve">of the </w:t>
        </w:r>
      </w:ins>
      <w:ins w:id="1856" w:author="Eliot Ivan Bernstein" w:date="2010-01-20T06:21:00Z">
        <w:r w:rsidR="007661BC">
          <w:rPr>
            <w:rFonts w:ascii="Times New Roman" w:hAnsi="Times New Roman"/>
            <w:spacing w:val="0"/>
            <w:sz w:val="24"/>
            <w:szCs w:val="24"/>
          </w:rPr>
          <w:t>Iviewit</w:t>
        </w:r>
      </w:ins>
      <w:ins w:id="1857" w:author="Eliot Ivan Bernstein" w:date="2010-02-03T09:04:00Z">
        <w:r w:rsidR="00A17280">
          <w:rPr>
            <w:rFonts w:ascii="Times New Roman" w:hAnsi="Times New Roman"/>
            <w:spacing w:val="0"/>
            <w:sz w:val="24"/>
            <w:szCs w:val="24"/>
          </w:rPr>
          <w:t xml:space="preserve"> inventions</w:t>
        </w:r>
      </w:ins>
      <w:ins w:id="1858" w:author="Eliot Ivan Bernstein" w:date="2010-01-20T06:21:00Z">
        <w:r w:rsidR="007661BC">
          <w:rPr>
            <w:rFonts w:ascii="Times New Roman" w:hAnsi="Times New Roman"/>
            <w:spacing w:val="0"/>
            <w:sz w:val="24"/>
            <w:szCs w:val="24"/>
          </w:rPr>
          <w:t xml:space="preserve"> or Eliot Bernstein, contradicting his sworn deposition statements and sworn letters to Judge Jorge Labarga constituting </w:t>
        </w:r>
      </w:ins>
      <w:ins w:id="1859" w:author="Eliot Ivan Bernstein" w:date="2010-01-23T08:20:00Z">
        <w:r w:rsidR="00735F38">
          <w:rPr>
            <w:rFonts w:ascii="Times New Roman" w:hAnsi="Times New Roman"/>
            <w:spacing w:val="0"/>
            <w:sz w:val="24"/>
            <w:szCs w:val="24"/>
          </w:rPr>
          <w:t xml:space="preserve">multiple instances of </w:t>
        </w:r>
      </w:ins>
      <w:ins w:id="1860" w:author="Eliot Ivan Bernstein" w:date="2010-01-20T06:21:00Z">
        <w:r w:rsidR="007661BC">
          <w:rPr>
            <w:rFonts w:ascii="Times New Roman" w:hAnsi="Times New Roman"/>
            <w:spacing w:val="0"/>
            <w:sz w:val="24"/>
            <w:szCs w:val="24"/>
          </w:rPr>
          <w:t>perjury</w:t>
        </w:r>
      </w:ins>
      <w:ins w:id="1861" w:author="Eliot Ivan Bernstein" w:date="2010-01-23T08:20:00Z">
        <w:r w:rsidR="00735F38">
          <w:rPr>
            <w:rFonts w:ascii="Times New Roman" w:hAnsi="Times New Roman"/>
            <w:spacing w:val="0"/>
            <w:sz w:val="24"/>
            <w:szCs w:val="24"/>
          </w:rPr>
          <w:t xml:space="preserve"> and more</w:t>
        </w:r>
      </w:ins>
      <w:ins w:id="1862" w:author="Eliot Ivan Bernstein" w:date="2010-01-20T06:21:00Z">
        <w:r w:rsidR="007661BC">
          <w:rPr>
            <w:rFonts w:ascii="Times New Roman" w:hAnsi="Times New Roman"/>
            <w:spacing w:val="0"/>
            <w:sz w:val="24"/>
            <w:szCs w:val="24"/>
          </w:rPr>
          <w:t>.</w:t>
        </w:r>
      </w:ins>
    </w:p>
    <w:p w:rsidR="00DC7D0B" w:rsidRDefault="00CE102D" w:rsidP="00DC7D0B">
      <w:pPr>
        <w:pStyle w:val="BodyText"/>
        <w:numPr>
          <w:ilvl w:val="1"/>
          <w:numId w:val="16"/>
        </w:numPr>
        <w:ind w:left="1080"/>
        <w:jc w:val="left"/>
        <w:rPr>
          <w:ins w:id="1863" w:author="Eliot Ivan Bernstein" w:date="2010-01-26T08:36:00Z"/>
          <w:rFonts w:ascii="Times New Roman" w:hAnsi="Times New Roman"/>
          <w:spacing w:val="0"/>
          <w:sz w:val="24"/>
          <w:szCs w:val="24"/>
        </w:rPr>
        <w:pPrChange w:id="1864" w:author="Eliot Ivan Bernstein" w:date="2010-01-26T17:45:00Z">
          <w:pPr>
            <w:pStyle w:val="BodyText"/>
            <w:ind w:firstLine="720"/>
          </w:pPr>
        </w:pPrChange>
      </w:pPr>
      <w:ins w:id="1865" w:author="Eliot Ivan Bernstein" w:date="2010-01-26T08:36:00Z">
        <w:r>
          <w:rPr>
            <w:rFonts w:ascii="Times New Roman" w:hAnsi="Times New Roman"/>
            <w:spacing w:val="0"/>
            <w:sz w:val="24"/>
            <w:szCs w:val="24"/>
          </w:rPr>
          <w:t>January 07, 2002</w:t>
        </w:r>
      </w:ins>
      <w:ins w:id="1866" w:author="Eliot Ivan Bernstein" w:date="2010-01-26T08:37:00Z">
        <w:r>
          <w:rPr>
            <w:rFonts w:ascii="Times New Roman" w:hAnsi="Times New Roman"/>
            <w:spacing w:val="0"/>
            <w:sz w:val="24"/>
            <w:szCs w:val="24"/>
          </w:rPr>
          <w:t xml:space="preserve"> and more</w:t>
        </w:r>
      </w:ins>
      <w:ins w:id="1867" w:author="Eliot Ivan Bernstein" w:date="2010-01-26T08:36:00Z">
        <w:r>
          <w:rPr>
            <w:rFonts w:ascii="Times New Roman" w:hAnsi="Times New Roman"/>
            <w:spacing w:val="0"/>
            <w:sz w:val="24"/>
            <w:szCs w:val="24"/>
          </w:rPr>
          <w:t xml:space="preserve"> Lamont </w:t>
        </w:r>
      </w:ins>
      <w:ins w:id="1868" w:author="Eliot Ivan Bernstein" w:date="2010-01-26T08:37:00Z">
        <w:r>
          <w:rPr>
            <w:rFonts w:ascii="Times New Roman" w:hAnsi="Times New Roman"/>
            <w:spacing w:val="0"/>
            <w:sz w:val="24"/>
            <w:szCs w:val="24"/>
          </w:rPr>
          <w:t xml:space="preserve">letters </w:t>
        </w:r>
      </w:ins>
      <w:ins w:id="1869" w:author="Eliot Ivan Bernstein" w:date="2010-01-26T08:36:00Z">
        <w:r>
          <w:rPr>
            <w:rFonts w:ascii="Times New Roman" w:hAnsi="Times New Roman"/>
            <w:spacing w:val="0"/>
            <w:sz w:val="24"/>
            <w:szCs w:val="24"/>
          </w:rPr>
          <w:t xml:space="preserve">to Rubenstein </w:t>
        </w:r>
      </w:ins>
    </w:p>
    <w:p w:rsidR="00DC7D0B" w:rsidRDefault="00DC7D0B" w:rsidP="00DC7D0B">
      <w:pPr>
        <w:pStyle w:val="BodyText"/>
        <w:ind w:left="1080"/>
        <w:jc w:val="left"/>
        <w:rPr>
          <w:ins w:id="1870" w:author="Eliot Ivan Bernstein" w:date="2010-01-26T08:32:00Z"/>
          <w:rFonts w:ascii="Times New Roman" w:hAnsi="Times New Roman"/>
          <w:spacing w:val="0"/>
          <w:sz w:val="24"/>
          <w:szCs w:val="24"/>
        </w:rPr>
        <w:pPrChange w:id="1871" w:author="Eliot Ivan Bernstein" w:date="2010-01-26T17:45:00Z">
          <w:pPr>
            <w:pStyle w:val="BodyText"/>
            <w:ind w:firstLine="720"/>
          </w:pPr>
        </w:pPrChange>
      </w:pPr>
      <w:ins w:id="1872" w:author="Eliot Ivan Bernstein" w:date="2010-01-18T19:39:00Z">
        <w:r>
          <w:rPr>
            <w:rFonts w:ascii="Times New Roman" w:hAnsi="Times New Roman"/>
            <w:spacing w:val="0"/>
            <w:sz w:val="24"/>
            <w:szCs w:val="24"/>
          </w:rPr>
          <w:fldChar w:fldCharType="begin"/>
        </w:r>
        <w:r w:rsidR="00CE5720">
          <w:rPr>
            <w:rFonts w:ascii="Times New Roman" w:hAnsi="Times New Roman"/>
            <w:spacing w:val="0"/>
            <w:sz w:val="24"/>
            <w:szCs w:val="24"/>
          </w:rPr>
          <w:instrText xml:space="preserve"> HYPERLINK "</w:instrText>
        </w:r>
        <w:r w:rsidR="00CE5720" w:rsidRPr="00CE5720">
          <w:rPr>
            <w:rFonts w:ascii="Times New Roman" w:hAnsi="Times New Roman"/>
            <w:spacing w:val="0"/>
            <w:sz w:val="24"/>
            <w:szCs w:val="24"/>
          </w:rPr>
          <w:instrText>http://iviewit.tv/CompanyDocs/2003%2006%2003%20Iviewit%20Rebuttal%20to%20Wheeler%202nd%20Response_Final.pdf</w:instrText>
        </w:r>
        <w:r w:rsidR="00CE5720">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CE5720" w:rsidRPr="00B56D53">
          <w:rPr>
            <w:rStyle w:val="Hyperlink"/>
            <w:rFonts w:ascii="Times New Roman" w:hAnsi="Times New Roman"/>
            <w:spacing w:val="0"/>
            <w:szCs w:val="24"/>
          </w:rPr>
          <w:t>http://iviewit.tv/CompanyDocs/2003%2006%2003%20Iviewit%20Rebuttal%20to%20Wheeler%202nd%20Response_Final.pdf</w:t>
        </w:r>
        <w:r>
          <w:rPr>
            <w:rFonts w:ascii="Times New Roman" w:hAnsi="Times New Roman"/>
            <w:spacing w:val="0"/>
            <w:sz w:val="24"/>
            <w:szCs w:val="24"/>
          </w:rPr>
          <w:fldChar w:fldCharType="end"/>
        </w:r>
      </w:ins>
    </w:p>
    <w:p w:rsidR="00DC7D0B" w:rsidRDefault="00CE5720" w:rsidP="00DC7D0B">
      <w:pPr>
        <w:pStyle w:val="BodyText"/>
        <w:ind w:left="1080"/>
        <w:jc w:val="left"/>
        <w:rPr>
          <w:ins w:id="1873" w:author="Eliot Ivan Bernstein" w:date="2010-01-26T08:26:00Z"/>
          <w:rFonts w:ascii="Times New Roman" w:hAnsi="Times New Roman"/>
          <w:spacing w:val="0"/>
          <w:sz w:val="24"/>
          <w:szCs w:val="24"/>
        </w:rPr>
        <w:pPrChange w:id="1874" w:author="Eliot Ivan Bernstein" w:date="2010-01-26T17:45:00Z">
          <w:pPr>
            <w:pStyle w:val="BodyText"/>
            <w:ind w:firstLine="720"/>
          </w:pPr>
        </w:pPrChange>
      </w:pPr>
      <w:ins w:id="1875" w:author="Eliot Ivan Bernstein" w:date="2010-01-18T19:39:00Z">
        <w:r>
          <w:rPr>
            <w:rFonts w:ascii="Times New Roman" w:hAnsi="Times New Roman"/>
            <w:spacing w:val="0"/>
            <w:sz w:val="24"/>
            <w:szCs w:val="24"/>
          </w:rPr>
          <w:t>Page</w:t>
        </w:r>
      </w:ins>
      <w:ins w:id="1876" w:author="Eliot Ivan Bernstein" w:date="2010-01-24T08:05:00Z">
        <w:r w:rsidR="00010D49">
          <w:rPr>
            <w:rFonts w:ascii="Times New Roman" w:hAnsi="Times New Roman"/>
            <w:spacing w:val="0"/>
            <w:sz w:val="24"/>
            <w:szCs w:val="24"/>
          </w:rPr>
          <w:t xml:space="preserve">s </w:t>
        </w:r>
      </w:ins>
      <w:ins w:id="1877" w:author="Eliot Ivan Bernstein" w:date="2010-01-18T19:39:00Z">
        <w:r w:rsidR="000D4515">
          <w:rPr>
            <w:rFonts w:ascii="Times New Roman" w:hAnsi="Times New Roman"/>
            <w:spacing w:val="0"/>
            <w:sz w:val="24"/>
            <w:szCs w:val="24"/>
          </w:rPr>
          <w:t>19-2</w:t>
        </w:r>
      </w:ins>
      <w:ins w:id="1878" w:author="Eliot Ivan Bernstein" w:date="2010-01-26T08:31:00Z">
        <w:r w:rsidR="000D4515">
          <w:rPr>
            <w:rFonts w:ascii="Times New Roman" w:hAnsi="Times New Roman"/>
            <w:spacing w:val="0"/>
            <w:sz w:val="24"/>
            <w:szCs w:val="24"/>
          </w:rPr>
          <w:t>3</w:t>
        </w:r>
      </w:ins>
    </w:p>
    <w:p w:rsidR="00DC7D0B" w:rsidRDefault="00CE102D" w:rsidP="00DC7D0B">
      <w:pPr>
        <w:pStyle w:val="BodyText"/>
        <w:numPr>
          <w:ilvl w:val="1"/>
          <w:numId w:val="16"/>
        </w:numPr>
        <w:ind w:left="1080"/>
        <w:jc w:val="left"/>
        <w:rPr>
          <w:ins w:id="1879" w:author="Eliot Ivan Bernstein" w:date="2010-01-26T08:36:00Z"/>
          <w:rFonts w:ascii="Times New Roman" w:hAnsi="Times New Roman"/>
          <w:spacing w:val="0"/>
          <w:sz w:val="24"/>
          <w:szCs w:val="24"/>
        </w:rPr>
        <w:pPrChange w:id="1880" w:author="Eliot Ivan Bernstein" w:date="2010-01-26T17:45:00Z">
          <w:pPr>
            <w:pStyle w:val="BodyText"/>
            <w:ind w:firstLine="720"/>
          </w:pPr>
        </w:pPrChange>
      </w:pPr>
      <w:ins w:id="1881" w:author="Eliot Ivan Bernstein" w:date="2010-01-26T08:37:00Z">
        <w:r>
          <w:rPr>
            <w:rFonts w:ascii="Times New Roman" w:hAnsi="Times New Roman"/>
            <w:spacing w:val="0"/>
            <w:sz w:val="24"/>
            <w:szCs w:val="24"/>
          </w:rPr>
          <w:t xml:space="preserve">November 20, 2002 </w:t>
        </w:r>
      </w:ins>
      <w:ins w:id="1882" w:author="Eliot Ivan Bernstein" w:date="2010-01-26T08:29:00Z">
        <w:r w:rsidR="00DC7D0B" w:rsidRPr="00DC7D0B">
          <w:rPr>
            <w:rFonts w:ascii="Times New Roman" w:hAnsi="Times New Roman"/>
            <w:spacing w:val="0"/>
            <w:sz w:val="24"/>
            <w:szCs w:val="24"/>
            <w:rPrChange w:id="1883" w:author="Eliot Ivan Bernstein" w:date="2010-01-26T08:32:00Z">
              <w:rPr>
                <w:rFonts w:ascii="Times New Roman" w:hAnsi="Times New Roman"/>
                <w:b/>
                <w:color w:val="0F243E" w:themeColor="text2" w:themeShade="80"/>
                <w:spacing w:val="0"/>
                <w:sz w:val="24"/>
                <w:szCs w:val="24"/>
                <w:u w:val="single"/>
              </w:rPr>
            </w:rPrChange>
          </w:rPr>
          <w:t>Rubenstein Deposition and Deposition Exhibits</w:t>
        </w:r>
      </w:ins>
    </w:p>
    <w:p w:rsidR="00DC7D0B" w:rsidRDefault="00DC7D0B" w:rsidP="00DC7D0B">
      <w:pPr>
        <w:pStyle w:val="BodyText"/>
        <w:ind w:left="1080"/>
        <w:jc w:val="left"/>
        <w:rPr>
          <w:ins w:id="1884" w:author="Eliot Ivan Bernstein" w:date="2010-01-26T08:32:00Z"/>
          <w:rFonts w:ascii="Times New Roman" w:hAnsi="Times New Roman"/>
          <w:spacing w:val="0"/>
          <w:sz w:val="24"/>
          <w:szCs w:val="24"/>
        </w:rPr>
        <w:pPrChange w:id="1885" w:author="Eliot Ivan Bernstein" w:date="2010-01-26T17:45:00Z">
          <w:pPr>
            <w:pStyle w:val="BodyText"/>
            <w:ind w:firstLine="720"/>
          </w:pPr>
        </w:pPrChange>
      </w:pPr>
      <w:ins w:id="1886" w:author="Eliot Ivan Bernstein" w:date="2010-01-26T08:31:00Z">
        <w:r w:rsidRPr="00DC7D0B">
          <w:rPr>
            <w:rFonts w:ascii="Times New Roman" w:hAnsi="Times New Roman"/>
            <w:spacing w:val="0"/>
            <w:sz w:val="24"/>
            <w:szCs w:val="24"/>
            <w:rPrChange w:id="1887" w:author="Eliot Ivan Bernstein" w:date="2010-01-26T08:32:00Z">
              <w:rPr>
                <w:rFonts w:ascii="Times New Roman" w:hAnsi="Times New Roman"/>
                <w:b/>
                <w:color w:val="0F243E" w:themeColor="text2" w:themeShade="80"/>
                <w:spacing w:val="0"/>
                <w:sz w:val="24"/>
                <w:szCs w:val="24"/>
                <w:u w:val="single"/>
              </w:rPr>
            </w:rPrChange>
          </w:rPr>
          <w:fldChar w:fldCharType="begin"/>
        </w:r>
        <w:r w:rsidRPr="00DC7D0B">
          <w:rPr>
            <w:rFonts w:ascii="Times New Roman" w:hAnsi="Times New Roman"/>
            <w:spacing w:val="0"/>
            <w:sz w:val="24"/>
            <w:szCs w:val="24"/>
            <w:rPrChange w:id="1888" w:author="Eliot Ivan Bernstein" w:date="2010-01-26T08:32:00Z">
              <w:rPr>
                <w:rFonts w:ascii="Times New Roman" w:hAnsi="Times New Roman"/>
                <w:b/>
                <w:color w:val="0F243E" w:themeColor="text2" w:themeShade="80"/>
                <w:spacing w:val="0"/>
                <w:sz w:val="24"/>
                <w:szCs w:val="24"/>
                <w:u w:val="single"/>
              </w:rPr>
            </w:rPrChange>
          </w:rPr>
          <w:instrText xml:space="preserve"> HYPERLINK "</w:instrText>
        </w:r>
      </w:ins>
      <w:ins w:id="1889" w:author="Eliot Ivan Bernstein" w:date="2010-01-26T08:30:00Z">
        <w:r w:rsidRPr="00DC7D0B">
          <w:rPr>
            <w:rFonts w:ascii="Times New Roman" w:hAnsi="Times New Roman"/>
            <w:spacing w:val="0"/>
            <w:sz w:val="24"/>
            <w:szCs w:val="24"/>
            <w:rPrChange w:id="1890" w:author="Eliot Ivan Bernstein" w:date="2010-01-26T08:32:00Z">
              <w:rPr>
                <w:rFonts w:ascii="Times New Roman" w:hAnsi="Times New Roman"/>
                <w:b/>
                <w:color w:val="0F243E" w:themeColor="text2" w:themeShade="80"/>
                <w:spacing w:val="0"/>
                <w:sz w:val="24"/>
                <w:szCs w:val="24"/>
                <w:u w:val="single"/>
              </w:rPr>
            </w:rPrChange>
          </w:rPr>
          <w:instrText>http://iviewit.tv/CompanyDocs/Depositions%20BOOKMARKED%20SEARCHABLE%20with%20hyperlink%20comments.pdf</w:instrText>
        </w:r>
      </w:ins>
      <w:ins w:id="1891" w:author="Eliot Ivan Bernstein" w:date="2010-01-26T08:31:00Z">
        <w:r w:rsidRPr="00DC7D0B">
          <w:rPr>
            <w:rFonts w:ascii="Times New Roman" w:hAnsi="Times New Roman"/>
            <w:spacing w:val="0"/>
            <w:sz w:val="24"/>
            <w:szCs w:val="24"/>
            <w:rPrChange w:id="1892" w:author="Eliot Ivan Bernstein" w:date="2010-01-26T08:32:00Z">
              <w:rPr>
                <w:rFonts w:ascii="Times New Roman" w:hAnsi="Times New Roman"/>
                <w:b/>
                <w:color w:val="0F243E" w:themeColor="text2" w:themeShade="80"/>
                <w:spacing w:val="0"/>
                <w:sz w:val="24"/>
                <w:szCs w:val="24"/>
                <w:u w:val="single"/>
              </w:rPr>
            </w:rPrChange>
          </w:rPr>
          <w:instrText xml:space="preserve">" </w:instrText>
        </w:r>
        <w:r w:rsidRPr="00DC7D0B">
          <w:rPr>
            <w:rFonts w:ascii="Times New Roman" w:hAnsi="Times New Roman"/>
            <w:spacing w:val="0"/>
            <w:sz w:val="24"/>
            <w:szCs w:val="24"/>
            <w:rPrChange w:id="1893" w:author="Eliot Ivan Bernstein" w:date="2010-01-26T08:32:00Z">
              <w:rPr>
                <w:rFonts w:ascii="Times New Roman" w:hAnsi="Times New Roman"/>
                <w:b/>
                <w:color w:val="0F243E" w:themeColor="text2" w:themeShade="80"/>
                <w:spacing w:val="0"/>
                <w:sz w:val="24"/>
                <w:szCs w:val="24"/>
                <w:u w:val="single"/>
              </w:rPr>
            </w:rPrChange>
          </w:rPr>
          <w:fldChar w:fldCharType="separate"/>
        </w:r>
      </w:ins>
      <w:ins w:id="1894" w:author="Eliot Ivan Bernstein" w:date="2010-01-26T08:30:00Z">
        <w:r w:rsidR="00030A18">
          <w:rPr>
            <w:rStyle w:val="Hyperlink"/>
            <w:rFonts w:ascii="Times New Roman" w:hAnsi="Times New Roman"/>
            <w:spacing w:val="0"/>
            <w:szCs w:val="24"/>
          </w:rPr>
          <w:t>http://iviewit.tv/CompanyDocs/Depositions%20BOOKMARKED%20SEARCHABLE%20with%20hyperlink%20comments.pdf</w:t>
        </w:r>
      </w:ins>
      <w:ins w:id="1895" w:author="Eliot Ivan Bernstein" w:date="2010-01-26T08:31:00Z">
        <w:r w:rsidRPr="00DC7D0B">
          <w:rPr>
            <w:rFonts w:ascii="Times New Roman" w:hAnsi="Times New Roman"/>
            <w:spacing w:val="0"/>
            <w:sz w:val="24"/>
            <w:szCs w:val="24"/>
            <w:rPrChange w:id="1896" w:author="Eliot Ivan Bernstein" w:date="2010-01-26T08:32:00Z">
              <w:rPr>
                <w:rFonts w:ascii="Times New Roman" w:hAnsi="Times New Roman"/>
                <w:b/>
                <w:color w:val="0F243E" w:themeColor="text2" w:themeShade="80"/>
                <w:spacing w:val="0"/>
                <w:sz w:val="24"/>
                <w:szCs w:val="24"/>
                <w:u w:val="single"/>
              </w:rPr>
            </w:rPrChange>
          </w:rPr>
          <w:fldChar w:fldCharType="end"/>
        </w:r>
      </w:ins>
    </w:p>
    <w:p w:rsidR="00DC7D0B" w:rsidRDefault="00DC7D0B" w:rsidP="00DC7D0B">
      <w:pPr>
        <w:pStyle w:val="BodyText"/>
        <w:ind w:left="1080"/>
        <w:jc w:val="left"/>
        <w:rPr>
          <w:ins w:id="1897" w:author="Eliot Ivan Bernstein" w:date="2010-01-18T19:38:00Z"/>
          <w:rFonts w:ascii="Times New Roman" w:hAnsi="Times New Roman"/>
          <w:spacing w:val="0"/>
          <w:sz w:val="24"/>
          <w:szCs w:val="24"/>
        </w:rPr>
        <w:pPrChange w:id="1898" w:author="Eliot Ivan Bernstein" w:date="2010-01-26T17:45:00Z">
          <w:pPr>
            <w:pStyle w:val="BodyText"/>
            <w:ind w:firstLine="720"/>
          </w:pPr>
        </w:pPrChange>
      </w:pPr>
      <w:ins w:id="1899" w:author="Eliot Ivan Bernstein" w:date="2010-01-26T08:32:00Z">
        <w:r w:rsidRPr="00DC7D0B">
          <w:rPr>
            <w:rFonts w:ascii="Times New Roman" w:hAnsi="Times New Roman"/>
            <w:spacing w:val="0"/>
            <w:sz w:val="24"/>
            <w:szCs w:val="24"/>
            <w:rPrChange w:id="1900" w:author="Eliot Ivan Bernstein" w:date="2010-01-26T08:32:00Z">
              <w:rPr>
                <w:rFonts w:ascii="Times New Roman" w:hAnsi="Times New Roman"/>
                <w:b/>
                <w:color w:val="0F243E" w:themeColor="text2" w:themeShade="80"/>
                <w:spacing w:val="0"/>
                <w:sz w:val="24"/>
                <w:szCs w:val="24"/>
                <w:u w:val="single"/>
              </w:rPr>
            </w:rPrChange>
          </w:rPr>
          <w:t>Pages 1-100</w:t>
        </w:r>
      </w:ins>
      <w:ins w:id="1901" w:author="Eliot Ivan Bernstein" w:date="2010-02-03T09:04:00Z">
        <w:r w:rsidR="00A17280">
          <w:rPr>
            <w:rFonts w:ascii="Times New Roman" w:hAnsi="Times New Roman"/>
            <w:spacing w:val="0"/>
            <w:sz w:val="24"/>
            <w:szCs w:val="24"/>
          </w:rPr>
          <w:t>, the exhibits attached to the deposition show Rubenstein</w:t>
        </w:r>
      </w:ins>
      <w:ins w:id="1902" w:author="Eliot Ivan Bernstein" w:date="2010-02-03T09:05:00Z">
        <w:r w:rsidR="00A17280">
          <w:rPr>
            <w:rFonts w:ascii="Times New Roman" w:hAnsi="Times New Roman"/>
            <w:spacing w:val="0"/>
            <w:sz w:val="24"/>
            <w:szCs w:val="24"/>
          </w:rPr>
          <w:t>’s denials.</w:t>
        </w:r>
      </w:ins>
    </w:p>
    <w:p w:rsidR="00DC7D0B" w:rsidRDefault="002B2C74" w:rsidP="00DC7D0B">
      <w:pPr>
        <w:pStyle w:val="BodyText"/>
        <w:numPr>
          <w:ilvl w:val="0"/>
          <w:numId w:val="16"/>
        </w:numPr>
        <w:ind w:left="360"/>
        <w:jc w:val="left"/>
        <w:rPr>
          <w:ins w:id="1903" w:author="Eliot Ivan Bernstein" w:date="2010-01-18T12:16:00Z"/>
          <w:rFonts w:ascii="Times New Roman" w:hAnsi="Times New Roman"/>
          <w:spacing w:val="0"/>
          <w:sz w:val="24"/>
          <w:szCs w:val="24"/>
        </w:rPr>
        <w:pPrChange w:id="1904" w:author="Eliot Ivan Bernstein" w:date="2010-01-26T17:45:00Z">
          <w:pPr>
            <w:pStyle w:val="BodyText"/>
            <w:ind w:firstLine="720"/>
          </w:pPr>
        </w:pPrChange>
      </w:pPr>
      <w:ins w:id="1905" w:author="Eliot Ivan Bernstein" w:date="2010-01-18T12:14:00Z">
        <w:r>
          <w:rPr>
            <w:rFonts w:ascii="Times New Roman" w:hAnsi="Times New Roman"/>
            <w:spacing w:val="0"/>
            <w:sz w:val="24"/>
            <w:szCs w:val="24"/>
          </w:rPr>
          <w:t>January 1</w:t>
        </w:r>
      </w:ins>
      <w:ins w:id="1906" w:author="Eliot Ivan Bernstein" w:date="2010-01-18T12:23:00Z">
        <w:r w:rsidR="008F7FD9">
          <w:rPr>
            <w:rFonts w:ascii="Times New Roman" w:hAnsi="Times New Roman"/>
            <w:spacing w:val="0"/>
            <w:sz w:val="24"/>
            <w:szCs w:val="24"/>
          </w:rPr>
          <w:t>4</w:t>
        </w:r>
      </w:ins>
      <w:ins w:id="1907" w:author="Eliot Ivan Bernstein" w:date="2010-01-18T12:14:00Z">
        <w:r>
          <w:rPr>
            <w:rFonts w:ascii="Times New Roman" w:hAnsi="Times New Roman"/>
            <w:spacing w:val="0"/>
            <w:sz w:val="24"/>
            <w:szCs w:val="24"/>
          </w:rPr>
          <w:t>, 2002</w:t>
        </w:r>
        <w:r>
          <w:rPr>
            <w:rFonts w:ascii="Times New Roman" w:hAnsi="Times New Roman"/>
            <w:spacing w:val="0"/>
            <w:sz w:val="24"/>
            <w:szCs w:val="24"/>
          </w:rPr>
          <w:tab/>
          <w:t>Warner Bros.</w:t>
        </w:r>
      </w:ins>
      <w:ins w:id="1908" w:author="Eliot Ivan Bernstein" w:date="2010-01-26T08:37:00Z">
        <w:r w:rsidR="00CE102D">
          <w:rPr>
            <w:rFonts w:ascii="Times New Roman" w:hAnsi="Times New Roman"/>
            <w:spacing w:val="0"/>
            <w:sz w:val="24"/>
            <w:szCs w:val="24"/>
          </w:rPr>
          <w:t xml:space="preserve"> employee Colter’s internal </w:t>
        </w:r>
      </w:ins>
      <w:ins w:id="1909" w:author="Eliot Ivan Bernstein" w:date="2010-01-26T08:38:00Z">
        <w:r w:rsidR="00CE102D">
          <w:rPr>
            <w:rFonts w:ascii="Times New Roman" w:hAnsi="Times New Roman"/>
            <w:spacing w:val="0"/>
            <w:sz w:val="24"/>
            <w:szCs w:val="24"/>
          </w:rPr>
          <w:t>Warner Bros. document containing an</w:t>
        </w:r>
      </w:ins>
      <w:ins w:id="1910" w:author="Eliot Ivan Bernstein" w:date="2010-01-18T12:14:00Z">
        <w:r>
          <w:rPr>
            <w:rFonts w:ascii="Times New Roman" w:hAnsi="Times New Roman"/>
            <w:spacing w:val="0"/>
            <w:sz w:val="24"/>
            <w:szCs w:val="24"/>
          </w:rPr>
          <w:t xml:space="preserve"> </w:t>
        </w:r>
        <w:r w:rsidR="00DC7D0B" w:rsidRPr="00DC7D0B">
          <w:rPr>
            <w:rFonts w:ascii="Times New Roman" w:hAnsi="Times New Roman"/>
            <w:b/>
            <w:caps/>
            <w:spacing w:val="0"/>
            <w:sz w:val="24"/>
            <w:szCs w:val="24"/>
            <w:rPrChange w:id="1911" w:author="Eliot Ivan Bernstein" w:date="2010-01-24T09:57:00Z">
              <w:rPr>
                <w:rFonts w:ascii="Times New Roman" w:hAnsi="Times New Roman"/>
                <w:b/>
                <w:color w:val="0F243E" w:themeColor="text2" w:themeShade="80"/>
                <w:spacing w:val="0"/>
                <w:sz w:val="24"/>
                <w:szCs w:val="24"/>
                <w:u w:val="single"/>
              </w:rPr>
            </w:rPrChange>
          </w:rPr>
          <w:t>Admission of Use</w:t>
        </w:r>
      </w:ins>
      <w:ins w:id="1912" w:author="Eliot Ivan Bernstein" w:date="2010-01-24T08:05:00Z">
        <w:r w:rsidR="00DC7D0B" w:rsidRPr="00DC7D0B">
          <w:rPr>
            <w:rFonts w:ascii="Times New Roman" w:hAnsi="Times New Roman"/>
            <w:b/>
            <w:caps/>
            <w:spacing w:val="0"/>
            <w:sz w:val="24"/>
            <w:szCs w:val="24"/>
            <w:rPrChange w:id="1913" w:author="Eliot Ivan Bernstein" w:date="2010-01-24T09:57:00Z">
              <w:rPr>
                <w:rFonts w:ascii="Times New Roman" w:hAnsi="Times New Roman"/>
                <w:b/>
                <w:color w:val="0F243E" w:themeColor="text2" w:themeShade="80"/>
                <w:spacing w:val="0"/>
                <w:sz w:val="24"/>
                <w:szCs w:val="24"/>
                <w:u w:val="single"/>
              </w:rPr>
            </w:rPrChange>
          </w:rPr>
          <w:t xml:space="preserve"> of Iviewit Proprietary Processes</w:t>
        </w:r>
      </w:ins>
      <w:ins w:id="1914" w:author="Eliot Ivan Bernstein" w:date="2010-01-18T12:14:00Z">
        <w:r w:rsidR="00DC7D0B" w:rsidRPr="00DC7D0B">
          <w:rPr>
            <w:rFonts w:ascii="Times New Roman" w:hAnsi="Times New Roman"/>
            <w:b/>
            <w:caps/>
            <w:spacing w:val="0"/>
            <w:sz w:val="24"/>
            <w:szCs w:val="24"/>
            <w:rPrChange w:id="1915" w:author="Eliot Ivan Bernstein" w:date="2010-01-24T09:57:00Z">
              <w:rPr>
                <w:rFonts w:ascii="Times New Roman" w:hAnsi="Times New Roman"/>
                <w:b/>
                <w:color w:val="0F243E" w:themeColor="text2" w:themeShade="80"/>
                <w:spacing w:val="0"/>
                <w:sz w:val="24"/>
                <w:szCs w:val="24"/>
                <w:u w:val="single"/>
              </w:rPr>
            </w:rPrChange>
          </w:rPr>
          <w:t xml:space="preserve"> and Violation of </w:t>
        </w:r>
      </w:ins>
      <w:ins w:id="1916" w:author="Eliot Ivan Bernstein" w:date="2010-01-24T10:23:00Z">
        <w:r w:rsidR="00A11C5F" w:rsidRPr="00893235">
          <w:rPr>
            <w:rFonts w:ascii="Times New Roman" w:hAnsi="Times New Roman"/>
            <w:b/>
            <w:caps/>
            <w:spacing w:val="0"/>
            <w:sz w:val="24"/>
            <w:szCs w:val="24"/>
          </w:rPr>
          <w:t>N</w:t>
        </w:r>
        <w:r w:rsidR="00A11C5F">
          <w:rPr>
            <w:rFonts w:ascii="Times New Roman" w:hAnsi="Times New Roman"/>
            <w:b/>
            <w:caps/>
            <w:spacing w:val="0"/>
            <w:sz w:val="24"/>
            <w:szCs w:val="24"/>
          </w:rPr>
          <w:t>ON-DISCLOSURE</w:t>
        </w:r>
      </w:ins>
      <w:ins w:id="1917" w:author="Eliot Ivan Bernstein" w:date="2010-01-24T09:57:00Z">
        <w:r w:rsidR="00893235">
          <w:rPr>
            <w:rFonts w:ascii="Times New Roman" w:hAnsi="Times New Roman"/>
            <w:b/>
            <w:caps/>
            <w:spacing w:val="0"/>
            <w:sz w:val="24"/>
            <w:szCs w:val="24"/>
          </w:rPr>
          <w:t xml:space="preserve"> agreements</w:t>
        </w:r>
      </w:ins>
      <w:ins w:id="1918" w:author="Eliot Ivan Bernstein" w:date="2010-01-18T12:22:00Z">
        <w:r w:rsidR="008F7FD9">
          <w:rPr>
            <w:rFonts w:ascii="Times New Roman" w:hAnsi="Times New Roman"/>
            <w:spacing w:val="0"/>
            <w:sz w:val="24"/>
            <w:szCs w:val="24"/>
          </w:rPr>
          <w:t xml:space="preserve"> </w:t>
        </w:r>
      </w:ins>
      <w:ins w:id="1919" w:author="Eliot Ivan Bernstein" w:date="2010-01-24T08:06:00Z">
        <w:r w:rsidR="00010D49">
          <w:rPr>
            <w:rFonts w:ascii="Times New Roman" w:hAnsi="Times New Roman"/>
            <w:spacing w:val="0"/>
            <w:sz w:val="24"/>
            <w:szCs w:val="24"/>
          </w:rPr>
          <w:t xml:space="preserve">by many Warner Bros. et al. employees.  The letter also provides </w:t>
        </w:r>
      </w:ins>
      <w:ins w:id="1920" w:author="Eliot Ivan Bernstein" w:date="2010-01-18T19:47:00Z">
        <w:r w:rsidR="00CE5720">
          <w:rPr>
            <w:rFonts w:ascii="Times New Roman" w:hAnsi="Times New Roman"/>
            <w:spacing w:val="0"/>
            <w:sz w:val="24"/>
            <w:szCs w:val="24"/>
          </w:rPr>
          <w:t xml:space="preserve">affirmation </w:t>
        </w:r>
      </w:ins>
      <w:ins w:id="1921" w:author="Eliot Ivan Bernstein" w:date="2010-01-24T08:06:00Z">
        <w:r w:rsidR="00010D49">
          <w:rPr>
            <w:rFonts w:ascii="Times New Roman" w:hAnsi="Times New Roman"/>
            <w:spacing w:val="0"/>
            <w:sz w:val="24"/>
            <w:szCs w:val="24"/>
          </w:rPr>
          <w:t>that</w:t>
        </w:r>
      </w:ins>
      <w:ins w:id="1922" w:author="Eliot Ivan Bernstein" w:date="2010-01-18T19:47:00Z">
        <w:r w:rsidR="00CE5720">
          <w:rPr>
            <w:rFonts w:ascii="Times New Roman" w:hAnsi="Times New Roman"/>
            <w:spacing w:val="0"/>
            <w:sz w:val="24"/>
            <w:szCs w:val="24"/>
          </w:rPr>
          <w:t xml:space="preserve"> Rubenstein (</w:t>
        </w:r>
      </w:ins>
      <w:ins w:id="1923" w:author="Eliot Ivan Bernstein" w:date="2010-02-02T06:34:00Z">
        <w:r w:rsidR="003741E1">
          <w:rPr>
            <w:rFonts w:ascii="Times New Roman" w:hAnsi="Times New Roman"/>
            <w:spacing w:val="0"/>
            <w:sz w:val="24"/>
            <w:szCs w:val="24"/>
          </w:rPr>
          <w:t xml:space="preserve"> </w:t>
        </w:r>
      </w:ins>
      <w:ins w:id="1924" w:author="Eliot Ivan Bernstein" w:date="2010-01-18T19:47:00Z">
        <w:r w:rsidR="00CE5720">
          <w:rPr>
            <w:rFonts w:ascii="Times New Roman" w:hAnsi="Times New Roman"/>
            <w:spacing w:val="0"/>
            <w:sz w:val="24"/>
            <w:szCs w:val="24"/>
          </w:rPr>
          <w:t>MPEGLA LLC Patent Counsel</w:t>
        </w:r>
      </w:ins>
      <w:ins w:id="1925" w:author="Eliot Ivan Bernstein" w:date="2010-02-03T07:55:00Z">
        <w:r w:rsidR="003C0268">
          <w:rPr>
            <w:rFonts w:ascii="Times New Roman" w:hAnsi="Times New Roman"/>
            <w:spacing w:val="0"/>
            <w:sz w:val="24"/>
            <w:szCs w:val="24"/>
          </w:rPr>
          <w:t>,</w:t>
        </w:r>
      </w:ins>
      <w:ins w:id="1926" w:author="Eliot Ivan Bernstein" w:date="2010-01-18T19:47:00Z">
        <w:r w:rsidR="00CE5720">
          <w:rPr>
            <w:rFonts w:ascii="Times New Roman" w:hAnsi="Times New Roman"/>
            <w:spacing w:val="0"/>
            <w:sz w:val="24"/>
            <w:szCs w:val="24"/>
          </w:rPr>
          <w:t xml:space="preserve"> former Iviewit Proskauer Rose Patent Counsel</w:t>
        </w:r>
      </w:ins>
      <w:ins w:id="1927" w:author="Eliot Ivan Bernstein" w:date="2010-02-03T07:55:00Z">
        <w:r w:rsidR="003C0268">
          <w:rPr>
            <w:rFonts w:ascii="Times New Roman" w:hAnsi="Times New Roman"/>
            <w:spacing w:val="0"/>
            <w:sz w:val="24"/>
            <w:szCs w:val="24"/>
          </w:rPr>
          <w:t xml:space="preserve"> and Warner Bros. counsel</w:t>
        </w:r>
      </w:ins>
      <w:ins w:id="1928" w:author="Eliot Ivan Bernstein" w:date="2010-02-02T06:34:00Z">
        <w:r w:rsidR="003741E1">
          <w:rPr>
            <w:rFonts w:ascii="Times New Roman" w:hAnsi="Times New Roman"/>
            <w:spacing w:val="0"/>
            <w:sz w:val="24"/>
            <w:szCs w:val="24"/>
          </w:rPr>
          <w:t xml:space="preserve"> </w:t>
        </w:r>
      </w:ins>
      <w:ins w:id="1929" w:author="Eliot Ivan Bernstein" w:date="2010-01-18T19:47:00Z">
        <w:r w:rsidR="00CE5720">
          <w:rPr>
            <w:rFonts w:ascii="Times New Roman" w:hAnsi="Times New Roman"/>
            <w:spacing w:val="0"/>
            <w:sz w:val="24"/>
            <w:szCs w:val="24"/>
          </w:rPr>
          <w:t>) opin</w:t>
        </w:r>
      </w:ins>
      <w:ins w:id="1930" w:author="Eliot Ivan Bernstein" w:date="2010-01-24T08:06:00Z">
        <w:r w:rsidR="00010D49">
          <w:rPr>
            <w:rFonts w:ascii="Times New Roman" w:hAnsi="Times New Roman"/>
            <w:spacing w:val="0"/>
            <w:sz w:val="24"/>
            <w:szCs w:val="24"/>
          </w:rPr>
          <w:t>ed</w:t>
        </w:r>
      </w:ins>
      <w:ins w:id="1931" w:author="Eliot Ivan Bernstein" w:date="2010-01-18T19:47:00Z">
        <w:r w:rsidR="00CE5720">
          <w:rPr>
            <w:rFonts w:ascii="Times New Roman" w:hAnsi="Times New Roman"/>
            <w:spacing w:val="0"/>
            <w:sz w:val="24"/>
            <w:szCs w:val="24"/>
          </w:rPr>
          <w:t xml:space="preserve"> favorably to Warner Bros.</w:t>
        </w:r>
      </w:ins>
      <w:ins w:id="1932" w:author="Eliot Ivan Bernstein" w:date="2010-02-03T07:56:00Z">
        <w:r w:rsidR="003C0268">
          <w:rPr>
            <w:rFonts w:ascii="Times New Roman" w:hAnsi="Times New Roman"/>
            <w:spacing w:val="0"/>
            <w:sz w:val="24"/>
            <w:szCs w:val="24"/>
          </w:rPr>
          <w:t xml:space="preserve">  The document again</w:t>
        </w:r>
      </w:ins>
      <w:ins w:id="1933" w:author="Eliot Ivan Bernstein" w:date="2010-01-24T08:07:00Z">
        <w:r w:rsidR="00010D49">
          <w:rPr>
            <w:rFonts w:ascii="Times New Roman" w:hAnsi="Times New Roman"/>
            <w:spacing w:val="0"/>
            <w:sz w:val="24"/>
            <w:szCs w:val="24"/>
          </w:rPr>
          <w:t xml:space="preserve"> directly refut</w:t>
        </w:r>
      </w:ins>
      <w:ins w:id="1934" w:author="Eliot Ivan Bernstein" w:date="2010-02-03T07:56:00Z">
        <w:r w:rsidR="003C0268">
          <w:rPr>
            <w:rFonts w:ascii="Times New Roman" w:hAnsi="Times New Roman"/>
            <w:spacing w:val="0"/>
            <w:sz w:val="24"/>
            <w:szCs w:val="24"/>
          </w:rPr>
          <w:t>es</w:t>
        </w:r>
      </w:ins>
      <w:ins w:id="1935" w:author="Eliot Ivan Bernstein" w:date="2010-01-24T08:07:00Z">
        <w:r w:rsidR="00010D49">
          <w:rPr>
            <w:rFonts w:ascii="Times New Roman" w:hAnsi="Times New Roman"/>
            <w:spacing w:val="0"/>
            <w:sz w:val="24"/>
            <w:szCs w:val="24"/>
          </w:rPr>
          <w:t xml:space="preserve"> Rubenstein’s statements in deposition and written communications to </w:t>
        </w:r>
      </w:ins>
      <w:ins w:id="1936" w:author="Eliot Ivan Bernstein" w:date="2010-02-03T07:56:00Z">
        <w:r w:rsidR="003C0268">
          <w:rPr>
            <w:rFonts w:ascii="Times New Roman" w:hAnsi="Times New Roman"/>
            <w:spacing w:val="0"/>
            <w:sz w:val="24"/>
            <w:szCs w:val="24"/>
          </w:rPr>
          <w:t>the Labarga</w:t>
        </w:r>
      </w:ins>
      <w:ins w:id="1937" w:author="Eliot Ivan Bernstein" w:date="2010-01-24T08:07:00Z">
        <w:r w:rsidR="00010D49">
          <w:rPr>
            <w:rFonts w:ascii="Times New Roman" w:hAnsi="Times New Roman"/>
            <w:spacing w:val="0"/>
            <w:sz w:val="24"/>
            <w:szCs w:val="24"/>
          </w:rPr>
          <w:t xml:space="preserve"> court that he did not opine or even know of the Iviewit inventions.</w:t>
        </w:r>
      </w:ins>
    </w:p>
    <w:p w:rsidR="00DC7D0B" w:rsidRDefault="00DC7D0B" w:rsidP="00DC7D0B">
      <w:pPr>
        <w:pStyle w:val="BodyText"/>
        <w:numPr>
          <w:ilvl w:val="1"/>
          <w:numId w:val="16"/>
        </w:numPr>
        <w:ind w:left="1080"/>
        <w:jc w:val="left"/>
        <w:rPr>
          <w:ins w:id="1938" w:author="Eliot Ivan Bernstein" w:date="2010-01-18T12:23:00Z"/>
          <w:rFonts w:ascii="Times New Roman" w:hAnsi="Times New Roman"/>
          <w:spacing w:val="0"/>
          <w:sz w:val="24"/>
          <w:szCs w:val="24"/>
        </w:rPr>
        <w:pPrChange w:id="1939" w:author="Eliot Ivan Bernstein" w:date="2010-01-26T17:45:00Z">
          <w:pPr>
            <w:pStyle w:val="BodyText"/>
            <w:ind w:firstLine="720"/>
          </w:pPr>
        </w:pPrChange>
      </w:pPr>
      <w:ins w:id="1940" w:author="Eliot Ivan Bernstein" w:date="2010-01-18T13:08:00Z">
        <w:r>
          <w:rPr>
            <w:rFonts w:ascii="Times New Roman" w:hAnsi="Times New Roman"/>
            <w:spacing w:val="0"/>
            <w:sz w:val="24"/>
            <w:szCs w:val="24"/>
          </w:rPr>
          <w:lastRenderedPageBreak/>
          <w:fldChar w:fldCharType="begin"/>
        </w:r>
        <w:r w:rsidR="00F12C3A">
          <w:rPr>
            <w:rFonts w:ascii="Times New Roman" w:hAnsi="Times New Roman"/>
            <w:spacing w:val="0"/>
            <w:sz w:val="24"/>
            <w:szCs w:val="24"/>
          </w:rPr>
          <w:instrText xml:space="preserve"> HYPERLINK "</w:instrText>
        </w:r>
        <w:r w:rsidR="00F12C3A" w:rsidRPr="00F12C3A">
          <w:rPr>
            <w:rFonts w:ascii="Times New Roman" w:hAnsi="Times New Roman"/>
            <w:spacing w:val="0"/>
            <w:sz w:val="24"/>
            <w:szCs w:val="24"/>
          </w:rPr>
          <w:instrText>http://www.iviewit.tv/CompanyDocs/2002%2001%2015%20AOLTW%20RUBENSTEIN%20OPINION%20comments.pdf</w:instrText>
        </w:r>
        <w:r w:rsidR="00F12C3A">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12C3A" w:rsidRPr="00B56D53">
          <w:rPr>
            <w:rStyle w:val="Hyperlink"/>
            <w:rFonts w:ascii="Times New Roman" w:hAnsi="Times New Roman"/>
            <w:spacing w:val="0"/>
            <w:szCs w:val="24"/>
          </w:rPr>
          <w:t>http://www.iviewit.tv/CompanyDocs/2002%2001%2015%20AOLTW%20RUBENSTEIN%20OPINION%20comments.pdf</w:t>
        </w:r>
        <w:r>
          <w:rPr>
            <w:rFonts w:ascii="Times New Roman" w:hAnsi="Times New Roman"/>
            <w:spacing w:val="0"/>
            <w:sz w:val="24"/>
            <w:szCs w:val="24"/>
          </w:rPr>
          <w:fldChar w:fldCharType="end"/>
        </w:r>
        <w:r w:rsidR="00F12C3A">
          <w:rPr>
            <w:rFonts w:ascii="Times New Roman" w:hAnsi="Times New Roman"/>
            <w:spacing w:val="0"/>
            <w:sz w:val="24"/>
            <w:szCs w:val="24"/>
          </w:rPr>
          <w:t xml:space="preserve"> </w:t>
        </w:r>
      </w:ins>
      <w:ins w:id="1941" w:author="Eliot Ivan Bernstein" w:date="2010-01-18T12:21:00Z">
        <w:r w:rsidR="008F7FD9">
          <w:rPr>
            <w:rFonts w:ascii="Times New Roman" w:hAnsi="Times New Roman"/>
            <w:spacing w:val="0"/>
            <w:sz w:val="24"/>
            <w:szCs w:val="24"/>
          </w:rPr>
          <w:t xml:space="preserve"> </w:t>
        </w:r>
      </w:ins>
    </w:p>
    <w:p w:rsidR="00DC7D0B" w:rsidRDefault="00CA1DB4" w:rsidP="00DC7D0B">
      <w:pPr>
        <w:pStyle w:val="BodyText"/>
        <w:numPr>
          <w:ilvl w:val="0"/>
          <w:numId w:val="16"/>
        </w:numPr>
        <w:ind w:left="360"/>
        <w:jc w:val="left"/>
        <w:rPr>
          <w:ins w:id="1942" w:author="Eliot Ivan Bernstein" w:date="2010-01-25T07:25:00Z"/>
          <w:rFonts w:ascii="Times New Roman" w:hAnsi="Times New Roman"/>
          <w:spacing w:val="0"/>
          <w:sz w:val="24"/>
          <w:szCs w:val="24"/>
        </w:rPr>
        <w:pPrChange w:id="1943" w:author="Eliot Ivan Bernstein" w:date="2010-01-26T17:45:00Z">
          <w:pPr>
            <w:pStyle w:val="BodyText"/>
            <w:ind w:firstLine="720"/>
          </w:pPr>
        </w:pPrChange>
      </w:pPr>
      <w:ins w:id="1944" w:author="Eliot Ivan Bernstein" w:date="2010-01-25T07:21:00Z">
        <w:r>
          <w:rPr>
            <w:rFonts w:ascii="Times New Roman" w:hAnsi="Times New Roman"/>
            <w:spacing w:val="0"/>
            <w:sz w:val="24"/>
            <w:szCs w:val="24"/>
          </w:rPr>
          <w:t xml:space="preserve">February 17, 2002 – </w:t>
        </w:r>
      </w:ins>
      <w:ins w:id="1945" w:author="Eliot Ivan Bernstein" w:date="2010-02-03T07:57:00Z">
        <w:r w:rsidR="003C0268">
          <w:rPr>
            <w:rFonts w:ascii="Times New Roman" w:hAnsi="Times New Roman"/>
            <w:spacing w:val="0"/>
            <w:sz w:val="24"/>
            <w:szCs w:val="24"/>
          </w:rPr>
          <w:t xml:space="preserve">Eliot </w:t>
        </w:r>
      </w:ins>
      <w:ins w:id="1946" w:author="Eliot Ivan Bernstein" w:date="2010-01-25T07:21:00Z">
        <w:r>
          <w:rPr>
            <w:rFonts w:ascii="Times New Roman" w:hAnsi="Times New Roman"/>
            <w:spacing w:val="0"/>
            <w:sz w:val="24"/>
            <w:szCs w:val="24"/>
          </w:rPr>
          <w:t>Bernstein letter to Brunelas Regarding Smith</w:t>
        </w:r>
      </w:ins>
      <w:ins w:id="1947" w:author="Eliot Ivan Bernstein" w:date="2010-01-26T08:39:00Z">
        <w:r w:rsidR="00CE102D">
          <w:rPr>
            <w:rFonts w:ascii="Times New Roman" w:hAnsi="Times New Roman"/>
            <w:spacing w:val="0"/>
            <w:sz w:val="24"/>
            <w:szCs w:val="24"/>
          </w:rPr>
          <w:t>’s</w:t>
        </w:r>
      </w:ins>
      <w:ins w:id="1948" w:author="Eliot Ivan Bernstein" w:date="2010-01-25T07:21:00Z">
        <w:r>
          <w:rPr>
            <w:rFonts w:ascii="Times New Roman" w:hAnsi="Times New Roman"/>
            <w:spacing w:val="0"/>
            <w:sz w:val="24"/>
            <w:szCs w:val="24"/>
          </w:rPr>
          <w:t xml:space="preserve"> sudden request to have Rubenstein of Proskauer speak to him to re-opine on his former statements, already exhibited herein, regarding the </w:t>
        </w:r>
      </w:ins>
      <w:ins w:id="1949" w:author="Eliot Ivan Bernstein" w:date="2010-01-25T07:23:00Z">
        <w:r>
          <w:rPr>
            <w:rFonts w:ascii="Times New Roman" w:hAnsi="Times New Roman"/>
            <w:spacing w:val="0"/>
            <w:sz w:val="24"/>
            <w:szCs w:val="24"/>
          </w:rPr>
          <w:t xml:space="preserve">efficacy and novelty of the patents.  Rubenstein was acting Patent Counsel to Iviewit as indicated in the </w:t>
        </w:r>
      </w:ins>
      <w:ins w:id="1950" w:author="Eliot Ivan Bernstein" w:date="2010-01-26T09:29:00Z">
        <w:r w:rsidR="002532AC">
          <w:rPr>
            <w:rFonts w:ascii="Times New Roman" w:hAnsi="Times New Roman"/>
            <w:spacing w:val="0"/>
            <w:sz w:val="24"/>
            <w:szCs w:val="24"/>
          </w:rPr>
          <w:t xml:space="preserve">exhibited </w:t>
        </w:r>
      </w:ins>
      <w:ins w:id="1951" w:author="Eliot Ivan Bernstein" w:date="2010-01-25T07:23:00Z">
        <w:r>
          <w:rPr>
            <w:rFonts w:ascii="Times New Roman" w:hAnsi="Times New Roman"/>
            <w:spacing w:val="0"/>
            <w:sz w:val="24"/>
            <w:szCs w:val="24"/>
          </w:rPr>
          <w:t>Wachovia Private Placement</w:t>
        </w:r>
      </w:ins>
      <w:ins w:id="1952" w:author="Eliot Ivan Bernstein" w:date="2010-01-26T08:40:00Z">
        <w:r w:rsidR="00CE102D">
          <w:rPr>
            <w:rFonts w:ascii="Times New Roman" w:hAnsi="Times New Roman"/>
            <w:spacing w:val="0"/>
            <w:sz w:val="24"/>
            <w:szCs w:val="24"/>
          </w:rPr>
          <w:t xml:space="preserve"> Memorandum that</w:t>
        </w:r>
      </w:ins>
      <w:ins w:id="1953" w:author="Eliot Ivan Bernstein" w:date="2010-01-25T07:23:00Z">
        <w:r>
          <w:rPr>
            <w:rFonts w:ascii="Times New Roman" w:hAnsi="Times New Roman"/>
            <w:spacing w:val="0"/>
            <w:sz w:val="24"/>
            <w:szCs w:val="24"/>
          </w:rPr>
          <w:t xml:space="preserve"> Proskauer billed to author and distribute</w:t>
        </w:r>
      </w:ins>
      <w:ins w:id="1954" w:author="Eliot Ivan Bernstein" w:date="2010-01-26T08:40:00Z">
        <w:r w:rsidR="00CE102D">
          <w:rPr>
            <w:rFonts w:ascii="Times New Roman" w:hAnsi="Times New Roman"/>
            <w:spacing w:val="0"/>
            <w:sz w:val="24"/>
            <w:szCs w:val="24"/>
          </w:rPr>
          <w:t xml:space="preserve"> to Iviewit potential investors</w:t>
        </w:r>
      </w:ins>
      <w:ins w:id="1955" w:author="Eliot Ivan Bernstein" w:date="2010-02-03T07:57:00Z">
        <w:r w:rsidR="003C0268">
          <w:rPr>
            <w:rFonts w:ascii="Times New Roman" w:hAnsi="Times New Roman"/>
            <w:spacing w:val="0"/>
            <w:sz w:val="24"/>
            <w:szCs w:val="24"/>
          </w:rPr>
          <w:t xml:space="preserve"> when he opined</w:t>
        </w:r>
      </w:ins>
      <w:ins w:id="1956" w:author="Eliot Ivan Bernstein" w:date="2010-02-03T07:58:00Z">
        <w:r w:rsidR="003C0268">
          <w:rPr>
            <w:rFonts w:ascii="Times New Roman" w:hAnsi="Times New Roman"/>
            <w:spacing w:val="0"/>
            <w:sz w:val="24"/>
            <w:szCs w:val="24"/>
          </w:rPr>
          <w:t xml:space="preserve"> to Warner Bros</w:t>
        </w:r>
      </w:ins>
      <w:ins w:id="1957" w:author="Eliot Ivan Bernstein" w:date="2010-01-25T07:23:00Z">
        <w:r>
          <w:rPr>
            <w:rFonts w:ascii="Times New Roman" w:hAnsi="Times New Roman"/>
            <w:spacing w:val="0"/>
            <w:sz w:val="24"/>
            <w:szCs w:val="24"/>
          </w:rPr>
          <w:t xml:space="preserve">.  </w:t>
        </w:r>
      </w:ins>
      <w:ins w:id="1958" w:author="Eliot Ivan Bernstein" w:date="2010-02-03T07:58:00Z">
        <w:r w:rsidR="003C0268">
          <w:rPr>
            <w:rFonts w:ascii="Times New Roman" w:hAnsi="Times New Roman"/>
            <w:spacing w:val="0"/>
            <w:sz w:val="24"/>
            <w:szCs w:val="24"/>
          </w:rPr>
          <w:t xml:space="preserve">The </w:t>
        </w:r>
      </w:ins>
      <w:ins w:id="1959" w:author="Eliot Ivan Bernstein" w:date="2010-01-25T07:23:00Z">
        <w:r>
          <w:rPr>
            <w:rFonts w:ascii="Times New Roman" w:hAnsi="Times New Roman"/>
            <w:spacing w:val="0"/>
            <w:sz w:val="24"/>
            <w:szCs w:val="24"/>
          </w:rPr>
          <w:t>link</w:t>
        </w:r>
      </w:ins>
      <w:ins w:id="1960" w:author="Eliot Ivan Bernstein" w:date="2010-02-03T07:58:00Z">
        <w:r w:rsidR="003C0268">
          <w:rPr>
            <w:rFonts w:ascii="Times New Roman" w:hAnsi="Times New Roman"/>
            <w:spacing w:val="0"/>
            <w:sz w:val="24"/>
            <w:szCs w:val="24"/>
          </w:rPr>
          <w:t>s</w:t>
        </w:r>
      </w:ins>
      <w:ins w:id="1961" w:author="Eliot Ivan Bernstein" w:date="2010-01-25T07:23:00Z">
        <w:r>
          <w:rPr>
            <w:rFonts w:ascii="Times New Roman" w:hAnsi="Times New Roman"/>
            <w:spacing w:val="0"/>
            <w:sz w:val="24"/>
            <w:szCs w:val="24"/>
          </w:rPr>
          <w:t xml:space="preserve"> below </w:t>
        </w:r>
      </w:ins>
      <w:ins w:id="1962" w:author="Eliot Ivan Bernstein" w:date="2010-02-03T07:58:00Z">
        <w:r w:rsidR="003C0268">
          <w:rPr>
            <w:rFonts w:ascii="Times New Roman" w:hAnsi="Times New Roman"/>
            <w:spacing w:val="0"/>
            <w:sz w:val="24"/>
            <w:szCs w:val="24"/>
          </w:rPr>
          <w:t>provide</w:t>
        </w:r>
      </w:ins>
      <w:ins w:id="1963" w:author="Eliot Ivan Bernstein" w:date="2010-01-25T07:23:00Z">
        <w:r>
          <w:rPr>
            <w:rFonts w:ascii="Times New Roman" w:hAnsi="Times New Roman"/>
            <w:spacing w:val="0"/>
            <w:sz w:val="24"/>
            <w:szCs w:val="24"/>
          </w:rPr>
          <w:t xml:space="preserve"> information on Rubenstein</w:t>
        </w:r>
      </w:ins>
      <w:ins w:id="1964" w:author="Eliot Ivan Bernstein" w:date="2010-01-25T07:24:00Z">
        <w:r>
          <w:rPr>
            <w:rFonts w:ascii="Times New Roman" w:hAnsi="Times New Roman"/>
            <w:spacing w:val="0"/>
            <w:sz w:val="24"/>
            <w:szCs w:val="24"/>
          </w:rPr>
          <w:t>’s position as a</w:t>
        </w:r>
      </w:ins>
      <w:ins w:id="1965" w:author="Eliot Ivan Bernstein" w:date="2010-01-26T08:40:00Z">
        <w:r w:rsidR="00CE102D">
          <w:rPr>
            <w:rFonts w:ascii="Times New Roman" w:hAnsi="Times New Roman"/>
            <w:spacing w:val="0"/>
            <w:sz w:val="24"/>
            <w:szCs w:val="24"/>
          </w:rPr>
          <w:t>n Iviewit</w:t>
        </w:r>
      </w:ins>
      <w:ins w:id="1966" w:author="Eliot Ivan Bernstein" w:date="2010-01-25T07:24:00Z">
        <w:r>
          <w:rPr>
            <w:rFonts w:ascii="Times New Roman" w:hAnsi="Times New Roman"/>
            <w:spacing w:val="0"/>
            <w:sz w:val="24"/>
            <w:szCs w:val="24"/>
          </w:rPr>
          <w:t xml:space="preserve"> Board member and Iviewit Patent Counsel</w:t>
        </w:r>
      </w:ins>
      <w:ins w:id="1967" w:author="Eliot Ivan Bernstein" w:date="2010-02-03T07:58:00Z">
        <w:r w:rsidR="003C0268">
          <w:rPr>
            <w:rFonts w:ascii="Times New Roman" w:hAnsi="Times New Roman"/>
            <w:spacing w:val="0"/>
            <w:sz w:val="24"/>
            <w:szCs w:val="24"/>
          </w:rPr>
          <w:t xml:space="preserve"> despite his statements to the contrary</w:t>
        </w:r>
      </w:ins>
      <w:ins w:id="1968" w:author="Eliot Ivan Bernstein" w:date="2010-01-25T07:24:00Z">
        <w:r>
          <w:rPr>
            <w:rFonts w:ascii="Times New Roman" w:hAnsi="Times New Roman"/>
            <w:spacing w:val="0"/>
            <w:sz w:val="24"/>
            <w:szCs w:val="24"/>
          </w:rPr>
          <w:t>.</w:t>
        </w:r>
      </w:ins>
      <w:ins w:id="1969" w:author="Eliot Ivan Bernstein" w:date="2010-02-03T09:06:00Z">
        <w:r w:rsidR="00A17280">
          <w:rPr>
            <w:rFonts w:ascii="Times New Roman" w:hAnsi="Times New Roman"/>
            <w:spacing w:val="0"/>
            <w:sz w:val="24"/>
            <w:szCs w:val="24"/>
          </w:rPr>
          <w:t xml:space="preserve">  At the time Smith requested to speak with Rubenstein, Proskauer and Rubenstein already</w:t>
        </w:r>
      </w:ins>
      <w:ins w:id="1970" w:author="Eliot Ivan Bernstein" w:date="2010-02-03T09:07:00Z">
        <w:r w:rsidR="00A17280">
          <w:rPr>
            <w:rFonts w:ascii="Times New Roman" w:hAnsi="Times New Roman"/>
            <w:spacing w:val="0"/>
            <w:sz w:val="24"/>
            <w:szCs w:val="24"/>
          </w:rPr>
          <w:t xml:space="preserve"> were</w:t>
        </w:r>
      </w:ins>
      <w:ins w:id="1971" w:author="Eliot Ivan Bernstein" w:date="2010-02-03T09:06:00Z">
        <w:r w:rsidR="00A17280">
          <w:rPr>
            <w:rFonts w:ascii="Times New Roman" w:hAnsi="Times New Roman"/>
            <w:spacing w:val="0"/>
            <w:sz w:val="24"/>
            <w:szCs w:val="24"/>
          </w:rPr>
          <w:t xml:space="preserve"> terminated</w:t>
        </w:r>
      </w:ins>
      <w:ins w:id="1972" w:author="Eliot Ivan Bernstein" w:date="2010-02-03T09:07:00Z">
        <w:r w:rsidR="00A17280">
          <w:rPr>
            <w:rFonts w:ascii="Times New Roman" w:hAnsi="Times New Roman"/>
            <w:spacing w:val="0"/>
            <w:sz w:val="24"/>
            <w:szCs w:val="24"/>
          </w:rPr>
          <w:t xml:space="preserve"> by Iviewit</w:t>
        </w:r>
      </w:ins>
      <w:ins w:id="1973" w:author="Eliot Ivan Bernstein" w:date="2010-02-03T09:06:00Z">
        <w:r w:rsidR="00A17280">
          <w:rPr>
            <w:rFonts w:ascii="Times New Roman" w:hAnsi="Times New Roman"/>
            <w:spacing w:val="0"/>
            <w:sz w:val="24"/>
            <w:szCs w:val="24"/>
          </w:rPr>
          <w:t xml:space="preserve"> and investigations were already underway regarding</w:t>
        </w:r>
      </w:ins>
      <w:ins w:id="1974" w:author="Eliot Ivan Bernstein" w:date="2010-02-03T09:07:00Z">
        <w:r w:rsidR="00A17280">
          <w:rPr>
            <w:rFonts w:ascii="Times New Roman" w:hAnsi="Times New Roman"/>
            <w:spacing w:val="0"/>
            <w:sz w:val="24"/>
            <w:szCs w:val="24"/>
          </w:rPr>
          <w:t xml:space="preserve"> the</w:t>
        </w:r>
      </w:ins>
      <w:ins w:id="1975" w:author="Eliot Ivan Bernstein" w:date="2010-02-03T09:06:00Z">
        <w:r w:rsidR="00A17280">
          <w:rPr>
            <w:rFonts w:ascii="Times New Roman" w:hAnsi="Times New Roman"/>
            <w:spacing w:val="0"/>
            <w:sz w:val="24"/>
            <w:szCs w:val="24"/>
          </w:rPr>
          <w:t xml:space="preserve"> patent thefts and more.</w:t>
        </w:r>
      </w:ins>
    </w:p>
    <w:p w:rsidR="00DC7D0B" w:rsidRDefault="00603DAD" w:rsidP="00DC7D0B">
      <w:pPr>
        <w:pStyle w:val="BodyText"/>
        <w:numPr>
          <w:ilvl w:val="1"/>
          <w:numId w:val="16"/>
        </w:numPr>
        <w:ind w:left="1080"/>
        <w:jc w:val="left"/>
        <w:rPr>
          <w:ins w:id="1976" w:author="Eliot Ivan Bernstein" w:date="2010-01-26T08:40:00Z"/>
          <w:rFonts w:ascii="Times New Roman" w:hAnsi="Times New Roman"/>
          <w:spacing w:val="0"/>
          <w:sz w:val="24"/>
          <w:szCs w:val="24"/>
        </w:rPr>
        <w:pPrChange w:id="1977" w:author="Eliot Ivan Bernstein" w:date="2010-01-26T17:45:00Z">
          <w:pPr>
            <w:pStyle w:val="BodyText"/>
            <w:ind w:firstLine="720"/>
          </w:pPr>
        </w:pPrChange>
      </w:pPr>
      <w:ins w:id="1978" w:author="Eliot Ivan Bernstein" w:date="2010-01-25T07:25:00Z">
        <w:r>
          <w:rPr>
            <w:rFonts w:ascii="Times New Roman" w:hAnsi="Times New Roman"/>
            <w:spacing w:val="0"/>
            <w:sz w:val="24"/>
            <w:szCs w:val="24"/>
          </w:rPr>
          <w:t xml:space="preserve">February 17, 2002 Letter </w:t>
        </w:r>
      </w:ins>
      <w:ins w:id="1979" w:author="Eliot Ivan Bernstein" w:date="2010-02-03T07:58:00Z">
        <w:r w:rsidR="003C0268">
          <w:rPr>
            <w:rFonts w:ascii="Times New Roman" w:hAnsi="Times New Roman"/>
            <w:spacing w:val="0"/>
            <w:sz w:val="24"/>
            <w:szCs w:val="24"/>
          </w:rPr>
          <w:t xml:space="preserve">from Eliot </w:t>
        </w:r>
      </w:ins>
      <w:ins w:id="1980" w:author="Eliot Ivan Bernstein" w:date="2010-01-26T08:40:00Z">
        <w:r w:rsidR="00CE102D">
          <w:rPr>
            <w:rFonts w:ascii="Times New Roman" w:hAnsi="Times New Roman"/>
            <w:spacing w:val="0"/>
            <w:sz w:val="24"/>
            <w:szCs w:val="24"/>
          </w:rPr>
          <w:t>Bernstein to Brunelas.</w:t>
        </w:r>
      </w:ins>
    </w:p>
    <w:p w:rsidR="00DC7D0B" w:rsidRDefault="00DC7D0B" w:rsidP="00DC7D0B">
      <w:pPr>
        <w:pStyle w:val="BodyText"/>
        <w:ind w:left="1080"/>
        <w:jc w:val="left"/>
        <w:rPr>
          <w:ins w:id="1981" w:author="Eliot Ivan Bernstein" w:date="2010-01-25T07:25:00Z"/>
          <w:rFonts w:ascii="Times New Roman" w:hAnsi="Times New Roman"/>
          <w:spacing w:val="0"/>
          <w:sz w:val="24"/>
          <w:szCs w:val="24"/>
        </w:rPr>
        <w:pPrChange w:id="1982" w:author="Eliot Ivan Bernstein" w:date="2010-01-26T17:45:00Z">
          <w:pPr>
            <w:pStyle w:val="BodyText"/>
            <w:ind w:firstLine="720"/>
          </w:pPr>
        </w:pPrChange>
      </w:pPr>
      <w:ins w:id="1983" w:author="Eliot Ivan Bernstein" w:date="2010-01-25T07:25:00Z">
        <w:r w:rsidRPr="00DC7D0B">
          <w:rPr>
            <w:rFonts w:ascii="Times New Roman" w:hAnsi="Times New Roman"/>
            <w:spacing w:val="0"/>
            <w:sz w:val="24"/>
            <w:szCs w:val="24"/>
            <w:rPrChange w:id="1984" w:author="Eliot Ivan Bernstein" w:date="2010-01-26T08:40:00Z">
              <w:rPr>
                <w:rFonts w:ascii="Times New Roman" w:hAnsi="Times New Roman"/>
                <w:b/>
                <w:color w:val="0F243E" w:themeColor="text2" w:themeShade="80"/>
                <w:spacing w:val="0"/>
                <w:sz w:val="24"/>
                <w:szCs w:val="24"/>
                <w:u w:val="single"/>
              </w:rPr>
            </w:rPrChange>
          </w:rPr>
          <w:fldChar w:fldCharType="begin"/>
        </w:r>
        <w:r w:rsidRPr="00DC7D0B">
          <w:rPr>
            <w:rFonts w:ascii="Times New Roman" w:hAnsi="Times New Roman"/>
            <w:spacing w:val="0"/>
            <w:sz w:val="24"/>
            <w:szCs w:val="24"/>
            <w:rPrChange w:id="1985" w:author="Eliot Ivan Bernstein" w:date="2010-01-26T08:40:00Z">
              <w:rPr>
                <w:rFonts w:ascii="Times New Roman" w:hAnsi="Times New Roman"/>
                <w:b/>
                <w:color w:val="0F243E" w:themeColor="text2" w:themeShade="80"/>
                <w:spacing w:val="0"/>
                <w:sz w:val="24"/>
                <w:szCs w:val="24"/>
                <w:u w:val="single"/>
              </w:rPr>
            </w:rPrChange>
          </w:rPr>
          <w:instrText xml:space="preserve"> HYPERLINK "http://iviewit.tv/CompanyDocs/20020117%20Bernstein%20letter%20to%20Brunelas%20Regarding%20Smith%20response%20to%20Colter%20to%20talk%20with%20Rubenstein%20Poskauer.pdf" </w:instrText>
        </w:r>
        <w:r w:rsidRPr="00DC7D0B">
          <w:rPr>
            <w:rFonts w:ascii="Times New Roman" w:hAnsi="Times New Roman"/>
            <w:spacing w:val="0"/>
            <w:sz w:val="24"/>
            <w:szCs w:val="24"/>
            <w:rPrChange w:id="1986" w:author="Eliot Ivan Bernstein" w:date="2010-01-26T08:40:00Z">
              <w:rPr>
                <w:rFonts w:ascii="Times New Roman" w:hAnsi="Times New Roman"/>
                <w:b/>
                <w:color w:val="0F243E" w:themeColor="text2" w:themeShade="80"/>
                <w:spacing w:val="0"/>
                <w:sz w:val="24"/>
                <w:szCs w:val="24"/>
                <w:u w:val="single"/>
              </w:rPr>
            </w:rPrChange>
          </w:rPr>
          <w:fldChar w:fldCharType="separate"/>
        </w:r>
        <w:r w:rsidR="00030A18">
          <w:rPr>
            <w:rStyle w:val="Hyperlink"/>
            <w:rFonts w:ascii="Times New Roman" w:hAnsi="Times New Roman"/>
            <w:spacing w:val="0"/>
            <w:szCs w:val="24"/>
          </w:rPr>
          <w:t>http://iviewit.tv/CompanyDocs/20020117%20Bernstein%20letter%20to%20Brunelas%20Regarding%20Smith%20response%20to%20Colter%20to%20talk%20with%20Rubenstein%20Poskauer.pdf</w:t>
        </w:r>
        <w:r w:rsidRPr="00DC7D0B">
          <w:rPr>
            <w:rFonts w:ascii="Times New Roman" w:hAnsi="Times New Roman"/>
            <w:spacing w:val="0"/>
            <w:sz w:val="24"/>
            <w:szCs w:val="24"/>
            <w:rPrChange w:id="1987" w:author="Eliot Ivan Bernstein" w:date="2010-01-26T08:40:00Z">
              <w:rPr>
                <w:rFonts w:ascii="Times New Roman" w:hAnsi="Times New Roman"/>
                <w:b/>
                <w:color w:val="0F243E" w:themeColor="text2" w:themeShade="80"/>
                <w:spacing w:val="0"/>
                <w:sz w:val="24"/>
                <w:szCs w:val="24"/>
                <w:u w:val="single"/>
              </w:rPr>
            </w:rPrChange>
          </w:rPr>
          <w:fldChar w:fldCharType="end"/>
        </w:r>
        <w:r w:rsidRPr="00DC7D0B">
          <w:rPr>
            <w:rFonts w:ascii="Times New Roman" w:hAnsi="Times New Roman"/>
            <w:spacing w:val="0"/>
            <w:sz w:val="24"/>
            <w:szCs w:val="24"/>
            <w:rPrChange w:id="1988" w:author="Eliot Ivan Bernstein" w:date="2010-01-26T08:40:00Z">
              <w:rPr>
                <w:rFonts w:ascii="Times New Roman" w:hAnsi="Times New Roman"/>
                <w:b/>
                <w:color w:val="0F243E" w:themeColor="text2" w:themeShade="80"/>
                <w:spacing w:val="0"/>
                <w:sz w:val="24"/>
                <w:szCs w:val="24"/>
                <w:u w:val="single"/>
              </w:rPr>
            </w:rPrChange>
          </w:rPr>
          <w:t xml:space="preserve"> </w:t>
        </w:r>
      </w:ins>
    </w:p>
    <w:p w:rsidR="00DC7D0B" w:rsidRDefault="00DC7D0B" w:rsidP="00DC7D0B">
      <w:pPr>
        <w:pStyle w:val="BodyText"/>
        <w:numPr>
          <w:ilvl w:val="1"/>
          <w:numId w:val="16"/>
        </w:numPr>
        <w:ind w:left="1080"/>
        <w:jc w:val="left"/>
        <w:rPr>
          <w:ins w:id="1989" w:author="Eliot Ivan Bernstein" w:date="2010-01-25T07:26:00Z"/>
          <w:rFonts w:ascii="Times New Roman" w:hAnsi="Times New Roman"/>
          <w:spacing w:val="0"/>
          <w:sz w:val="24"/>
          <w:szCs w:val="24"/>
        </w:rPr>
        <w:pPrChange w:id="1990" w:author="Eliot Ivan Bernstein" w:date="2010-01-26T17:45:00Z">
          <w:pPr>
            <w:pStyle w:val="BodyText"/>
            <w:ind w:firstLine="720"/>
          </w:pPr>
        </w:pPrChange>
      </w:pPr>
      <w:ins w:id="1991" w:author="Eliot Ivan Bernstein" w:date="2010-01-26T08:41:00Z">
        <w:r w:rsidRPr="00DC7D0B">
          <w:rPr>
            <w:rFonts w:ascii="Times New Roman" w:hAnsi="Times New Roman"/>
            <w:spacing w:val="0"/>
            <w:sz w:val="24"/>
            <w:szCs w:val="24"/>
            <w:rPrChange w:id="1992" w:author="Eliot Ivan Bernstein" w:date="2010-01-26T08:41:00Z">
              <w:rPr>
                <w:rFonts w:ascii="Times New Roman" w:hAnsi="Times New Roman"/>
                <w:b/>
                <w:color w:val="0F243E" w:themeColor="text2" w:themeShade="80"/>
                <w:spacing w:val="0"/>
                <w:sz w:val="24"/>
                <w:szCs w:val="24"/>
                <w:u w:val="single"/>
              </w:rPr>
            </w:rPrChange>
          </w:rPr>
          <w:t xml:space="preserve">January 2001 Wachovia </w:t>
        </w:r>
      </w:ins>
      <w:ins w:id="1993" w:author="Eliot Ivan Bernstein" w:date="2010-01-25T07:26:00Z">
        <w:r w:rsidRPr="00DC7D0B">
          <w:rPr>
            <w:rFonts w:ascii="Times New Roman" w:hAnsi="Times New Roman"/>
            <w:spacing w:val="0"/>
            <w:sz w:val="24"/>
            <w:szCs w:val="24"/>
            <w:rPrChange w:id="1994" w:author="Eliot Ivan Bernstein" w:date="2010-01-26T08:41:00Z">
              <w:rPr>
                <w:rFonts w:ascii="Times New Roman" w:hAnsi="Times New Roman"/>
                <w:b/>
                <w:color w:val="0F243E" w:themeColor="text2" w:themeShade="80"/>
                <w:spacing w:val="0"/>
                <w:sz w:val="24"/>
                <w:szCs w:val="24"/>
                <w:u w:val="single"/>
              </w:rPr>
            </w:rPrChange>
          </w:rPr>
          <w:t>Private Placement</w:t>
        </w:r>
      </w:ins>
      <w:ins w:id="1995" w:author="Eliot Ivan Bernstein" w:date="2010-01-26T08:41:00Z">
        <w:r w:rsidR="00CE102D">
          <w:rPr>
            <w:rFonts w:ascii="Times New Roman" w:hAnsi="Times New Roman"/>
            <w:spacing w:val="0"/>
            <w:sz w:val="24"/>
            <w:szCs w:val="24"/>
          </w:rPr>
          <w:t xml:space="preserve"> Memorandum</w:t>
        </w:r>
      </w:ins>
      <w:ins w:id="1996" w:author="Eliot Ivan Bernstein" w:date="2010-02-03T09:08:00Z">
        <w:r w:rsidR="00A17280">
          <w:rPr>
            <w:rFonts w:ascii="Times New Roman" w:hAnsi="Times New Roman"/>
            <w:spacing w:val="0"/>
            <w:sz w:val="24"/>
            <w:szCs w:val="24"/>
          </w:rPr>
          <w:t>,</w:t>
        </w:r>
      </w:ins>
      <w:ins w:id="1997" w:author="Eliot Ivan Bernstein" w:date="2010-02-03T07:59:00Z">
        <w:r w:rsidR="003C0268">
          <w:rPr>
            <w:rFonts w:ascii="Times New Roman" w:hAnsi="Times New Roman"/>
            <w:spacing w:val="0"/>
            <w:sz w:val="24"/>
            <w:szCs w:val="24"/>
          </w:rPr>
          <w:t xml:space="preserve"> whereby </w:t>
        </w:r>
      </w:ins>
      <w:ins w:id="1998" w:author="Eliot Ivan Bernstein" w:date="2010-02-03T09:08:00Z">
        <w:r w:rsidR="00A17280">
          <w:rPr>
            <w:rFonts w:ascii="Times New Roman" w:hAnsi="Times New Roman"/>
            <w:spacing w:val="0"/>
            <w:sz w:val="24"/>
            <w:szCs w:val="24"/>
          </w:rPr>
          <w:t xml:space="preserve">the SEC should note </w:t>
        </w:r>
      </w:ins>
      <w:ins w:id="1999" w:author="Eliot Ivan Bernstein" w:date="2010-02-03T09:09:00Z">
        <w:r w:rsidR="00A17280">
          <w:rPr>
            <w:rFonts w:ascii="Times New Roman" w:hAnsi="Times New Roman"/>
            <w:spacing w:val="0"/>
            <w:sz w:val="24"/>
            <w:szCs w:val="24"/>
          </w:rPr>
          <w:t xml:space="preserve">here </w:t>
        </w:r>
      </w:ins>
      <w:ins w:id="2000" w:author="Eliot Ivan Bernstein" w:date="2010-02-03T09:08:00Z">
        <w:r w:rsidR="00A17280">
          <w:rPr>
            <w:rFonts w:ascii="Times New Roman" w:hAnsi="Times New Roman"/>
            <w:spacing w:val="0"/>
            <w:sz w:val="24"/>
            <w:szCs w:val="24"/>
          </w:rPr>
          <w:t xml:space="preserve">that </w:t>
        </w:r>
      </w:ins>
      <w:ins w:id="2001" w:author="Eliot Ivan Bernstein" w:date="2010-02-03T07:59:00Z">
        <w:r w:rsidR="003C0268">
          <w:rPr>
            <w:rFonts w:ascii="Times New Roman" w:hAnsi="Times New Roman"/>
            <w:spacing w:val="0"/>
            <w:sz w:val="24"/>
            <w:szCs w:val="24"/>
          </w:rPr>
          <w:t>Rubenstein is listed</w:t>
        </w:r>
      </w:ins>
      <w:ins w:id="2002" w:author="Eliot Ivan Bernstein" w:date="2010-02-03T09:09:00Z">
        <w:r w:rsidR="00A17280">
          <w:rPr>
            <w:rFonts w:ascii="Times New Roman" w:hAnsi="Times New Roman"/>
            <w:spacing w:val="0"/>
            <w:sz w:val="24"/>
            <w:szCs w:val="24"/>
          </w:rPr>
          <w:t xml:space="preserve"> both</w:t>
        </w:r>
      </w:ins>
      <w:ins w:id="2003" w:author="Eliot Ivan Bernstein" w:date="2010-02-03T07:59:00Z">
        <w:r w:rsidR="003C0268">
          <w:rPr>
            <w:rFonts w:ascii="Times New Roman" w:hAnsi="Times New Roman"/>
            <w:spacing w:val="0"/>
            <w:sz w:val="24"/>
            <w:szCs w:val="24"/>
          </w:rPr>
          <w:t xml:space="preserve"> as Iviewit Patent Counsel </w:t>
        </w:r>
      </w:ins>
      <w:ins w:id="2004" w:author="Eliot Ivan Bernstein" w:date="2010-02-03T09:09:00Z">
        <w:r w:rsidR="00A17280">
          <w:rPr>
            <w:rFonts w:ascii="Times New Roman" w:hAnsi="Times New Roman"/>
            <w:spacing w:val="0"/>
            <w:sz w:val="24"/>
            <w:szCs w:val="24"/>
          </w:rPr>
          <w:t xml:space="preserve">and </w:t>
        </w:r>
      </w:ins>
      <w:ins w:id="2005" w:author="Eliot Ivan Bernstein" w:date="2010-02-03T07:59:00Z">
        <w:r w:rsidR="003C0268">
          <w:rPr>
            <w:rFonts w:ascii="Times New Roman" w:hAnsi="Times New Roman"/>
            <w:spacing w:val="0"/>
            <w:sz w:val="24"/>
            <w:szCs w:val="24"/>
          </w:rPr>
          <w:t xml:space="preserve">an </w:t>
        </w:r>
      </w:ins>
      <w:ins w:id="2006" w:author="Eliot Ivan Bernstein" w:date="2010-02-03T09:08:00Z">
        <w:r w:rsidR="00A17280">
          <w:rPr>
            <w:rFonts w:ascii="Times New Roman" w:hAnsi="Times New Roman"/>
            <w:spacing w:val="0"/>
            <w:sz w:val="24"/>
            <w:szCs w:val="24"/>
          </w:rPr>
          <w:t xml:space="preserve">Iviewit </w:t>
        </w:r>
      </w:ins>
      <w:ins w:id="2007" w:author="Eliot Ivan Bernstein" w:date="2010-02-03T07:59:00Z">
        <w:r w:rsidR="003C0268">
          <w:rPr>
            <w:rFonts w:ascii="Times New Roman" w:hAnsi="Times New Roman"/>
            <w:spacing w:val="0"/>
            <w:sz w:val="24"/>
            <w:szCs w:val="24"/>
          </w:rPr>
          <w:t>Advisory Board member.</w:t>
        </w:r>
      </w:ins>
    </w:p>
    <w:p w:rsidR="00DC7D0B" w:rsidRDefault="00DC7D0B" w:rsidP="00DC7D0B">
      <w:pPr>
        <w:pStyle w:val="BodyText"/>
        <w:ind w:left="1080"/>
        <w:jc w:val="left"/>
        <w:rPr>
          <w:ins w:id="2008" w:author="Eliot Ivan Bernstein" w:date="2010-01-25T07:29:00Z"/>
          <w:rFonts w:ascii="Times New Roman" w:hAnsi="Times New Roman"/>
          <w:spacing w:val="0"/>
          <w:sz w:val="24"/>
          <w:szCs w:val="24"/>
        </w:rPr>
        <w:pPrChange w:id="2009" w:author="Eliot Ivan Bernstein" w:date="2010-01-26T17:45:00Z">
          <w:pPr>
            <w:pStyle w:val="BodyText"/>
            <w:ind w:firstLine="720"/>
          </w:pPr>
        </w:pPrChange>
      </w:pPr>
      <w:ins w:id="2010" w:author="Eliot Ivan Bernstein" w:date="2010-01-25T07:29:00Z">
        <w:r>
          <w:rPr>
            <w:rFonts w:ascii="Times New Roman" w:hAnsi="Times New Roman"/>
            <w:spacing w:val="0"/>
            <w:sz w:val="24"/>
            <w:szCs w:val="24"/>
          </w:rPr>
          <w:fldChar w:fldCharType="begin"/>
        </w:r>
        <w:r w:rsidR="00603DAD">
          <w:rPr>
            <w:rFonts w:ascii="Times New Roman" w:hAnsi="Times New Roman"/>
            <w:spacing w:val="0"/>
            <w:sz w:val="24"/>
            <w:szCs w:val="24"/>
          </w:rPr>
          <w:instrText xml:space="preserve"> HYPERLINK "</w:instrText>
        </w:r>
      </w:ins>
      <w:ins w:id="2011" w:author="Eliot Ivan Bernstein" w:date="2010-01-25T07:28:00Z">
        <w:r w:rsidR="00603DAD" w:rsidRPr="00603DAD">
          <w:rPr>
            <w:rFonts w:ascii="Times New Roman" w:hAnsi="Times New Roman"/>
            <w:spacing w:val="0"/>
            <w:sz w:val="24"/>
            <w:szCs w:val="24"/>
          </w:rPr>
          <w:instrText>http://www.iviewit.tv/CompanyDocs/Wachovia%20Private%20Placement%20Memorandum%20Bookmarked.pdf</w:instrText>
        </w:r>
      </w:ins>
      <w:ins w:id="2012" w:author="Eliot Ivan Bernstein" w:date="2010-01-25T07:29:00Z">
        <w:r w:rsidR="00603DA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2013" w:author="Eliot Ivan Bernstein" w:date="2010-01-25T07:28:00Z">
        <w:r w:rsidR="00603DAD" w:rsidRPr="002D3AF8">
          <w:rPr>
            <w:rStyle w:val="Hyperlink"/>
            <w:rFonts w:ascii="Times New Roman" w:hAnsi="Times New Roman"/>
            <w:spacing w:val="0"/>
            <w:szCs w:val="24"/>
          </w:rPr>
          <w:t>http://www.iviewit.tv/CompanyDocs/Wachovia%20Private%20Placement%20Memorandum%20Bookmarked.pdf</w:t>
        </w:r>
      </w:ins>
      <w:ins w:id="2014" w:author="Eliot Ivan Bernstein" w:date="2010-01-25T07:29:00Z">
        <w:r>
          <w:rPr>
            <w:rFonts w:ascii="Times New Roman" w:hAnsi="Times New Roman"/>
            <w:spacing w:val="0"/>
            <w:sz w:val="24"/>
            <w:szCs w:val="24"/>
          </w:rPr>
          <w:fldChar w:fldCharType="end"/>
        </w:r>
        <w:r w:rsidR="00603DAD">
          <w:rPr>
            <w:rFonts w:ascii="Times New Roman" w:hAnsi="Times New Roman"/>
            <w:spacing w:val="0"/>
            <w:sz w:val="24"/>
            <w:szCs w:val="24"/>
          </w:rPr>
          <w:t xml:space="preserve"> </w:t>
        </w:r>
      </w:ins>
    </w:p>
    <w:p w:rsidR="00DC7D0B" w:rsidRDefault="000D0727" w:rsidP="00DC7D0B">
      <w:pPr>
        <w:pStyle w:val="BodyText"/>
        <w:ind w:left="1080"/>
        <w:rPr>
          <w:ins w:id="2015" w:author="Eliot Ivan Bernstein" w:date="2010-01-25T08:02:00Z"/>
          <w:rFonts w:ascii="Times New Roman" w:hAnsi="Times New Roman"/>
          <w:spacing w:val="0"/>
          <w:sz w:val="24"/>
          <w:szCs w:val="24"/>
        </w:rPr>
        <w:pPrChange w:id="2016" w:author="Eliot Ivan Bernstein" w:date="2010-01-26T17:45:00Z">
          <w:pPr>
            <w:pStyle w:val="BodyText"/>
            <w:ind w:firstLine="720"/>
          </w:pPr>
        </w:pPrChange>
      </w:pPr>
      <w:ins w:id="2017" w:author="Eliot Ivan Bernstein" w:date="2010-01-25T07:30:00Z">
        <w:r>
          <w:rPr>
            <w:rFonts w:ascii="Times New Roman" w:hAnsi="Times New Roman"/>
            <w:spacing w:val="0"/>
            <w:sz w:val="24"/>
            <w:szCs w:val="24"/>
          </w:rPr>
          <w:t>Page</w:t>
        </w:r>
      </w:ins>
      <w:ins w:id="2018" w:author="Eliot Ivan Bernstein" w:date="2010-01-25T08:01:00Z">
        <w:r>
          <w:rPr>
            <w:rFonts w:ascii="Times New Roman" w:hAnsi="Times New Roman"/>
            <w:spacing w:val="0"/>
            <w:sz w:val="24"/>
            <w:szCs w:val="24"/>
          </w:rPr>
          <w:t xml:space="preserve"> 4 – “</w:t>
        </w:r>
      </w:ins>
      <w:ins w:id="2019" w:author="Eliot Ivan Bernstein" w:date="2010-01-25T08:02:00Z">
        <w:r w:rsidRPr="000D0727">
          <w:rPr>
            <w:rFonts w:ascii="Times New Roman" w:hAnsi="Times New Roman"/>
            <w:spacing w:val="0"/>
            <w:sz w:val="24"/>
            <w:szCs w:val="24"/>
          </w:rPr>
          <w:t>Company has retained Foley &amp; Lardner to shepherd its patent development and procurement.</w:t>
        </w:r>
        <w:r>
          <w:rPr>
            <w:rFonts w:ascii="Times New Roman" w:hAnsi="Times New Roman"/>
            <w:spacing w:val="0"/>
            <w:sz w:val="24"/>
            <w:szCs w:val="24"/>
          </w:rPr>
          <w:t xml:space="preserve"> </w:t>
        </w:r>
        <w:r w:rsidR="00DC7D0B" w:rsidRPr="00DC7D0B">
          <w:rPr>
            <w:rFonts w:ascii="Times New Roman" w:hAnsi="Times New Roman"/>
            <w:b/>
            <w:spacing w:val="0"/>
            <w:sz w:val="24"/>
            <w:szCs w:val="24"/>
            <w:rPrChange w:id="2020" w:author="Eliot Ivan Bernstein" w:date="2010-01-26T08:42:00Z">
              <w:rPr>
                <w:rFonts w:ascii="Times New Roman" w:hAnsi="Times New Roman"/>
                <w:b/>
                <w:color w:val="0F243E" w:themeColor="text2" w:themeShade="80"/>
                <w:spacing w:val="0"/>
                <w:sz w:val="24"/>
                <w:szCs w:val="24"/>
                <w:u w:val="single"/>
              </w:rPr>
            </w:rPrChange>
          </w:rPr>
          <w:t>In addition, the Company has retained Kenneth Rubenstein of Proskauer Rose, LLP to</w:t>
        </w:r>
      </w:ins>
      <w:ins w:id="2021" w:author="Eliot Ivan Bernstein" w:date="2010-01-26T08:41:00Z">
        <w:r w:rsidR="00DC7D0B" w:rsidRPr="00DC7D0B">
          <w:rPr>
            <w:rFonts w:ascii="Times New Roman" w:hAnsi="Times New Roman"/>
            <w:b/>
            <w:spacing w:val="0"/>
            <w:sz w:val="24"/>
            <w:szCs w:val="24"/>
            <w:rPrChange w:id="2022" w:author="Eliot Ivan Bernstein" w:date="2010-01-26T08:42:00Z">
              <w:rPr>
                <w:rFonts w:ascii="Times New Roman" w:hAnsi="Times New Roman"/>
                <w:b/>
                <w:color w:val="0F243E" w:themeColor="text2" w:themeShade="80"/>
                <w:spacing w:val="0"/>
                <w:sz w:val="24"/>
                <w:szCs w:val="24"/>
                <w:u w:val="single"/>
              </w:rPr>
            </w:rPrChange>
          </w:rPr>
          <w:t xml:space="preserve"> </w:t>
        </w:r>
      </w:ins>
      <w:ins w:id="2023" w:author="Eliot Ivan Bernstein" w:date="2010-01-25T08:02:00Z">
        <w:r w:rsidR="00DC7D0B" w:rsidRPr="00DC7D0B">
          <w:rPr>
            <w:rFonts w:ascii="Times New Roman" w:hAnsi="Times New Roman"/>
            <w:b/>
            <w:spacing w:val="0"/>
            <w:sz w:val="24"/>
            <w:szCs w:val="24"/>
            <w:rPrChange w:id="2024" w:author="Eliot Ivan Bernstein" w:date="2010-01-26T08:42:00Z">
              <w:rPr>
                <w:rFonts w:ascii="Times New Roman" w:hAnsi="Times New Roman"/>
                <w:b/>
                <w:color w:val="0F243E" w:themeColor="text2" w:themeShade="80"/>
                <w:spacing w:val="0"/>
                <w:sz w:val="24"/>
                <w:szCs w:val="24"/>
                <w:u w:val="single"/>
              </w:rPr>
            </w:rPrChange>
          </w:rPr>
          <w:t>oversee its entire patent portfolio - Mr. Rubenstein is the head of the MPEG-2 patent pool.</w:t>
        </w:r>
      </w:ins>
    </w:p>
    <w:p w:rsidR="00DC7D0B" w:rsidRDefault="000D0727" w:rsidP="00DC7D0B">
      <w:pPr>
        <w:pStyle w:val="BodyText"/>
        <w:ind w:left="1080"/>
        <w:jc w:val="left"/>
        <w:rPr>
          <w:ins w:id="2025" w:author="Eliot Ivan Bernstein" w:date="2010-01-26T08:43:00Z"/>
          <w:rFonts w:ascii="Times New Roman" w:hAnsi="Times New Roman"/>
          <w:b/>
          <w:spacing w:val="0"/>
          <w:sz w:val="24"/>
          <w:szCs w:val="24"/>
        </w:rPr>
        <w:pPrChange w:id="2026" w:author="Eliot Ivan Bernstein" w:date="2010-01-26T17:45:00Z">
          <w:pPr>
            <w:pStyle w:val="BodyText"/>
            <w:ind w:firstLine="720"/>
          </w:pPr>
        </w:pPrChange>
      </w:pPr>
      <w:ins w:id="2027" w:author="Eliot Ivan Bernstein" w:date="2010-01-25T08:03:00Z">
        <w:r>
          <w:rPr>
            <w:rFonts w:ascii="Times New Roman" w:hAnsi="Times New Roman"/>
            <w:spacing w:val="0"/>
            <w:sz w:val="24"/>
            <w:szCs w:val="24"/>
          </w:rPr>
          <w:t xml:space="preserve">Page 16 </w:t>
        </w:r>
      </w:ins>
      <w:ins w:id="2028" w:author="Eliot Ivan Bernstein" w:date="2010-01-25T08:04:00Z">
        <w:r>
          <w:rPr>
            <w:rFonts w:ascii="Times New Roman" w:hAnsi="Times New Roman"/>
            <w:spacing w:val="0"/>
            <w:sz w:val="24"/>
            <w:szCs w:val="24"/>
          </w:rPr>
          <w:t xml:space="preserve">- </w:t>
        </w:r>
      </w:ins>
      <w:ins w:id="2029" w:author="Eliot Ivan Bernstein" w:date="2010-01-25T08:03:00Z">
        <w:r w:rsidR="00DC7D0B" w:rsidRPr="00DC7D0B">
          <w:rPr>
            <w:rFonts w:ascii="Times New Roman" w:hAnsi="Times New Roman"/>
            <w:b/>
            <w:spacing w:val="0"/>
            <w:sz w:val="24"/>
            <w:szCs w:val="24"/>
            <w:rPrChange w:id="2030" w:author="Eliot Ivan Bernstein" w:date="2010-01-26T08:42:00Z">
              <w:rPr>
                <w:rFonts w:ascii="Times New Roman" w:hAnsi="Times New Roman"/>
                <w:b/>
                <w:color w:val="0F243E" w:themeColor="text2" w:themeShade="80"/>
                <w:spacing w:val="0"/>
                <w:sz w:val="24"/>
                <w:szCs w:val="24"/>
                <w:u w:val="single"/>
              </w:rPr>
            </w:rPrChange>
          </w:rPr>
          <w:t>“Strong and Experienced Board of Directors and Advisory Board.</w:t>
        </w:r>
      </w:ins>
      <w:ins w:id="2031" w:author="Eliot Ivan Bernstein" w:date="2010-01-26T08:42:00Z">
        <w:r w:rsidR="00CE102D">
          <w:rPr>
            <w:rFonts w:ascii="Times New Roman" w:hAnsi="Times New Roman"/>
            <w:spacing w:val="0"/>
            <w:sz w:val="24"/>
            <w:szCs w:val="24"/>
          </w:rPr>
          <w:t>”</w:t>
        </w:r>
      </w:ins>
      <w:ins w:id="2032" w:author="Eliot Ivan Bernstein" w:date="2010-01-25T08:03:00Z">
        <w:r>
          <w:rPr>
            <w:rFonts w:ascii="Times New Roman" w:hAnsi="Times New Roman"/>
            <w:spacing w:val="0"/>
            <w:sz w:val="24"/>
            <w:szCs w:val="24"/>
          </w:rPr>
          <w:t xml:space="preserve">  </w:t>
        </w:r>
        <w:r w:rsidRPr="000D0727">
          <w:rPr>
            <w:rFonts w:ascii="Times New Roman" w:hAnsi="Times New Roman"/>
            <w:spacing w:val="0"/>
            <w:sz w:val="24"/>
            <w:szCs w:val="24"/>
          </w:rPr>
          <w:t>iviewit's Board of Directors and Advisors consist of several well-established individuals</w:t>
        </w:r>
      </w:ins>
      <w:ins w:id="2033" w:author="Eliot Ivan Bernstein" w:date="2010-01-25T08:04:00Z">
        <w:r>
          <w:rPr>
            <w:rFonts w:ascii="Times New Roman" w:hAnsi="Times New Roman"/>
            <w:spacing w:val="0"/>
            <w:sz w:val="24"/>
            <w:szCs w:val="24"/>
          </w:rPr>
          <w:t xml:space="preserve"> </w:t>
        </w:r>
      </w:ins>
      <w:ins w:id="2034" w:author="Eliot Ivan Bernstein" w:date="2010-01-25T08:03:00Z">
        <w:r w:rsidRPr="000D0727">
          <w:rPr>
            <w:rFonts w:ascii="Times New Roman" w:hAnsi="Times New Roman"/>
            <w:spacing w:val="0"/>
            <w:sz w:val="24"/>
            <w:szCs w:val="24"/>
          </w:rPr>
          <w:t>from the technology, entertainment, and financial community. Directors have extensive</w:t>
        </w:r>
      </w:ins>
      <w:ins w:id="2035" w:author="Eliot Ivan Bernstein" w:date="2010-01-25T08:04:00Z">
        <w:r>
          <w:rPr>
            <w:rFonts w:ascii="Times New Roman" w:hAnsi="Times New Roman"/>
            <w:spacing w:val="0"/>
            <w:sz w:val="24"/>
            <w:szCs w:val="24"/>
          </w:rPr>
          <w:t xml:space="preserve"> </w:t>
        </w:r>
      </w:ins>
      <w:ins w:id="2036" w:author="Eliot Ivan Bernstein" w:date="2010-01-25T08:03:00Z">
        <w:r w:rsidRPr="000D0727">
          <w:rPr>
            <w:rFonts w:ascii="Times New Roman" w:hAnsi="Times New Roman"/>
            <w:spacing w:val="0"/>
            <w:sz w:val="24"/>
            <w:szCs w:val="24"/>
          </w:rPr>
          <w:t>backgrounds with top-tier fi</w:t>
        </w:r>
      </w:ins>
      <w:ins w:id="2037" w:author="Eliot Ivan Bernstein" w:date="2010-02-03T07:59:00Z">
        <w:r w:rsidR="003C0268">
          <w:rPr>
            <w:rFonts w:ascii="Times New Roman" w:hAnsi="Times New Roman"/>
            <w:spacing w:val="0"/>
            <w:sz w:val="24"/>
            <w:szCs w:val="24"/>
          </w:rPr>
          <w:t>rm</w:t>
        </w:r>
      </w:ins>
      <w:ins w:id="2038" w:author="Eliot Ivan Bernstein" w:date="2010-01-25T08:03:00Z">
        <w:r w:rsidRPr="000D0727">
          <w:rPr>
            <w:rFonts w:ascii="Times New Roman" w:hAnsi="Times New Roman"/>
            <w:spacing w:val="0"/>
            <w:sz w:val="24"/>
            <w:szCs w:val="24"/>
          </w:rPr>
          <w:t>s such as Goldman Sachs, Kidder Peabody, and McKinsey</w:t>
        </w:r>
      </w:ins>
      <w:ins w:id="2039" w:author="Eliot Ivan Bernstein" w:date="2010-01-25T08:04:00Z">
        <w:r>
          <w:rPr>
            <w:rFonts w:ascii="Times New Roman" w:hAnsi="Times New Roman"/>
            <w:spacing w:val="0"/>
            <w:sz w:val="24"/>
            <w:szCs w:val="24"/>
          </w:rPr>
          <w:t xml:space="preserve"> </w:t>
        </w:r>
      </w:ins>
      <w:ins w:id="2040" w:author="Eliot Ivan Bernstein" w:date="2010-01-25T08:03:00Z">
        <w:r w:rsidRPr="000D0727">
          <w:rPr>
            <w:rFonts w:ascii="Times New Roman" w:hAnsi="Times New Roman"/>
            <w:spacing w:val="0"/>
            <w:sz w:val="24"/>
            <w:szCs w:val="24"/>
          </w:rPr>
          <w:t>&amp; Co. Crossbow Ventures has provided $3.0 million in funding and sits on the Board.</w:t>
        </w:r>
      </w:ins>
      <w:ins w:id="2041" w:author="Eliot Ivan Bernstein" w:date="2010-01-25T08:04:00Z">
        <w:r>
          <w:rPr>
            <w:rFonts w:ascii="Times New Roman" w:hAnsi="Times New Roman"/>
            <w:spacing w:val="0"/>
            <w:sz w:val="24"/>
            <w:szCs w:val="24"/>
          </w:rPr>
          <w:t xml:space="preserve">  </w:t>
        </w:r>
      </w:ins>
      <w:ins w:id="2042" w:author="Eliot Ivan Bernstein" w:date="2010-01-25T08:03:00Z">
        <w:r w:rsidR="00DC7D0B" w:rsidRPr="00DC7D0B">
          <w:rPr>
            <w:rFonts w:ascii="Times New Roman" w:hAnsi="Times New Roman"/>
            <w:b/>
            <w:spacing w:val="0"/>
            <w:sz w:val="24"/>
            <w:szCs w:val="24"/>
            <w:rPrChange w:id="2043" w:author="Eliot Ivan Bernstein" w:date="2010-01-26T08:42:00Z">
              <w:rPr>
                <w:rFonts w:ascii="Times New Roman" w:hAnsi="Times New Roman"/>
                <w:b/>
                <w:color w:val="0F243E" w:themeColor="text2" w:themeShade="80"/>
                <w:spacing w:val="0"/>
                <w:sz w:val="24"/>
                <w:szCs w:val="24"/>
                <w:u w:val="single"/>
              </w:rPr>
            </w:rPrChange>
          </w:rPr>
          <w:t xml:space="preserve">Technology and </w:t>
        </w:r>
        <w:r w:rsidR="00DC7D0B" w:rsidRPr="00DC7D0B">
          <w:rPr>
            <w:rFonts w:ascii="Times New Roman" w:hAnsi="Times New Roman"/>
            <w:b/>
            <w:spacing w:val="0"/>
            <w:sz w:val="24"/>
            <w:szCs w:val="24"/>
            <w:rPrChange w:id="2044" w:author="Eliot Ivan Bernstein" w:date="2010-01-26T08:42:00Z">
              <w:rPr>
                <w:rFonts w:ascii="Times New Roman" w:hAnsi="Times New Roman"/>
                <w:b/>
                <w:color w:val="0F243E" w:themeColor="text2" w:themeShade="80"/>
                <w:spacing w:val="0"/>
                <w:sz w:val="24"/>
                <w:szCs w:val="24"/>
                <w:u w:val="single"/>
              </w:rPr>
            </w:rPrChange>
          </w:rPr>
          <w:lastRenderedPageBreak/>
          <w:t>entertainment guidance comes from a partner at A</w:t>
        </w:r>
      </w:ins>
      <w:ins w:id="2045" w:author="Eliot Ivan Bernstein" w:date="2010-01-25T08:04:00Z">
        <w:r w:rsidR="00DC7D0B" w:rsidRPr="00DC7D0B">
          <w:rPr>
            <w:rFonts w:ascii="Times New Roman" w:hAnsi="Times New Roman"/>
            <w:b/>
            <w:spacing w:val="0"/>
            <w:sz w:val="24"/>
            <w:szCs w:val="24"/>
            <w:rPrChange w:id="2046" w:author="Eliot Ivan Bernstein" w:date="2010-01-26T08:42:00Z">
              <w:rPr>
                <w:rFonts w:ascii="Times New Roman" w:hAnsi="Times New Roman"/>
                <w:b/>
                <w:color w:val="0F243E" w:themeColor="text2" w:themeShade="80"/>
                <w:spacing w:val="0"/>
                <w:sz w:val="24"/>
                <w:szCs w:val="24"/>
                <w:u w:val="single"/>
              </w:rPr>
            </w:rPrChange>
          </w:rPr>
          <w:t>rm</w:t>
        </w:r>
      </w:ins>
      <w:ins w:id="2047" w:author="Eliot Ivan Bernstein" w:date="2010-01-25T08:03:00Z">
        <w:r w:rsidR="00DC7D0B" w:rsidRPr="00DC7D0B">
          <w:rPr>
            <w:rFonts w:ascii="Times New Roman" w:hAnsi="Times New Roman"/>
            <w:b/>
            <w:spacing w:val="0"/>
            <w:sz w:val="24"/>
            <w:szCs w:val="24"/>
            <w:rPrChange w:id="2048" w:author="Eliot Ivan Bernstein" w:date="2010-01-26T08:42:00Z">
              <w:rPr>
                <w:rFonts w:ascii="Times New Roman" w:hAnsi="Times New Roman"/>
                <w:b/>
                <w:color w:val="0F243E" w:themeColor="text2" w:themeShade="80"/>
                <w:spacing w:val="0"/>
                <w:sz w:val="24"/>
                <w:szCs w:val="24"/>
                <w:u w:val="single"/>
              </w:rPr>
            </w:rPrChange>
          </w:rPr>
          <w:t>strong Hirsch</w:t>
        </w:r>
      </w:ins>
      <w:ins w:id="2049" w:author="Eliot Ivan Bernstein" w:date="2010-01-25T08:04:00Z">
        <w:r w:rsidR="00DC7D0B" w:rsidRPr="00DC7D0B">
          <w:rPr>
            <w:rFonts w:ascii="Times New Roman" w:hAnsi="Times New Roman"/>
            <w:b/>
            <w:spacing w:val="0"/>
            <w:sz w:val="24"/>
            <w:szCs w:val="24"/>
            <w:rPrChange w:id="2050" w:author="Eliot Ivan Bernstein" w:date="2010-01-26T08:42:00Z">
              <w:rPr>
                <w:rFonts w:ascii="Times New Roman" w:hAnsi="Times New Roman"/>
                <w:b/>
                <w:color w:val="0F243E" w:themeColor="text2" w:themeShade="80"/>
                <w:spacing w:val="0"/>
                <w:sz w:val="24"/>
                <w:szCs w:val="24"/>
                <w:u w:val="single"/>
              </w:rPr>
            </w:rPrChange>
          </w:rPr>
          <w:t xml:space="preserve"> </w:t>
        </w:r>
      </w:ins>
      <w:ins w:id="2051" w:author="Eliot Ivan Bernstein" w:date="2010-01-25T08:03:00Z">
        <w:r w:rsidR="00DC7D0B" w:rsidRPr="00DC7D0B">
          <w:rPr>
            <w:rFonts w:ascii="Times New Roman" w:hAnsi="Times New Roman"/>
            <w:b/>
            <w:spacing w:val="0"/>
            <w:sz w:val="24"/>
            <w:szCs w:val="24"/>
            <w:rPrChange w:id="2052" w:author="Eliot Ivan Bernstein" w:date="2010-01-26T08:42:00Z">
              <w:rPr>
                <w:rFonts w:ascii="Times New Roman" w:hAnsi="Times New Roman"/>
                <w:b/>
                <w:color w:val="0F243E" w:themeColor="text2" w:themeShade="80"/>
                <w:spacing w:val="0"/>
                <w:sz w:val="24"/>
                <w:szCs w:val="24"/>
                <w:u w:val="single"/>
              </w:rPr>
            </w:rPrChange>
          </w:rPr>
          <w:t>Jackoway &amp; Wertheimer and from Kenneth Rubenstein, the head of the MPEG-2 patent</w:t>
        </w:r>
      </w:ins>
      <w:ins w:id="2053" w:author="Eliot Ivan Bernstein" w:date="2010-01-25T08:04:00Z">
        <w:r w:rsidR="00DC7D0B" w:rsidRPr="00DC7D0B">
          <w:rPr>
            <w:rFonts w:ascii="Times New Roman" w:hAnsi="Times New Roman"/>
            <w:b/>
            <w:spacing w:val="0"/>
            <w:sz w:val="24"/>
            <w:szCs w:val="24"/>
            <w:rPrChange w:id="2054" w:author="Eliot Ivan Bernstein" w:date="2010-01-26T08:42:00Z">
              <w:rPr>
                <w:rFonts w:ascii="Times New Roman" w:hAnsi="Times New Roman"/>
                <w:b/>
                <w:color w:val="0F243E" w:themeColor="text2" w:themeShade="80"/>
                <w:spacing w:val="0"/>
                <w:sz w:val="24"/>
                <w:szCs w:val="24"/>
                <w:u w:val="single"/>
              </w:rPr>
            </w:rPrChange>
          </w:rPr>
          <w:t xml:space="preserve"> </w:t>
        </w:r>
      </w:ins>
      <w:ins w:id="2055" w:author="Eliot Ivan Bernstein" w:date="2010-01-25T08:03:00Z">
        <w:r w:rsidR="00DC7D0B" w:rsidRPr="00DC7D0B">
          <w:rPr>
            <w:rFonts w:ascii="Times New Roman" w:hAnsi="Times New Roman"/>
            <w:b/>
            <w:spacing w:val="0"/>
            <w:sz w:val="24"/>
            <w:szCs w:val="24"/>
            <w:rPrChange w:id="2056" w:author="Eliot Ivan Bernstein" w:date="2010-01-26T08:42:00Z">
              <w:rPr>
                <w:rFonts w:ascii="Times New Roman" w:hAnsi="Times New Roman"/>
                <w:b/>
                <w:color w:val="0F243E" w:themeColor="text2" w:themeShade="80"/>
                <w:spacing w:val="0"/>
                <w:sz w:val="24"/>
                <w:szCs w:val="24"/>
                <w:u w:val="single"/>
              </w:rPr>
            </w:rPrChange>
          </w:rPr>
          <w:t>pool.</w:t>
        </w:r>
      </w:ins>
      <w:ins w:id="2057" w:author="Eliot Ivan Bernstein" w:date="2010-01-26T08:42:00Z">
        <w:r w:rsidR="00CE102D">
          <w:rPr>
            <w:rFonts w:ascii="Times New Roman" w:hAnsi="Times New Roman"/>
            <w:b/>
            <w:spacing w:val="0"/>
            <w:sz w:val="24"/>
            <w:szCs w:val="24"/>
          </w:rPr>
          <w:t xml:space="preserve">  </w:t>
        </w:r>
      </w:ins>
    </w:p>
    <w:p w:rsidR="00DC7D0B" w:rsidRDefault="000D0727" w:rsidP="00DC7D0B">
      <w:pPr>
        <w:pStyle w:val="BodyText"/>
        <w:ind w:left="1080"/>
        <w:jc w:val="left"/>
        <w:rPr>
          <w:ins w:id="2058" w:author="Eliot Ivan Bernstein" w:date="2010-01-25T08:06:00Z"/>
          <w:rFonts w:ascii="Times New Roman" w:hAnsi="Times New Roman"/>
          <w:spacing w:val="0"/>
          <w:sz w:val="24"/>
          <w:szCs w:val="24"/>
        </w:rPr>
        <w:pPrChange w:id="2059" w:author="Eliot Ivan Bernstein" w:date="2010-01-26T17:45:00Z">
          <w:pPr>
            <w:pStyle w:val="BodyText"/>
            <w:ind w:firstLine="720"/>
          </w:pPr>
        </w:pPrChange>
      </w:pPr>
      <w:ins w:id="2060" w:author="Eliot Ivan Bernstein" w:date="2010-01-25T08:05:00Z">
        <w:r>
          <w:rPr>
            <w:rFonts w:ascii="Times New Roman" w:hAnsi="Times New Roman"/>
            <w:spacing w:val="0"/>
            <w:sz w:val="24"/>
            <w:szCs w:val="24"/>
          </w:rPr>
          <w:t>Additionally</w:t>
        </w:r>
      </w:ins>
      <w:ins w:id="2061" w:author="Eliot Ivan Bernstein" w:date="2010-01-26T08:43:00Z">
        <w:r w:rsidR="00CE102D">
          <w:rPr>
            <w:rFonts w:ascii="Times New Roman" w:hAnsi="Times New Roman"/>
            <w:spacing w:val="0"/>
            <w:sz w:val="24"/>
            <w:szCs w:val="24"/>
          </w:rPr>
          <w:t xml:space="preserve"> on Page 16 -</w:t>
        </w:r>
      </w:ins>
      <w:ins w:id="2062" w:author="Eliot Ivan Bernstein" w:date="2010-01-25T08:05:00Z">
        <w:r>
          <w:rPr>
            <w:rFonts w:ascii="Times New Roman" w:hAnsi="Times New Roman"/>
            <w:spacing w:val="0"/>
            <w:sz w:val="24"/>
            <w:szCs w:val="24"/>
          </w:rPr>
          <w:t xml:space="preserve"> </w:t>
        </w:r>
      </w:ins>
      <w:ins w:id="2063" w:author="Eliot Ivan Bernstein" w:date="2010-01-25T08:06:00Z">
        <w:r>
          <w:rPr>
            <w:rFonts w:ascii="Times New Roman" w:hAnsi="Times New Roman"/>
            <w:spacing w:val="0"/>
            <w:sz w:val="24"/>
            <w:szCs w:val="24"/>
          </w:rPr>
          <w:t>“</w:t>
        </w:r>
        <w:r w:rsidRPr="000D0727">
          <w:rPr>
            <w:rFonts w:ascii="Times New Roman" w:hAnsi="Times New Roman"/>
            <w:spacing w:val="0"/>
            <w:sz w:val="24"/>
            <w:szCs w:val="24"/>
          </w:rPr>
          <w:t>The Company has retained Foley &amp; Lardner to shepherd its</w:t>
        </w:r>
        <w:r>
          <w:rPr>
            <w:rFonts w:ascii="Times New Roman" w:hAnsi="Times New Roman"/>
            <w:spacing w:val="0"/>
            <w:sz w:val="24"/>
            <w:szCs w:val="24"/>
          </w:rPr>
          <w:t xml:space="preserve"> </w:t>
        </w:r>
        <w:r w:rsidRPr="000D0727">
          <w:rPr>
            <w:rFonts w:ascii="Times New Roman" w:hAnsi="Times New Roman"/>
            <w:spacing w:val="0"/>
            <w:sz w:val="24"/>
            <w:szCs w:val="24"/>
          </w:rPr>
          <w:t xml:space="preserve">patent development and procurement. In addition, the Company </w:t>
        </w:r>
        <w:r w:rsidR="00DC7D0B" w:rsidRPr="00DC7D0B">
          <w:rPr>
            <w:rFonts w:ascii="Times New Roman" w:hAnsi="Times New Roman"/>
            <w:b/>
            <w:spacing w:val="0"/>
            <w:sz w:val="24"/>
            <w:szCs w:val="24"/>
            <w:rPrChange w:id="2064" w:author="Eliot Ivan Bernstein" w:date="2010-01-26T08:43:00Z">
              <w:rPr>
                <w:rFonts w:ascii="Times New Roman" w:hAnsi="Times New Roman"/>
                <w:b/>
                <w:color w:val="0F243E" w:themeColor="text2" w:themeShade="80"/>
                <w:spacing w:val="0"/>
                <w:sz w:val="24"/>
                <w:szCs w:val="24"/>
                <w:u w:val="single"/>
              </w:rPr>
            </w:rPrChange>
          </w:rPr>
          <w:t>has retained Kenneth Rubenstein of Proskauer Rose, LLP to oversee its entire patent portfolio.</w:t>
        </w:r>
        <w:r w:rsidRPr="000D0727">
          <w:rPr>
            <w:rFonts w:ascii="Times New Roman" w:hAnsi="Times New Roman"/>
            <w:spacing w:val="0"/>
            <w:sz w:val="24"/>
            <w:szCs w:val="24"/>
          </w:rPr>
          <w:t xml:space="preserve"> The</w:t>
        </w:r>
        <w:r>
          <w:rPr>
            <w:rFonts w:ascii="Times New Roman" w:hAnsi="Times New Roman"/>
            <w:spacing w:val="0"/>
            <w:sz w:val="24"/>
            <w:szCs w:val="24"/>
          </w:rPr>
          <w:t xml:space="preserve"> </w:t>
        </w:r>
        <w:r w:rsidRPr="000D0727">
          <w:rPr>
            <w:rFonts w:ascii="Times New Roman" w:hAnsi="Times New Roman"/>
            <w:spacing w:val="0"/>
            <w:sz w:val="24"/>
            <w:szCs w:val="24"/>
          </w:rPr>
          <w:t>Company's strategy is to establish market precedence through licensing of trade secrets</w:t>
        </w:r>
        <w:r>
          <w:rPr>
            <w:rFonts w:ascii="Times New Roman" w:hAnsi="Times New Roman"/>
            <w:spacing w:val="0"/>
            <w:sz w:val="24"/>
            <w:szCs w:val="24"/>
          </w:rPr>
          <w:t xml:space="preserve"> </w:t>
        </w:r>
        <w:r w:rsidRPr="000D0727">
          <w:rPr>
            <w:rFonts w:ascii="Times New Roman" w:hAnsi="Times New Roman"/>
            <w:spacing w:val="0"/>
            <w:sz w:val="24"/>
            <w:szCs w:val="24"/>
          </w:rPr>
          <w:t>and know-how.</w:t>
        </w:r>
      </w:ins>
    </w:p>
    <w:p w:rsidR="00DC7D0B" w:rsidRDefault="000D0727" w:rsidP="00DC7D0B">
      <w:pPr>
        <w:pStyle w:val="BodyText"/>
        <w:ind w:left="1080"/>
        <w:rPr>
          <w:ins w:id="2065" w:author="Eliot Ivan Bernstein" w:date="2010-01-26T09:28:00Z"/>
          <w:rFonts w:ascii="Times New Roman" w:hAnsi="Times New Roman"/>
          <w:spacing w:val="0"/>
          <w:sz w:val="24"/>
          <w:szCs w:val="24"/>
        </w:rPr>
        <w:pPrChange w:id="2066" w:author="Eliot Ivan Bernstein" w:date="2010-01-26T17:45:00Z">
          <w:pPr>
            <w:pStyle w:val="BodyText"/>
            <w:ind w:firstLine="720"/>
          </w:pPr>
        </w:pPrChange>
      </w:pPr>
      <w:ins w:id="2067" w:author="Eliot Ivan Bernstein" w:date="2010-01-25T08:06:00Z">
        <w:r>
          <w:rPr>
            <w:rFonts w:ascii="Times New Roman" w:hAnsi="Times New Roman"/>
            <w:spacing w:val="0"/>
            <w:sz w:val="24"/>
            <w:szCs w:val="24"/>
          </w:rPr>
          <w:t xml:space="preserve">Page 38 </w:t>
        </w:r>
      </w:ins>
      <w:ins w:id="2068" w:author="Eliot Ivan Bernstein" w:date="2010-01-25T08:07:00Z">
        <w:r>
          <w:rPr>
            <w:rFonts w:ascii="Times New Roman" w:hAnsi="Times New Roman"/>
            <w:spacing w:val="0"/>
            <w:sz w:val="24"/>
            <w:szCs w:val="24"/>
          </w:rPr>
          <w:t>–</w:t>
        </w:r>
      </w:ins>
      <w:ins w:id="2069" w:author="Eliot Ivan Bernstein" w:date="2010-01-25T08:06:00Z">
        <w:r>
          <w:rPr>
            <w:rFonts w:ascii="Times New Roman" w:hAnsi="Times New Roman"/>
            <w:spacing w:val="0"/>
            <w:sz w:val="24"/>
            <w:szCs w:val="24"/>
          </w:rPr>
          <w:t xml:space="preserve"> </w:t>
        </w:r>
      </w:ins>
      <w:ins w:id="2070" w:author="Eliot Ivan Bernstein" w:date="2010-01-25T08:07:00Z">
        <w:r w:rsidR="00DC7D0B" w:rsidRPr="00DC7D0B">
          <w:rPr>
            <w:rFonts w:ascii="Times New Roman" w:hAnsi="Times New Roman"/>
            <w:b/>
            <w:spacing w:val="0"/>
            <w:sz w:val="24"/>
            <w:szCs w:val="24"/>
            <w:rPrChange w:id="2071" w:author="Eliot Ivan Bernstein" w:date="2010-01-25T08:11:00Z">
              <w:rPr>
                <w:rFonts w:ascii="Times New Roman" w:hAnsi="Times New Roman"/>
                <w:b/>
                <w:color w:val="0F243E" w:themeColor="text2" w:themeShade="80"/>
                <w:spacing w:val="0"/>
                <w:sz w:val="24"/>
                <w:szCs w:val="24"/>
                <w:u w:val="single"/>
              </w:rPr>
            </w:rPrChange>
          </w:rPr>
          <w:t>ADVISORY BOARD SECTION</w:t>
        </w:r>
        <w:r>
          <w:rPr>
            <w:rFonts w:ascii="Times New Roman" w:hAnsi="Times New Roman"/>
            <w:spacing w:val="0"/>
            <w:sz w:val="24"/>
            <w:szCs w:val="24"/>
          </w:rPr>
          <w:t xml:space="preserve"> “</w:t>
        </w:r>
        <w:r w:rsidRPr="000D0727">
          <w:rPr>
            <w:rFonts w:ascii="Times New Roman" w:hAnsi="Times New Roman"/>
            <w:spacing w:val="0"/>
            <w:sz w:val="24"/>
            <w:szCs w:val="24"/>
          </w:rPr>
          <w:t>Ken</w:t>
        </w:r>
        <w:r>
          <w:rPr>
            <w:rFonts w:ascii="Times New Roman" w:hAnsi="Times New Roman"/>
            <w:spacing w:val="0"/>
            <w:sz w:val="24"/>
            <w:szCs w:val="24"/>
          </w:rPr>
          <w:t>ne</w:t>
        </w:r>
        <w:r w:rsidRPr="000D0727">
          <w:rPr>
            <w:rFonts w:ascii="Times New Roman" w:hAnsi="Times New Roman"/>
            <w:spacing w:val="0"/>
            <w:sz w:val="24"/>
            <w:szCs w:val="24"/>
          </w:rPr>
          <w:t>th Rubenstein</w:t>
        </w:r>
        <w:r>
          <w:rPr>
            <w:rFonts w:ascii="Times New Roman" w:hAnsi="Times New Roman"/>
            <w:spacing w:val="0"/>
            <w:sz w:val="24"/>
            <w:szCs w:val="24"/>
          </w:rPr>
          <w:t xml:space="preserve"> </w:t>
        </w:r>
        <w:r w:rsidRPr="000D0727">
          <w:rPr>
            <w:rFonts w:ascii="Times New Roman" w:hAnsi="Times New Roman"/>
            <w:spacing w:val="0"/>
            <w:sz w:val="24"/>
            <w:szCs w:val="24"/>
          </w:rPr>
          <w:t>Partner, Proskau</w:t>
        </w:r>
        <w:r>
          <w:rPr>
            <w:rFonts w:ascii="Times New Roman" w:hAnsi="Times New Roman"/>
            <w:spacing w:val="0"/>
            <w:sz w:val="24"/>
            <w:szCs w:val="24"/>
          </w:rPr>
          <w:t>er</w:t>
        </w:r>
        <w:r w:rsidRPr="000D0727">
          <w:rPr>
            <w:rFonts w:ascii="Times New Roman" w:hAnsi="Times New Roman"/>
            <w:spacing w:val="0"/>
            <w:sz w:val="24"/>
            <w:szCs w:val="24"/>
          </w:rPr>
          <w:t xml:space="preserve"> Rose LLP</w:t>
        </w:r>
        <w:r>
          <w:rPr>
            <w:rFonts w:ascii="Times New Roman" w:hAnsi="Times New Roman"/>
            <w:spacing w:val="0"/>
            <w:sz w:val="24"/>
            <w:szCs w:val="24"/>
          </w:rPr>
          <w:t>.  M</w:t>
        </w:r>
        <w:r w:rsidRPr="000D0727">
          <w:rPr>
            <w:rFonts w:ascii="Times New Roman" w:hAnsi="Times New Roman"/>
            <w:spacing w:val="0"/>
            <w:sz w:val="24"/>
            <w:szCs w:val="24"/>
          </w:rPr>
          <w:t>r. Rubenstein is a pa</w:t>
        </w:r>
        <w:r>
          <w:rPr>
            <w:rFonts w:ascii="Times New Roman" w:hAnsi="Times New Roman"/>
            <w:spacing w:val="0"/>
            <w:sz w:val="24"/>
            <w:szCs w:val="24"/>
          </w:rPr>
          <w:t>rtne</w:t>
        </w:r>
        <w:r w:rsidRPr="000D0727">
          <w:rPr>
            <w:rFonts w:ascii="Times New Roman" w:hAnsi="Times New Roman"/>
            <w:spacing w:val="0"/>
            <w:sz w:val="24"/>
            <w:szCs w:val="24"/>
          </w:rPr>
          <w:t xml:space="preserve">r at Proskauer Rose </w:t>
        </w:r>
        <w:r>
          <w:rPr>
            <w:rFonts w:ascii="Times New Roman" w:hAnsi="Times New Roman"/>
            <w:spacing w:val="0"/>
            <w:sz w:val="24"/>
            <w:szCs w:val="24"/>
          </w:rPr>
          <w:t>LLP</w:t>
        </w:r>
        <w:r w:rsidRPr="000D0727">
          <w:rPr>
            <w:rFonts w:ascii="Times New Roman" w:hAnsi="Times New Roman"/>
            <w:spacing w:val="0"/>
            <w:sz w:val="24"/>
            <w:szCs w:val="24"/>
          </w:rPr>
          <w:t xml:space="preserve"> law</w:t>
        </w:r>
      </w:ins>
      <w:ins w:id="2072" w:author="Eliot Ivan Bernstein" w:date="2010-01-25T08:08:00Z">
        <w:r>
          <w:rPr>
            <w:rFonts w:ascii="Times New Roman" w:hAnsi="Times New Roman"/>
            <w:spacing w:val="0"/>
            <w:sz w:val="24"/>
            <w:szCs w:val="24"/>
          </w:rPr>
          <w:t xml:space="preserve"> </w:t>
        </w:r>
      </w:ins>
      <w:ins w:id="2073" w:author="Eliot Ivan Bernstein" w:date="2010-01-25T08:07:00Z">
        <w:r w:rsidRPr="000D0727">
          <w:rPr>
            <w:rFonts w:ascii="Times New Roman" w:hAnsi="Times New Roman"/>
            <w:spacing w:val="0"/>
            <w:sz w:val="24"/>
            <w:szCs w:val="24"/>
          </w:rPr>
          <w:t xml:space="preserve">firm </w:t>
        </w:r>
        <w:r w:rsidR="00DC7D0B" w:rsidRPr="00DC7D0B">
          <w:rPr>
            <w:rFonts w:ascii="Times New Roman" w:hAnsi="Times New Roman"/>
            <w:b/>
            <w:spacing w:val="0"/>
            <w:sz w:val="24"/>
            <w:szCs w:val="24"/>
            <w:rPrChange w:id="2074" w:author="Eliot Ivan Bernstein" w:date="2010-01-25T08:11:00Z">
              <w:rPr>
                <w:rFonts w:ascii="Times New Roman" w:hAnsi="Times New Roman"/>
                <w:b/>
                <w:color w:val="0F243E" w:themeColor="text2" w:themeShade="80"/>
                <w:spacing w:val="0"/>
                <w:sz w:val="24"/>
                <w:szCs w:val="24"/>
                <w:u w:val="single"/>
              </w:rPr>
            </w:rPrChange>
          </w:rPr>
          <w:t>and is the patent atto</w:t>
        </w:r>
      </w:ins>
      <w:ins w:id="2075" w:author="Eliot Ivan Bernstein" w:date="2010-01-25T08:08:00Z">
        <w:r w:rsidR="00DC7D0B" w:rsidRPr="00DC7D0B">
          <w:rPr>
            <w:rFonts w:ascii="Times New Roman" w:hAnsi="Times New Roman"/>
            <w:b/>
            <w:spacing w:val="0"/>
            <w:sz w:val="24"/>
            <w:szCs w:val="24"/>
            <w:rPrChange w:id="2076" w:author="Eliot Ivan Bernstein" w:date="2010-01-25T08:11:00Z">
              <w:rPr>
                <w:rFonts w:ascii="Times New Roman" w:hAnsi="Times New Roman"/>
                <w:b/>
                <w:color w:val="0F243E" w:themeColor="text2" w:themeShade="80"/>
                <w:spacing w:val="0"/>
                <w:sz w:val="24"/>
                <w:szCs w:val="24"/>
                <w:u w:val="single"/>
              </w:rPr>
            </w:rPrChange>
          </w:rPr>
          <w:t>rn</w:t>
        </w:r>
      </w:ins>
      <w:ins w:id="2077" w:author="Eliot Ivan Bernstein" w:date="2010-01-25T08:07:00Z">
        <w:r w:rsidR="00DC7D0B" w:rsidRPr="00DC7D0B">
          <w:rPr>
            <w:rFonts w:ascii="Times New Roman" w:hAnsi="Times New Roman"/>
            <w:b/>
            <w:spacing w:val="0"/>
            <w:sz w:val="24"/>
            <w:szCs w:val="24"/>
            <w:rPrChange w:id="2078" w:author="Eliot Ivan Bernstein" w:date="2010-01-25T08:11:00Z">
              <w:rPr>
                <w:rFonts w:ascii="Times New Roman" w:hAnsi="Times New Roman"/>
                <w:b/>
                <w:color w:val="0F243E" w:themeColor="text2" w:themeShade="80"/>
                <w:spacing w:val="0"/>
                <w:sz w:val="24"/>
                <w:szCs w:val="24"/>
                <w:u w:val="single"/>
              </w:rPr>
            </w:rPrChange>
          </w:rPr>
          <w:t xml:space="preserve">ey </w:t>
        </w:r>
      </w:ins>
      <w:ins w:id="2079" w:author="Eliot Ivan Bernstein" w:date="2010-01-25T08:08:00Z">
        <w:r w:rsidR="00DC7D0B" w:rsidRPr="00DC7D0B">
          <w:rPr>
            <w:rFonts w:ascii="Times New Roman" w:hAnsi="Times New Roman"/>
            <w:b/>
            <w:spacing w:val="0"/>
            <w:sz w:val="24"/>
            <w:szCs w:val="24"/>
            <w:rPrChange w:id="2080" w:author="Eliot Ivan Bernstein" w:date="2010-01-25T08:11:00Z">
              <w:rPr>
                <w:rFonts w:ascii="Times New Roman" w:hAnsi="Times New Roman"/>
                <w:b/>
                <w:color w:val="0F243E" w:themeColor="text2" w:themeShade="80"/>
                <w:spacing w:val="0"/>
                <w:sz w:val="24"/>
                <w:szCs w:val="24"/>
                <w:u w:val="single"/>
              </w:rPr>
            </w:rPrChange>
          </w:rPr>
          <w:t>f</w:t>
        </w:r>
      </w:ins>
      <w:ins w:id="2081" w:author="Eliot Ivan Bernstein" w:date="2010-01-25T08:07:00Z">
        <w:r w:rsidR="00DC7D0B" w:rsidRPr="00DC7D0B">
          <w:rPr>
            <w:rFonts w:ascii="Times New Roman" w:hAnsi="Times New Roman"/>
            <w:b/>
            <w:spacing w:val="0"/>
            <w:sz w:val="24"/>
            <w:szCs w:val="24"/>
            <w:rPrChange w:id="2082" w:author="Eliot Ivan Bernstein" w:date="2010-01-25T08:11:00Z">
              <w:rPr>
                <w:rFonts w:ascii="Times New Roman" w:hAnsi="Times New Roman"/>
                <w:b/>
                <w:color w:val="0F243E" w:themeColor="text2" w:themeShade="80"/>
                <w:spacing w:val="0"/>
                <w:sz w:val="24"/>
                <w:szCs w:val="24"/>
                <w:u w:val="single"/>
              </w:rPr>
            </w:rPrChange>
          </w:rPr>
          <w:t>or</w:t>
        </w:r>
      </w:ins>
      <w:ins w:id="2083" w:author="Eliot Ivan Bernstein" w:date="2010-01-25T08:08:00Z">
        <w:r w:rsidR="00DC7D0B" w:rsidRPr="00DC7D0B">
          <w:rPr>
            <w:rFonts w:ascii="Times New Roman" w:hAnsi="Times New Roman"/>
            <w:b/>
            <w:spacing w:val="0"/>
            <w:sz w:val="24"/>
            <w:szCs w:val="24"/>
            <w:rPrChange w:id="2084" w:author="Eliot Ivan Bernstein" w:date="2010-01-25T08:11:00Z">
              <w:rPr>
                <w:rFonts w:ascii="Times New Roman" w:hAnsi="Times New Roman"/>
                <w:b/>
                <w:color w:val="0F243E" w:themeColor="text2" w:themeShade="80"/>
                <w:spacing w:val="0"/>
                <w:sz w:val="24"/>
                <w:szCs w:val="24"/>
                <w:u w:val="single"/>
              </w:rPr>
            </w:rPrChange>
          </w:rPr>
          <w:t xml:space="preserve"> </w:t>
        </w:r>
      </w:ins>
      <w:ins w:id="2085" w:author="Eliot Ivan Bernstein" w:date="2010-01-25T08:07:00Z">
        <w:r w:rsidR="00DC7D0B" w:rsidRPr="00DC7D0B">
          <w:rPr>
            <w:rFonts w:ascii="Times New Roman" w:hAnsi="Times New Roman"/>
            <w:b/>
            <w:spacing w:val="0"/>
            <w:sz w:val="24"/>
            <w:szCs w:val="24"/>
            <w:rPrChange w:id="2086" w:author="Eliot Ivan Bernstein" w:date="2010-01-25T08:11:00Z">
              <w:rPr>
                <w:rFonts w:ascii="Times New Roman" w:hAnsi="Times New Roman"/>
                <w:b/>
                <w:color w:val="0F243E" w:themeColor="text2" w:themeShade="80"/>
                <w:spacing w:val="0"/>
                <w:sz w:val="24"/>
                <w:szCs w:val="24"/>
                <w:u w:val="single"/>
              </w:rPr>
            </w:rPrChange>
          </w:rPr>
          <w:t>iviewit</w:t>
        </w:r>
        <w:r w:rsidRPr="000D0727">
          <w:rPr>
            <w:rFonts w:ascii="Times New Roman" w:hAnsi="Times New Roman"/>
            <w:spacing w:val="0"/>
            <w:sz w:val="24"/>
            <w:szCs w:val="24"/>
          </w:rPr>
          <w:t xml:space="preserve">. He is a registered patent </w:t>
        </w:r>
      </w:ins>
      <w:ins w:id="2087" w:author="Eliot Ivan Bernstein" w:date="2010-01-25T08:08:00Z">
        <w:r>
          <w:rPr>
            <w:rFonts w:ascii="Times New Roman" w:hAnsi="Times New Roman"/>
            <w:spacing w:val="0"/>
            <w:sz w:val="24"/>
            <w:szCs w:val="24"/>
          </w:rPr>
          <w:t>attorney</w:t>
        </w:r>
      </w:ins>
      <w:ins w:id="2088" w:author="Eliot Ivan Bernstein" w:date="2010-01-25T08:07:00Z">
        <w:r w:rsidRPr="000D0727">
          <w:rPr>
            <w:rFonts w:ascii="Times New Roman" w:hAnsi="Times New Roman"/>
            <w:spacing w:val="0"/>
            <w:sz w:val="24"/>
            <w:szCs w:val="24"/>
          </w:rPr>
          <w:t xml:space="preserve"> before the US. Patent &amp; Trademark Office. Mr.</w:t>
        </w:r>
      </w:ins>
      <w:ins w:id="2089" w:author="Eliot Ivan Bernstein" w:date="2010-01-25T08:08:00Z">
        <w:r>
          <w:rPr>
            <w:rFonts w:ascii="Times New Roman" w:hAnsi="Times New Roman"/>
            <w:spacing w:val="0"/>
            <w:sz w:val="24"/>
            <w:szCs w:val="24"/>
          </w:rPr>
          <w:t xml:space="preserve"> </w:t>
        </w:r>
      </w:ins>
      <w:ins w:id="2090" w:author="Eliot Ivan Bernstein" w:date="2010-01-25T08:07:00Z">
        <w:r w:rsidRPr="000D0727">
          <w:rPr>
            <w:rFonts w:ascii="Times New Roman" w:hAnsi="Times New Roman"/>
            <w:spacing w:val="0"/>
            <w:sz w:val="24"/>
            <w:szCs w:val="24"/>
          </w:rPr>
          <w:t xml:space="preserve">Rubenstein counsels his clients with respect to the </w:t>
        </w:r>
      </w:ins>
      <w:ins w:id="2091" w:author="Eliot Ivan Bernstein" w:date="2010-01-25T08:08:00Z">
        <w:r w:rsidRPr="000D0727">
          <w:rPr>
            <w:rFonts w:ascii="Times New Roman" w:hAnsi="Times New Roman"/>
            <w:spacing w:val="0"/>
            <w:sz w:val="24"/>
            <w:szCs w:val="24"/>
          </w:rPr>
          <w:t>validity</w:t>
        </w:r>
        <w:r>
          <w:rPr>
            <w:rFonts w:ascii="Times New Roman" w:hAnsi="Times New Roman"/>
            <w:spacing w:val="0"/>
            <w:sz w:val="24"/>
            <w:szCs w:val="24"/>
          </w:rPr>
          <w:t xml:space="preserve"> </w:t>
        </w:r>
      </w:ins>
      <w:ins w:id="2092" w:author="Eliot Ivan Bernstein" w:date="2010-01-25T08:07:00Z">
        <w:r w:rsidRPr="000D0727">
          <w:rPr>
            <w:rFonts w:ascii="Times New Roman" w:hAnsi="Times New Roman"/>
            <w:spacing w:val="0"/>
            <w:sz w:val="24"/>
            <w:szCs w:val="24"/>
          </w:rPr>
          <w:t>and infringement of competitors'</w:t>
        </w:r>
      </w:ins>
      <w:ins w:id="2093" w:author="Eliot Ivan Bernstein" w:date="2010-01-25T08:08:00Z">
        <w:r>
          <w:rPr>
            <w:rFonts w:ascii="Times New Roman" w:hAnsi="Times New Roman"/>
            <w:spacing w:val="0"/>
            <w:sz w:val="24"/>
            <w:szCs w:val="24"/>
          </w:rPr>
          <w:t xml:space="preserve"> </w:t>
        </w:r>
      </w:ins>
      <w:ins w:id="2094" w:author="Eliot Ivan Bernstein" w:date="2010-01-25T08:07:00Z">
        <w:r w:rsidRPr="000D0727">
          <w:rPr>
            <w:rFonts w:ascii="Times New Roman" w:hAnsi="Times New Roman"/>
            <w:spacing w:val="0"/>
            <w:sz w:val="24"/>
            <w:szCs w:val="24"/>
          </w:rPr>
          <w:t>pa</w:t>
        </w:r>
      </w:ins>
      <w:ins w:id="2095" w:author="Eliot Ivan Bernstein" w:date="2010-01-25T08:08:00Z">
        <w:r>
          <w:rPr>
            <w:rFonts w:ascii="Times New Roman" w:hAnsi="Times New Roman"/>
            <w:spacing w:val="0"/>
            <w:sz w:val="24"/>
            <w:szCs w:val="24"/>
          </w:rPr>
          <w:t>t</w:t>
        </w:r>
      </w:ins>
      <w:ins w:id="2096" w:author="Eliot Ivan Bernstein" w:date="2010-01-25T08:07:00Z">
        <w:r w:rsidRPr="000D0727">
          <w:rPr>
            <w:rFonts w:ascii="Times New Roman" w:hAnsi="Times New Roman"/>
            <w:spacing w:val="0"/>
            <w:sz w:val="24"/>
            <w:szCs w:val="24"/>
          </w:rPr>
          <w:t>en</w:t>
        </w:r>
      </w:ins>
      <w:ins w:id="2097" w:author="Eliot Ivan Bernstein" w:date="2010-01-25T08:09:00Z">
        <w:r>
          <w:rPr>
            <w:rFonts w:ascii="Times New Roman" w:hAnsi="Times New Roman"/>
            <w:spacing w:val="0"/>
            <w:sz w:val="24"/>
            <w:szCs w:val="24"/>
          </w:rPr>
          <w:t>t</w:t>
        </w:r>
      </w:ins>
      <w:ins w:id="2098" w:author="Eliot Ivan Bernstein" w:date="2010-01-25T08:07:00Z">
        <w:r w:rsidRPr="000D0727">
          <w:rPr>
            <w:rFonts w:ascii="Times New Roman" w:hAnsi="Times New Roman"/>
            <w:spacing w:val="0"/>
            <w:sz w:val="24"/>
            <w:szCs w:val="24"/>
          </w:rPr>
          <w:t>s</w:t>
        </w:r>
      </w:ins>
      <w:ins w:id="2099" w:author="Eliot Ivan Bernstein" w:date="2010-01-25T08:09:00Z">
        <w:r>
          <w:rPr>
            <w:rFonts w:ascii="Times New Roman" w:hAnsi="Times New Roman"/>
            <w:spacing w:val="0"/>
            <w:sz w:val="24"/>
            <w:szCs w:val="24"/>
          </w:rPr>
          <w:t>,</w:t>
        </w:r>
      </w:ins>
      <w:ins w:id="2100" w:author="Eliot Ivan Bernstein" w:date="2010-01-25T08:07:00Z">
        <w:r w:rsidRPr="000D0727">
          <w:rPr>
            <w:rFonts w:ascii="Times New Roman" w:hAnsi="Times New Roman"/>
            <w:spacing w:val="0"/>
            <w:sz w:val="24"/>
            <w:szCs w:val="24"/>
          </w:rPr>
          <w:t xml:space="preserve"> as well as prose</w:t>
        </w:r>
      </w:ins>
      <w:ins w:id="2101" w:author="Eliot Ivan Bernstein" w:date="2010-01-25T08:09:00Z">
        <w:r>
          <w:rPr>
            <w:rFonts w:ascii="Times New Roman" w:hAnsi="Times New Roman"/>
            <w:spacing w:val="0"/>
            <w:sz w:val="24"/>
            <w:szCs w:val="24"/>
          </w:rPr>
          <w:t>cutes</w:t>
        </w:r>
      </w:ins>
      <w:ins w:id="2102" w:author="Eliot Ivan Bernstein" w:date="2010-01-25T08:07:00Z">
        <w:r>
          <w:rPr>
            <w:rFonts w:ascii="Times New Roman" w:hAnsi="Times New Roman"/>
            <w:spacing w:val="0"/>
            <w:sz w:val="24"/>
            <w:szCs w:val="24"/>
          </w:rPr>
          <w:t xml:space="preserve"> patent applications. </w:t>
        </w:r>
      </w:ins>
      <w:ins w:id="2103" w:author="Eliot Ivan Bernstein" w:date="2010-01-25T08:09:00Z">
        <w:r>
          <w:rPr>
            <w:rFonts w:ascii="Times New Roman" w:hAnsi="Times New Roman"/>
            <w:spacing w:val="0"/>
            <w:sz w:val="24"/>
            <w:szCs w:val="24"/>
          </w:rPr>
          <w:t>For</w:t>
        </w:r>
      </w:ins>
      <w:ins w:id="2104" w:author="Eliot Ivan Bernstein" w:date="2010-01-25T08:07:00Z">
        <w:r w:rsidRPr="000D0727">
          <w:rPr>
            <w:rFonts w:ascii="Times New Roman" w:hAnsi="Times New Roman"/>
            <w:spacing w:val="0"/>
            <w:sz w:val="24"/>
            <w:szCs w:val="24"/>
          </w:rPr>
          <w:t xml:space="preserve"> the past several years he has worked on</w:t>
        </w:r>
      </w:ins>
      <w:ins w:id="2105" w:author="Eliot Ivan Bernstein" w:date="2010-01-25T08:09:00Z">
        <w:r>
          <w:rPr>
            <w:rFonts w:ascii="Times New Roman" w:hAnsi="Times New Roman"/>
            <w:spacing w:val="0"/>
            <w:sz w:val="24"/>
            <w:szCs w:val="24"/>
          </w:rPr>
          <w:t xml:space="preserve"> </w:t>
        </w:r>
      </w:ins>
      <w:ins w:id="2106" w:author="Eliot Ivan Bernstein" w:date="2010-01-25T08:07:00Z">
        <w:r w:rsidRPr="000D0727">
          <w:rPr>
            <w:rFonts w:ascii="Times New Roman" w:hAnsi="Times New Roman"/>
            <w:spacing w:val="0"/>
            <w:sz w:val="24"/>
            <w:szCs w:val="24"/>
          </w:rPr>
          <w:t xml:space="preserve">the </w:t>
        </w:r>
      </w:ins>
      <w:ins w:id="2107" w:author="Eliot Ivan Bernstein" w:date="2010-01-25T08:09:00Z">
        <w:r>
          <w:rPr>
            <w:rFonts w:ascii="Times New Roman" w:hAnsi="Times New Roman"/>
            <w:spacing w:val="0"/>
            <w:sz w:val="24"/>
            <w:szCs w:val="24"/>
          </w:rPr>
          <w:t>formation</w:t>
        </w:r>
      </w:ins>
      <w:ins w:id="2108" w:author="Eliot Ivan Bernstein" w:date="2010-01-25T08:07:00Z">
        <w:r w:rsidRPr="000D0727">
          <w:rPr>
            <w:rFonts w:ascii="Times New Roman" w:hAnsi="Times New Roman"/>
            <w:spacing w:val="0"/>
            <w:sz w:val="24"/>
            <w:szCs w:val="24"/>
          </w:rPr>
          <w:t xml:space="preserve"> of a patent pool</w:t>
        </w:r>
      </w:ins>
      <w:ins w:id="2109" w:author="Eliot Ivan Bernstein" w:date="2010-01-25T08:10:00Z">
        <w:r>
          <w:rPr>
            <w:rFonts w:ascii="Times New Roman" w:hAnsi="Times New Roman"/>
            <w:spacing w:val="0"/>
            <w:sz w:val="24"/>
            <w:szCs w:val="24"/>
          </w:rPr>
          <w:t>, for</w:t>
        </w:r>
      </w:ins>
      <w:ins w:id="2110" w:author="Eliot Ivan Bernstein" w:date="2010-01-25T08:07:00Z">
        <w:r w:rsidRPr="000D0727">
          <w:rPr>
            <w:rFonts w:ascii="Times New Roman" w:hAnsi="Times New Roman"/>
            <w:spacing w:val="0"/>
            <w:sz w:val="24"/>
            <w:szCs w:val="24"/>
          </w:rPr>
          <w:t xml:space="preserve"> MP</w:t>
        </w:r>
      </w:ins>
      <w:ins w:id="2111" w:author="Eliot Ivan Bernstein" w:date="2010-01-25T08:10:00Z">
        <w:r>
          <w:rPr>
            <w:rFonts w:ascii="Times New Roman" w:hAnsi="Times New Roman"/>
            <w:spacing w:val="0"/>
            <w:sz w:val="24"/>
            <w:szCs w:val="24"/>
          </w:rPr>
          <w:t>EG</w:t>
        </w:r>
      </w:ins>
      <w:ins w:id="2112" w:author="Eliot Ivan Bernstein" w:date="2010-01-25T08:07:00Z">
        <w:r w:rsidRPr="000D0727">
          <w:rPr>
            <w:rFonts w:ascii="Times New Roman" w:hAnsi="Times New Roman"/>
            <w:spacing w:val="0"/>
            <w:sz w:val="24"/>
            <w:szCs w:val="24"/>
          </w:rPr>
          <w:t xml:space="preserve">-2 technology, involving large consumer </w:t>
        </w:r>
      </w:ins>
      <w:ins w:id="2113" w:author="Eliot Ivan Bernstein" w:date="2010-01-25T08:10:00Z">
        <w:r>
          <w:rPr>
            <w:rFonts w:ascii="Times New Roman" w:hAnsi="Times New Roman"/>
            <w:spacing w:val="0"/>
            <w:sz w:val="24"/>
            <w:szCs w:val="24"/>
          </w:rPr>
          <w:t xml:space="preserve">electronics </w:t>
        </w:r>
      </w:ins>
      <w:ins w:id="2114" w:author="Eliot Ivan Bernstein" w:date="2010-01-25T08:07:00Z">
        <w:r w:rsidRPr="000D0727">
          <w:rPr>
            <w:rFonts w:ascii="Times New Roman" w:hAnsi="Times New Roman"/>
            <w:spacing w:val="0"/>
            <w:sz w:val="24"/>
            <w:szCs w:val="24"/>
          </w:rPr>
          <w:t>and entertainment compani</w:t>
        </w:r>
      </w:ins>
      <w:ins w:id="2115" w:author="Eliot Ivan Bernstein" w:date="2010-01-25T08:10:00Z">
        <w:r>
          <w:rPr>
            <w:rFonts w:ascii="Times New Roman" w:hAnsi="Times New Roman"/>
            <w:spacing w:val="0"/>
            <w:sz w:val="24"/>
            <w:szCs w:val="24"/>
          </w:rPr>
          <w:t>es</w:t>
        </w:r>
      </w:ins>
      <w:ins w:id="2116" w:author="Eliot Ivan Bernstein" w:date="2010-01-25T08:07:00Z">
        <w:r w:rsidRPr="000D0727">
          <w:rPr>
            <w:rFonts w:ascii="Times New Roman" w:hAnsi="Times New Roman"/>
            <w:spacing w:val="0"/>
            <w:sz w:val="24"/>
            <w:szCs w:val="24"/>
          </w:rPr>
          <w:t xml:space="preserve">. </w:t>
        </w:r>
      </w:ins>
      <w:ins w:id="2117" w:author="Eliot Ivan Bernstein" w:date="2010-01-25T08:10:00Z">
        <w:r>
          <w:rPr>
            <w:rFonts w:ascii="Times New Roman" w:hAnsi="Times New Roman"/>
            <w:spacing w:val="0"/>
            <w:sz w:val="24"/>
            <w:szCs w:val="24"/>
          </w:rPr>
          <w:t>H</w:t>
        </w:r>
      </w:ins>
      <w:ins w:id="2118" w:author="Eliot Ivan Bernstein" w:date="2010-01-25T08:07:00Z">
        <w:r w:rsidRPr="000D0727">
          <w:rPr>
            <w:rFonts w:ascii="Times New Roman" w:hAnsi="Times New Roman"/>
            <w:spacing w:val="0"/>
            <w:sz w:val="24"/>
            <w:szCs w:val="24"/>
          </w:rPr>
          <w:t>e is also a fo</w:t>
        </w:r>
      </w:ins>
      <w:ins w:id="2119" w:author="Eliot Ivan Bernstein" w:date="2010-01-25T08:10:00Z">
        <w:r>
          <w:rPr>
            <w:rFonts w:ascii="Times New Roman" w:hAnsi="Times New Roman"/>
            <w:spacing w:val="0"/>
            <w:sz w:val="24"/>
            <w:szCs w:val="24"/>
          </w:rPr>
          <w:t>rme</w:t>
        </w:r>
      </w:ins>
      <w:ins w:id="2120" w:author="Eliot Ivan Bernstein" w:date="2010-01-25T08:07:00Z">
        <w:r w:rsidRPr="000D0727">
          <w:rPr>
            <w:rFonts w:ascii="Times New Roman" w:hAnsi="Times New Roman"/>
            <w:spacing w:val="0"/>
            <w:sz w:val="24"/>
            <w:szCs w:val="24"/>
          </w:rPr>
          <w:t>r member of the legal staff at Bell</w:t>
        </w:r>
      </w:ins>
      <w:ins w:id="2121" w:author="Eliot Ivan Bernstein" w:date="2010-01-25T08:10:00Z">
        <w:r>
          <w:rPr>
            <w:rFonts w:ascii="Times New Roman" w:hAnsi="Times New Roman"/>
            <w:spacing w:val="0"/>
            <w:sz w:val="24"/>
            <w:szCs w:val="24"/>
          </w:rPr>
          <w:t xml:space="preserve"> </w:t>
        </w:r>
      </w:ins>
      <w:ins w:id="2122" w:author="Eliot Ivan Bernstein" w:date="2010-01-25T08:07:00Z">
        <w:r w:rsidRPr="000D0727">
          <w:rPr>
            <w:rFonts w:ascii="Times New Roman" w:hAnsi="Times New Roman"/>
            <w:spacing w:val="0"/>
            <w:sz w:val="24"/>
            <w:szCs w:val="24"/>
          </w:rPr>
          <w:t>Laboratories. Mr. Ruben</w:t>
        </w:r>
      </w:ins>
      <w:ins w:id="2123" w:author="Eliot Ivan Bernstein" w:date="2010-01-25T08:10:00Z">
        <w:r>
          <w:rPr>
            <w:rFonts w:ascii="Times New Roman" w:hAnsi="Times New Roman"/>
            <w:spacing w:val="0"/>
            <w:sz w:val="24"/>
            <w:szCs w:val="24"/>
          </w:rPr>
          <w:t>stein</w:t>
        </w:r>
      </w:ins>
      <w:ins w:id="2124" w:author="Eliot Ivan Bernstein" w:date="2010-01-25T08:07:00Z">
        <w:r w:rsidRPr="000D0727">
          <w:rPr>
            <w:rFonts w:ascii="Times New Roman" w:hAnsi="Times New Roman"/>
            <w:spacing w:val="0"/>
            <w:sz w:val="24"/>
            <w:szCs w:val="24"/>
          </w:rPr>
          <w:t xml:space="preserve"> received his law degree, cum laude, from New York Law</w:t>
        </w:r>
      </w:ins>
      <w:ins w:id="2125" w:author="Eliot Ivan Bernstein" w:date="2010-01-25T08:10:00Z">
        <w:r>
          <w:rPr>
            <w:rFonts w:ascii="Times New Roman" w:hAnsi="Times New Roman"/>
            <w:spacing w:val="0"/>
            <w:sz w:val="24"/>
            <w:szCs w:val="24"/>
          </w:rPr>
          <w:t xml:space="preserve"> </w:t>
        </w:r>
      </w:ins>
      <w:ins w:id="2126" w:author="Eliot Ivan Bernstein" w:date="2010-01-25T08:07:00Z">
        <w:r w:rsidRPr="000D0727">
          <w:rPr>
            <w:rFonts w:ascii="Times New Roman" w:hAnsi="Times New Roman"/>
            <w:spacing w:val="0"/>
            <w:sz w:val="24"/>
            <w:szCs w:val="24"/>
          </w:rPr>
          <w:t>School</w:t>
        </w:r>
      </w:ins>
      <w:ins w:id="2127" w:author="Eliot Ivan Bernstein" w:date="2010-01-25T08:10:00Z">
        <w:r>
          <w:rPr>
            <w:rFonts w:ascii="Times New Roman" w:hAnsi="Times New Roman"/>
            <w:spacing w:val="0"/>
            <w:sz w:val="24"/>
            <w:szCs w:val="24"/>
          </w:rPr>
          <w:t xml:space="preserve"> </w:t>
        </w:r>
      </w:ins>
      <w:ins w:id="2128" w:author="Eliot Ivan Bernstein" w:date="2010-01-25T08:07:00Z">
        <w:r w:rsidRPr="000D0727">
          <w:rPr>
            <w:rFonts w:ascii="Times New Roman" w:hAnsi="Times New Roman"/>
            <w:spacing w:val="0"/>
            <w:sz w:val="24"/>
            <w:szCs w:val="24"/>
          </w:rPr>
          <w:t xml:space="preserve">and his Ph.D. in physics from the Massachusetts </w:t>
        </w:r>
      </w:ins>
      <w:ins w:id="2129" w:author="Eliot Ivan Bernstein" w:date="2010-01-25T08:11:00Z">
        <w:r>
          <w:rPr>
            <w:rFonts w:ascii="Times New Roman" w:hAnsi="Times New Roman"/>
            <w:spacing w:val="0"/>
            <w:sz w:val="24"/>
            <w:szCs w:val="24"/>
          </w:rPr>
          <w:t>Institute</w:t>
        </w:r>
      </w:ins>
      <w:ins w:id="2130" w:author="Eliot Ivan Bernstein" w:date="2010-01-25T08:07:00Z">
        <w:r w:rsidRPr="000D0727">
          <w:rPr>
            <w:rFonts w:ascii="Times New Roman" w:hAnsi="Times New Roman"/>
            <w:spacing w:val="0"/>
            <w:sz w:val="24"/>
            <w:szCs w:val="24"/>
          </w:rPr>
          <w:t xml:space="preserve"> of Technology where he</w:t>
        </w:r>
      </w:ins>
      <w:ins w:id="2131" w:author="Eliot Ivan Bernstein" w:date="2010-01-25T08:11:00Z">
        <w:r>
          <w:rPr>
            <w:rFonts w:ascii="Times New Roman" w:hAnsi="Times New Roman"/>
            <w:spacing w:val="0"/>
            <w:sz w:val="24"/>
            <w:szCs w:val="24"/>
          </w:rPr>
          <w:t xml:space="preserve"> </w:t>
        </w:r>
      </w:ins>
      <w:ins w:id="2132" w:author="Eliot Ivan Bernstein" w:date="2010-01-25T08:07:00Z">
        <w:r w:rsidRPr="000D0727">
          <w:rPr>
            <w:rFonts w:ascii="Times New Roman" w:hAnsi="Times New Roman"/>
            <w:spacing w:val="0"/>
            <w:sz w:val="24"/>
            <w:szCs w:val="24"/>
          </w:rPr>
          <w:t>also graduated with a B.S. Degree.</w:t>
        </w:r>
      </w:ins>
    </w:p>
    <w:p w:rsidR="00DC7D0B" w:rsidRDefault="002532AC" w:rsidP="00DC7D0B">
      <w:pPr>
        <w:pStyle w:val="BodyText"/>
        <w:numPr>
          <w:ilvl w:val="1"/>
          <w:numId w:val="16"/>
        </w:numPr>
        <w:ind w:left="1080"/>
        <w:jc w:val="left"/>
        <w:rPr>
          <w:ins w:id="2133" w:author="Eliot Ivan Bernstein" w:date="2010-02-03T09:12:00Z"/>
          <w:rFonts w:ascii="Times New Roman" w:hAnsi="Times New Roman"/>
          <w:spacing w:val="0"/>
          <w:sz w:val="24"/>
          <w:szCs w:val="24"/>
        </w:rPr>
        <w:pPrChange w:id="2134" w:author="Eliot Ivan Bernstein" w:date="2010-01-26T18:32:00Z">
          <w:pPr>
            <w:pStyle w:val="BodyText"/>
            <w:numPr>
              <w:numId w:val="37"/>
            </w:numPr>
            <w:ind w:left="2160" w:hanging="360"/>
          </w:pPr>
        </w:pPrChange>
      </w:pPr>
      <w:ins w:id="2135" w:author="Eliot Ivan Bernstein" w:date="2010-01-26T09:28:00Z">
        <w:r w:rsidRPr="00B25521">
          <w:rPr>
            <w:rFonts w:ascii="Times New Roman" w:hAnsi="Times New Roman"/>
            <w:spacing w:val="0"/>
            <w:sz w:val="24"/>
            <w:szCs w:val="24"/>
          </w:rPr>
          <w:t xml:space="preserve">The SEC should </w:t>
        </w:r>
      </w:ins>
      <w:ins w:id="2136" w:author="Eliot Ivan Bernstein" w:date="2010-01-26T09:29:00Z">
        <w:r w:rsidRPr="00B25521">
          <w:rPr>
            <w:rFonts w:ascii="Times New Roman" w:hAnsi="Times New Roman"/>
            <w:spacing w:val="0"/>
            <w:sz w:val="24"/>
            <w:szCs w:val="24"/>
          </w:rPr>
          <w:t xml:space="preserve">note here that Rubenstein’s attempt to claim he never heard of Iviewit, including </w:t>
        </w:r>
      </w:ins>
      <w:ins w:id="2137" w:author="Eliot Ivan Bernstein" w:date="2010-02-03T09:10:00Z">
        <w:r w:rsidR="00A17280">
          <w:rPr>
            <w:rFonts w:ascii="Times New Roman" w:hAnsi="Times New Roman"/>
            <w:spacing w:val="0"/>
            <w:sz w:val="24"/>
            <w:szCs w:val="24"/>
          </w:rPr>
          <w:t>at</w:t>
        </w:r>
      </w:ins>
      <w:ins w:id="2138" w:author="Eliot Ivan Bernstein" w:date="2010-01-26T09:29:00Z">
        <w:r w:rsidRPr="00B25521">
          <w:rPr>
            <w:rFonts w:ascii="Times New Roman" w:hAnsi="Times New Roman"/>
            <w:spacing w:val="0"/>
            <w:sz w:val="24"/>
            <w:szCs w:val="24"/>
          </w:rPr>
          <w:t xml:space="preserve"> his deposition</w:t>
        </w:r>
      </w:ins>
      <w:ins w:id="2139" w:author="Eliot Ivan Bernstein" w:date="2010-01-26T09:30:00Z">
        <w:r w:rsidRPr="00B25521">
          <w:rPr>
            <w:rFonts w:ascii="Times New Roman" w:hAnsi="Times New Roman"/>
            <w:spacing w:val="0"/>
            <w:sz w:val="24"/>
            <w:szCs w:val="24"/>
          </w:rPr>
          <w:t>,</w:t>
        </w:r>
      </w:ins>
      <w:ins w:id="2140" w:author="Eliot Ivan Bernstein" w:date="2010-01-26T09:29:00Z">
        <w:r w:rsidRPr="00B25521">
          <w:rPr>
            <w:rFonts w:ascii="Times New Roman" w:hAnsi="Times New Roman"/>
            <w:spacing w:val="0"/>
            <w:sz w:val="24"/>
            <w:szCs w:val="24"/>
          </w:rPr>
          <w:t xml:space="preserve"> </w:t>
        </w:r>
      </w:ins>
      <w:ins w:id="2141" w:author="Eliot Ivan Bernstein" w:date="2010-01-26T09:30:00Z">
        <w:r w:rsidRPr="00B25521">
          <w:rPr>
            <w:rFonts w:ascii="Times New Roman" w:hAnsi="Times New Roman"/>
            <w:spacing w:val="0"/>
            <w:sz w:val="24"/>
            <w:szCs w:val="24"/>
          </w:rPr>
          <w:t xml:space="preserve">allegedly </w:t>
        </w:r>
      </w:ins>
      <w:ins w:id="2142" w:author="Eliot Ivan Bernstein" w:date="2010-02-03T09:10:00Z">
        <w:r w:rsidR="00A17280">
          <w:rPr>
            <w:rFonts w:ascii="Times New Roman" w:hAnsi="Times New Roman"/>
            <w:spacing w:val="0"/>
            <w:sz w:val="24"/>
            <w:szCs w:val="24"/>
          </w:rPr>
          <w:t xml:space="preserve">is </w:t>
        </w:r>
      </w:ins>
      <w:ins w:id="2143" w:author="Eliot Ivan Bernstein" w:date="2010-01-26T09:30:00Z">
        <w:r w:rsidRPr="00B25521">
          <w:rPr>
            <w:rFonts w:ascii="Times New Roman" w:hAnsi="Times New Roman"/>
            <w:spacing w:val="0"/>
            <w:sz w:val="24"/>
            <w:szCs w:val="24"/>
          </w:rPr>
          <w:t xml:space="preserve">due to the massive conflicts of interest </w:t>
        </w:r>
      </w:ins>
      <w:ins w:id="2144" w:author="Eliot Ivan Bernstein" w:date="2010-02-03T09:10:00Z">
        <w:r w:rsidR="00A17280">
          <w:rPr>
            <w:rFonts w:ascii="Times New Roman" w:hAnsi="Times New Roman"/>
            <w:spacing w:val="0"/>
            <w:sz w:val="24"/>
            <w:szCs w:val="24"/>
          </w:rPr>
          <w:t>that</w:t>
        </w:r>
      </w:ins>
      <w:ins w:id="2145" w:author="Eliot Ivan Bernstein" w:date="2010-01-26T09:30:00Z">
        <w:r w:rsidR="00A17280">
          <w:rPr>
            <w:rFonts w:ascii="Times New Roman" w:hAnsi="Times New Roman"/>
            <w:spacing w:val="0"/>
            <w:sz w:val="24"/>
            <w:szCs w:val="24"/>
          </w:rPr>
          <w:t xml:space="preserve"> Rubenstein ha</w:t>
        </w:r>
      </w:ins>
      <w:ins w:id="2146" w:author="Eliot Ivan Bernstein" w:date="2010-02-03T09:12:00Z">
        <w:r w:rsidR="00A17280">
          <w:rPr>
            <w:rFonts w:ascii="Times New Roman" w:hAnsi="Times New Roman"/>
            <w:spacing w:val="0"/>
            <w:sz w:val="24"/>
            <w:szCs w:val="24"/>
          </w:rPr>
          <w:t>d</w:t>
        </w:r>
      </w:ins>
      <w:ins w:id="2147" w:author="Eliot Ivan Bernstein" w:date="2010-02-03T09:11:00Z">
        <w:r w:rsidR="00A17280">
          <w:rPr>
            <w:rFonts w:ascii="Times New Roman" w:hAnsi="Times New Roman"/>
            <w:spacing w:val="0"/>
            <w:sz w:val="24"/>
            <w:szCs w:val="24"/>
          </w:rPr>
          <w:t xml:space="preserve">.  </w:t>
        </w:r>
      </w:ins>
      <w:ins w:id="2148" w:author="Eliot Ivan Bernstein" w:date="2010-02-03T09:12:00Z">
        <w:r w:rsidR="00A17280">
          <w:rPr>
            <w:rFonts w:ascii="Times New Roman" w:hAnsi="Times New Roman"/>
            <w:spacing w:val="0"/>
            <w:sz w:val="24"/>
            <w:szCs w:val="24"/>
          </w:rPr>
          <w:t>I</w:t>
        </w:r>
      </w:ins>
      <w:ins w:id="2149" w:author="Eliot Ivan Bernstein" w:date="2010-01-26T09:30:00Z">
        <w:r w:rsidRPr="00B25521">
          <w:rPr>
            <w:rFonts w:ascii="Times New Roman" w:hAnsi="Times New Roman"/>
            <w:spacing w:val="0"/>
            <w:sz w:val="24"/>
            <w:szCs w:val="24"/>
          </w:rPr>
          <w:t xml:space="preserve">f </w:t>
        </w:r>
      </w:ins>
      <w:ins w:id="2150" w:author="Eliot Ivan Bernstein" w:date="2010-02-03T09:11:00Z">
        <w:r w:rsidR="00A17280">
          <w:rPr>
            <w:rFonts w:ascii="Times New Roman" w:hAnsi="Times New Roman"/>
            <w:spacing w:val="0"/>
            <w:sz w:val="24"/>
            <w:szCs w:val="24"/>
          </w:rPr>
          <w:t>Rubenstein</w:t>
        </w:r>
      </w:ins>
      <w:ins w:id="2151" w:author="Eliot Ivan Bernstein" w:date="2010-01-26T09:30:00Z">
        <w:r w:rsidRPr="00B25521">
          <w:rPr>
            <w:rFonts w:ascii="Times New Roman" w:hAnsi="Times New Roman"/>
            <w:spacing w:val="0"/>
            <w:sz w:val="24"/>
            <w:szCs w:val="24"/>
          </w:rPr>
          <w:t xml:space="preserve"> </w:t>
        </w:r>
      </w:ins>
      <w:ins w:id="2152" w:author="Eliot Ivan Bernstein" w:date="2010-02-03T09:11:00Z">
        <w:r w:rsidR="00A17280" w:rsidRPr="00B25521">
          <w:rPr>
            <w:rFonts w:ascii="Times New Roman" w:hAnsi="Times New Roman"/>
            <w:spacing w:val="0"/>
            <w:sz w:val="24"/>
            <w:szCs w:val="24"/>
          </w:rPr>
          <w:t>were</w:t>
        </w:r>
      </w:ins>
      <w:ins w:id="2153" w:author="Eliot Ivan Bernstein" w:date="2010-01-26T09:30:00Z">
        <w:r w:rsidRPr="00B25521">
          <w:rPr>
            <w:rFonts w:ascii="Times New Roman" w:hAnsi="Times New Roman"/>
            <w:spacing w:val="0"/>
            <w:sz w:val="24"/>
            <w:szCs w:val="24"/>
          </w:rPr>
          <w:t xml:space="preserve"> patent counsel to Iviewit and </w:t>
        </w:r>
      </w:ins>
      <w:ins w:id="2154" w:author="Eliot Ivan Bernstein" w:date="2010-02-03T09:11:00Z">
        <w:r w:rsidR="00A17280">
          <w:rPr>
            <w:rFonts w:ascii="Times New Roman" w:hAnsi="Times New Roman"/>
            <w:spacing w:val="0"/>
            <w:sz w:val="24"/>
            <w:szCs w:val="24"/>
          </w:rPr>
          <w:t xml:space="preserve">simultaneously </w:t>
        </w:r>
      </w:ins>
      <w:ins w:id="2155" w:author="Eliot Ivan Bernstein" w:date="2010-01-26T09:30:00Z">
        <w:r w:rsidRPr="00B25521">
          <w:rPr>
            <w:rFonts w:ascii="Times New Roman" w:hAnsi="Times New Roman"/>
            <w:spacing w:val="0"/>
            <w:sz w:val="24"/>
            <w:szCs w:val="24"/>
          </w:rPr>
          <w:t>counsel to Warner Bros.</w:t>
        </w:r>
      </w:ins>
      <w:ins w:id="2156" w:author="Eliot Ivan Bernstein" w:date="2010-01-26T09:32:00Z">
        <w:r w:rsidRPr="00B25521">
          <w:rPr>
            <w:rFonts w:ascii="Times New Roman" w:hAnsi="Times New Roman"/>
            <w:spacing w:val="0"/>
            <w:sz w:val="24"/>
            <w:szCs w:val="24"/>
          </w:rPr>
          <w:t xml:space="preserve"> et al.</w:t>
        </w:r>
      </w:ins>
      <w:ins w:id="2157" w:author="Eliot Ivan Bernstein" w:date="2010-01-26T09:33:00Z">
        <w:r w:rsidRPr="00B25521">
          <w:rPr>
            <w:rFonts w:ascii="Times New Roman" w:hAnsi="Times New Roman"/>
            <w:spacing w:val="0"/>
            <w:sz w:val="24"/>
            <w:szCs w:val="24"/>
          </w:rPr>
          <w:t xml:space="preserve"> when he originally opined to Colter</w:t>
        </w:r>
      </w:ins>
      <w:ins w:id="2158" w:author="Eliot Ivan Bernstein" w:date="2010-02-03T09:11:00Z">
        <w:r w:rsidR="00A17280">
          <w:rPr>
            <w:rFonts w:ascii="Times New Roman" w:hAnsi="Times New Roman"/>
            <w:spacing w:val="0"/>
            <w:sz w:val="24"/>
            <w:szCs w:val="24"/>
          </w:rPr>
          <w:t>,</w:t>
        </w:r>
      </w:ins>
      <w:ins w:id="2159" w:author="Eliot Ivan Bernstein" w:date="2010-01-26T09:34:00Z">
        <w:r w:rsidRPr="00B25521">
          <w:rPr>
            <w:rFonts w:ascii="Times New Roman" w:hAnsi="Times New Roman"/>
            <w:spacing w:val="0"/>
            <w:sz w:val="24"/>
            <w:szCs w:val="24"/>
          </w:rPr>
          <w:t xml:space="preserve"> without conflict waivers or disclosure, </w:t>
        </w:r>
      </w:ins>
      <w:ins w:id="2160" w:author="Eliot Ivan Bernstein" w:date="2010-02-03T09:12:00Z">
        <w:r w:rsidR="00A17280">
          <w:rPr>
            <w:rFonts w:ascii="Times New Roman" w:hAnsi="Times New Roman"/>
            <w:spacing w:val="0"/>
            <w:sz w:val="24"/>
            <w:szCs w:val="24"/>
          </w:rPr>
          <w:t>this</w:t>
        </w:r>
      </w:ins>
      <w:ins w:id="2161" w:author="Eliot Ivan Bernstein" w:date="2010-01-26T09:34:00Z">
        <w:r w:rsidRPr="00B25521">
          <w:rPr>
            <w:rFonts w:ascii="Times New Roman" w:hAnsi="Times New Roman"/>
            <w:spacing w:val="0"/>
            <w:sz w:val="24"/>
            <w:szCs w:val="24"/>
          </w:rPr>
          <w:t xml:space="preserve"> obviously</w:t>
        </w:r>
      </w:ins>
      <w:ins w:id="2162" w:author="Eliot Ivan Bernstein" w:date="2010-02-03T09:12:00Z">
        <w:r w:rsidR="00A17280">
          <w:rPr>
            <w:rFonts w:ascii="Times New Roman" w:hAnsi="Times New Roman"/>
            <w:spacing w:val="0"/>
            <w:sz w:val="24"/>
            <w:szCs w:val="24"/>
          </w:rPr>
          <w:t xml:space="preserve"> would</w:t>
        </w:r>
      </w:ins>
      <w:ins w:id="2163" w:author="Eliot Ivan Bernstein" w:date="2010-01-26T09:34:00Z">
        <w:r w:rsidRPr="00B25521">
          <w:rPr>
            <w:rFonts w:ascii="Times New Roman" w:hAnsi="Times New Roman"/>
            <w:spacing w:val="0"/>
            <w:sz w:val="24"/>
            <w:szCs w:val="24"/>
          </w:rPr>
          <w:t xml:space="preserve"> have violated </w:t>
        </w:r>
      </w:ins>
      <w:ins w:id="2164" w:author="Eliot Ivan Bernstein" w:date="2010-01-26T09:35:00Z">
        <w:r w:rsidRPr="00B25521">
          <w:rPr>
            <w:rFonts w:ascii="Times New Roman" w:hAnsi="Times New Roman"/>
            <w:spacing w:val="0"/>
            <w:sz w:val="24"/>
            <w:szCs w:val="24"/>
          </w:rPr>
          <w:t>attorney</w:t>
        </w:r>
      </w:ins>
      <w:ins w:id="2165" w:author="Eliot Ivan Bernstein" w:date="2010-01-26T09:34:00Z">
        <w:r w:rsidRPr="00B25521">
          <w:rPr>
            <w:rFonts w:ascii="Times New Roman" w:hAnsi="Times New Roman"/>
            <w:spacing w:val="0"/>
            <w:sz w:val="24"/>
            <w:szCs w:val="24"/>
          </w:rPr>
          <w:t xml:space="preserve"> </w:t>
        </w:r>
      </w:ins>
      <w:ins w:id="2166" w:author="Eliot Ivan Bernstein" w:date="2010-01-26T09:35:00Z">
        <w:r w:rsidRPr="00B25521">
          <w:rPr>
            <w:rFonts w:ascii="Times New Roman" w:hAnsi="Times New Roman"/>
            <w:spacing w:val="0"/>
            <w:sz w:val="24"/>
            <w:szCs w:val="24"/>
          </w:rPr>
          <w:t xml:space="preserve">conduct codes and law.  </w:t>
        </w:r>
      </w:ins>
    </w:p>
    <w:p w:rsidR="00DC7D0B" w:rsidRDefault="002532AC" w:rsidP="00DC7D0B">
      <w:pPr>
        <w:pStyle w:val="BodyText"/>
        <w:numPr>
          <w:ilvl w:val="1"/>
          <w:numId w:val="16"/>
        </w:numPr>
        <w:ind w:left="1080"/>
        <w:jc w:val="left"/>
        <w:rPr>
          <w:ins w:id="2167" w:author="Eliot Ivan Bernstein" w:date="2010-01-26T10:01:00Z"/>
          <w:rFonts w:ascii="Times New Roman" w:hAnsi="Times New Roman"/>
          <w:spacing w:val="0"/>
          <w:sz w:val="24"/>
          <w:szCs w:val="24"/>
        </w:rPr>
        <w:pPrChange w:id="2168" w:author="Eliot Ivan Bernstein" w:date="2010-01-26T18:32:00Z">
          <w:pPr>
            <w:pStyle w:val="BodyText"/>
            <w:numPr>
              <w:numId w:val="37"/>
            </w:numPr>
            <w:ind w:left="2160" w:hanging="360"/>
          </w:pPr>
        </w:pPrChange>
      </w:pPr>
      <w:ins w:id="2169" w:author="Eliot Ivan Bernstein" w:date="2010-01-26T09:35:00Z">
        <w:r w:rsidRPr="00B25521">
          <w:rPr>
            <w:rFonts w:ascii="Times New Roman" w:hAnsi="Times New Roman"/>
            <w:spacing w:val="0"/>
            <w:sz w:val="24"/>
            <w:szCs w:val="24"/>
          </w:rPr>
          <w:t xml:space="preserve">Additionally, Rubenstein is conflicted with the patent pooling </w:t>
        </w:r>
      </w:ins>
      <w:ins w:id="2170" w:author="Eliot Ivan Bernstein" w:date="2010-01-26T09:36:00Z">
        <w:r w:rsidR="00073A2C" w:rsidRPr="00B25521">
          <w:rPr>
            <w:rFonts w:ascii="Times New Roman" w:hAnsi="Times New Roman"/>
            <w:spacing w:val="0"/>
            <w:sz w:val="24"/>
            <w:szCs w:val="24"/>
          </w:rPr>
          <w:t>scheme</w:t>
        </w:r>
      </w:ins>
      <w:ins w:id="2171" w:author="Eliot Ivan Bernstein" w:date="2010-01-26T09:35:00Z">
        <w:r w:rsidRPr="00B25521">
          <w:rPr>
            <w:rFonts w:ascii="Times New Roman" w:hAnsi="Times New Roman"/>
            <w:spacing w:val="0"/>
            <w:sz w:val="24"/>
            <w:szCs w:val="24"/>
          </w:rPr>
          <w:t xml:space="preserve"> and artifice to fraud inventors he has </w:t>
        </w:r>
      </w:ins>
      <w:ins w:id="2172" w:author="Eliot Ivan Bernstein" w:date="2010-01-26T09:36:00Z">
        <w:r w:rsidR="00073A2C" w:rsidRPr="00B25521">
          <w:rPr>
            <w:rFonts w:ascii="Times New Roman" w:hAnsi="Times New Roman"/>
            <w:spacing w:val="0"/>
            <w:sz w:val="24"/>
            <w:szCs w:val="24"/>
          </w:rPr>
          <w:t>created,</w:t>
        </w:r>
      </w:ins>
      <w:ins w:id="2173" w:author="Eliot Ivan Bernstein" w:date="2010-01-26T09:35:00Z">
        <w:r w:rsidRPr="00B25521">
          <w:rPr>
            <w:rFonts w:ascii="Times New Roman" w:hAnsi="Times New Roman"/>
            <w:spacing w:val="0"/>
            <w:sz w:val="24"/>
            <w:szCs w:val="24"/>
          </w:rPr>
          <w:t xml:space="preserve"> MPEGLA LLC</w:t>
        </w:r>
      </w:ins>
      <w:ins w:id="2174" w:author="Eliot Ivan Bernstein" w:date="2010-01-26T09:38:00Z">
        <w:r w:rsidR="00073A2C" w:rsidRPr="00B25521">
          <w:rPr>
            <w:rFonts w:ascii="Times New Roman" w:hAnsi="Times New Roman"/>
            <w:spacing w:val="0"/>
            <w:sz w:val="24"/>
            <w:szCs w:val="24"/>
          </w:rPr>
          <w:t>, where again he acted as counsel and founder of MPEGLA LLC while also patent counsel to</w:t>
        </w:r>
      </w:ins>
      <w:ins w:id="2175" w:author="Eliot Ivan Bernstein" w:date="2010-01-26T09:36:00Z">
        <w:r w:rsidR="00073A2C" w:rsidRPr="00B25521">
          <w:rPr>
            <w:rFonts w:ascii="Times New Roman" w:hAnsi="Times New Roman"/>
            <w:spacing w:val="0"/>
            <w:sz w:val="24"/>
            <w:szCs w:val="24"/>
          </w:rPr>
          <w:t xml:space="preserve"> Iviewit</w:t>
        </w:r>
      </w:ins>
      <w:ins w:id="2176" w:author="Eliot Ivan Bernstein" w:date="2010-02-03T09:13:00Z">
        <w:r w:rsidR="00A43BF4">
          <w:rPr>
            <w:rFonts w:ascii="Times New Roman" w:hAnsi="Times New Roman"/>
            <w:spacing w:val="0"/>
            <w:sz w:val="24"/>
            <w:szCs w:val="24"/>
          </w:rPr>
          <w:t xml:space="preserve">.  The </w:t>
        </w:r>
      </w:ins>
      <w:ins w:id="2177" w:author="Eliot Ivan Bernstein" w:date="2010-02-03T09:14:00Z">
        <w:r w:rsidR="00A43BF4">
          <w:rPr>
            <w:rFonts w:ascii="Times New Roman" w:hAnsi="Times New Roman"/>
            <w:spacing w:val="0"/>
            <w:sz w:val="24"/>
            <w:szCs w:val="24"/>
          </w:rPr>
          <w:t>conflict here is again obvious</w:t>
        </w:r>
      </w:ins>
      <w:ins w:id="2178" w:author="Eliot Ivan Bernstein" w:date="2010-01-26T09:36:00Z">
        <w:r w:rsidR="00073A2C" w:rsidRPr="00B25521">
          <w:rPr>
            <w:rFonts w:ascii="Times New Roman" w:hAnsi="Times New Roman"/>
            <w:spacing w:val="0"/>
            <w:sz w:val="24"/>
            <w:szCs w:val="24"/>
          </w:rPr>
          <w:t xml:space="preserve"> where the Iviewit technologies were the single greatest threat to his pools </w:t>
        </w:r>
      </w:ins>
      <w:ins w:id="2179" w:author="Eliot Ivan Bernstein" w:date="2010-02-03T09:13:00Z">
        <w:r w:rsidR="00A17280">
          <w:rPr>
            <w:rFonts w:ascii="Times New Roman" w:hAnsi="Times New Roman"/>
            <w:spacing w:val="0"/>
            <w:sz w:val="24"/>
            <w:szCs w:val="24"/>
          </w:rPr>
          <w:t>as Iviewit has</w:t>
        </w:r>
      </w:ins>
      <w:ins w:id="2180" w:author="Eliot Ivan Bernstein" w:date="2010-01-26T09:36:00Z">
        <w:r w:rsidR="00073A2C" w:rsidRPr="00B25521">
          <w:rPr>
            <w:rFonts w:ascii="Times New Roman" w:hAnsi="Times New Roman"/>
            <w:spacing w:val="0"/>
            <w:sz w:val="24"/>
            <w:szCs w:val="24"/>
          </w:rPr>
          <w:t xml:space="preserve"> the </w:t>
        </w:r>
      </w:ins>
      <w:ins w:id="2181" w:author="Eliot Ivan Bernstein" w:date="2010-01-26T09:38:00Z">
        <w:r w:rsidR="00073A2C" w:rsidRPr="00B25521">
          <w:rPr>
            <w:rFonts w:ascii="Times New Roman" w:hAnsi="Times New Roman"/>
            <w:spacing w:val="0"/>
            <w:sz w:val="24"/>
            <w:szCs w:val="24"/>
          </w:rPr>
          <w:t>dominant technology</w:t>
        </w:r>
      </w:ins>
      <w:ins w:id="2182" w:author="Eliot Ivan Bernstein" w:date="2010-02-03T09:14:00Z">
        <w:r w:rsidR="00A43BF4">
          <w:rPr>
            <w:rFonts w:ascii="Times New Roman" w:hAnsi="Times New Roman"/>
            <w:spacing w:val="0"/>
            <w:sz w:val="24"/>
            <w:szCs w:val="24"/>
          </w:rPr>
          <w:t>, which without, the MPEG license would be worthless</w:t>
        </w:r>
      </w:ins>
      <w:ins w:id="2183" w:author="Eliot Ivan Bernstein" w:date="2010-01-26T09:35:00Z">
        <w:r w:rsidRPr="00B25521">
          <w:rPr>
            <w:rFonts w:ascii="Times New Roman" w:hAnsi="Times New Roman"/>
            <w:spacing w:val="0"/>
            <w:sz w:val="24"/>
            <w:szCs w:val="24"/>
          </w:rPr>
          <w:t>.</w:t>
        </w:r>
      </w:ins>
      <w:ins w:id="2184" w:author="Eliot Ivan Bernstein" w:date="2010-01-26T09:39:00Z">
        <w:r w:rsidR="00073A2C" w:rsidRPr="00B25521">
          <w:rPr>
            <w:rFonts w:ascii="Times New Roman" w:hAnsi="Times New Roman"/>
            <w:spacing w:val="0"/>
            <w:sz w:val="24"/>
            <w:szCs w:val="24"/>
          </w:rPr>
          <w:t xml:space="preserve">  The SEC should note that Rubenstein initially misrepresented </w:t>
        </w:r>
      </w:ins>
      <w:ins w:id="2185" w:author="Eliot Ivan Bernstein" w:date="2010-02-03T09:15:00Z">
        <w:r w:rsidR="00A43BF4">
          <w:rPr>
            <w:rFonts w:ascii="Times New Roman" w:hAnsi="Times New Roman"/>
            <w:spacing w:val="0"/>
            <w:sz w:val="24"/>
            <w:szCs w:val="24"/>
          </w:rPr>
          <w:t xml:space="preserve">himself and Joao </w:t>
        </w:r>
      </w:ins>
      <w:ins w:id="2186" w:author="Eliot Ivan Bernstein" w:date="2010-01-26T09:39:00Z">
        <w:r w:rsidR="00073A2C" w:rsidRPr="00B25521">
          <w:rPr>
            <w:rFonts w:ascii="Times New Roman" w:hAnsi="Times New Roman"/>
            <w:spacing w:val="0"/>
            <w:sz w:val="24"/>
            <w:szCs w:val="24"/>
          </w:rPr>
          <w:t>as Proskauer Partner</w:t>
        </w:r>
      </w:ins>
      <w:ins w:id="2187" w:author="Eliot Ivan Bernstein" w:date="2010-02-03T09:15:00Z">
        <w:r w:rsidR="00A43BF4">
          <w:rPr>
            <w:rFonts w:ascii="Times New Roman" w:hAnsi="Times New Roman"/>
            <w:spacing w:val="0"/>
            <w:sz w:val="24"/>
            <w:szCs w:val="24"/>
          </w:rPr>
          <w:t>s</w:t>
        </w:r>
      </w:ins>
      <w:ins w:id="2188" w:author="Eliot Ivan Bernstein" w:date="2010-01-26T09:39:00Z">
        <w:r w:rsidR="00073A2C" w:rsidRPr="00B25521">
          <w:rPr>
            <w:rFonts w:ascii="Times New Roman" w:hAnsi="Times New Roman"/>
            <w:spacing w:val="0"/>
            <w:sz w:val="24"/>
            <w:szCs w:val="24"/>
          </w:rPr>
          <w:t xml:space="preserve"> to Iviewit, when prior to learning of my inventions </w:t>
        </w:r>
      </w:ins>
      <w:ins w:id="2189" w:author="Eliot Ivan Bernstein" w:date="2010-02-03T09:15:00Z">
        <w:r w:rsidR="00A43BF4">
          <w:rPr>
            <w:rFonts w:ascii="Times New Roman" w:hAnsi="Times New Roman"/>
            <w:spacing w:val="0"/>
            <w:sz w:val="24"/>
            <w:szCs w:val="24"/>
          </w:rPr>
          <w:t xml:space="preserve">they </w:t>
        </w:r>
        <w:r w:rsidR="00A43BF4">
          <w:rPr>
            <w:rFonts w:ascii="Times New Roman" w:hAnsi="Times New Roman"/>
            <w:spacing w:val="0"/>
            <w:sz w:val="24"/>
            <w:szCs w:val="24"/>
          </w:rPr>
          <w:lastRenderedPageBreak/>
          <w:t xml:space="preserve">were both </w:t>
        </w:r>
      </w:ins>
      <w:ins w:id="2190" w:author="Eliot Ivan Bernstein" w:date="2010-01-26T09:39:00Z">
        <w:r w:rsidR="00073A2C" w:rsidRPr="00B25521">
          <w:rPr>
            <w:rFonts w:ascii="Times New Roman" w:hAnsi="Times New Roman"/>
            <w:spacing w:val="0"/>
            <w:sz w:val="24"/>
            <w:szCs w:val="24"/>
          </w:rPr>
          <w:t>with Meltzer</w:t>
        </w:r>
      </w:ins>
      <w:ins w:id="2191" w:author="Eliot Ivan Bernstein" w:date="2010-02-03T09:15:00Z">
        <w:r w:rsidR="00A43BF4">
          <w:rPr>
            <w:rFonts w:ascii="Times New Roman" w:hAnsi="Times New Roman"/>
            <w:spacing w:val="0"/>
            <w:sz w:val="24"/>
            <w:szCs w:val="24"/>
          </w:rPr>
          <w:t>.  Rubenstein is</w:t>
        </w:r>
      </w:ins>
      <w:ins w:id="2192" w:author="Eliot Ivan Bernstein" w:date="2010-01-26T09:40:00Z">
        <w:r w:rsidR="00073A2C" w:rsidRPr="00B25521">
          <w:rPr>
            <w:rFonts w:ascii="Times New Roman" w:hAnsi="Times New Roman"/>
            <w:spacing w:val="0"/>
            <w:sz w:val="24"/>
            <w:szCs w:val="24"/>
          </w:rPr>
          <w:t xml:space="preserve"> counsel and sole patent evaluator </w:t>
        </w:r>
      </w:ins>
      <w:ins w:id="2193" w:author="Eliot Ivan Bernstein" w:date="2010-01-26T09:41:00Z">
        <w:r w:rsidR="00073A2C" w:rsidRPr="00B25521">
          <w:rPr>
            <w:rFonts w:ascii="Times New Roman" w:hAnsi="Times New Roman"/>
            <w:spacing w:val="0"/>
            <w:sz w:val="24"/>
            <w:szCs w:val="24"/>
          </w:rPr>
          <w:t>for MPEGLA LLC</w:t>
        </w:r>
      </w:ins>
      <w:ins w:id="2194" w:author="Eliot Ivan Bernstein" w:date="2010-02-03T09:15:00Z">
        <w:r w:rsidR="00A43BF4">
          <w:rPr>
            <w:rFonts w:ascii="Times New Roman" w:hAnsi="Times New Roman"/>
            <w:spacing w:val="0"/>
            <w:sz w:val="24"/>
            <w:szCs w:val="24"/>
          </w:rPr>
          <w:t xml:space="preserve"> now one of the largest infringers of the Iviewit technologies, licensing Warner Bros et al</w:t>
        </w:r>
      </w:ins>
      <w:ins w:id="2195" w:author="Eliot Ivan Bernstein" w:date="2010-01-26T09:41:00Z">
        <w:r w:rsidR="00073A2C" w:rsidRPr="00B25521">
          <w:rPr>
            <w:rFonts w:ascii="Times New Roman" w:hAnsi="Times New Roman"/>
            <w:spacing w:val="0"/>
            <w:sz w:val="24"/>
            <w:szCs w:val="24"/>
          </w:rPr>
          <w:t xml:space="preserve">.  </w:t>
        </w:r>
      </w:ins>
    </w:p>
    <w:p w:rsidR="00DC7D0B" w:rsidRDefault="00073A2C" w:rsidP="00DC7D0B">
      <w:pPr>
        <w:pStyle w:val="BodyText"/>
        <w:ind w:left="1080"/>
        <w:jc w:val="left"/>
        <w:rPr>
          <w:ins w:id="2196" w:author="Eliot Ivan Bernstein" w:date="2010-01-26T10:04:00Z"/>
          <w:rFonts w:ascii="Times New Roman" w:hAnsi="Times New Roman"/>
          <w:spacing w:val="0"/>
          <w:sz w:val="24"/>
          <w:szCs w:val="24"/>
        </w:rPr>
        <w:pPrChange w:id="2197" w:author="Eliot Ivan Bernstein" w:date="2010-01-26T18:33:00Z">
          <w:pPr>
            <w:pStyle w:val="BodyText"/>
            <w:numPr>
              <w:numId w:val="37"/>
            </w:numPr>
            <w:ind w:left="2160" w:hanging="360"/>
          </w:pPr>
        </w:pPrChange>
      </w:pPr>
      <w:ins w:id="2198" w:author="Eliot Ivan Bernstein" w:date="2010-01-26T09:43:00Z">
        <w:r w:rsidRPr="00B25521">
          <w:rPr>
            <w:rFonts w:ascii="Times New Roman" w:hAnsi="Times New Roman"/>
            <w:spacing w:val="0"/>
            <w:sz w:val="24"/>
            <w:szCs w:val="24"/>
          </w:rPr>
          <w:t>Proskauer</w:t>
        </w:r>
      </w:ins>
      <w:ins w:id="2199" w:author="Eliot Ivan Bernstein" w:date="2010-02-03T09:16:00Z">
        <w:r w:rsidR="00A43BF4">
          <w:rPr>
            <w:rFonts w:ascii="Times New Roman" w:hAnsi="Times New Roman"/>
            <w:spacing w:val="0"/>
            <w:sz w:val="24"/>
            <w:szCs w:val="24"/>
          </w:rPr>
          <w:t>,</w:t>
        </w:r>
      </w:ins>
      <w:ins w:id="2200" w:author="Eliot Ivan Bernstein" w:date="2010-01-26T09:43:00Z">
        <w:r w:rsidRPr="00B25521">
          <w:rPr>
            <w:rFonts w:ascii="Times New Roman" w:hAnsi="Times New Roman"/>
            <w:spacing w:val="0"/>
            <w:sz w:val="24"/>
            <w:szCs w:val="24"/>
          </w:rPr>
          <w:t xml:space="preserve"> after learning of my technologies value, estimated at a trillion dollars</w:t>
        </w:r>
      </w:ins>
      <w:ins w:id="2201" w:author="Eliot Ivan Bernstein" w:date="2010-01-26T09:44:00Z">
        <w:r w:rsidRPr="00B25521">
          <w:rPr>
            <w:rFonts w:ascii="Times New Roman" w:hAnsi="Times New Roman"/>
            <w:spacing w:val="0"/>
            <w:sz w:val="24"/>
            <w:szCs w:val="24"/>
          </w:rPr>
          <w:t xml:space="preserve"> </w:t>
        </w:r>
      </w:ins>
      <w:ins w:id="2202" w:author="Eliot Ivan Bernstein" w:date="2010-01-26T09:43:00Z">
        <w:r w:rsidRPr="00B25521">
          <w:rPr>
            <w:rFonts w:ascii="Times New Roman" w:hAnsi="Times New Roman"/>
            <w:spacing w:val="0"/>
            <w:sz w:val="24"/>
            <w:szCs w:val="24"/>
          </w:rPr>
          <w:t xml:space="preserve">to </w:t>
        </w:r>
      </w:ins>
      <w:ins w:id="2203" w:author="Eliot Ivan Bernstein" w:date="2010-01-26T09:44:00Z">
        <w:r w:rsidRPr="00B25521">
          <w:rPr>
            <w:rFonts w:ascii="Times New Roman" w:hAnsi="Times New Roman"/>
            <w:spacing w:val="0"/>
            <w:sz w:val="24"/>
            <w:szCs w:val="24"/>
          </w:rPr>
          <w:t>“</w:t>
        </w:r>
      </w:ins>
      <w:ins w:id="2204" w:author="Eliot Ivan Bernstein" w:date="2010-01-26T09:43:00Z">
        <w:r w:rsidRPr="00B25521">
          <w:rPr>
            <w:rFonts w:ascii="Times New Roman" w:hAnsi="Times New Roman"/>
            <w:spacing w:val="0"/>
            <w:sz w:val="24"/>
            <w:szCs w:val="24"/>
          </w:rPr>
          <w:t>priceless</w:t>
        </w:r>
      </w:ins>
      <w:ins w:id="2205" w:author="Eliot Ivan Bernstein" w:date="2010-01-26T09:44:00Z">
        <w:r w:rsidRPr="00B25521">
          <w:rPr>
            <w:rFonts w:ascii="Times New Roman" w:hAnsi="Times New Roman"/>
            <w:spacing w:val="0"/>
            <w:sz w:val="24"/>
            <w:szCs w:val="24"/>
          </w:rPr>
          <w:t>” by leading engineers</w:t>
        </w:r>
      </w:ins>
      <w:ins w:id="2206" w:author="Eliot Ivan Bernstein" w:date="2010-02-03T09:16:00Z">
        <w:r w:rsidR="00A43BF4">
          <w:rPr>
            <w:rFonts w:ascii="Times New Roman" w:hAnsi="Times New Roman"/>
            <w:spacing w:val="0"/>
            <w:sz w:val="24"/>
            <w:szCs w:val="24"/>
          </w:rPr>
          <w:t xml:space="preserve"> at Real 3D, Inc.</w:t>
        </w:r>
      </w:ins>
      <w:ins w:id="2207" w:author="Eliot Ivan Bernstein" w:date="2010-01-26T09:43:00Z">
        <w:r w:rsidRPr="00B25521">
          <w:rPr>
            <w:rFonts w:ascii="Times New Roman" w:hAnsi="Times New Roman"/>
            <w:spacing w:val="0"/>
            <w:sz w:val="24"/>
            <w:szCs w:val="24"/>
          </w:rPr>
          <w:t xml:space="preserve"> and without a patent department</w:t>
        </w:r>
      </w:ins>
      <w:ins w:id="2208" w:author="Eliot Ivan Bernstein" w:date="2010-01-26T09:45:00Z">
        <w:r w:rsidRPr="00B25521">
          <w:rPr>
            <w:rFonts w:ascii="Times New Roman" w:hAnsi="Times New Roman"/>
            <w:spacing w:val="0"/>
            <w:sz w:val="24"/>
            <w:szCs w:val="24"/>
          </w:rPr>
          <w:t xml:space="preserve"> at the time in 1998</w:t>
        </w:r>
      </w:ins>
      <w:ins w:id="2209" w:author="Eliot Ivan Bernstein" w:date="2010-02-03T09:17:00Z">
        <w:r w:rsidR="00A43BF4">
          <w:rPr>
            <w:rFonts w:ascii="Times New Roman" w:hAnsi="Times New Roman"/>
            <w:spacing w:val="0"/>
            <w:sz w:val="24"/>
            <w:szCs w:val="24"/>
          </w:rPr>
          <w:t>,</w:t>
        </w:r>
      </w:ins>
      <w:ins w:id="2210" w:author="Eliot Ivan Bernstein" w:date="2010-01-26T09:45:00Z">
        <w:r w:rsidRPr="00B25521">
          <w:rPr>
            <w:rFonts w:ascii="Times New Roman" w:hAnsi="Times New Roman"/>
            <w:spacing w:val="0"/>
            <w:sz w:val="24"/>
            <w:szCs w:val="24"/>
          </w:rPr>
          <w:t xml:space="preserve"> then rushed to acquire </w:t>
        </w:r>
      </w:ins>
      <w:ins w:id="2211" w:author="Eliot Ivan Bernstein" w:date="2010-01-26T09:42:00Z">
        <w:r w:rsidRPr="00B25521">
          <w:rPr>
            <w:rFonts w:ascii="Times New Roman" w:hAnsi="Times New Roman"/>
            <w:spacing w:val="0"/>
            <w:sz w:val="24"/>
            <w:szCs w:val="24"/>
          </w:rPr>
          <w:t xml:space="preserve">Rubenstein and his </w:t>
        </w:r>
      </w:ins>
      <w:ins w:id="2212" w:author="Eliot Ivan Bernstein" w:date="2010-01-26T09:45:00Z">
        <w:r w:rsidRPr="00B25521">
          <w:rPr>
            <w:rFonts w:ascii="Times New Roman" w:hAnsi="Times New Roman"/>
            <w:spacing w:val="0"/>
            <w:sz w:val="24"/>
            <w:szCs w:val="24"/>
          </w:rPr>
          <w:t xml:space="preserve">Meltzer </w:t>
        </w:r>
      </w:ins>
      <w:ins w:id="2213" w:author="Eliot Ivan Bernstein" w:date="2010-01-26T09:42:00Z">
        <w:r w:rsidRPr="00B25521">
          <w:rPr>
            <w:rFonts w:ascii="Times New Roman" w:hAnsi="Times New Roman"/>
            <w:spacing w:val="0"/>
            <w:sz w:val="24"/>
            <w:szCs w:val="24"/>
          </w:rPr>
          <w:t>patent group</w:t>
        </w:r>
      </w:ins>
      <w:ins w:id="2214" w:author="Eliot Ivan Bernstein" w:date="2010-01-26T09:45:00Z">
        <w:r w:rsidRPr="00B25521">
          <w:rPr>
            <w:rFonts w:ascii="Times New Roman" w:hAnsi="Times New Roman"/>
            <w:spacing w:val="0"/>
            <w:sz w:val="24"/>
            <w:szCs w:val="24"/>
          </w:rPr>
          <w:t xml:space="preserve"> and the MPEGLA LLC pools</w:t>
        </w:r>
      </w:ins>
      <w:ins w:id="2215" w:author="Eliot Ivan Bernstein" w:date="2010-01-26T09:52:00Z">
        <w:r w:rsidR="00B25521" w:rsidRPr="00B25521">
          <w:rPr>
            <w:rFonts w:ascii="Times New Roman" w:hAnsi="Times New Roman"/>
            <w:spacing w:val="0"/>
            <w:sz w:val="24"/>
            <w:szCs w:val="24"/>
          </w:rPr>
          <w:t>.  W</w:t>
        </w:r>
      </w:ins>
      <w:ins w:id="2216" w:author="Eliot Ivan Bernstein" w:date="2010-01-26T09:46:00Z">
        <w:r w:rsidRPr="00B25521">
          <w:rPr>
            <w:rFonts w:ascii="Times New Roman" w:hAnsi="Times New Roman"/>
            <w:spacing w:val="0"/>
            <w:sz w:val="24"/>
            <w:szCs w:val="24"/>
          </w:rPr>
          <w:t>hen the</w:t>
        </w:r>
      </w:ins>
      <w:ins w:id="2217" w:author="Eliot Ivan Bernstein" w:date="2010-01-26T09:42:00Z">
        <w:r w:rsidRPr="00B25521">
          <w:rPr>
            <w:rFonts w:ascii="Times New Roman" w:hAnsi="Times New Roman"/>
            <w:spacing w:val="0"/>
            <w:sz w:val="24"/>
            <w:szCs w:val="24"/>
          </w:rPr>
          <w:t xml:space="preserve"> acqui</w:t>
        </w:r>
      </w:ins>
      <w:ins w:id="2218" w:author="Eliot Ivan Bernstein" w:date="2010-01-26T09:46:00Z">
        <w:r w:rsidRPr="00B25521">
          <w:rPr>
            <w:rFonts w:ascii="Times New Roman" w:hAnsi="Times New Roman"/>
            <w:spacing w:val="0"/>
            <w:sz w:val="24"/>
            <w:szCs w:val="24"/>
          </w:rPr>
          <w:t>sition was complete</w:t>
        </w:r>
        <w:r w:rsidR="00B25521" w:rsidRPr="00B25521">
          <w:rPr>
            <w:rFonts w:ascii="Times New Roman" w:hAnsi="Times New Roman"/>
            <w:spacing w:val="0"/>
            <w:sz w:val="24"/>
            <w:szCs w:val="24"/>
          </w:rPr>
          <w:t>,</w:t>
        </w:r>
      </w:ins>
      <w:ins w:id="2219" w:author="Eliot Ivan Bernstein" w:date="2010-01-26T09:42:00Z">
        <w:r w:rsidRPr="00B25521">
          <w:rPr>
            <w:rFonts w:ascii="Times New Roman" w:hAnsi="Times New Roman"/>
            <w:spacing w:val="0"/>
            <w:sz w:val="24"/>
            <w:szCs w:val="24"/>
          </w:rPr>
          <w:t xml:space="preserve"> Proskauer</w:t>
        </w:r>
      </w:ins>
      <w:ins w:id="2220" w:author="Eliot Ivan Bernstein" w:date="2010-01-26T09:52:00Z">
        <w:r w:rsidR="00B25521" w:rsidRPr="00B25521">
          <w:rPr>
            <w:rFonts w:ascii="Times New Roman" w:hAnsi="Times New Roman"/>
            <w:spacing w:val="0"/>
            <w:sz w:val="24"/>
            <w:szCs w:val="24"/>
          </w:rPr>
          <w:t>,</w:t>
        </w:r>
      </w:ins>
      <w:ins w:id="2221" w:author="Eliot Ivan Bernstein" w:date="2010-01-26T09:42:00Z">
        <w:r w:rsidRPr="00B25521">
          <w:rPr>
            <w:rFonts w:ascii="Times New Roman" w:hAnsi="Times New Roman"/>
            <w:spacing w:val="0"/>
            <w:sz w:val="24"/>
            <w:szCs w:val="24"/>
          </w:rPr>
          <w:t xml:space="preserve"> </w:t>
        </w:r>
      </w:ins>
      <w:ins w:id="2222" w:author="Eliot Ivan Bernstein" w:date="2010-01-26T09:43:00Z">
        <w:r w:rsidRPr="00B25521">
          <w:rPr>
            <w:rFonts w:ascii="Times New Roman" w:hAnsi="Times New Roman"/>
            <w:spacing w:val="0"/>
            <w:sz w:val="24"/>
            <w:szCs w:val="24"/>
          </w:rPr>
          <w:t>my former patent counsel</w:t>
        </w:r>
      </w:ins>
      <w:ins w:id="2223" w:author="Eliot Ivan Bernstein" w:date="2010-02-03T09:17:00Z">
        <w:r w:rsidR="00A43BF4">
          <w:rPr>
            <w:rFonts w:ascii="Times New Roman" w:hAnsi="Times New Roman"/>
            <w:spacing w:val="0"/>
            <w:sz w:val="24"/>
            <w:szCs w:val="24"/>
          </w:rPr>
          <w:t>,</w:t>
        </w:r>
      </w:ins>
      <w:ins w:id="2224" w:author="Eliot Ivan Bernstein" w:date="2010-01-26T09:42:00Z">
        <w:r w:rsidRPr="00B25521">
          <w:rPr>
            <w:rFonts w:ascii="Times New Roman" w:hAnsi="Times New Roman"/>
            <w:spacing w:val="0"/>
            <w:sz w:val="24"/>
            <w:szCs w:val="24"/>
          </w:rPr>
          <w:t xml:space="preserve"> directly</w:t>
        </w:r>
      </w:ins>
      <w:ins w:id="2225" w:author="Eliot Ivan Bernstein" w:date="2010-02-03T09:17:00Z">
        <w:r w:rsidR="00A43BF4">
          <w:rPr>
            <w:rFonts w:ascii="Times New Roman" w:hAnsi="Times New Roman"/>
            <w:spacing w:val="0"/>
            <w:sz w:val="24"/>
            <w:szCs w:val="24"/>
          </w:rPr>
          <w:t xml:space="preserve"> began</w:t>
        </w:r>
      </w:ins>
      <w:ins w:id="2226" w:author="Eliot Ivan Bernstein" w:date="2010-01-26T09:42:00Z">
        <w:r w:rsidRPr="00B25521">
          <w:rPr>
            <w:rFonts w:ascii="Times New Roman" w:hAnsi="Times New Roman"/>
            <w:spacing w:val="0"/>
            <w:sz w:val="24"/>
            <w:szCs w:val="24"/>
          </w:rPr>
          <w:t xml:space="preserve"> inur</w:t>
        </w:r>
      </w:ins>
      <w:ins w:id="2227" w:author="Eliot Ivan Bernstein" w:date="2010-02-03T09:17:00Z">
        <w:r w:rsidR="00A43BF4">
          <w:rPr>
            <w:rFonts w:ascii="Times New Roman" w:hAnsi="Times New Roman"/>
            <w:spacing w:val="0"/>
            <w:sz w:val="24"/>
            <w:szCs w:val="24"/>
          </w:rPr>
          <w:t>ing</w:t>
        </w:r>
      </w:ins>
      <w:ins w:id="2228" w:author="Eliot Ivan Bernstein" w:date="2010-01-26T09:42:00Z">
        <w:r w:rsidRPr="00B25521">
          <w:rPr>
            <w:rFonts w:ascii="Times New Roman" w:hAnsi="Times New Roman"/>
            <w:spacing w:val="0"/>
            <w:sz w:val="24"/>
            <w:szCs w:val="24"/>
          </w:rPr>
          <w:t xml:space="preserve"> </w:t>
        </w:r>
      </w:ins>
      <w:ins w:id="2229" w:author="Eliot Ivan Bernstein" w:date="2010-02-03T09:18:00Z">
        <w:r w:rsidR="00A43BF4">
          <w:rPr>
            <w:rFonts w:ascii="Times New Roman" w:hAnsi="Times New Roman"/>
            <w:spacing w:val="0"/>
            <w:sz w:val="24"/>
            <w:szCs w:val="24"/>
          </w:rPr>
          <w:t xml:space="preserve">benefits </w:t>
        </w:r>
      </w:ins>
      <w:ins w:id="2230" w:author="Eliot Ivan Bernstein" w:date="2010-02-03T09:21:00Z">
        <w:r w:rsidR="00A43BF4" w:rsidRPr="00B25521">
          <w:rPr>
            <w:rFonts w:ascii="Times New Roman" w:hAnsi="Times New Roman"/>
            <w:spacing w:val="0"/>
            <w:sz w:val="24"/>
            <w:szCs w:val="24"/>
          </w:rPr>
          <w:t xml:space="preserve">from </w:t>
        </w:r>
        <w:r w:rsidR="00A43BF4">
          <w:rPr>
            <w:rFonts w:ascii="Times New Roman" w:hAnsi="Times New Roman"/>
            <w:spacing w:val="0"/>
            <w:sz w:val="24"/>
            <w:szCs w:val="24"/>
          </w:rPr>
          <w:t xml:space="preserve">the </w:t>
        </w:r>
        <w:r w:rsidR="00A43BF4" w:rsidRPr="00B25521">
          <w:rPr>
            <w:rFonts w:ascii="Times New Roman" w:hAnsi="Times New Roman"/>
            <w:spacing w:val="0"/>
            <w:sz w:val="24"/>
            <w:szCs w:val="24"/>
          </w:rPr>
          <w:t>stolen technologies</w:t>
        </w:r>
        <w:r w:rsidR="00A43BF4">
          <w:rPr>
            <w:rFonts w:ascii="Times New Roman" w:hAnsi="Times New Roman"/>
            <w:spacing w:val="0"/>
            <w:sz w:val="24"/>
            <w:szCs w:val="24"/>
          </w:rPr>
          <w:t xml:space="preserve"> </w:t>
        </w:r>
      </w:ins>
      <w:ins w:id="2231" w:author="Eliot Ivan Bernstein" w:date="2010-02-03T09:20:00Z">
        <w:r w:rsidR="00A43BF4">
          <w:rPr>
            <w:rFonts w:ascii="Times New Roman" w:hAnsi="Times New Roman"/>
            <w:spacing w:val="0"/>
            <w:sz w:val="24"/>
            <w:szCs w:val="24"/>
          </w:rPr>
          <w:t>via their new client</w:t>
        </w:r>
      </w:ins>
      <w:ins w:id="2232" w:author="Eliot Ivan Bernstein" w:date="2010-02-03T09:18:00Z">
        <w:r w:rsidR="00A43BF4">
          <w:rPr>
            <w:rFonts w:ascii="Times New Roman" w:hAnsi="Times New Roman"/>
            <w:spacing w:val="0"/>
            <w:sz w:val="24"/>
            <w:szCs w:val="24"/>
          </w:rPr>
          <w:t xml:space="preserve"> MPEGLA LLC</w:t>
        </w:r>
      </w:ins>
      <w:ins w:id="2233" w:author="Eliot Ivan Bernstein" w:date="2010-01-26T09:55:00Z">
        <w:r w:rsidR="00B25521" w:rsidRPr="00B25521">
          <w:rPr>
            <w:rFonts w:ascii="Times New Roman" w:hAnsi="Times New Roman"/>
            <w:spacing w:val="0"/>
            <w:sz w:val="24"/>
            <w:szCs w:val="24"/>
          </w:rPr>
          <w:t xml:space="preserve"> in their new </w:t>
        </w:r>
      </w:ins>
      <w:ins w:id="2234" w:author="Eliot Ivan Bernstein" w:date="2010-02-03T09:20:00Z">
        <w:r w:rsidR="00A43BF4">
          <w:rPr>
            <w:rFonts w:ascii="Times New Roman" w:hAnsi="Times New Roman"/>
            <w:spacing w:val="0"/>
            <w:sz w:val="24"/>
            <w:szCs w:val="24"/>
          </w:rPr>
          <w:t>Intellectual Property</w:t>
        </w:r>
      </w:ins>
      <w:ins w:id="2235" w:author="Eliot Ivan Bernstein" w:date="2010-01-26T09:55:00Z">
        <w:r w:rsidR="00B25521" w:rsidRPr="00B25521">
          <w:rPr>
            <w:rFonts w:ascii="Times New Roman" w:hAnsi="Times New Roman"/>
            <w:spacing w:val="0"/>
            <w:sz w:val="24"/>
            <w:szCs w:val="24"/>
          </w:rPr>
          <w:t xml:space="preserve"> department</w:t>
        </w:r>
      </w:ins>
      <w:ins w:id="2236" w:author="Eliot Ivan Bernstein" w:date="2010-02-03T09:21:00Z">
        <w:r w:rsidR="00A43BF4">
          <w:rPr>
            <w:rFonts w:ascii="Times New Roman" w:hAnsi="Times New Roman"/>
            <w:spacing w:val="0"/>
            <w:sz w:val="24"/>
            <w:szCs w:val="24"/>
          </w:rPr>
          <w:t xml:space="preserve"> created after learning of my inventions</w:t>
        </w:r>
      </w:ins>
      <w:ins w:id="2237" w:author="Eliot Ivan Bernstein" w:date="2010-01-26T09:54:00Z">
        <w:r w:rsidR="00B25521" w:rsidRPr="00B25521">
          <w:rPr>
            <w:rFonts w:ascii="Times New Roman" w:hAnsi="Times New Roman"/>
            <w:spacing w:val="0"/>
            <w:sz w:val="24"/>
            <w:szCs w:val="24"/>
          </w:rPr>
          <w:t xml:space="preserve">.  </w:t>
        </w:r>
      </w:ins>
    </w:p>
    <w:p w:rsidR="00DC7D0B" w:rsidRDefault="00B25521" w:rsidP="00DC7D0B">
      <w:pPr>
        <w:pStyle w:val="BodyText"/>
        <w:ind w:left="1080"/>
        <w:rPr>
          <w:ins w:id="2238" w:author="Eliot Ivan Bernstein" w:date="2010-01-26T09:55:00Z"/>
          <w:rFonts w:ascii="Times New Roman" w:hAnsi="Times New Roman"/>
          <w:spacing w:val="0"/>
          <w:sz w:val="24"/>
          <w:szCs w:val="24"/>
        </w:rPr>
        <w:pPrChange w:id="2239" w:author="Eliot Ivan Bernstein" w:date="2010-01-26T18:33:00Z">
          <w:pPr>
            <w:pStyle w:val="BodyText"/>
            <w:numPr>
              <w:numId w:val="37"/>
            </w:numPr>
            <w:ind w:left="2160" w:hanging="360"/>
          </w:pPr>
        </w:pPrChange>
      </w:pPr>
      <w:ins w:id="2240" w:author="Eliot Ivan Bernstein" w:date="2010-01-26T09:55:00Z">
        <w:r>
          <w:rPr>
            <w:rFonts w:ascii="Times New Roman" w:hAnsi="Times New Roman"/>
            <w:spacing w:val="0"/>
            <w:sz w:val="24"/>
            <w:szCs w:val="24"/>
          </w:rPr>
          <w:t>MPEGLA ha</w:t>
        </w:r>
      </w:ins>
      <w:ins w:id="2241" w:author="Eliot Ivan Bernstein" w:date="2010-01-26T09:56:00Z">
        <w:r>
          <w:rPr>
            <w:rFonts w:ascii="Times New Roman" w:hAnsi="Times New Roman"/>
            <w:spacing w:val="0"/>
            <w:sz w:val="24"/>
            <w:szCs w:val="24"/>
          </w:rPr>
          <w:t xml:space="preserve">s now </w:t>
        </w:r>
      </w:ins>
      <w:ins w:id="2242" w:author="Eliot Ivan Bernstein" w:date="2010-01-26T09:55:00Z">
        <w:r>
          <w:rPr>
            <w:rFonts w:ascii="Times New Roman" w:hAnsi="Times New Roman"/>
            <w:spacing w:val="0"/>
            <w:sz w:val="24"/>
            <w:szCs w:val="24"/>
          </w:rPr>
          <w:t>tied and bundled</w:t>
        </w:r>
      </w:ins>
      <w:ins w:id="2243" w:author="Eliot Ivan Bernstein" w:date="2010-01-26T09:56:00Z">
        <w:r>
          <w:rPr>
            <w:rFonts w:ascii="Times New Roman" w:hAnsi="Times New Roman"/>
            <w:spacing w:val="0"/>
            <w:sz w:val="24"/>
            <w:szCs w:val="24"/>
          </w:rPr>
          <w:t xml:space="preserve"> my inventions</w:t>
        </w:r>
      </w:ins>
      <w:ins w:id="2244" w:author="Eliot Ivan Bernstein" w:date="2010-01-26T09:55:00Z">
        <w:r>
          <w:rPr>
            <w:rFonts w:ascii="Times New Roman" w:hAnsi="Times New Roman"/>
            <w:spacing w:val="0"/>
            <w:sz w:val="24"/>
            <w:szCs w:val="24"/>
          </w:rPr>
          <w:t xml:space="preserve"> to the</w:t>
        </w:r>
      </w:ins>
      <w:ins w:id="2245" w:author="Eliot Ivan Bernstein" w:date="2010-01-26T10:03:00Z">
        <w:r w:rsidR="000A4710">
          <w:rPr>
            <w:rFonts w:ascii="Times New Roman" w:hAnsi="Times New Roman"/>
            <w:spacing w:val="0"/>
            <w:sz w:val="24"/>
            <w:szCs w:val="24"/>
          </w:rPr>
          <w:t>ir</w:t>
        </w:r>
      </w:ins>
      <w:ins w:id="2246" w:author="Eliot Ivan Bernstein" w:date="2010-01-26T09:55:00Z">
        <w:r>
          <w:rPr>
            <w:rFonts w:ascii="Times New Roman" w:hAnsi="Times New Roman"/>
            <w:spacing w:val="0"/>
            <w:sz w:val="24"/>
            <w:szCs w:val="24"/>
          </w:rPr>
          <w:t xml:space="preserve"> pools licens</w:t>
        </w:r>
      </w:ins>
      <w:ins w:id="2247" w:author="Eliot Ivan Bernstein" w:date="2010-01-26T10:03:00Z">
        <w:r w:rsidR="000A4710">
          <w:rPr>
            <w:rFonts w:ascii="Times New Roman" w:hAnsi="Times New Roman"/>
            <w:spacing w:val="0"/>
            <w:sz w:val="24"/>
            <w:szCs w:val="24"/>
          </w:rPr>
          <w:t>ing</w:t>
        </w:r>
      </w:ins>
      <w:ins w:id="2248" w:author="Eliot Ivan Bernstein" w:date="2010-01-26T09:55:00Z">
        <w:r>
          <w:rPr>
            <w:rFonts w:ascii="Times New Roman" w:hAnsi="Times New Roman"/>
            <w:spacing w:val="0"/>
            <w:sz w:val="24"/>
            <w:szCs w:val="24"/>
          </w:rPr>
          <w:t xml:space="preserve"> scheme</w:t>
        </w:r>
      </w:ins>
      <w:ins w:id="2249" w:author="Eliot Ivan Bernstein" w:date="2010-01-26T10:03:00Z">
        <w:r w:rsidR="000A4710">
          <w:rPr>
            <w:rFonts w:ascii="Times New Roman" w:hAnsi="Times New Roman"/>
            <w:spacing w:val="0"/>
            <w:sz w:val="24"/>
            <w:szCs w:val="24"/>
          </w:rPr>
          <w:t>s</w:t>
        </w:r>
      </w:ins>
      <w:ins w:id="2250" w:author="Eliot Ivan Bernstein" w:date="2010-01-26T09:57:00Z">
        <w:r w:rsidR="000A4710">
          <w:rPr>
            <w:rFonts w:ascii="Times New Roman" w:hAnsi="Times New Roman"/>
            <w:spacing w:val="0"/>
            <w:sz w:val="24"/>
            <w:szCs w:val="24"/>
          </w:rPr>
          <w:t xml:space="preserve">, converting the royalties from the technologies from </w:t>
        </w:r>
      </w:ins>
      <w:ins w:id="2251" w:author="Eliot Ivan Bernstein" w:date="2010-02-03T09:22:00Z">
        <w:r w:rsidR="00A43BF4">
          <w:rPr>
            <w:rFonts w:ascii="Times New Roman" w:hAnsi="Times New Roman"/>
            <w:spacing w:val="0"/>
            <w:sz w:val="24"/>
            <w:szCs w:val="24"/>
          </w:rPr>
          <w:t>Iviewit</w:t>
        </w:r>
      </w:ins>
      <w:ins w:id="2252" w:author="Eliot Ivan Bernstein" w:date="2010-01-26T09:57:00Z">
        <w:r w:rsidR="000A4710">
          <w:rPr>
            <w:rFonts w:ascii="Times New Roman" w:hAnsi="Times New Roman"/>
            <w:spacing w:val="0"/>
            <w:sz w:val="24"/>
            <w:szCs w:val="24"/>
          </w:rPr>
          <w:t xml:space="preserve"> </w:t>
        </w:r>
      </w:ins>
      <w:ins w:id="2253" w:author="Eliot Ivan Bernstein" w:date="2010-01-26T09:55:00Z">
        <w:r>
          <w:rPr>
            <w:rFonts w:ascii="Times New Roman" w:hAnsi="Times New Roman"/>
            <w:spacing w:val="0"/>
            <w:sz w:val="24"/>
            <w:szCs w:val="24"/>
          </w:rPr>
          <w:t>and</w:t>
        </w:r>
      </w:ins>
      <w:ins w:id="2254" w:author="Eliot Ivan Bernstein" w:date="2010-01-26T09:56:00Z">
        <w:r w:rsidR="000A4710">
          <w:rPr>
            <w:rFonts w:ascii="Times New Roman" w:hAnsi="Times New Roman"/>
            <w:spacing w:val="0"/>
            <w:sz w:val="24"/>
            <w:szCs w:val="24"/>
          </w:rPr>
          <w:t xml:space="preserve"> through </w:t>
        </w:r>
      </w:ins>
      <w:ins w:id="2255" w:author="Eliot Ivan Bernstein" w:date="2010-01-26T09:55:00Z">
        <w:r>
          <w:rPr>
            <w:rFonts w:ascii="Times New Roman" w:hAnsi="Times New Roman"/>
            <w:spacing w:val="0"/>
            <w:sz w:val="24"/>
            <w:szCs w:val="24"/>
          </w:rPr>
          <w:t>other anticompetitive tactics</w:t>
        </w:r>
      </w:ins>
      <w:ins w:id="2256" w:author="Eliot Ivan Bernstein" w:date="2010-01-26T09:57:00Z">
        <w:r w:rsidR="000A4710">
          <w:rPr>
            <w:rFonts w:ascii="Times New Roman" w:hAnsi="Times New Roman"/>
            <w:spacing w:val="0"/>
            <w:sz w:val="24"/>
            <w:szCs w:val="24"/>
          </w:rPr>
          <w:t xml:space="preserve"> have</w:t>
        </w:r>
      </w:ins>
      <w:ins w:id="2257" w:author="Eliot Ivan Bernstein" w:date="2010-01-26T09:55:00Z">
        <w:r>
          <w:rPr>
            <w:rFonts w:ascii="Times New Roman" w:hAnsi="Times New Roman"/>
            <w:spacing w:val="0"/>
            <w:sz w:val="24"/>
            <w:szCs w:val="24"/>
          </w:rPr>
          <w:t xml:space="preserve"> kep</w:t>
        </w:r>
      </w:ins>
      <w:ins w:id="2258" w:author="Eliot Ivan Bernstein" w:date="2010-01-26T09:57:00Z">
        <w:r w:rsidR="000A4710">
          <w:rPr>
            <w:rFonts w:ascii="Times New Roman" w:hAnsi="Times New Roman"/>
            <w:spacing w:val="0"/>
            <w:sz w:val="24"/>
            <w:szCs w:val="24"/>
          </w:rPr>
          <w:t>t</w:t>
        </w:r>
      </w:ins>
      <w:ins w:id="2259" w:author="Eliot Ivan Bernstein" w:date="2010-01-26T09:55:00Z">
        <w:r>
          <w:rPr>
            <w:rFonts w:ascii="Times New Roman" w:hAnsi="Times New Roman"/>
            <w:spacing w:val="0"/>
            <w:sz w:val="24"/>
            <w:szCs w:val="24"/>
          </w:rPr>
          <w:t xml:space="preserve"> </w:t>
        </w:r>
      </w:ins>
      <w:ins w:id="2260" w:author="Eliot Ivan Bernstein" w:date="2010-02-03T09:22:00Z">
        <w:r w:rsidR="00A43BF4">
          <w:rPr>
            <w:rFonts w:ascii="Times New Roman" w:hAnsi="Times New Roman"/>
            <w:spacing w:val="0"/>
            <w:sz w:val="24"/>
            <w:szCs w:val="24"/>
          </w:rPr>
          <w:t>Iviewit</w:t>
        </w:r>
      </w:ins>
      <w:ins w:id="2261" w:author="Eliot Ivan Bernstein" w:date="2010-01-26T09:55:00Z">
        <w:r>
          <w:rPr>
            <w:rFonts w:ascii="Times New Roman" w:hAnsi="Times New Roman"/>
            <w:spacing w:val="0"/>
            <w:sz w:val="24"/>
            <w:szCs w:val="24"/>
          </w:rPr>
          <w:t xml:space="preserve"> from market in classic </w:t>
        </w:r>
      </w:ins>
      <w:ins w:id="2262" w:author="Eliot Ivan Bernstein" w:date="2010-02-03T09:22:00Z">
        <w:r w:rsidR="00A43BF4">
          <w:rPr>
            <w:rFonts w:ascii="Times New Roman" w:hAnsi="Times New Roman"/>
            <w:spacing w:val="0"/>
            <w:sz w:val="24"/>
            <w:szCs w:val="24"/>
          </w:rPr>
          <w:t>RICO and A</w:t>
        </w:r>
      </w:ins>
      <w:ins w:id="2263" w:author="Eliot Ivan Bernstein" w:date="2010-01-26T09:55:00Z">
        <w:r>
          <w:rPr>
            <w:rFonts w:ascii="Times New Roman" w:hAnsi="Times New Roman"/>
            <w:spacing w:val="0"/>
            <w:sz w:val="24"/>
            <w:szCs w:val="24"/>
          </w:rPr>
          <w:t>ntitrust violations,</w:t>
        </w:r>
      </w:ins>
      <w:ins w:id="2264" w:author="Eliot Ivan Bernstein" w:date="2010-01-26T09:58:00Z">
        <w:r w:rsidR="000A4710">
          <w:rPr>
            <w:rFonts w:ascii="Times New Roman" w:hAnsi="Times New Roman"/>
            <w:spacing w:val="0"/>
            <w:sz w:val="24"/>
            <w:szCs w:val="24"/>
          </w:rPr>
          <w:t xml:space="preserve"> including </w:t>
        </w:r>
      </w:ins>
      <w:ins w:id="2265" w:author="Eliot Ivan Bernstein" w:date="2010-02-03T09:22:00Z">
        <w:r w:rsidR="00A43BF4">
          <w:rPr>
            <w:rFonts w:ascii="Times New Roman" w:hAnsi="Times New Roman"/>
            <w:spacing w:val="0"/>
            <w:sz w:val="24"/>
            <w:szCs w:val="24"/>
          </w:rPr>
          <w:t xml:space="preserve">violations of </w:t>
        </w:r>
      </w:ins>
      <w:ins w:id="2266" w:author="Eliot Ivan Bernstein" w:date="2010-01-26T09:58:00Z">
        <w:r w:rsidR="000A4710">
          <w:rPr>
            <w:rFonts w:ascii="Times New Roman" w:hAnsi="Times New Roman"/>
            <w:spacing w:val="0"/>
            <w:sz w:val="24"/>
            <w:szCs w:val="24"/>
          </w:rPr>
          <w:t>Sherman and Clayton,</w:t>
        </w:r>
      </w:ins>
      <w:ins w:id="2267" w:author="Eliot Ivan Bernstein" w:date="2010-01-26T09:55:00Z">
        <w:r>
          <w:rPr>
            <w:rFonts w:ascii="Times New Roman" w:hAnsi="Times New Roman"/>
            <w:spacing w:val="0"/>
            <w:sz w:val="24"/>
            <w:szCs w:val="24"/>
          </w:rPr>
          <w:t xml:space="preserve"> as </w:t>
        </w:r>
      </w:ins>
      <w:ins w:id="2268" w:author="Eliot Ivan Bernstein" w:date="2010-01-26T09:58:00Z">
        <w:r w:rsidR="000A4710">
          <w:rPr>
            <w:rFonts w:ascii="Times New Roman" w:hAnsi="Times New Roman"/>
            <w:spacing w:val="0"/>
            <w:sz w:val="24"/>
            <w:szCs w:val="24"/>
          </w:rPr>
          <w:t xml:space="preserve">further </w:t>
        </w:r>
      </w:ins>
      <w:ins w:id="2269" w:author="Eliot Ivan Bernstein" w:date="2010-01-26T09:55:00Z">
        <w:r>
          <w:rPr>
            <w:rFonts w:ascii="Times New Roman" w:hAnsi="Times New Roman"/>
            <w:spacing w:val="0"/>
            <w:sz w:val="24"/>
            <w:szCs w:val="24"/>
          </w:rPr>
          <w:t>defined in my Federal RICO and Antitrust Lawsuit</w:t>
        </w:r>
      </w:ins>
      <w:ins w:id="2270" w:author="Eliot Ivan Bernstein" w:date="2010-02-03T09:22:00Z">
        <w:r w:rsidR="00A43BF4">
          <w:rPr>
            <w:rFonts w:ascii="Times New Roman" w:hAnsi="Times New Roman"/>
            <w:spacing w:val="0"/>
            <w:sz w:val="24"/>
            <w:szCs w:val="24"/>
          </w:rPr>
          <w:t xml:space="preserve"> exhibited already herein</w:t>
        </w:r>
      </w:ins>
      <w:ins w:id="2271" w:author="Eliot Ivan Bernstein" w:date="2010-01-26T09:55:00Z">
        <w:r>
          <w:rPr>
            <w:rFonts w:ascii="Times New Roman" w:hAnsi="Times New Roman"/>
            <w:spacing w:val="0"/>
            <w:sz w:val="24"/>
            <w:szCs w:val="24"/>
          </w:rPr>
          <w:t>.</w:t>
        </w:r>
      </w:ins>
    </w:p>
    <w:p w:rsidR="00DC7D0B" w:rsidRDefault="00DC7D0B" w:rsidP="00DC7D0B">
      <w:pPr>
        <w:pStyle w:val="BodyText"/>
        <w:numPr>
          <w:ilvl w:val="1"/>
          <w:numId w:val="16"/>
        </w:numPr>
        <w:ind w:left="1080"/>
        <w:jc w:val="left"/>
        <w:rPr>
          <w:ins w:id="2272" w:author="Eliot Ivan Bernstein" w:date="2010-01-26T10:04:00Z"/>
          <w:rFonts w:ascii="Times New Roman" w:hAnsi="Times New Roman"/>
          <w:spacing w:val="0"/>
          <w:sz w:val="24"/>
          <w:szCs w:val="24"/>
        </w:rPr>
        <w:pPrChange w:id="2273" w:author="Eliot Ivan Bernstein" w:date="2010-01-26T18:34:00Z">
          <w:pPr>
            <w:pStyle w:val="BodyText"/>
            <w:ind w:firstLine="720"/>
          </w:pPr>
        </w:pPrChange>
      </w:pPr>
      <w:ins w:id="2274" w:author="Eliot Ivan Bernstein" w:date="2010-01-26T09:47:00Z">
        <w:r w:rsidRPr="00DC7D0B">
          <w:rPr>
            <w:rFonts w:ascii="Times New Roman" w:hAnsi="Times New Roman"/>
            <w:spacing w:val="0"/>
            <w:sz w:val="24"/>
            <w:szCs w:val="24"/>
            <w:rPrChange w:id="2275" w:author="Eliot Ivan Bernstein" w:date="2010-01-26T10:00:00Z">
              <w:rPr>
                <w:rFonts w:ascii="Times New Roman" w:hAnsi="Times New Roman"/>
                <w:b/>
                <w:color w:val="0F243E" w:themeColor="text2" w:themeShade="80"/>
                <w:spacing w:val="0"/>
                <w:sz w:val="24"/>
                <w:szCs w:val="24"/>
                <w:u w:val="single"/>
              </w:rPr>
            </w:rPrChange>
          </w:rPr>
          <w:t xml:space="preserve">The SEC should note </w:t>
        </w:r>
      </w:ins>
      <w:ins w:id="2276" w:author="Eliot Ivan Bernstein" w:date="2010-02-03T09:23:00Z">
        <w:r w:rsidR="00A43BF4">
          <w:rPr>
            <w:rFonts w:ascii="Times New Roman" w:hAnsi="Times New Roman"/>
            <w:spacing w:val="0"/>
            <w:sz w:val="24"/>
            <w:szCs w:val="24"/>
          </w:rPr>
          <w:t xml:space="preserve">here </w:t>
        </w:r>
      </w:ins>
      <w:ins w:id="2277" w:author="Eliot Ivan Bernstein" w:date="2010-01-26T09:47:00Z">
        <w:r w:rsidRPr="00DC7D0B">
          <w:rPr>
            <w:rFonts w:ascii="Times New Roman" w:hAnsi="Times New Roman"/>
            <w:spacing w:val="0"/>
            <w:sz w:val="24"/>
            <w:szCs w:val="24"/>
            <w:rPrChange w:id="2278" w:author="Eliot Ivan Bernstein" w:date="2010-01-26T10:00:00Z">
              <w:rPr>
                <w:rFonts w:ascii="Times New Roman" w:hAnsi="Times New Roman"/>
                <w:b/>
                <w:color w:val="0F243E" w:themeColor="text2" w:themeShade="80"/>
                <w:spacing w:val="0"/>
                <w:sz w:val="24"/>
                <w:szCs w:val="24"/>
                <w:u w:val="single"/>
              </w:rPr>
            </w:rPrChange>
          </w:rPr>
          <w:t>that Warner Bros. et al. and many of those involved directly in these matters are also involved in DVD patent pooling schemes</w:t>
        </w:r>
      </w:ins>
      <w:ins w:id="2279" w:author="Eliot Ivan Bernstein" w:date="2010-01-26T09:49:00Z">
        <w:r w:rsidRPr="00DC7D0B">
          <w:rPr>
            <w:rFonts w:ascii="Times New Roman" w:hAnsi="Times New Roman"/>
            <w:spacing w:val="0"/>
            <w:sz w:val="24"/>
            <w:szCs w:val="24"/>
            <w:rPrChange w:id="2280" w:author="Eliot Ivan Bernstein" w:date="2010-01-26T10:00:00Z">
              <w:rPr>
                <w:rFonts w:ascii="Times New Roman" w:hAnsi="Times New Roman"/>
                <w:b/>
                <w:color w:val="0F243E" w:themeColor="text2" w:themeShade="80"/>
                <w:spacing w:val="0"/>
                <w:sz w:val="24"/>
                <w:szCs w:val="24"/>
                <w:u w:val="single"/>
              </w:rPr>
            </w:rPrChange>
          </w:rPr>
          <w:t>, including but not limited to, DVD6C Patent Pool</w:t>
        </w:r>
        <w:r w:rsidRPr="00DC7D0B">
          <w:rPr>
            <w:rPrChange w:id="2281" w:author="Eliot Ivan Bernstein" w:date="2010-02-03T11:43:00Z">
              <w:rPr>
                <w:rStyle w:val="FootnoteReference"/>
                <w:rFonts w:ascii="Times New Roman" w:hAnsi="Times New Roman"/>
                <w:spacing w:val="0"/>
                <w:sz w:val="24"/>
                <w:szCs w:val="24"/>
              </w:rPr>
            </w:rPrChange>
          </w:rPr>
          <w:footnoteReference w:id="8"/>
        </w:r>
      </w:ins>
      <w:ins w:id="2285" w:author="Eliot Ivan Bernstein" w:date="2010-01-26T09:59:00Z">
        <w:r w:rsidRPr="00DC7D0B">
          <w:rPr>
            <w:rFonts w:ascii="Times New Roman" w:hAnsi="Times New Roman"/>
            <w:spacing w:val="0"/>
            <w:sz w:val="24"/>
            <w:szCs w:val="24"/>
            <w:rPrChange w:id="2286" w:author="Eliot Ivan Bernstein" w:date="2010-01-26T10:00:00Z">
              <w:rPr>
                <w:rFonts w:ascii="Times New Roman" w:hAnsi="Times New Roman"/>
                <w:spacing w:val="0"/>
                <w:sz w:val="24"/>
                <w:szCs w:val="24"/>
                <w:vertAlign w:val="superscript"/>
              </w:rPr>
            </w:rPrChange>
          </w:rPr>
          <w:t>.  W</w:t>
        </w:r>
      </w:ins>
      <w:ins w:id="2287" w:author="Eliot Ivan Bernstein" w:date="2010-01-26T09:41:00Z">
        <w:r w:rsidRPr="00DC7D0B">
          <w:rPr>
            <w:rFonts w:ascii="Times New Roman" w:hAnsi="Times New Roman"/>
            <w:spacing w:val="0"/>
            <w:sz w:val="24"/>
            <w:szCs w:val="24"/>
            <w:rPrChange w:id="2288" w:author="Eliot Ivan Bernstein" w:date="2010-01-26T10:00:00Z">
              <w:rPr>
                <w:rFonts w:ascii="Times New Roman" w:hAnsi="Times New Roman"/>
                <w:spacing w:val="0"/>
                <w:sz w:val="24"/>
                <w:szCs w:val="24"/>
                <w:vertAlign w:val="superscript"/>
              </w:rPr>
            </w:rPrChange>
          </w:rPr>
          <w:t>hereby, similar to MPEGLA</w:t>
        </w:r>
      </w:ins>
      <w:ins w:id="2289" w:author="Eliot Ivan Bernstein" w:date="2010-02-03T11:43:00Z">
        <w:r w:rsidR="00F217CF">
          <w:rPr>
            <w:rFonts w:ascii="Times New Roman" w:hAnsi="Times New Roman"/>
            <w:spacing w:val="0"/>
            <w:sz w:val="24"/>
            <w:szCs w:val="24"/>
          </w:rPr>
          <w:t xml:space="preserve"> LLC</w:t>
        </w:r>
      </w:ins>
      <w:ins w:id="2290" w:author="Eliot Ivan Bernstein" w:date="2010-01-26T10:01:00Z">
        <w:r w:rsidR="000A4710">
          <w:rPr>
            <w:rFonts w:ascii="Times New Roman" w:hAnsi="Times New Roman"/>
            <w:spacing w:val="0"/>
            <w:sz w:val="24"/>
            <w:szCs w:val="24"/>
          </w:rPr>
          <w:t>’s</w:t>
        </w:r>
      </w:ins>
      <w:ins w:id="2291" w:author="Eliot Ivan Bernstein" w:date="2010-01-26T09:41:00Z">
        <w:r w:rsidRPr="00DC7D0B">
          <w:rPr>
            <w:rFonts w:ascii="Times New Roman" w:hAnsi="Times New Roman"/>
            <w:spacing w:val="0"/>
            <w:sz w:val="24"/>
            <w:szCs w:val="24"/>
            <w:rPrChange w:id="2292" w:author="Eliot Ivan Bernstein" w:date="2010-01-26T10:00:00Z">
              <w:rPr>
                <w:rFonts w:ascii="Times New Roman" w:hAnsi="Times New Roman"/>
                <w:spacing w:val="0"/>
                <w:sz w:val="24"/>
                <w:szCs w:val="24"/>
                <w:vertAlign w:val="superscript"/>
              </w:rPr>
            </w:rPrChange>
          </w:rPr>
          <w:t xml:space="preserve"> </w:t>
        </w:r>
      </w:ins>
      <w:ins w:id="2293" w:author="Eliot Ivan Bernstein" w:date="2010-01-26T09:59:00Z">
        <w:r w:rsidRPr="00DC7D0B">
          <w:rPr>
            <w:rFonts w:ascii="Times New Roman" w:hAnsi="Times New Roman"/>
            <w:spacing w:val="0"/>
            <w:sz w:val="24"/>
            <w:szCs w:val="24"/>
            <w:rPrChange w:id="2294" w:author="Eliot Ivan Bernstein" w:date="2010-01-26T10:00:00Z">
              <w:rPr>
                <w:rFonts w:ascii="Times New Roman" w:hAnsi="Times New Roman"/>
                <w:spacing w:val="0"/>
                <w:sz w:val="24"/>
                <w:szCs w:val="24"/>
                <w:vertAlign w:val="superscript"/>
              </w:rPr>
            </w:rPrChange>
          </w:rPr>
          <w:t xml:space="preserve">illegal use of </w:t>
        </w:r>
      </w:ins>
      <w:ins w:id="2295" w:author="Eliot Ivan Bernstein" w:date="2010-01-26T09:41:00Z">
        <w:r w:rsidRPr="00DC7D0B">
          <w:rPr>
            <w:rFonts w:ascii="Times New Roman" w:hAnsi="Times New Roman"/>
            <w:spacing w:val="0"/>
            <w:sz w:val="24"/>
            <w:szCs w:val="24"/>
            <w:rPrChange w:id="2296" w:author="Eliot Ivan Bernstein" w:date="2010-01-26T10:00:00Z">
              <w:rPr>
                <w:rFonts w:ascii="Times New Roman" w:hAnsi="Times New Roman"/>
                <w:spacing w:val="0"/>
                <w:sz w:val="24"/>
                <w:szCs w:val="24"/>
                <w:vertAlign w:val="superscript"/>
              </w:rPr>
            </w:rPrChange>
          </w:rPr>
          <w:t>my technologies</w:t>
        </w:r>
      </w:ins>
      <w:ins w:id="2297" w:author="Eliot Ivan Bernstein" w:date="2010-02-03T11:43:00Z">
        <w:r w:rsidR="00F217CF">
          <w:rPr>
            <w:rFonts w:ascii="Times New Roman" w:hAnsi="Times New Roman"/>
            <w:spacing w:val="0"/>
            <w:sz w:val="24"/>
            <w:szCs w:val="24"/>
          </w:rPr>
          <w:t>,</w:t>
        </w:r>
      </w:ins>
      <w:ins w:id="2298" w:author="Eliot Ivan Bernstein" w:date="2010-01-26T09:41:00Z">
        <w:r w:rsidRPr="00DC7D0B">
          <w:rPr>
            <w:rFonts w:ascii="Times New Roman" w:hAnsi="Times New Roman"/>
            <w:spacing w:val="0"/>
            <w:sz w:val="24"/>
            <w:szCs w:val="24"/>
            <w:rPrChange w:id="2299" w:author="Eliot Ivan Bernstein" w:date="2010-01-26T10:00:00Z">
              <w:rPr>
                <w:rFonts w:ascii="Times New Roman" w:hAnsi="Times New Roman"/>
                <w:spacing w:val="0"/>
                <w:sz w:val="24"/>
                <w:szCs w:val="24"/>
                <w:vertAlign w:val="superscript"/>
              </w:rPr>
            </w:rPrChange>
          </w:rPr>
          <w:t xml:space="preserve"> </w:t>
        </w:r>
      </w:ins>
      <w:ins w:id="2300" w:author="Eliot Ivan Bernstein" w:date="2010-01-26T09:59:00Z">
        <w:r w:rsidRPr="00DC7D0B">
          <w:rPr>
            <w:rFonts w:ascii="Times New Roman" w:hAnsi="Times New Roman"/>
            <w:spacing w:val="0"/>
            <w:sz w:val="24"/>
            <w:szCs w:val="24"/>
            <w:rPrChange w:id="2301" w:author="Eliot Ivan Bernstein" w:date="2010-01-26T10:00:00Z">
              <w:rPr>
                <w:rFonts w:ascii="Times New Roman" w:hAnsi="Times New Roman"/>
                <w:spacing w:val="0"/>
                <w:sz w:val="24"/>
                <w:szCs w:val="24"/>
                <w:vertAlign w:val="superscript"/>
              </w:rPr>
            </w:rPrChange>
          </w:rPr>
          <w:t xml:space="preserve">DVD6C </w:t>
        </w:r>
      </w:ins>
      <w:ins w:id="2302" w:author="Eliot Ivan Bernstein" w:date="2010-01-26T09:41:00Z">
        <w:r w:rsidRPr="00DC7D0B">
          <w:rPr>
            <w:rFonts w:ascii="Times New Roman" w:hAnsi="Times New Roman"/>
            <w:spacing w:val="0"/>
            <w:sz w:val="24"/>
            <w:szCs w:val="24"/>
            <w:rPrChange w:id="2303" w:author="Eliot Ivan Bernstein" w:date="2010-01-26T10:00:00Z">
              <w:rPr>
                <w:rFonts w:ascii="Times New Roman" w:hAnsi="Times New Roman"/>
                <w:spacing w:val="0"/>
                <w:sz w:val="24"/>
                <w:szCs w:val="24"/>
                <w:vertAlign w:val="superscript"/>
              </w:rPr>
            </w:rPrChange>
          </w:rPr>
          <w:t>ha</w:t>
        </w:r>
      </w:ins>
      <w:ins w:id="2304" w:author="Eliot Ivan Bernstein" w:date="2010-01-26T09:59:00Z">
        <w:r w:rsidRPr="00DC7D0B">
          <w:rPr>
            <w:rFonts w:ascii="Times New Roman" w:hAnsi="Times New Roman"/>
            <w:spacing w:val="0"/>
            <w:sz w:val="24"/>
            <w:szCs w:val="24"/>
            <w:rPrChange w:id="2305" w:author="Eliot Ivan Bernstein" w:date="2010-01-26T10:00:00Z">
              <w:rPr>
                <w:rFonts w:ascii="Times New Roman" w:hAnsi="Times New Roman"/>
                <w:spacing w:val="0"/>
                <w:sz w:val="24"/>
                <w:szCs w:val="24"/>
                <w:vertAlign w:val="superscript"/>
              </w:rPr>
            </w:rPrChange>
          </w:rPr>
          <w:t xml:space="preserve">s similarly </w:t>
        </w:r>
      </w:ins>
      <w:ins w:id="2306" w:author="Eliot Ivan Bernstein" w:date="2010-01-26T09:41:00Z">
        <w:r w:rsidRPr="00DC7D0B">
          <w:rPr>
            <w:rFonts w:ascii="Times New Roman" w:hAnsi="Times New Roman"/>
            <w:spacing w:val="0"/>
            <w:sz w:val="24"/>
            <w:szCs w:val="24"/>
            <w:rPrChange w:id="2307" w:author="Eliot Ivan Bernstein" w:date="2010-01-26T10:00:00Z">
              <w:rPr>
                <w:rFonts w:ascii="Times New Roman" w:hAnsi="Times New Roman"/>
                <w:spacing w:val="0"/>
                <w:sz w:val="24"/>
                <w:szCs w:val="24"/>
                <w:vertAlign w:val="superscript"/>
              </w:rPr>
            </w:rPrChange>
          </w:rPr>
          <w:t>tied and bundled</w:t>
        </w:r>
      </w:ins>
      <w:ins w:id="2308" w:author="Eliot Ivan Bernstein" w:date="2010-01-26T09:59:00Z">
        <w:r w:rsidRPr="00DC7D0B">
          <w:rPr>
            <w:rFonts w:ascii="Times New Roman" w:hAnsi="Times New Roman"/>
            <w:spacing w:val="0"/>
            <w:sz w:val="24"/>
            <w:szCs w:val="24"/>
            <w:rPrChange w:id="2309" w:author="Eliot Ivan Bernstein" w:date="2010-01-26T10:00:00Z">
              <w:rPr>
                <w:rFonts w:ascii="Times New Roman" w:hAnsi="Times New Roman"/>
                <w:spacing w:val="0"/>
                <w:sz w:val="24"/>
                <w:szCs w:val="24"/>
                <w:vertAlign w:val="superscript"/>
              </w:rPr>
            </w:rPrChange>
          </w:rPr>
          <w:t xml:space="preserve"> my technologies t</w:t>
        </w:r>
      </w:ins>
      <w:ins w:id="2310" w:author="Eliot Ivan Bernstein" w:date="2010-01-26T09:41:00Z">
        <w:r w:rsidRPr="00DC7D0B">
          <w:rPr>
            <w:rFonts w:ascii="Times New Roman" w:hAnsi="Times New Roman"/>
            <w:spacing w:val="0"/>
            <w:sz w:val="24"/>
            <w:szCs w:val="24"/>
            <w:rPrChange w:id="2311" w:author="Eliot Ivan Bernstein" w:date="2010-01-26T10:00:00Z">
              <w:rPr>
                <w:rFonts w:ascii="Times New Roman" w:hAnsi="Times New Roman"/>
                <w:spacing w:val="0"/>
                <w:sz w:val="24"/>
                <w:szCs w:val="24"/>
                <w:vertAlign w:val="superscript"/>
              </w:rPr>
            </w:rPrChange>
          </w:rPr>
          <w:t>o the</w:t>
        </w:r>
      </w:ins>
      <w:ins w:id="2312" w:author="Eliot Ivan Bernstein" w:date="2010-01-26T10:02:00Z">
        <w:r w:rsidR="000A4710">
          <w:rPr>
            <w:rFonts w:ascii="Times New Roman" w:hAnsi="Times New Roman"/>
            <w:spacing w:val="0"/>
            <w:sz w:val="24"/>
            <w:szCs w:val="24"/>
          </w:rPr>
          <w:t>ir</w:t>
        </w:r>
      </w:ins>
      <w:ins w:id="2313" w:author="Eliot Ivan Bernstein" w:date="2010-01-26T09:41:00Z">
        <w:r w:rsidRPr="00DC7D0B">
          <w:rPr>
            <w:rFonts w:ascii="Times New Roman" w:hAnsi="Times New Roman"/>
            <w:spacing w:val="0"/>
            <w:sz w:val="24"/>
            <w:szCs w:val="24"/>
            <w:rPrChange w:id="2314" w:author="Eliot Ivan Bernstein" w:date="2010-01-26T10:00:00Z">
              <w:rPr>
                <w:rFonts w:ascii="Times New Roman" w:hAnsi="Times New Roman"/>
                <w:spacing w:val="0"/>
                <w:sz w:val="24"/>
                <w:szCs w:val="24"/>
                <w:vertAlign w:val="superscript"/>
              </w:rPr>
            </w:rPrChange>
          </w:rPr>
          <w:t xml:space="preserve"> pool</w:t>
        </w:r>
      </w:ins>
      <w:ins w:id="2315" w:author="Eliot Ivan Bernstein" w:date="2010-01-26T10:02:00Z">
        <w:r w:rsidR="000A4710">
          <w:rPr>
            <w:rFonts w:ascii="Times New Roman" w:hAnsi="Times New Roman"/>
            <w:spacing w:val="0"/>
            <w:sz w:val="24"/>
            <w:szCs w:val="24"/>
          </w:rPr>
          <w:t>s license</w:t>
        </w:r>
      </w:ins>
      <w:ins w:id="2316" w:author="Eliot Ivan Bernstein" w:date="2010-02-03T11:44:00Z">
        <w:r w:rsidR="00F217CF">
          <w:rPr>
            <w:rFonts w:ascii="Times New Roman" w:hAnsi="Times New Roman"/>
            <w:spacing w:val="0"/>
            <w:sz w:val="24"/>
            <w:szCs w:val="24"/>
          </w:rPr>
          <w:t>s</w:t>
        </w:r>
      </w:ins>
      <w:ins w:id="2317" w:author="Eliot Ivan Bernstein" w:date="2010-01-26T09:59:00Z">
        <w:r w:rsidRPr="00DC7D0B">
          <w:rPr>
            <w:rFonts w:ascii="Times New Roman" w:hAnsi="Times New Roman"/>
            <w:spacing w:val="0"/>
            <w:sz w:val="24"/>
            <w:szCs w:val="24"/>
            <w:rPrChange w:id="2318" w:author="Eliot Ivan Bernstein" w:date="2010-01-26T10:00:00Z">
              <w:rPr>
                <w:rFonts w:ascii="Times New Roman" w:hAnsi="Times New Roman"/>
                <w:spacing w:val="0"/>
                <w:sz w:val="24"/>
                <w:szCs w:val="24"/>
                <w:vertAlign w:val="superscript"/>
              </w:rPr>
            </w:rPrChange>
          </w:rPr>
          <w:t xml:space="preserve">, </w:t>
        </w:r>
      </w:ins>
      <w:ins w:id="2319" w:author="Eliot Ivan Bernstein" w:date="2010-01-26T10:02:00Z">
        <w:r w:rsidR="000A4710">
          <w:rPr>
            <w:rFonts w:ascii="Times New Roman" w:hAnsi="Times New Roman"/>
            <w:spacing w:val="0"/>
            <w:sz w:val="24"/>
            <w:szCs w:val="24"/>
          </w:rPr>
          <w:t>e</w:t>
        </w:r>
      </w:ins>
      <w:ins w:id="2320" w:author="Eliot Ivan Bernstein" w:date="2010-01-26T09:59:00Z">
        <w:r w:rsidRPr="00DC7D0B">
          <w:rPr>
            <w:rFonts w:ascii="Times New Roman" w:hAnsi="Times New Roman"/>
            <w:spacing w:val="0"/>
            <w:sz w:val="24"/>
            <w:szCs w:val="24"/>
            <w:rPrChange w:id="2321" w:author="Eliot Ivan Bernstein" w:date="2010-01-26T10:00:00Z">
              <w:rPr>
                <w:rFonts w:ascii="Times New Roman" w:hAnsi="Times New Roman"/>
                <w:spacing w:val="0"/>
                <w:sz w:val="24"/>
                <w:szCs w:val="24"/>
                <w:vertAlign w:val="superscript"/>
              </w:rPr>
            </w:rPrChange>
          </w:rPr>
          <w:t>xclud</w:t>
        </w:r>
      </w:ins>
      <w:ins w:id="2322" w:author="Eliot Ivan Bernstein" w:date="2010-01-26T10:02:00Z">
        <w:r w:rsidR="000A4710">
          <w:rPr>
            <w:rFonts w:ascii="Times New Roman" w:hAnsi="Times New Roman"/>
            <w:spacing w:val="0"/>
            <w:sz w:val="24"/>
            <w:szCs w:val="24"/>
          </w:rPr>
          <w:t>ing</w:t>
        </w:r>
      </w:ins>
      <w:ins w:id="2323" w:author="Eliot Ivan Bernstein" w:date="2010-01-26T09:59:00Z">
        <w:r w:rsidRPr="00DC7D0B">
          <w:rPr>
            <w:rFonts w:ascii="Times New Roman" w:hAnsi="Times New Roman"/>
            <w:spacing w:val="0"/>
            <w:sz w:val="24"/>
            <w:szCs w:val="24"/>
            <w:rPrChange w:id="2324" w:author="Eliot Ivan Bernstein" w:date="2010-01-26T10:00:00Z">
              <w:rPr>
                <w:rFonts w:ascii="Times New Roman" w:hAnsi="Times New Roman"/>
                <w:spacing w:val="0"/>
                <w:sz w:val="24"/>
                <w:szCs w:val="24"/>
                <w:vertAlign w:val="superscript"/>
              </w:rPr>
            </w:rPrChange>
          </w:rPr>
          <w:t xml:space="preserve"> me from royalties </w:t>
        </w:r>
      </w:ins>
      <w:ins w:id="2325" w:author="Eliot Ivan Bernstein" w:date="2010-01-26T10:02:00Z">
        <w:r w:rsidR="000A4710">
          <w:rPr>
            <w:rFonts w:ascii="Times New Roman" w:hAnsi="Times New Roman"/>
            <w:spacing w:val="0"/>
            <w:sz w:val="24"/>
            <w:szCs w:val="24"/>
          </w:rPr>
          <w:t xml:space="preserve">and then </w:t>
        </w:r>
      </w:ins>
      <w:ins w:id="2326" w:author="Eliot Ivan Bernstein" w:date="2010-01-26T09:59:00Z">
        <w:r w:rsidRPr="00DC7D0B">
          <w:rPr>
            <w:rFonts w:ascii="Times New Roman" w:hAnsi="Times New Roman"/>
            <w:spacing w:val="0"/>
            <w:sz w:val="24"/>
            <w:szCs w:val="24"/>
            <w:rPrChange w:id="2327" w:author="Eliot Ivan Bernstein" w:date="2010-01-26T10:00:00Z">
              <w:rPr>
                <w:rFonts w:ascii="Times New Roman" w:hAnsi="Times New Roman"/>
                <w:spacing w:val="0"/>
                <w:sz w:val="24"/>
                <w:szCs w:val="24"/>
                <w:vertAlign w:val="superscript"/>
              </w:rPr>
            </w:rPrChange>
          </w:rPr>
          <w:t>inur</w:t>
        </w:r>
      </w:ins>
      <w:ins w:id="2328" w:author="Eliot Ivan Bernstein" w:date="2010-01-26T10:02:00Z">
        <w:r w:rsidR="000A4710">
          <w:rPr>
            <w:rFonts w:ascii="Times New Roman" w:hAnsi="Times New Roman"/>
            <w:spacing w:val="0"/>
            <w:sz w:val="24"/>
            <w:szCs w:val="24"/>
          </w:rPr>
          <w:t>ing</w:t>
        </w:r>
      </w:ins>
      <w:ins w:id="2329" w:author="Eliot Ivan Bernstein" w:date="2010-01-26T09:59:00Z">
        <w:r w:rsidRPr="00DC7D0B">
          <w:rPr>
            <w:rFonts w:ascii="Times New Roman" w:hAnsi="Times New Roman"/>
            <w:spacing w:val="0"/>
            <w:sz w:val="24"/>
            <w:szCs w:val="24"/>
            <w:rPrChange w:id="2330" w:author="Eliot Ivan Bernstein" w:date="2010-01-26T10:00:00Z">
              <w:rPr>
                <w:rFonts w:ascii="Times New Roman" w:hAnsi="Times New Roman"/>
                <w:spacing w:val="0"/>
                <w:sz w:val="24"/>
                <w:szCs w:val="24"/>
                <w:vertAlign w:val="superscript"/>
              </w:rPr>
            </w:rPrChange>
          </w:rPr>
          <w:t xml:space="preserve"> </w:t>
        </w:r>
      </w:ins>
      <w:ins w:id="2331" w:author="Eliot Ivan Bernstein" w:date="2010-01-26T10:02:00Z">
        <w:r w:rsidR="000A4710">
          <w:rPr>
            <w:rFonts w:ascii="Times New Roman" w:hAnsi="Times New Roman"/>
            <w:spacing w:val="0"/>
            <w:sz w:val="24"/>
            <w:szCs w:val="24"/>
          </w:rPr>
          <w:t>royalties from others</w:t>
        </w:r>
      </w:ins>
      <w:ins w:id="2332" w:author="Eliot Ivan Bernstein" w:date="2010-02-03T11:44:00Z">
        <w:r w:rsidR="00F217CF">
          <w:rPr>
            <w:rFonts w:ascii="Times New Roman" w:hAnsi="Times New Roman"/>
            <w:spacing w:val="0"/>
            <w:sz w:val="24"/>
            <w:szCs w:val="24"/>
          </w:rPr>
          <w:t xml:space="preserve"> from my technologies</w:t>
        </w:r>
      </w:ins>
      <w:ins w:id="2333" w:author="Eliot Ivan Bernstein" w:date="2010-01-26T10:02:00Z">
        <w:r w:rsidR="000A4710">
          <w:rPr>
            <w:rFonts w:ascii="Times New Roman" w:hAnsi="Times New Roman"/>
            <w:spacing w:val="0"/>
            <w:sz w:val="24"/>
            <w:szCs w:val="24"/>
          </w:rPr>
          <w:t xml:space="preserve"> </w:t>
        </w:r>
      </w:ins>
      <w:ins w:id="2334" w:author="Eliot Ivan Bernstein" w:date="2010-01-26T09:59:00Z">
        <w:r w:rsidRPr="00DC7D0B">
          <w:rPr>
            <w:rFonts w:ascii="Times New Roman" w:hAnsi="Times New Roman"/>
            <w:spacing w:val="0"/>
            <w:sz w:val="24"/>
            <w:szCs w:val="24"/>
            <w:rPrChange w:id="2335" w:author="Eliot Ivan Bernstein" w:date="2010-01-26T10:00:00Z">
              <w:rPr>
                <w:rFonts w:ascii="Times New Roman" w:hAnsi="Times New Roman"/>
                <w:spacing w:val="0"/>
                <w:sz w:val="24"/>
                <w:szCs w:val="24"/>
                <w:vertAlign w:val="superscript"/>
              </w:rPr>
            </w:rPrChange>
          </w:rPr>
          <w:t xml:space="preserve">directly from their </w:t>
        </w:r>
      </w:ins>
      <w:ins w:id="2336" w:author="Eliot Ivan Bernstein" w:date="2010-01-26T10:03:00Z">
        <w:r w:rsidR="000A4710">
          <w:rPr>
            <w:rFonts w:ascii="Times New Roman" w:hAnsi="Times New Roman"/>
            <w:spacing w:val="0"/>
            <w:sz w:val="24"/>
            <w:szCs w:val="24"/>
          </w:rPr>
          <w:t xml:space="preserve">membership </w:t>
        </w:r>
      </w:ins>
      <w:ins w:id="2337" w:author="Eliot Ivan Bernstein" w:date="2010-01-26T09:59:00Z">
        <w:r w:rsidRPr="00DC7D0B">
          <w:rPr>
            <w:rFonts w:ascii="Times New Roman" w:hAnsi="Times New Roman"/>
            <w:spacing w:val="0"/>
            <w:sz w:val="24"/>
            <w:szCs w:val="24"/>
            <w:rPrChange w:id="2338" w:author="Eliot Ivan Bernstein" w:date="2010-01-26T10:00:00Z">
              <w:rPr>
                <w:rFonts w:ascii="Times New Roman" w:hAnsi="Times New Roman"/>
                <w:spacing w:val="0"/>
                <w:sz w:val="24"/>
                <w:szCs w:val="24"/>
                <w:vertAlign w:val="superscript"/>
              </w:rPr>
            </w:rPrChange>
          </w:rPr>
          <w:t>in the pool.</w:t>
        </w:r>
      </w:ins>
    </w:p>
    <w:p w:rsidR="00DC7D0B" w:rsidRDefault="000A4710" w:rsidP="00DC7D0B">
      <w:pPr>
        <w:pStyle w:val="BodyText"/>
        <w:numPr>
          <w:ilvl w:val="1"/>
          <w:numId w:val="16"/>
        </w:numPr>
        <w:ind w:left="1080"/>
        <w:jc w:val="left"/>
        <w:rPr>
          <w:ins w:id="2339" w:author="Eliot Ivan Bernstein" w:date="2010-01-26T10:01:00Z"/>
          <w:rFonts w:ascii="Times New Roman" w:hAnsi="Times New Roman"/>
          <w:spacing w:val="0"/>
          <w:sz w:val="24"/>
          <w:szCs w:val="24"/>
        </w:rPr>
        <w:pPrChange w:id="2340" w:author="Eliot Ivan Bernstein" w:date="2010-01-26T18:34:00Z">
          <w:pPr>
            <w:pStyle w:val="BodyText"/>
            <w:ind w:firstLine="720"/>
          </w:pPr>
        </w:pPrChange>
      </w:pPr>
      <w:ins w:id="2341" w:author="Eliot Ivan Bernstein" w:date="2010-01-26T10:04:00Z">
        <w:r>
          <w:rPr>
            <w:rFonts w:ascii="Times New Roman" w:hAnsi="Times New Roman"/>
            <w:spacing w:val="0"/>
            <w:sz w:val="24"/>
            <w:szCs w:val="24"/>
          </w:rPr>
          <w:t xml:space="preserve">The SEC should note that the only Meltzer Intellectual Property attorney not to transfer to Proskauer at the time of </w:t>
        </w:r>
      </w:ins>
      <w:ins w:id="2342" w:author="Eliot Ivan Bernstein" w:date="2010-01-26T10:05:00Z">
        <w:r>
          <w:rPr>
            <w:rFonts w:ascii="Times New Roman" w:hAnsi="Times New Roman"/>
            <w:spacing w:val="0"/>
            <w:sz w:val="24"/>
            <w:szCs w:val="24"/>
          </w:rPr>
          <w:t>acquisition</w:t>
        </w:r>
      </w:ins>
      <w:ins w:id="2343" w:author="Eliot Ivan Bernstein" w:date="2010-01-26T10:04:00Z">
        <w:r>
          <w:rPr>
            <w:rFonts w:ascii="Times New Roman" w:hAnsi="Times New Roman"/>
            <w:spacing w:val="0"/>
            <w:sz w:val="24"/>
            <w:szCs w:val="24"/>
          </w:rPr>
          <w:t xml:space="preserve"> </w:t>
        </w:r>
      </w:ins>
      <w:ins w:id="2344" w:author="Eliot Ivan Bernstein" w:date="2010-01-26T10:05:00Z">
        <w:r>
          <w:rPr>
            <w:rFonts w:ascii="Times New Roman" w:hAnsi="Times New Roman"/>
            <w:spacing w:val="0"/>
            <w:sz w:val="24"/>
            <w:szCs w:val="24"/>
          </w:rPr>
          <w:t xml:space="preserve">was a one Raymond Joao, who initially with Rubenstein was represented as a Proskauer partner and who </w:t>
        </w:r>
        <w:r>
          <w:rPr>
            <w:rFonts w:ascii="Times New Roman" w:hAnsi="Times New Roman"/>
            <w:spacing w:val="0"/>
            <w:sz w:val="24"/>
            <w:szCs w:val="24"/>
          </w:rPr>
          <w:lastRenderedPageBreak/>
          <w:t xml:space="preserve">took initial patent disclosures with Rubenstein.  </w:t>
        </w:r>
      </w:ins>
      <w:ins w:id="2345" w:author="Eliot Ivan Bernstein" w:date="2010-01-26T10:06:00Z">
        <w:r>
          <w:rPr>
            <w:rFonts w:ascii="Times New Roman" w:hAnsi="Times New Roman"/>
            <w:spacing w:val="0"/>
            <w:sz w:val="24"/>
            <w:szCs w:val="24"/>
          </w:rPr>
          <w:t xml:space="preserve">In 1999-2000 it was learned that Joao was putting patents into his own name while sabotaging the Iviewit patents.  </w:t>
        </w:r>
      </w:ins>
      <w:ins w:id="2346" w:author="Eliot Ivan Bernstein" w:date="2010-01-26T10:07:00Z">
        <w:r>
          <w:rPr>
            <w:rFonts w:ascii="Times New Roman" w:hAnsi="Times New Roman"/>
            <w:spacing w:val="0"/>
            <w:sz w:val="24"/>
            <w:szCs w:val="24"/>
          </w:rPr>
          <w:t>Upon leaving Iviewit</w:t>
        </w:r>
      </w:ins>
      <w:ins w:id="2347" w:author="Eliot Ivan Bernstein" w:date="2010-02-03T11:45:00Z">
        <w:r w:rsidR="00F217CF">
          <w:rPr>
            <w:rFonts w:ascii="Times New Roman" w:hAnsi="Times New Roman"/>
            <w:spacing w:val="0"/>
            <w:sz w:val="24"/>
            <w:szCs w:val="24"/>
          </w:rPr>
          <w:t>,</w:t>
        </w:r>
      </w:ins>
      <w:ins w:id="2348" w:author="Eliot Ivan Bernstein" w:date="2010-01-26T10:07:00Z">
        <w:r>
          <w:rPr>
            <w:rFonts w:ascii="Times New Roman" w:hAnsi="Times New Roman"/>
            <w:spacing w:val="0"/>
            <w:sz w:val="24"/>
            <w:szCs w:val="24"/>
          </w:rPr>
          <w:t xml:space="preserve"> Joao claimed publically that he had 90+ patents in his name</w:t>
        </w:r>
        <w:r w:rsidR="006A3040">
          <w:rPr>
            <w:rFonts w:ascii="Times New Roman" w:hAnsi="Times New Roman"/>
            <w:spacing w:val="0"/>
            <w:sz w:val="24"/>
            <w:szCs w:val="24"/>
          </w:rPr>
          <w:t xml:space="preserve"> and then went to work for Marc S. Dreier, recently prosecuted and convicted by the SEC for an alleged Ponzi scheme, as further </w:t>
        </w:r>
      </w:ins>
      <w:ins w:id="2349" w:author="Eliot Ivan Bernstein" w:date="2010-02-03T11:45:00Z">
        <w:r w:rsidR="00F217CF">
          <w:rPr>
            <w:rFonts w:ascii="Times New Roman" w:hAnsi="Times New Roman"/>
            <w:spacing w:val="0"/>
            <w:sz w:val="24"/>
            <w:szCs w:val="24"/>
          </w:rPr>
          <w:t>evidenced</w:t>
        </w:r>
      </w:ins>
      <w:ins w:id="2350" w:author="Eliot Ivan Bernstein" w:date="2010-01-26T10:07:00Z">
        <w:r w:rsidR="006A3040">
          <w:rPr>
            <w:rFonts w:ascii="Times New Roman" w:hAnsi="Times New Roman"/>
            <w:spacing w:val="0"/>
            <w:sz w:val="24"/>
            <w:szCs w:val="24"/>
          </w:rPr>
          <w:t xml:space="preserve"> later herein.</w:t>
        </w:r>
      </w:ins>
    </w:p>
    <w:p w:rsidR="00DC7D0B" w:rsidRDefault="00DC7D0B" w:rsidP="00DC7D0B">
      <w:pPr>
        <w:pStyle w:val="BodyText"/>
        <w:numPr>
          <w:ilvl w:val="0"/>
          <w:numId w:val="16"/>
        </w:numPr>
        <w:ind w:left="360"/>
        <w:jc w:val="left"/>
        <w:rPr>
          <w:ins w:id="2351" w:author="Eliot Ivan Bernstein" w:date="2010-01-25T06:07:00Z"/>
          <w:rFonts w:ascii="Times New Roman" w:hAnsi="Times New Roman"/>
          <w:spacing w:val="0"/>
          <w:sz w:val="24"/>
          <w:szCs w:val="24"/>
        </w:rPr>
        <w:pPrChange w:id="2352" w:author="Eliot Ivan Bernstein" w:date="2010-01-26T17:45:00Z">
          <w:pPr>
            <w:pStyle w:val="BodyText"/>
            <w:ind w:firstLine="720"/>
          </w:pPr>
        </w:pPrChange>
      </w:pPr>
      <w:ins w:id="2353" w:author="Eliot Ivan Bernstein" w:date="2010-01-25T06:06:00Z">
        <w:r w:rsidRPr="00DC7D0B">
          <w:rPr>
            <w:rFonts w:ascii="Times New Roman" w:hAnsi="Times New Roman"/>
            <w:spacing w:val="0"/>
            <w:sz w:val="24"/>
            <w:szCs w:val="24"/>
            <w:rPrChange w:id="2354" w:author="Eliot Ivan Bernstein" w:date="2010-01-26T10:04:00Z">
              <w:rPr>
                <w:rFonts w:ascii="Times New Roman" w:hAnsi="Times New Roman"/>
                <w:spacing w:val="0"/>
                <w:sz w:val="24"/>
                <w:szCs w:val="24"/>
                <w:vertAlign w:val="superscript"/>
              </w:rPr>
            </w:rPrChange>
          </w:rPr>
          <w:t xml:space="preserve">February 08, 2002 </w:t>
        </w:r>
      </w:ins>
      <w:ins w:id="2355" w:author="Eliot Ivan Bernstein" w:date="2010-01-25T06:07:00Z">
        <w:r w:rsidRPr="00DC7D0B">
          <w:rPr>
            <w:rFonts w:ascii="Times New Roman" w:hAnsi="Times New Roman"/>
            <w:spacing w:val="0"/>
            <w:sz w:val="24"/>
            <w:szCs w:val="24"/>
            <w:rPrChange w:id="2356" w:author="Eliot Ivan Bernstein" w:date="2010-01-26T10:04:00Z">
              <w:rPr>
                <w:rFonts w:ascii="Times New Roman" w:hAnsi="Times New Roman"/>
                <w:spacing w:val="0"/>
                <w:sz w:val="24"/>
                <w:szCs w:val="24"/>
                <w:vertAlign w:val="superscript"/>
              </w:rPr>
            </w:rPrChange>
          </w:rPr>
          <w:t>–</w:t>
        </w:r>
      </w:ins>
      <w:ins w:id="2357" w:author="Eliot Ivan Bernstein" w:date="2010-01-25T06:06:00Z">
        <w:r w:rsidRPr="00DC7D0B">
          <w:rPr>
            <w:rFonts w:ascii="Times New Roman" w:hAnsi="Times New Roman"/>
            <w:spacing w:val="0"/>
            <w:sz w:val="24"/>
            <w:szCs w:val="24"/>
            <w:rPrChange w:id="2358" w:author="Eliot Ivan Bernstein" w:date="2010-01-26T10:04:00Z">
              <w:rPr>
                <w:rFonts w:ascii="Times New Roman" w:hAnsi="Times New Roman"/>
                <w:spacing w:val="0"/>
                <w:sz w:val="24"/>
                <w:szCs w:val="24"/>
                <w:vertAlign w:val="superscript"/>
              </w:rPr>
            </w:rPrChange>
          </w:rPr>
          <w:t xml:space="preserve"> Lamont </w:t>
        </w:r>
      </w:ins>
      <w:ins w:id="2359" w:author="Eliot Ivan Bernstein" w:date="2010-01-25T06:07:00Z">
        <w:r w:rsidRPr="00DC7D0B">
          <w:rPr>
            <w:rFonts w:ascii="Times New Roman" w:hAnsi="Times New Roman"/>
            <w:spacing w:val="0"/>
            <w:sz w:val="24"/>
            <w:szCs w:val="24"/>
            <w:rPrChange w:id="2360" w:author="Eliot Ivan Bernstein" w:date="2010-01-26T10:04:00Z">
              <w:rPr>
                <w:rFonts w:ascii="Times New Roman" w:hAnsi="Times New Roman"/>
                <w:spacing w:val="0"/>
                <w:sz w:val="24"/>
                <w:szCs w:val="24"/>
                <w:vertAlign w:val="superscript"/>
              </w:rPr>
            </w:rPrChange>
          </w:rPr>
          <w:t xml:space="preserve">letter to </w:t>
        </w:r>
      </w:ins>
      <w:ins w:id="2361" w:author="Eliot Ivan Bernstein" w:date="2010-01-26T08:44:00Z">
        <w:r w:rsidRPr="00DC7D0B">
          <w:rPr>
            <w:rFonts w:ascii="Times New Roman" w:hAnsi="Times New Roman"/>
            <w:spacing w:val="0"/>
            <w:sz w:val="24"/>
            <w:szCs w:val="24"/>
            <w:rPrChange w:id="2362" w:author="Eliot Ivan Bernstein" w:date="2010-01-26T10:04:00Z">
              <w:rPr>
                <w:rFonts w:ascii="Times New Roman" w:hAnsi="Times New Roman"/>
                <w:spacing w:val="0"/>
                <w:sz w:val="24"/>
                <w:szCs w:val="24"/>
                <w:vertAlign w:val="superscript"/>
              </w:rPr>
            </w:rPrChange>
          </w:rPr>
          <w:t>John D. Calkins</w:t>
        </w:r>
      </w:ins>
      <w:ins w:id="2363" w:author="Eliot Ivan Bernstein" w:date="2010-01-26T08:45:00Z">
        <w:r w:rsidRPr="00DC7D0B">
          <w:rPr>
            <w:rFonts w:ascii="Times New Roman" w:hAnsi="Times New Roman"/>
            <w:spacing w:val="0"/>
            <w:sz w:val="24"/>
            <w:szCs w:val="24"/>
            <w:rPrChange w:id="2364" w:author="Eliot Ivan Bernstein" w:date="2010-01-26T10:04:00Z">
              <w:rPr>
                <w:rFonts w:ascii="Times New Roman" w:hAnsi="Times New Roman"/>
                <w:spacing w:val="0"/>
                <w:sz w:val="24"/>
                <w:szCs w:val="24"/>
                <w:vertAlign w:val="superscript"/>
              </w:rPr>
            </w:rPrChange>
          </w:rPr>
          <w:t xml:space="preserve"> (</w:t>
        </w:r>
      </w:ins>
      <w:ins w:id="2365" w:author="Eliot Ivan Bernstein" w:date="2010-02-02T06:34:00Z">
        <w:r w:rsidR="003741E1">
          <w:rPr>
            <w:rFonts w:ascii="Times New Roman" w:hAnsi="Times New Roman"/>
            <w:spacing w:val="0"/>
            <w:sz w:val="24"/>
            <w:szCs w:val="24"/>
          </w:rPr>
          <w:t>“</w:t>
        </w:r>
      </w:ins>
      <w:ins w:id="2366" w:author="Eliot Ivan Bernstein" w:date="2010-01-26T08:45:00Z">
        <w:r w:rsidRPr="00DC7D0B">
          <w:rPr>
            <w:rFonts w:ascii="Times New Roman" w:hAnsi="Times New Roman"/>
            <w:spacing w:val="0"/>
            <w:sz w:val="24"/>
            <w:szCs w:val="24"/>
            <w:rPrChange w:id="2367" w:author="Eliot Ivan Bernstein" w:date="2010-01-26T10:04:00Z">
              <w:rPr>
                <w:rFonts w:ascii="Times New Roman" w:hAnsi="Times New Roman"/>
                <w:spacing w:val="0"/>
                <w:sz w:val="24"/>
                <w:szCs w:val="24"/>
                <w:vertAlign w:val="superscript"/>
              </w:rPr>
            </w:rPrChange>
          </w:rPr>
          <w:t>Calkins</w:t>
        </w:r>
      </w:ins>
      <w:ins w:id="2368" w:author="Eliot Ivan Bernstein" w:date="2010-02-02T06:34:00Z">
        <w:r w:rsidR="003741E1">
          <w:rPr>
            <w:rFonts w:ascii="Times New Roman" w:hAnsi="Times New Roman"/>
            <w:spacing w:val="0"/>
            <w:sz w:val="24"/>
            <w:szCs w:val="24"/>
          </w:rPr>
          <w:t>”</w:t>
        </w:r>
      </w:ins>
      <w:ins w:id="2369" w:author="Eliot Ivan Bernstein" w:date="2010-01-26T08:45:00Z">
        <w:r w:rsidRPr="00DC7D0B">
          <w:rPr>
            <w:rFonts w:ascii="Times New Roman" w:hAnsi="Times New Roman"/>
            <w:spacing w:val="0"/>
            <w:sz w:val="24"/>
            <w:szCs w:val="24"/>
            <w:rPrChange w:id="2370" w:author="Eliot Ivan Bernstein" w:date="2010-01-26T10:04:00Z">
              <w:rPr>
                <w:rFonts w:ascii="Times New Roman" w:hAnsi="Times New Roman"/>
                <w:spacing w:val="0"/>
                <w:sz w:val="24"/>
                <w:szCs w:val="24"/>
                <w:vertAlign w:val="superscript"/>
              </w:rPr>
            </w:rPrChange>
          </w:rPr>
          <w:t>)</w:t>
        </w:r>
      </w:ins>
      <w:ins w:id="2371" w:author="Eliot Ivan Bernstein" w:date="2010-01-26T08:44:00Z">
        <w:r w:rsidRPr="00DC7D0B">
          <w:rPr>
            <w:rFonts w:ascii="Times New Roman" w:hAnsi="Times New Roman"/>
            <w:spacing w:val="0"/>
            <w:sz w:val="24"/>
            <w:szCs w:val="24"/>
            <w:rPrChange w:id="2372" w:author="Eliot Ivan Bernstein" w:date="2010-01-26T10:04:00Z">
              <w:rPr>
                <w:rFonts w:ascii="Times New Roman" w:hAnsi="Times New Roman"/>
                <w:spacing w:val="0"/>
                <w:sz w:val="24"/>
                <w:szCs w:val="24"/>
                <w:vertAlign w:val="superscript"/>
              </w:rPr>
            </w:rPrChange>
          </w:rPr>
          <w:t xml:space="preserve"> ~ Senior Vice President New Media Business Development</w:t>
        </w:r>
      </w:ins>
      <w:ins w:id="2373" w:author="Eliot Ivan Bernstein" w:date="2010-01-25T06:07:00Z">
        <w:r w:rsidRPr="00DC7D0B">
          <w:rPr>
            <w:rFonts w:ascii="Times New Roman" w:hAnsi="Times New Roman"/>
            <w:spacing w:val="0"/>
            <w:sz w:val="24"/>
            <w:szCs w:val="24"/>
            <w:rPrChange w:id="2374" w:author="Eliot Ivan Bernstein" w:date="2010-01-26T10:04:00Z">
              <w:rPr>
                <w:rFonts w:ascii="Times New Roman" w:hAnsi="Times New Roman"/>
                <w:spacing w:val="0"/>
                <w:sz w:val="24"/>
                <w:szCs w:val="24"/>
                <w:vertAlign w:val="superscript"/>
              </w:rPr>
            </w:rPrChange>
          </w:rPr>
          <w:t xml:space="preserve"> of Warner Bros., regarding stock issued to Warner Bros. employees Colter and Thagard for Advisory Board roles they accepted</w:t>
        </w:r>
      </w:ins>
      <w:ins w:id="2375" w:author="Eliot Ivan Bernstein" w:date="2010-01-26T11:11:00Z">
        <w:r w:rsidR="0000644A">
          <w:rPr>
            <w:rFonts w:ascii="Times New Roman" w:hAnsi="Times New Roman"/>
            <w:spacing w:val="0"/>
            <w:sz w:val="24"/>
            <w:szCs w:val="24"/>
          </w:rPr>
          <w:t xml:space="preserve"> and also regarding their about face and breach of contracts</w:t>
        </w:r>
      </w:ins>
      <w:ins w:id="2376" w:author="Eliot Ivan Bernstein" w:date="2010-01-25T10:16:00Z">
        <w:r w:rsidRPr="00DC7D0B">
          <w:rPr>
            <w:rFonts w:ascii="Times New Roman" w:hAnsi="Times New Roman"/>
            <w:spacing w:val="0"/>
            <w:sz w:val="24"/>
            <w:szCs w:val="24"/>
            <w:rPrChange w:id="2377" w:author="Eliot Ivan Bernstein" w:date="2010-01-26T10:04:00Z">
              <w:rPr>
                <w:rFonts w:ascii="Times New Roman" w:hAnsi="Times New Roman"/>
                <w:spacing w:val="0"/>
                <w:sz w:val="24"/>
                <w:szCs w:val="24"/>
                <w:vertAlign w:val="superscript"/>
              </w:rPr>
            </w:rPrChange>
          </w:rPr>
          <w:t>.</w:t>
        </w:r>
      </w:ins>
    </w:p>
    <w:p w:rsidR="00DC7D0B" w:rsidRDefault="00DC7D0B" w:rsidP="00DC7D0B">
      <w:pPr>
        <w:pStyle w:val="BodyText"/>
        <w:numPr>
          <w:ilvl w:val="1"/>
          <w:numId w:val="16"/>
        </w:numPr>
        <w:ind w:left="1080"/>
        <w:jc w:val="left"/>
        <w:rPr>
          <w:ins w:id="2378" w:author="Eliot Ivan Bernstein" w:date="2010-01-25T06:06:00Z"/>
          <w:rFonts w:ascii="Times New Roman" w:hAnsi="Times New Roman"/>
          <w:spacing w:val="0"/>
          <w:sz w:val="24"/>
          <w:szCs w:val="24"/>
        </w:rPr>
        <w:pPrChange w:id="2379" w:author="Eliot Ivan Bernstein" w:date="2010-01-26T17:45:00Z">
          <w:pPr>
            <w:pStyle w:val="BodyText"/>
            <w:ind w:firstLine="720"/>
          </w:pPr>
        </w:pPrChange>
      </w:pPr>
      <w:ins w:id="2380" w:author="Eliot Ivan Bernstein" w:date="2010-01-25T06:09:00Z">
        <w:r>
          <w:rPr>
            <w:rFonts w:ascii="Times New Roman" w:hAnsi="Times New Roman"/>
            <w:spacing w:val="0"/>
            <w:sz w:val="24"/>
            <w:szCs w:val="24"/>
          </w:rPr>
          <w:fldChar w:fldCharType="begin"/>
        </w:r>
        <w:r w:rsidR="00075485">
          <w:rPr>
            <w:rFonts w:ascii="Times New Roman" w:hAnsi="Times New Roman"/>
            <w:spacing w:val="0"/>
            <w:sz w:val="24"/>
            <w:szCs w:val="24"/>
          </w:rPr>
          <w:instrText xml:space="preserve"> HYPERLINK "</w:instrText>
        </w:r>
        <w:r w:rsidR="00075485" w:rsidRPr="00075485">
          <w:rPr>
            <w:rFonts w:ascii="Times New Roman" w:hAnsi="Times New Roman"/>
            <w:spacing w:val="0"/>
            <w:sz w:val="24"/>
            <w:szCs w:val="24"/>
          </w:rPr>
          <w:instrText>http://iviewit.tv/CompanyDocs/20020208%20Lamont%20to%20Calkins%20Warner%20Bros%20Re%20Colter%20and%20Thagard%20Advisory%20Board%20Stock.pdf</w:instrText>
        </w:r>
        <w:r w:rsidR="0007548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75485" w:rsidRPr="002D3AF8">
          <w:rPr>
            <w:rStyle w:val="Hyperlink"/>
            <w:rFonts w:ascii="Times New Roman" w:hAnsi="Times New Roman"/>
            <w:spacing w:val="0"/>
            <w:szCs w:val="24"/>
          </w:rPr>
          <w:t>http://iviewit.tv/CompanyDocs/20020208%20Lamont%20to%20Calkins%20Warner%20Bros%20Re%20Colter%20and%20Thagard%20Advisory%20Board%20Stock.pdf</w:t>
        </w:r>
        <w:r>
          <w:rPr>
            <w:rFonts w:ascii="Times New Roman" w:hAnsi="Times New Roman"/>
            <w:spacing w:val="0"/>
            <w:sz w:val="24"/>
            <w:szCs w:val="24"/>
          </w:rPr>
          <w:fldChar w:fldCharType="end"/>
        </w:r>
        <w:r w:rsidR="00075485">
          <w:rPr>
            <w:rFonts w:ascii="Times New Roman" w:hAnsi="Times New Roman"/>
            <w:spacing w:val="0"/>
            <w:sz w:val="24"/>
            <w:szCs w:val="24"/>
          </w:rPr>
          <w:t xml:space="preserve"> </w:t>
        </w:r>
      </w:ins>
    </w:p>
    <w:p w:rsidR="00DC7D0B" w:rsidRDefault="002E72A8" w:rsidP="00DC7D0B">
      <w:pPr>
        <w:pStyle w:val="BodyText"/>
        <w:numPr>
          <w:ilvl w:val="0"/>
          <w:numId w:val="16"/>
        </w:numPr>
        <w:ind w:left="360"/>
        <w:jc w:val="left"/>
        <w:rPr>
          <w:ins w:id="2381" w:author="Eliot Ivan Bernstein" w:date="2010-01-26T11:17:00Z"/>
          <w:rFonts w:ascii="Times New Roman" w:hAnsi="Times New Roman"/>
          <w:spacing w:val="0"/>
          <w:sz w:val="24"/>
          <w:szCs w:val="24"/>
        </w:rPr>
        <w:pPrChange w:id="2382" w:author="Eliot Ivan Bernstein" w:date="2010-01-26T17:45:00Z">
          <w:pPr>
            <w:pStyle w:val="BodyText"/>
            <w:numPr>
              <w:numId w:val="16"/>
            </w:numPr>
            <w:ind w:left="1080" w:hanging="360"/>
            <w:jc w:val="left"/>
          </w:pPr>
        </w:pPrChange>
      </w:pPr>
      <w:ins w:id="2383" w:author="Eliot Ivan Bernstein" w:date="2010-01-25T10:22:00Z">
        <w:r>
          <w:rPr>
            <w:rFonts w:ascii="Times New Roman" w:hAnsi="Times New Roman"/>
            <w:spacing w:val="0"/>
            <w:sz w:val="24"/>
            <w:szCs w:val="24"/>
          </w:rPr>
          <w:t>February 20, 2002 – Calkins Letter to Lamont denying IP infringement</w:t>
        </w:r>
      </w:ins>
      <w:ins w:id="2384" w:author="Eliot Ivan Bernstein" w:date="2010-01-26T11:17:00Z">
        <w:r w:rsidR="0000644A" w:rsidRPr="0000644A">
          <w:rPr>
            <w:rFonts w:ascii="Times New Roman" w:hAnsi="Times New Roman"/>
            <w:spacing w:val="0"/>
            <w:sz w:val="24"/>
            <w:szCs w:val="24"/>
          </w:rPr>
          <w:t xml:space="preserve"> </w:t>
        </w:r>
        <w:r w:rsidR="0000644A">
          <w:rPr>
            <w:rFonts w:ascii="Times New Roman" w:hAnsi="Times New Roman"/>
            <w:spacing w:val="0"/>
            <w:sz w:val="24"/>
            <w:szCs w:val="24"/>
          </w:rPr>
          <w:t xml:space="preserve">and </w:t>
        </w:r>
      </w:ins>
      <w:ins w:id="2385" w:author="Eliot Ivan Bernstein" w:date="2010-02-03T11:45:00Z">
        <w:r w:rsidR="00F217CF">
          <w:rPr>
            <w:rFonts w:ascii="Times New Roman" w:hAnsi="Times New Roman"/>
            <w:spacing w:val="0"/>
            <w:sz w:val="24"/>
            <w:szCs w:val="24"/>
          </w:rPr>
          <w:t xml:space="preserve">contract </w:t>
        </w:r>
      </w:ins>
      <w:ins w:id="2386" w:author="Eliot Ivan Bernstein" w:date="2010-01-26T11:17:00Z">
        <w:r w:rsidR="0000644A">
          <w:rPr>
            <w:rFonts w:ascii="Times New Roman" w:hAnsi="Times New Roman"/>
            <w:spacing w:val="0"/>
            <w:sz w:val="24"/>
            <w:szCs w:val="24"/>
          </w:rPr>
          <w:t xml:space="preserve">violations in utter denial of the facts and evidence, including the Signed License and Service Agreement, Signed NDA’s, letters from Warner Bros. employees citing violations of the NDA’s and more, </w:t>
        </w:r>
      </w:ins>
      <w:ins w:id="2387" w:author="Eliot Ivan Bernstein" w:date="2010-02-03T11:46:00Z">
        <w:r w:rsidR="00F217CF">
          <w:rPr>
            <w:rFonts w:ascii="Times New Roman" w:hAnsi="Times New Roman"/>
            <w:spacing w:val="0"/>
            <w:sz w:val="24"/>
            <w:szCs w:val="24"/>
          </w:rPr>
          <w:t xml:space="preserve">already </w:t>
        </w:r>
      </w:ins>
      <w:ins w:id="2388" w:author="Eliot Ivan Bernstein" w:date="2010-01-26T11:17:00Z">
        <w:r w:rsidR="0000644A">
          <w:rPr>
            <w:rFonts w:ascii="Times New Roman" w:hAnsi="Times New Roman"/>
            <w:spacing w:val="0"/>
            <w:sz w:val="24"/>
            <w:szCs w:val="24"/>
          </w:rPr>
          <w:t xml:space="preserve">presented herein.  </w:t>
        </w:r>
      </w:ins>
      <w:ins w:id="2389" w:author="Eliot Ivan Bernstein" w:date="2010-02-03T11:46:00Z">
        <w:r w:rsidR="00F217CF">
          <w:rPr>
            <w:rFonts w:ascii="Times New Roman" w:hAnsi="Times New Roman"/>
            <w:spacing w:val="0"/>
            <w:sz w:val="24"/>
            <w:szCs w:val="24"/>
          </w:rPr>
          <w:t>The SEC should n</w:t>
        </w:r>
      </w:ins>
      <w:ins w:id="2390" w:author="Eliot Ivan Bernstein" w:date="2010-01-26T11:17:00Z">
        <w:r w:rsidR="0000644A">
          <w:rPr>
            <w:rFonts w:ascii="Times New Roman" w:hAnsi="Times New Roman"/>
            <w:spacing w:val="0"/>
            <w:sz w:val="24"/>
            <w:szCs w:val="24"/>
          </w:rPr>
          <w:t>ote that</w:t>
        </w:r>
      </w:ins>
      <w:ins w:id="2391" w:author="Eliot Ivan Bernstein" w:date="2010-02-03T11:46:00Z">
        <w:r w:rsidR="00F217CF">
          <w:rPr>
            <w:rFonts w:ascii="Times New Roman" w:hAnsi="Times New Roman"/>
            <w:spacing w:val="0"/>
            <w:sz w:val="24"/>
            <w:szCs w:val="24"/>
          </w:rPr>
          <w:t xml:space="preserve"> opposite of Warner Bros. claim</w:t>
        </w:r>
      </w:ins>
      <w:ins w:id="2392" w:author="Eliot Ivan Bernstein" w:date="2010-02-03T11:47:00Z">
        <w:r w:rsidR="00F217CF">
          <w:rPr>
            <w:rFonts w:ascii="Times New Roman" w:hAnsi="Times New Roman"/>
            <w:spacing w:val="0"/>
            <w:sz w:val="24"/>
            <w:szCs w:val="24"/>
          </w:rPr>
          <w:t xml:space="preserve"> in the letter</w:t>
        </w:r>
      </w:ins>
      <w:ins w:id="2393" w:author="Eliot Ivan Bernstein" w:date="2010-02-03T11:46:00Z">
        <w:r w:rsidR="00F217CF">
          <w:rPr>
            <w:rFonts w:ascii="Times New Roman" w:hAnsi="Times New Roman"/>
            <w:spacing w:val="0"/>
            <w:sz w:val="24"/>
            <w:szCs w:val="24"/>
          </w:rPr>
          <w:t xml:space="preserve"> that Iviewit is creating a false </w:t>
        </w:r>
      </w:ins>
      <w:ins w:id="2394" w:author="Eliot Ivan Bernstein" w:date="2010-02-03T11:47:00Z">
        <w:r w:rsidR="00F217CF">
          <w:rPr>
            <w:rFonts w:ascii="Times New Roman" w:hAnsi="Times New Roman"/>
            <w:spacing w:val="0"/>
            <w:sz w:val="24"/>
            <w:szCs w:val="24"/>
          </w:rPr>
          <w:t>record,</w:t>
        </w:r>
      </w:ins>
      <w:ins w:id="2395" w:author="Eliot Ivan Bernstein" w:date="2010-01-26T11:17:00Z">
        <w:r w:rsidR="0000644A">
          <w:rPr>
            <w:rFonts w:ascii="Times New Roman" w:hAnsi="Times New Roman"/>
            <w:spacing w:val="0"/>
            <w:sz w:val="24"/>
            <w:szCs w:val="24"/>
          </w:rPr>
          <w:t xml:space="preserve"> it is </w:t>
        </w:r>
      </w:ins>
      <w:ins w:id="2396" w:author="Eliot Ivan Bernstein" w:date="2010-02-03T11:47:00Z">
        <w:r w:rsidR="00F217CF">
          <w:rPr>
            <w:rFonts w:ascii="Times New Roman" w:hAnsi="Times New Roman"/>
            <w:spacing w:val="0"/>
            <w:sz w:val="24"/>
            <w:szCs w:val="24"/>
          </w:rPr>
          <w:t xml:space="preserve">instead </w:t>
        </w:r>
      </w:ins>
      <w:ins w:id="2397" w:author="Eliot Ivan Bernstein" w:date="2010-01-26T11:17:00Z">
        <w:r w:rsidR="0000644A">
          <w:rPr>
            <w:rFonts w:ascii="Times New Roman" w:hAnsi="Times New Roman"/>
            <w:spacing w:val="0"/>
            <w:sz w:val="24"/>
            <w:szCs w:val="24"/>
          </w:rPr>
          <w:t>Warner Bros. that attempts to create a false and misleading record of fact in th</w:t>
        </w:r>
      </w:ins>
      <w:ins w:id="2398" w:author="Eliot Ivan Bernstein" w:date="2010-02-03T11:46:00Z">
        <w:r w:rsidR="00F217CF">
          <w:rPr>
            <w:rFonts w:ascii="Times New Roman" w:hAnsi="Times New Roman"/>
            <w:spacing w:val="0"/>
            <w:sz w:val="24"/>
            <w:szCs w:val="24"/>
          </w:rPr>
          <w:t>e</w:t>
        </w:r>
      </w:ins>
      <w:ins w:id="2399" w:author="Eliot Ivan Bernstein" w:date="2010-01-26T11:17:00Z">
        <w:r w:rsidR="0000644A">
          <w:rPr>
            <w:rFonts w:ascii="Times New Roman" w:hAnsi="Times New Roman"/>
            <w:spacing w:val="0"/>
            <w:sz w:val="24"/>
            <w:szCs w:val="24"/>
          </w:rPr>
          <w:t xml:space="preserve"> letter.</w:t>
        </w:r>
      </w:ins>
    </w:p>
    <w:p w:rsidR="00DC7D0B" w:rsidRDefault="00DC7D0B" w:rsidP="00DC7D0B">
      <w:pPr>
        <w:pStyle w:val="BodyText"/>
        <w:numPr>
          <w:ilvl w:val="1"/>
          <w:numId w:val="16"/>
        </w:numPr>
        <w:ind w:left="1080"/>
        <w:jc w:val="left"/>
        <w:rPr>
          <w:ins w:id="2400" w:author="Eliot Ivan Bernstein" w:date="2010-01-25T10:22:00Z"/>
          <w:rFonts w:ascii="Times New Roman" w:hAnsi="Times New Roman"/>
          <w:spacing w:val="0"/>
          <w:sz w:val="24"/>
          <w:szCs w:val="24"/>
        </w:rPr>
        <w:pPrChange w:id="2401" w:author="Eliot Ivan Bernstein" w:date="2010-01-26T17:45:00Z">
          <w:pPr>
            <w:pStyle w:val="BodyText"/>
            <w:ind w:firstLine="720"/>
          </w:pPr>
        </w:pPrChange>
      </w:pPr>
      <w:ins w:id="2402" w:author="Eliot Ivan Bernstein" w:date="2010-01-25T10:29:00Z">
        <w:r>
          <w:rPr>
            <w:rFonts w:ascii="Times New Roman" w:hAnsi="Times New Roman"/>
            <w:spacing w:val="0"/>
            <w:sz w:val="24"/>
            <w:szCs w:val="24"/>
          </w:rPr>
          <w:fldChar w:fldCharType="begin"/>
        </w:r>
        <w:r w:rsidR="003716C6">
          <w:rPr>
            <w:rFonts w:ascii="Times New Roman" w:hAnsi="Times New Roman"/>
            <w:spacing w:val="0"/>
            <w:sz w:val="24"/>
            <w:szCs w:val="24"/>
          </w:rPr>
          <w:instrText xml:space="preserve"> HYPERLINK "</w:instrText>
        </w:r>
        <w:r w:rsidR="003716C6" w:rsidRPr="003716C6">
          <w:rPr>
            <w:rFonts w:ascii="Times New Roman" w:hAnsi="Times New Roman"/>
            <w:spacing w:val="0"/>
            <w:sz w:val="24"/>
            <w:szCs w:val="24"/>
          </w:rPr>
          <w:instrText>http://www.iviewit.tv/CompanyDocs/20020220%20Calkins%20Letter%20to%20Lamont%20Warner%20Bros%20Wayne%20Smith.pdf</w:instrText>
        </w:r>
        <w:r w:rsidR="003716C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716C6" w:rsidRPr="002D3AF8">
          <w:rPr>
            <w:rStyle w:val="Hyperlink"/>
            <w:rFonts w:ascii="Times New Roman" w:hAnsi="Times New Roman"/>
            <w:spacing w:val="0"/>
            <w:szCs w:val="24"/>
          </w:rPr>
          <w:t>http://www.iviewit.tv/CompanyDocs/20020220%20Calkins%20Letter%20to%20Lamont%20Warner%20Bros%20Wayne%20Smith.pdf</w:t>
        </w:r>
        <w:r>
          <w:rPr>
            <w:rFonts w:ascii="Times New Roman" w:hAnsi="Times New Roman"/>
            <w:spacing w:val="0"/>
            <w:sz w:val="24"/>
            <w:szCs w:val="24"/>
          </w:rPr>
          <w:fldChar w:fldCharType="end"/>
        </w:r>
        <w:r w:rsidR="003716C6">
          <w:rPr>
            <w:rFonts w:ascii="Times New Roman" w:hAnsi="Times New Roman"/>
            <w:spacing w:val="0"/>
            <w:sz w:val="24"/>
            <w:szCs w:val="24"/>
          </w:rPr>
          <w:t xml:space="preserve"> </w:t>
        </w:r>
      </w:ins>
    </w:p>
    <w:p w:rsidR="00DC7D0B" w:rsidRDefault="00CC61F5" w:rsidP="00DC7D0B">
      <w:pPr>
        <w:pStyle w:val="BodyText"/>
        <w:numPr>
          <w:ilvl w:val="0"/>
          <w:numId w:val="16"/>
        </w:numPr>
        <w:ind w:left="360"/>
        <w:jc w:val="left"/>
        <w:rPr>
          <w:ins w:id="2403" w:author="Eliot Ivan Bernstein" w:date="2010-01-25T06:32:00Z"/>
          <w:rFonts w:ascii="Times New Roman" w:hAnsi="Times New Roman"/>
          <w:spacing w:val="0"/>
          <w:sz w:val="24"/>
          <w:szCs w:val="24"/>
        </w:rPr>
        <w:pPrChange w:id="2404" w:author="Eliot Ivan Bernstein" w:date="2010-01-26T17:45:00Z">
          <w:pPr>
            <w:pStyle w:val="BodyText"/>
            <w:ind w:firstLine="720"/>
          </w:pPr>
        </w:pPrChange>
      </w:pPr>
      <w:ins w:id="2405" w:author="Eliot Ivan Bernstein" w:date="2010-01-25T06:30:00Z">
        <w:r>
          <w:rPr>
            <w:rFonts w:ascii="Times New Roman" w:hAnsi="Times New Roman"/>
            <w:spacing w:val="0"/>
            <w:sz w:val="24"/>
            <w:szCs w:val="24"/>
          </w:rPr>
          <w:t xml:space="preserve">February 27, 2002 – Lamont to Calkins about Warner Bros. Breach of Contracts, the SEC should note that while </w:t>
        </w:r>
      </w:ins>
      <w:ins w:id="2406" w:author="Eliot Ivan Bernstein" w:date="2010-01-25T06:31:00Z">
        <w:r w:rsidR="00353DDE">
          <w:rPr>
            <w:rFonts w:ascii="Times New Roman" w:hAnsi="Times New Roman"/>
            <w:spacing w:val="0"/>
            <w:sz w:val="24"/>
            <w:szCs w:val="24"/>
          </w:rPr>
          <w:t>Lamont relies on the NDA, the February 15, 2001</w:t>
        </w:r>
      </w:ins>
      <w:ins w:id="2407" w:author="Eliot Ivan Bernstein" w:date="2010-01-25T06:32:00Z">
        <w:r w:rsidR="00353DDE">
          <w:rPr>
            <w:rFonts w:ascii="Times New Roman" w:hAnsi="Times New Roman"/>
            <w:spacing w:val="0"/>
            <w:sz w:val="24"/>
            <w:szCs w:val="24"/>
          </w:rPr>
          <w:t xml:space="preserve"> SIGNED LICENSING AGREEMENT, illustrated above, also has strong language about IP rights </w:t>
        </w:r>
      </w:ins>
      <w:ins w:id="2408" w:author="Eliot Ivan Bernstein" w:date="2010-01-25T06:40:00Z">
        <w:r w:rsidR="00353DDE">
          <w:rPr>
            <w:rFonts w:ascii="Times New Roman" w:hAnsi="Times New Roman"/>
            <w:spacing w:val="0"/>
            <w:sz w:val="24"/>
            <w:szCs w:val="24"/>
          </w:rPr>
          <w:t>concerning</w:t>
        </w:r>
      </w:ins>
      <w:ins w:id="2409" w:author="Eliot Ivan Bernstein" w:date="2010-01-25T06:32:00Z">
        <w:r w:rsidR="00353DDE">
          <w:rPr>
            <w:rFonts w:ascii="Times New Roman" w:hAnsi="Times New Roman"/>
            <w:spacing w:val="0"/>
            <w:sz w:val="24"/>
            <w:szCs w:val="24"/>
          </w:rPr>
          <w:t xml:space="preserve"> the Iviewit technologies</w:t>
        </w:r>
      </w:ins>
      <w:ins w:id="2410" w:author="Eliot Ivan Bernstein" w:date="2010-02-03T11:48:00Z">
        <w:r w:rsidR="00F217CF">
          <w:rPr>
            <w:rFonts w:ascii="Times New Roman" w:hAnsi="Times New Roman"/>
            <w:spacing w:val="0"/>
            <w:sz w:val="24"/>
            <w:szCs w:val="24"/>
          </w:rPr>
          <w:t xml:space="preserve"> that</w:t>
        </w:r>
      </w:ins>
      <w:ins w:id="2411" w:author="Eliot Ivan Bernstein" w:date="2010-01-25T06:41:00Z">
        <w:r w:rsidR="00353DDE">
          <w:rPr>
            <w:rFonts w:ascii="Times New Roman" w:hAnsi="Times New Roman"/>
            <w:spacing w:val="0"/>
            <w:sz w:val="24"/>
            <w:szCs w:val="24"/>
          </w:rPr>
          <w:t xml:space="preserve"> also</w:t>
        </w:r>
      </w:ins>
      <w:ins w:id="2412" w:author="Eliot Ivan Bernstein" w:date="2010-02-03T11:48:00Z">
        <w:r w:rsidR="00F217CF">
          <w:rPr>
            <w:rFonts w:ascii="Times New Roman" w:hAnsi="Times New Roman"/>
            <w:spacing w:val="0"/>
            <w:sz w:val="24"/>
            <w:szCs w:val="24"/>
          </w:rPr>
          <w:t xml:space="preserve"> are</w:t>
        </w:r>
      </w:ins>
      <w:ins w:id="2413" w:author="Eliot Ivan Bernstein" w:date="2010-01-25T06:41:00Z">
        <w:r w:rsidR="00353DDE">
          <w:rPr>
            <w:rFonts w:ascii="Times New Roman" w:hAnsi="Times New Roman"/>
            <w:spacing w:val="0"/>
            <w:sz w:val="24"/>
            <w:szCs w:val="24"/>
          </w:rPr>
          <w:t xml:space="preserve"> violated</w:t>
        </w:r>
      </w:ins>
      <w:ins w:id="2414" w:author="Eliot Ivan Bernstein" w:date="2010-01-25T06:32:00Z">
        <w:r w:rsidR="00353DDE">
          <w:rPr>
            <w:rFonts w:ascii="Times New Roman" w:hAnsi="Times New Roman"/>
            <w:spacing w:val="0"/>
            <w:sz w:val="24"/>
            <w:szCs w:val="24"/>
          </w:rPr>
          <w:t xml:space="preserve">.  </w:t>
        </w:r>
      </w:ins>
      <w:ins w:id="2415" w:author="Eliot Ivan Bernstein" w:date="2010-01-25T07:12:00Z">
        <w:r w:rsidR="004E6F58">
          <w:rPr>
            <w:rFonts w:ascii="Times New Roman" w:hAnsi="Times New Roman"/>
            <w:spacing w:val="0"/>
            <w:sz w:val="24"/>
            <w:szCs w:val="24"/>
          </w:rPr>
          <w:t>Also,</w:t>
        </w:r>
      </w:ins>
      <w:ins w:id="2416" w:author="Eliot Ivan Bernstein" w:date="2010-01-25T06:41:00Z">
        <w:r w:rsidR="003665D5">
          <w:rPr>
            <w:rFonts w:ascii="Times New Roman" w:hAnsi="Times New Roman"/>
            <w:spacing w:val="0"/>
            <w:sz w:val="24"/>
            <w:szCs w:val="24"/>
          </w:rPr>
          <w:t xml:space="preserve"> take note, that a</w:t>
        </w:r>
      </w:ins>
      <w:ins w:id="2417" w:author="Eliot Ivan Bernstein" w:date="2010-01-25T06:32:00Z">
        <w:r w:rsidR="00353DDE">
          <w:rPr>
            <w:rFonts w:ascii="Times New Roman" w:hAnsi="Times New Roman"/>
            <w:spacing w:val="0"/>
            <w:sz w:val="24"/>
            <w:szCs w:val="24"/>
          </w:rPr>
          <w:t>t this time</w:t>
        </w:r>
      </w:ins>
      <w:ins w:id="2418" w:author="Eliot Ivan Bernstein" w:date="2010-01-25T07:13:00Z">
        <w:r w:rsidR="004E6F58">
          <w:rPr>
            <w:rFonts w:ascii="Times New Roman" w:hAnsi="Times New Roman"/>
            <w:spacing w:val="0"/>
            <w:sz w:val="24"/>
            <w:szCs w:val="24"/>
          </w:rPr>
          <w:t xml:space="preserve"> in 2002</w:t>
        </w:r>
      </w:ins>
      <w:ins w:id="2419" w:author="Eliot Ivan Bernstein" w:date="2010-01-25T06:32:00Z">
        <w:r w:rsidR="00353DDE">
          <w:rPr>
            <w:rFonts w:ascii="Times New Roman" w:hAnsi="Times New Roman"/>
            <w:spacing w:val="0"/>
            <w:sz w:val="24"/>
            <w:szCs w:val="24"/>
          </w:rPr>
          <w:t>, Warner Bro</w:t>
        </w:r>
        <w:r w:rsidR="004E6F58">
          <w:rPr>
            <w:rFonts w:ascii="Times New Roman" w:hAnsi="Times New Roman"/>
            <w:spacing w:val="0"/>
            <w:sz w:val="24"/>
            <w:szCs w:val="24"/>
          </w:rPr>
          <w:t>s. et al. knew of the breaches</w:t>
        </w:r>
      </w:ins>
      <w:ins w:id="2420" w:author="Eliot Ivan Bernstein" w:date="2010-01-25T07:12:00Z">
        <w:r w:rsidR="004E6F58">
          <w:rPr>
            <w:rFonts w:ascii="Times New Roman" w:hAnsi="Times New Roman"/>
            <w:spacing w:val="0"/>
            <w:sz w:val="24"/>
            <w:szCs w:val="24"/>
          </w:rPr>
          <w:t xml:space="preserve"> and </w:t>
        </w:r>
      </w:ins>
      <w:ins w:id="2421" w:author="Eliot Ivan Bernstein" w:date="2010-01-25T06:32:00Z">
        <w:r w:rsidR="00353DDE">
          <w:rPr>
            <w:rFonts w:ascii="Times New Roman" w:hAnsi="Times New Roman"/>
            <w:spacing w:val="0"/>
            <w:sz w:val="24"/>
            <w:szCs w:val="24"/>
          </w:rPr>
          <w:t xml:space="preserve">formally </w:t>
        </w:r>
      </w:ins>
      <w:ins w:id="2422" w:author="Eliot Ivan Bernstein" w:date="2010-02-03T11:48:00Z">
        <w:r w:rsidR="00F217CF">
          <w:rPr>
            <w:rFonts w:ascii="Times New Roman" w:hAnsi="Times New Roman"/>
            <w:spacing w:val="0"/>
            <w:sz w:val="24"/>
            <w:szCs w:val="24"/>
          </w:rPr>
          <w:t>was</w:t>
        </w:r>
      </w:ins>
      <w:ins w:id="2423" w:author="Eliot Ivan Bernstein" w:date="2010-01-25T07:13:00Z">
        <w:r w:rsidR="004E6F58">
          <w:rPr>
            <w:rFonts w:ascii="Times New Roman" w:hAnsi="Times New Roman"/>
            <w:spacing w:val="0"/>
            <w:sz w:val="24"/>
            <w:szCs w:val="24"/>
          </w:rPr>
          <w:t xml:space="preserve"> </w:t>
        </w:r>
      </w:ins>
      <w:ins w:id="2424" w:author="Eliot Ivan Bernstein" w:date="2010-01-25T06:32:00Z">
        <w:r w:rsidR="00353DDE">
          <w:rPr>
            <w:rFonts w:ascii="Times New Roman" w:hAnsi="Times New Roman"/>
            <w:spacing w:val="0"/>
            <w:sz w:val="24"/>
            <w:szCs w:val="24"/>
          </w:rPr>
          <w:t>notified</w:t>
        </w:r>
      </w:ins>
      <w:ins w:id="2425" w:author="Eliot Ivan Bernstein" w:date="2010-01-25T07:13:00Z">
        <w:r w:rsidR="004E6F58">
          <w:rPr>
            <w:rFonts w:ascii="Times New Roman" w:hAnsi="Times New Roman"/>
            <w:spacing w:val="0"/>
            <w:sz w:val="24"/>
            <w:szCs w:val="24"/>
          </w:rPr>
          <w:t xml:space="preserve"> by Iviewit</w:t>
        </w:r>
      </w:ins>
      <w:ins w:id="2426" w:author="Eliot Ivan Bernstein" w:date="2010-01-25T06:32:00Z">
        <w:r w:rsidR="00353DDE">
          <w:rPr>
            <w:rFonts w:ascii="Times New Roman" w:hAnsi="Times New Roman"/>
            <w:spacing w:val="0"/>
            <w:sz w:val="24"/>
            <w:szCs w:val="24"/>
          </w:rPr>
          <w:t xml:space="preserve"> </w:t>
        </w:r>
      </w:ins>
      <w:ins w:id="2427" w:author="Eliot Ivan Bernstein" w:date="2010-01-25T07:12:00Z">
        <w:r w:rsidR="004E6F58">
          <w:rPr>
            <w:rFonts w:ascii="Times New Roman" w:hAnsi="Times New Roman"/>
            <w:spacing w:val="0"/>
            <w:sz w:val="24"/>
            <w:szCs w:val="24"/>
          </w:rPr>
          <w:t>at that time</w:t>
        </w:r>
      </w:ins>
      <w:ins w:id="2428" w:author="Eliot Ivan Bernstein" w:date="2010-01-25T07:13:00Z">
        <w:r w:rsidR="004E6F58">
          <w:rPr>
            <w:rFonts w:ascii="Times New Roman" w:hAnsi="Times New Roman"/>
            <w:spacing w:val="0"/>
            <w:sz w:val="24"/>
            <w:szCs w:val="24"/>
          </w:rPr>
          <w:t xml:space="preserve"> of such breaches</w:t>
        </w:r>
      </w:ins>
      <w:ins w:id="2429" w:author="Eliot Ivan Bernstein" w:date="2010-01-25T07:12:00Z">
        <w:r w:rsidR="004E6F58">
          <w:rPr>
            <w:rFonts w:ascii="Times New Roman" w:hAnsi="Times New Roman"/>
            <w:spacing w:val="0"/>
            <w:sz w:val="24"/>
            <w:szCs w:val="24"/>
          </w:rPr>
          <w:t xml:space="preserve"> </w:t>
        </w:r>
      </w:ins>
      <w:ins w:id="2430" w:author="Eliot Ivan Bernstein" w:date="2010-01-25T06:32:00Z">
        <w:r w:rsidR="00353DDE">
          <w:rPr>
            <w:rFonts w:ascii="Times New Roman" w:hAnsi="Times New Roman"/>
            <w:spacing w:val="0"/>
            <w:sz w:val="24"/>
            <w:szCs w:val="24"/>
          </w:rPr>
          <w:t>and</w:t>
        </w:r>
      </w:ins>
      <w:ins w:id="2431" w:author="Eliot Ivan Bernstein" w:date="2010-01-25T07:12:00Z">
        <w:r w:rsidR="004E6F58">
          <w:rPr>
            <w:rFonts w:ascii="Times New Roman" w:hAnsi="Times New Roman"/>
            <w:spacing w:val="0"/>
            <w:sz w:val="24"/>
            <w:szCs w:val="24"/>
          </w:rPr>
          <w:t xml:space="preserve"> therefore they </w:t>
        </w:r>
      </w:ins>
      <w:ins w:id="2432" w:author="Eliot Ivan Bernstein" w:date="2010-01-25T06:32:00Z">
        <w:r w:rsidR="00353DDE">
          <w:rPr>
            <w:rFonts w:ascii="Times New Roman" w:hAnsi="Times New Roman"/>
            <w:spacing w:val="0"/>
            <w:sz w:val="24"/>
            <w:szCs w:val="24"/>
          </w:rPr>
          <w:t>should have begun accounting for the IP Liabilities at this time</w:t>
        </w:r>
      </w:ins>
      <w:ins w:id="2433" w:author="Eliot Ivan Bernstein" w:date="2010-01-26T11:12:00Z">
        <w:r w:rsidR="0000644A">
          <w:rPr>
            <w:rFonts w:ascii="Times New Roman" w:hAnsi="Times New Roman"/>
            <w:spacing w:val="0"/>
            <w:sz w:val="24"/>
            <w:szCs w:val="24"/>
          </w:rPr>
          <w:t>, if not earlier</w:t>
        </w:r>
      </w:ins>
      <w:ins w:id="2434" w:author="Eliot Ivan Bernstein" w:date="2010-02-03T11:48:00Z">
        <w:r w:rsidR="00F217CF">
          <w:rPr>
            <w:rFonts w:ascii="Times New Roman" w:hAnsi="Times New Roman"/>
            <w:spacing w:val="0"/>
            <w:sz w:val="24"/>
            <w:szCs w:val="24"/>
          </w:rPr>
          <w:t xml:space="preserve"> according to FASB accounting rules</w:t>
        </w:r>
      </w:ins>
      <w:ins w:id="2435" w:author="Eliot Ivan Bernstein" w:date="2010-01-25T06:32:00Z">
        <w:r w:rsidR="00353DDE">
          <w:rPr>
            <w:rFonts w:ascii="Times New Roman" w:hAnsi="Times New Roman"/>
            <w:spacing w:val="0"/>
            <w:sz w:val="24"/>
            <w:szCs w:val="24"/>
          </w:rPr>
          <w:t>.</w:t>
        </w:r>
      </w:ins>
    </w:p>
    <w:p w:rsidR="00DC7D0B" w:rsidRDefault="00DC7D0B" w:rsidP="00DC7D0B">
      <w:pPr>
        <w:pStyle w:val="BodyText"/>
        <w:numPr>
          <w:ilvl w:val="1"/>
          <w:numId w:val="16"/>
        </w:numPr>
        <w:ind w:left="1080"/>
        <w:jc w:val="left"/>
        <w:rPr>
          <w:ins w:id="2436" w:author="Eliot Ivan Bernstein" w:date="2010-01-25T06:30:00Z"/>
          <w:rFonts w:ascii="Times New Roman" w:hAnsi="Times New Roman"/>
          <w:spacing w:val="0"/>
          <w:sz w:val="24"/>
          <w:szCs w:val="24"/>
        </w:rPr>
        <w:pPrChange w:id="2437" w:author="Eliot Ivan Bernstein" w:date="2010-01-26T17:45:00Z">
          <w:pPr>
            <w:pStyle w:val="BodyText"/>
            <w:ind w:firstLine="720"/>
          </w:pPr>
        </w:pPrChange>
      </w:pPr>
      <w:ins w:id="2438" w:author="Eliot Ivan Bernstein" w:date="2010-01-25T06:33:00Z">
        <w:r>
          <w:rPr>
            <w:rFonts w:ascii="Times New Roman" w:hAnsi="Times New Roman"/>
            <w:spacing w:val="0"/>
            <w:sz w:val="24"/>
            <w:szCs w:val="24"/>
          </w:rPr>
          <w:fldChar w:fldCharType="begin"/>
        </w:r>
        <w:r w:rsidR="00353DDE">
          <w:rPr>
            <w:rFonts w:ascii="Times New Roman" w:hAnsi="Times New Roman"/>
            <w:spacing w:val="0"/>
            <w:sz w:val="24"/>
            <w:szCs w:val="24"/>
          </w:rPr>
          <w:instrText xml:space="preserve"> HYPERLINK "</w:instrText>
        </w:r>
        <w:r w:rsidR="00353DDE" w:rsidRPr="00353DDE">
          <w:rPr>
            <w:rFonts w:ascii="Times New Roman" w:hAnsi="Times New Roman"/>
            <w:spacing w:val="0"/>
            <w:sz w:val="24"/>
            <w:szCs w:val="24"/>
          </w:rPr>
          <w:instrText>http://iviewit.tv/CompanyDocs/20020227%20Lamont%20to%20Calkins%20Warner%20Bros%20Breach%20more.pdf</w:instrText>
        </w:r>
        <w:r w:rsidR="00353DD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53DDE" w:rsidRPr="002D3AF8">
          <w:rPr>
            <w:rStyle w:val="Hyperlink"/>
            <w:rFonts w:ascii="Times New Roman" w:hAnsi="Times New Roman"/>
            <w:spacing w:val="0"/>
            <w:szCs w:val="24"/>
          </w:rPr>
          <w:t>http://iviewit.tv/CompanyDocs/20020227%20Lamont%20to%20Calkins%20Warner%20Bros%20Breach%20more.pdf</w:t>
        </w:r>
        <w:r>
          <w:rPr>
            <w:rFonts w:ascii="Times New Roman" w:hAnsi="Times New Roman"/>
            <w:spacing w:val="0"/>
            <w:sz w:val="24"/>
            <w:szCs w:val="24"/>
          </w:rPr>
          <w:fldChar w:fldCharType="end"/>
        </w:r>
        <w:r w:rsidR="00353DDE">
          <w:rPr>
            <w:rFonts w:ascii="Times New Roman" w:hAnsi="Times New Roman"/>
            <w:spacing w:val="0"/>
            <w:sz w:val="24"/>
            <w:szCs w:val="24"/>
          </w:rPr>
          <w:t xml:space="preserve"> </w:t>
        </w:r>
      </w:ins>
    </w:p>
    <w:p w:rsidR="00DC7D0B" w:rsidRDefault="003716C6" w:rsidP="00DC7D0B">
      <w:pPr>
        <w:pStyle w:val="BodyText"/>
        <w:numPr>
          <w:ilvl w:val="0"/>
          <w:numId w:val="16"/>
        </w:numPr>
        <w:ind w:left="360"/>
        <w:jc w:val="left"/>
        <w:rPr>
          <w:ins w:id="2439" w:author="Eliot Ivan Bernstein" w:date="2010-01-25T10:28:00Z"/>
          <w:rFonts w:ascii="Times New Roman" w:hAnsi="Times New Roman"/>
          <w:spacing w:val="0"/>
          <w:sz w:val="24"/>
          <w:szCs w:val="24"/>
        </w:rPr>
        <w:pPrChange w:id="2440" w:author="Eliot Ivan Bernstein" w:date="2010-01-26T17:45:00Z">
          <w:pPr>
            <w:pStyle w:val="BodyText"/>
            <w:ind w:firstLine="720"/>
          </w:pPr>
        </w:pPrChange>
      </w:pPr>
      <w:ins w:id="2441" w:author="Eliot Ivan Bernstein" w:date="2010-01-25T10:28:00Z">
        <w:r>
          <w:rPr>
            <w:rFonts w:ascii="Times New Roman" w:hAnsi="Times New Roman"/>
            <w:spacing w:val="0"/>
            <w:sz w:val="24"/>
            <w:szCs w:val="24"/>
          </w:rPr>
          <w:lastRenderedPageBreak/>
          <w:t>March 05, 2002 – Smith letter to Lamont denying IP infringement</w:t>
        </w:r>
      </w:ins>
      <w:ins w:id="2442" w:author="Eliot Ivan Bernstein" w:date="2010-01-26T11:13:00Z">
        <w:r w:rsidR="0000644A">
          <w:rPr>
            <w:rFonts w:ascii="Times New Roman" w:hAnsi="Times New Roman"/>
            <w:spacing w:val="0"/>
            <w:sz w:val="24"/>
            <w:szCs w:val="24"/>
          </w:rPr>
          <w:t xml:space="preserve"> and</w:t>
        </w:r>
      </w:ins>
      <w:ins w:id="2443" w:author="Eliot Ivan Bernstein" w:date="2010-02-03T11:49:00Z">
        <w:r w:rsidR="00F217CF">
          <w:rPr>
            <w:rFonts w:ascii="Times New Roman" w:hAnsi="Times New Roman"/>
            <w:spacing w:val="0"/>
            <w:sz w:val="24"/>
            <w:szCs w:val="24"/>
          </w:rPr>
          <w:t xml:space="preserve"> contract</w:t>
        </w:r>
      </w:ins>
      <w:ins w:id="2444" w:author="Eliot Ivan Bernstein" w:date="2010-01-26T11:13:00Z">
        <w:r w:rsidR="0000644A">
          <w:rPr>
            <w:rFonts w:ascii="Times New Roman" w:hAnsi="Times New Roman"/>
            <w:spacing w:val="0"/>
            <w:sz w:val="24"/>
            <w:szCs w:val="24"/>
          </w:rPr>
          <w:t xml:space="preserve"> violations in utter denial of the facts and evidence</w:t>
        </w:r>
      </w:ins>
      <w:ins w:id="2445" w:author="Eliot Ivan Bernstein" w:date="2010-01-26T11:16:00Z">
        <w:r w:rsidR="0000644A">
          <w:rPr>
            <w:rFonts w:ascii="Times New Roman" w:hAnsi="Times New Roman"/>
            <w:spacing w:val="0"/>
            <w:sz w:val="24"/>
            <w:szCs w:val="24"/>
          </w:rPr>
          <w:t>, including the Signed License and Service Agreement, Signed NDA’s, letters from Warner Bros. employees citing violations of the NDA’s and more,</w:t>
        </w:r>
      </w:ins>
      <w:ins w:id="2446" w:author="Eliot Ivan Bernstein" w:date="2010-01-26T11:13:00Z">
        <w:r w:rsidR="0000644A">
          <w:rPr>
            <w:rFonts w:ascii="Times New Roman" w:hAnsi="Times New Roman"/>
            <w:spacing w:val="0"/>
            <w:sz w:val="24"/>
            <w:szCs w:val="24"/>
          </w:rPr>
          <w:t xml:space="preserve"> </w:t>
        </w:r>
      </w:ins>
      <w:ins w:id="2447" w:author="Eliot Ivan Bernstein" w:date="2010-02-03T11:49:00Z">
        <w:r w:rsidR="00F217CF">
          <w:rPr>
            <w:rFonts w:ascii="Times New Roman" w:hAnsi="Times New Roman"/>
            <w:spacing w:val="0"/>
            <w:sz w:val="24"/>
            <w:szCs w:val="24"/>
          </w:rPr>
          <w:t xml:space="preserve">already </w:t>
        </w:r>
      </w:ins>
      <w:ins w:id="2448" w:author="Eliot Ivan Bernstein" w:date="2010-01-26T11:13:00Z">
        <w:r w:rsidR="0000644A">
          <w:rPr>
            <w:rFonts w:ascii="Times New Roman" w:hAnsi="Times New Roman"/>
            <w:spacing w:val="0"/>
            <w:sz w:val="24"/>
            <w:szCs w:val="24"/>
          </w:rPr>
          <w:t>presented herein.</w:t>
        </w:r>
      </w:ins>
    </w:p>
    <w:p w:rsidR="00DC7D0B" w:rsidRDefault="00DC7D0B" w:rsidP="00DC7D0B">
      <w:pPr>
        <w:pStyle w:val="BodyText"/>
        <w:numPr>
          <w:ilvl w:val="1"/>
          <w:numId w:val="16"/>
        </w:numPr>
        <w:ind w:left="1080"/>
        <w:jc w:val="left"/>
        <w:rPr>
          <w:ins w:id="2449" w:author="Eliot Ivan Bernstein" w:date="2010-01-25T10:28:00Z"/>
          <w:rFonts w:ascii="Times New Roman" w:hAnsi="Times New Roman"/>
          <w:spacing w:val="0"/>
          <w:sz w:val="24"/>
          <w:szCs w:val="24"/>
        </w:rPr>
        <w:pPrChange w:id="2450" w:author="Eliot Ivan Bernstein" w:date="2010-01-26T17:45:00Z">
          <w:pPr>
            <w:pStyle w:val="BodyText"/>
            <w:ind w:firstLine="720"/>
          </w:pPr>
        </w:pPrChange>
      </w:pPr>
      <w:ins w:id="2451" w:author="Eliot Ivan Bernstein" w:date="2010-01-25T10:29:00Z">
        <w:r>
          <w:rPr>
            <w:rFonts w:ascii="Times New Roman" w:hAnsi="Times New Roman"/>
            <w:spacing w:val="0"/>
            <w:sz w:val="24"/>
            <w:szCs w:val="24"/>
          </w:rPr>
          <w:fldChar w:fldCharType="begin"/>
        </w:r>
        <w:r w:rsidR="003716C6">
          <w:rPr>
            <w:rFonts w:ascii="Times New Roman" w:hAnsi="Times New Roman"/>
            <w:spacing w:val="0"/>
            <w:sz w:val="24"/>
            <w:szCs w:val="24"/>
          </w:rPr>
          <w:instrText xml:space="preserve"> HYPERLINK "</w:instrText>
        </w:r>
        <w:r w:rsidR="003716C6" w:rsidRPr="003716C6">
          <w:rPr>
            <w:rFonts w:ascii="Times New Roman" w:hAnsi="Times New Roman"/>
            <w:spacing w:val="0"/>
            <w:sz w:val="24"/>
            <w:szCs w:val="24"/>
          </w:rPr>
          <w:instrText>http://www.iviewit.tv/CompanyDocs/20020305%20Wayne%20Smith%20Warner%20Bros%20Letter%20to%20Lamont%20Calkins.pdf</w:instrText>
        </w:r>
        <w:r w:rsidR="003716C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716C6" w:rsidRPr="002D3AF8">
          <w:rPr>
            <w:rStyle w:val="Hyperlink"/>
            <w:rFonts w:ascii="Times New Roman" w:hAnsi="Times New Roman"/>
            <w:spacing w:val="0"/>
            <w:szCs w:val="24"/>
          </w:rPr>
          <w:t>http://www.iviewit.tv/CompanyDocs/20020305%20Wayne%20Smith%20Warner%20Bros%20Letter%20to%20Lamont%20Calkins.pdf</w:t>
        </w:r>
        <w:r>
          <w:rPr>
            <w:rFonts w:ascii="Times New Roman" w:hAnsi="Times New Roman"/>
            <w:spacing w:val="0"/>
            <w:sz w:val="24"/>
            <w:szCs w:val="24"/>
          </w:rPr>
          <w:fldChar w:fldCharType="end"/>
        </w:r>
        <w:r w:rsidR="003716C6">
          <w:rPr>
            <w:rFonts w:ascii="Times New Roman" w:hAnsi="Times New Roman"/>
            <w:spacing w:val="0"/>
            <w:sz w:val="24"/>
            <w:szCs w:val="24"/>
          </w:rPr>
          <w:t xml:space="preserve"> </w:t>
        </w:r>
      </w:ins>
    </w:p>
    <w:p w:rsidR="00DC7D0B" w:rsidRDefault="009D2EA6" w:rsidP="00DC7D0B">
      <w:pPr>
        <w:pStyle w:val="BodyText"/>
        <w:numPr>
          <w:ilvl w:val="0"/>
          <w:numId w:val="16"/>
        </w:numPr>
        <w:ind w:left="360"/>
        <w:jc w:val="left"/>
        <w:rPr>
          <w:ins w:id="2452" w:author="Eliot Ivan Bernstein" w:date="2010-01-18T13:20:00Z"/>
          <w:rFonts w:ascii="Times New Roman" w:hAnsi="Times New Roman"/>
          <w:spacing w:val="0"/>
          <w:sz w:val="24"/>
          <w:szCs w:val="24"/>
        </w:rPr>
        <w:pPrChange w:id="2453" w:author="Eliot Ivan Bernstein" w:date="2010-01-26T17:45:00Z">
          <w:pPr>
            <w:pStyle w:val="BodyText"/>
            <w:ind w:firstLine="720"/>
          </w:pPr>
        </w:pPrChange>
      </w:pPr>
      <w:ins w:id="2454" w:author="Eliot Ivan Bernstein" w:date="2010-01-18T13:18:00Z">
        <w:r>
          <w:rPr>
            <w:rFonts w:ascii="Times New Roman" w:hAnsi="Times New Roman"/>
            <w:spacing w:val="0"/>
            <w:sz w:val="24"/>
            <w:szCs w:val="24"/>
          </w:rPr>
          <w:t>November 20, 2002</w:t>
        </w:r>
      </w:ins>
      <w:ins w:id="2455" w:author="Eliot Ivan Bernstein" w:date="2010-02-03T11:49:00Z">
        <w:r w:rsidR="00F217CF">
          <w:rPr>
            <w:rFonts w:ascii="Times New Roman" w:hAnsi="Times New Roman"/>
            <w:spacing w:val="0"/>
            <w:sz w:val="24"/>
            <w:szCs w:val="24"/>
          </w:rPr>
          <w:t xml:space="preserve"> - </w:t>
        </w:r>
      </w:ins>
      <w:ins w:id="2456" w:author="Eliot Ivan Bernstein" w:date="2010-01-18T19:44:00Z">
        <w:r w:rsidR="00CE5720">
          <w:rPr>
            <w:rFonts w:ascii="Times New Roman" w:hAnsi="Times New Roman"/>
            <w:spacing w:val="0"/>
            <w:sz w:val="24"/>
            <w:szCs w:val="24"/>
          </w:rPr>
          <w:t xml:space="preserve">April 15, 2002 Letter by </w:t>
        </w:r>
      </w:ins>
      <w:ins w:id="2457" w:author="Eliot Ivan Bernstein" w:date="2010-01-18T13:18:00Z">
        <w:r>
          <w:rPr>
            <w:rFonts w:ascii="Times New Roman" w:hAnsi="Times New Roman"/>
            <w:spacing w:val="0"/>
            <w:sz w:val="24"/>
            <w:szCs w:val="24"/>
          </w:rPr>
          <w:t xml:space="preserve">Lamont </w:t>
        </w:r>
      </w:ins>
      <w:ins w:id="2458" w:author="Eliot Ivan Bernstein" w:date="2010-01-26T11:14:00Z">
        <w:r w:rsidR="0000644A">
          <w:rPr>
            <w:rFonts w:ascii="Times New Roman" w:hAnsi="Times New Roman"/>
            <w:spacing w:val="0"/>
            <w:sz w:val="24"/>
            <w:szCs w:val="24"/>
          </w:rPr>
          <w:t>t</w:t>
        </w:r>
      </w:ins>
      <w:ins w:id="2459" w:author="Eliot Ivan Bernstein" w:date="2010-01-18T13:18:00Z">
        <w:r>
          <w:rPr>
            <w:rFonts w:ascii="Times New Roman" w:hAnsi="Times New Roman"/>
            <w:spacing w:val="0"/>
            <w:sz w:val="24"/>
            <w:szCs w:val="24"/>
          </w:rPr>
          <w:t xml:space="preserve">o Rubenstein Regarding Conversations with Warner Bros et al. </w:t>
        </w:r>
      </w:ins>
      <w:ins w:id="2460" w:author="Eliot Ivan Bernstein" w:date="2010-01-18T19:44:00Z">
        <w:r w:rsidR="00CE5720">
          <w:rPr>
            <w:rFonts w:ascii="Times New Roman" w:hAnsi="Times New Roman"/>
            <w:spacing w:val="0"/>
            <w:sz w:val="24"/>
            <w:szCs w:val="24"/>
          </w:rPr>
          <w:t xml:space="preserve">presented to Rubenstein </w:t>
        </w:r>
      </w:ins>
      <w:ins w:id="2461" w:author="Eliot Ivan Bernstein" w:date="2010-01-18T13:20:00Z">
        <w:r>
          <w:rPr>
            <w:rFonts w:ascii="Times New Roman" w:hAnsi="Times New Roman"/>
            <w:spacing w:val="0"/>
            <w:sz w:val="24"/>
            <w:szCs w:val="24"/>
          </w:rPr>
          <w:t>at</w:t>
        </w:r>
      </w:ins>
      <w:ins w:id="2462" w:author="Eliot Ivan Bernstein" w:date="2010-01-18T19:44:00Z">
        <w:r w:rsidR="00CE5720">
          <w:rPr>
            <w:rFonts w:ascii="Times New Roman" w:hAnsi="Times New Roman"/>
            <w:spacing w:val="0"/>
            <w:sz w:val="24"/>
            <w:szCs w:val="24"/>
          </w:rPr>
          <w:t xml:space="preserve"> his November 20, 2002 </w:t>
        </w:r>
      </w:ins>
      <w:ins w:id="2463" w:author="Eliot Ivan Bernstein" w:date="2010-01-18T13:20:00Z">
        <w:r>
          <w:rPr>
            <w:rFonts w:ascii="Times New Roman" w:hAnsi="Times New Roman"/>
            <w:spacing w:val="0"/>
            <w:sz w:val="24"/>
            <w:szCs w:val="24"/>
          </w:rPr>
          <w:t>Deposition</w:t>
        </w:r>
      </w:ins>
      <w:ins w:id="2464" w:author="Eliot Ivan Bernstein" w:date="2010-02-03T11:49:00Z">
        <w:r w:rsidR="00F217CF">
          <w:rPr>
            <w:rFonts w:ascii="Times New Roman" w:hAnsi="Times New Roman"/>
            <w:spacing w:val="0"/>
            <w:sz w:val="24"/>
            <w:szCs w:val="24"/>
          </w:rPr>
          <w:t xml:space="preserve"> as already discussed herein.</w:t>
        </w:r>
      </w:ins>
    </w:p>
    <w:p w:rsidR="00DC7D0B" w:rsidRDefault="00DC7D0B" w:rsidP="00DC7D0B">
      <w:pPr>
        <w:pStyle w:val="BodyText"/>
        <w:numPr>
          <w:ilvl w:val="1"/>
          <w:numId w:val="16"/>
        </w:numPr>
        <w:ind w:left="1080"/>
        <w:jc w:val="left"/>
        <w:rPr>
          <w:ins w:id="2465" w:author="Eliot Ivan Bernstein" w:date="2010-01-26T11:14:00Z"/>
          <w:rFonts w:ascii="Times New Roman" w:hAnsi="Times New Roman"/>
          <w:spacing w:val="0"/>
          <w:sz w:val="24"/>
          <w:szCs w:val="24"/>
        </w:rPr>
        <w:pPrChange w:id="2466" w:author="Eliot Ivan Bernstein" w:date="2010-01-26T17:45:00Z">
          <w:pPr>
            <w:pStyle w:val="BodyText"/>
            <w:ind w:firstLine="720"/>
          </w:pPr>
        </w:pPrChange>
      </w:pPr>
      <w:ins w:id="2467" w:author="Eliot Ivan Bernstein" w:date="2010-01-18T13:21:00Z">
        <w:r w:rsidRPr="00DC7D0B">
          <w:rPr>
            <w:rFonts w:ascii="Times New Roman" w:hAnsi="Times New Roman"/>
            <w:spacing w:val="0"/>
            <w:sz w:val="24"/>
            <w:szCs w:val="24"/>
            <w:rPrChange w:id="2468" w:author="Eliot Ivan Bernstein" w:date="2010-01-18T13:21:00Z">
              <w:rPr>
                <w:rFonts w:ascii="Times New Roman" w:hAnsi="Times New Roman"/>
                <w:b/>
                <w:color w:val="0000FF"/>
                <w:spacing w:val="0"/>
                <w:sz w:val="24"/>
                <w:szCs w:val="24"/>
                <w:u w:val="single"/>
                <w:vertAlign w:val="superscript"/>
              </w:rPr>
            </w:rPrChange>
          </w:rPr>
          <w:fldChar w:fldCharType="begin"/>
        </w:r>
        <w:r w:rsidRPr="00DC7D0B">
          <w:rPr>
            <w:rFonts w:ascii="Times New Roman" w:hAnsi="Times New Roman"/>
            <w:spacing w:val="0"/>
            <w:sz w:val="24"/>
            <w:szCs w:val="24"/>
            <w:rPrChange w:id="2469" w:author="Eliot Ivan Bernstein" w:date="2010-01-18T13:21:00Z">
              <w:rPr>
                <w:rFonts w:ascii="Times New Roman" w:hAnsi="Times New Roman"/>
                <w:b/>
                <w:color w:val="0000FF"/>
                <w:spacing w:val="0"/>
                <w:sz w:val="24"/>
                <w:szCs w:val="24"/>
                <w:u w:val="single"/>
                <w:vertAlign w:val="superscript"/>
              </w:rPr>
            </w:rPrChange>
          </w:rPr>
          <w:instrText xml:space="preserve"> HYPERLINK "http://iviewit.tv/CompanyDocs/Kenneth%20Rubenstein%20Deposition%20with%20Exhibits%20CERT.pdf" </w:instrText>
        </w:r>
        <w:r w:rsidRPr="00DC7D0B">
          <w:rPr>
            <w:rFonts w:ascii="Times New Roman" w:hAnsi="Times New Roman"/>
            <w:spacing w:val="0"/>
            <w:sz w:val="24"/>
            <w:szCs w:val="24"/>
            <w:rPrChange w:id="2470" w:author="Eliot Ivan Bernstein" w:date="2010-01-18T13:21:00Z">
              <w:rPr>
                <w:rFonts w:ascii="Times New Roman" w:hAnsi="Times New Roman"/>
                <w:b/>
                <w:color w:val="0000FF"/>
                <w:spacing w:val="0"/>
                <w:sz w:val="24"/>
                <w:szCs w:val="24"/>
                <w:u w:val="single"/>
                <w:vertAlign w:val="superscript"/>
              </w:rPr>
            </w:rPrChange>
          </w:rPr>
          <w:fldChar w:fldCharType="separate"/>
        </w:r>
        <w:r w:rsidR="00EC23DD">
          <w:rPr>
            <w:rStyle w:val="Hyperlink"/>
            <w:rFonts w:ascii="Times New Roman" w:hAnsi="Times New Roman"/>
            <w:spacing w:val="0"/>
            <w:szCs w:val="24"/>
          </w:rPr>
          <w:t>http://iviewit.tv/CompanyDocs/Kenneth%20Rubenstein%20Deposition%20with%20Exhibits%20CERT.pdf</w:t>
        </w:r>
        <w:r w:rsidRPr="00DC7D0B">
          <w:rPr>
            <w:rFonts w:ascii="Times New Roman" w:hAnsi="Times New Roman"/>
            <w:spacing w:val="0"/>
            <w:sz w:val="24"/>
            <w:szCs w:val="24"/>
            <w:rPrChange w:id="2471" w:author="Eliot Ivan Bernstein" w:date="2010-01-18T13:21:00Z">
              <w:rPr>
                <w:rFonts w:ascii="Times New Roman" w:hAnsi="Times New Roman"/>
                <w:b/>
                <w:color w:val="0000FF"/>
                <w:spacing w:val="0"/>
                <w:sz w:val="24"/>
                <w:szCs w:val="24"/>
                <w:u w:val="single"/>
                <w:vertAlign w:val="superscript"/>
              </w:rPr>
            </w:rPrChange>
          </w:rPr>
          <w:fldChar w:fldCharType="end"/>
        </w:r>
        <w:r w:rsidRPr="00DC7D0B">
          <w:rPr>
            <w:rFonts w:ascii="Times New Roman" w:hAnsi="Times New Roman"/>
            <w:spacing w:val="0"/>
            <w:sz w:val="24"/>
            <w:szCs w:val="24"/>
            <w:rPrChange w:id="2472" w:author="Eliot Ivan Bernstein" w:date="2010-01-18T13:21:00Z">
              <w:rPr>
                <w:rFonts w:ascii="Times New Roman" w:hAnsi="Times New Roman"/>
                <w:b/>
                <w:color w:val="0000FF"/>
                <w:spacing w:val="0"/>
                <w:sz w:val="24"/>
                <w:szCs w:val="24"/>
                <w:u w:val="single"/>
                <w:vertAlign w:val="superscript"/>
              </w:rPr>
            </w:rPrChange>
          </w:rPr>
          <w:t xml:space="preserve"> </w:t>
        </w:r>
      </w:ins>
    </w:p>
    <w:p w:rsidR="00DC7D0B" w:rsidRDefault="00DC7D0B" w:rsidP="00DC7D0B">
      <w:pPr>
        <w:pStyle w:val="BodyText"/>
        <w:ind w:left="1080"/>
        <w:jc w:val="left"/>
        <w:rPr>
          <w:ins w:id="2473" w:author="Eliot Ivan Bernstein" w:date="2010-01-18T13:18:00Z"/>
          <w:rFonts w:ascii="Times New Roman" w:hAnsi="Times New Roman"/>
          <w:spacing w:val="0"/>
          <w:sz w:val="24"/>
          <w:szCs w:val="24"/>
        </w:rPr>
        <w:pPrChange w:id="2474" w:author="Eliot Ivan Bernstein" w:date="2010-01-26T17:45:00Z">
          <w:pPr>
            <w:pStyle w:val="BodyText"/>
            <w:ind w:firstLine="720"/>
          </w:pPr>
        </w:pPrChange>
      </w:pPr>
      <w:ins w:id="2475" w:author="Eliot Ivan Bernstein" w:date="2010-01-18T13:21:00Z">
        <w:r w:rsidRPr="00DC7D0B">
          <w:rPr>
            <w:rFonts w:ascii="Times New Roman" w:hAnsi="Times New Roman"/>
            <w:spacing w:val="0"/>
            <w:sz w:val="24"/>
            <w:szCs w:val="24"/>
            <w:rPrChange w:id="2476" w:author="Eliot Ivan Bernstein" w:date="2010-01-18T13:21:00Z">
              <w:rPr>
                <w:rFonts w:ascii="Times New Roman" w:hAnsi="Times New Roman"/>
                <w:b/>
                <w:color w:val="0000FF"/>
                <w:spacing w:val="0"/>
                <w:sz w:val="24"/>
                <w:szCs w:val="24"/>
                <w:u w:val="single"/>
                <w:vertAlign w:val="superscript"/>
              </w:rPr>
            </w:rPrChange>
          </w:rPr>
          <w:t>pages 3-9</w:t>
        </w:r>
      </w:ins>
    </w:p>
    <w:p w:rsidR="00DC7D0B" w:rsidRDefault="00A11C5F" w:rsidP="00DC7D0B">
      <w:pPr>
        <w:pStyle w:val="BodyText"/>
        <w:numPr>
          <w:ilvl w:val="1"/>
          <w:numId w:val="16"/>
        </w:numPr>
        <w:ind w:left="1080"/>
        <w:jc w:val="left"/>
        <w:rPr>
          <w:ins w:id="2477" w:author="Eliot Ivan Bernstein" w:date="2010-01-25T10:38:00Z"/>
          <w:rFonts w:ascii="Times New Roman" w:hAnsi="Times New Roman"/>
          <w:spacing w:val="0"/>
          <w:sz w:val="24"/>
          <w:szCs w:val="24"/>
        </w:rPr>
        <w:pPrChange w:id="2478" w:author="Eliot Ivan Bernstein" w:date="2010-01-26T17:45:00Z">
          <w:pPr>
            <w:pStyle w:val="BodyText"/>
            <w:ind w:firstLine="720"/>
          </w:pPr>
        </w:pPrChange>
      </w:pPr>
      <w:ins w:id="2479" w:author="Eliot Ivan Bernstein" w:date="2010-01-24T10:27:00Z">
        <w:r>
          <w:rPr>
            <w:rFonts w:ascii="Times New Roman" w:hAnsi="Times New Roman"/>
            <w:spacing w:val="0"/>
            <w:sz w:val="24"/>
            <w:szCs w:val="24"/>
          </w:rPr>
          <w:t>Please note that the c</w:t>
        </w:r>
      </w:ins>
      <w:ins w:id="2480" w:author="Eliot Ivan Bernstein" w:date="2010-01-14T10:01:00Z">
        <w:r>
          <w:rPr>
            <w:rFonts w:ascii="Times New Roman" w:hAnsi="Times New Roman"/>
            <w:spacing w:val="0"/>
            <w:sz w:val="24"/>
            <w:szCs w:val="24"/>
          </w:rPr>
          <w:t>orrespondence</w:t>
        </w:r>
      </w:ins>
      <w:ins w:id="2481" w:author="Eliot Ivan Bernstein" w:date="2010-01-24T10:28:00Z">
        <w:r>
          <w:rPr>
            <w:rFonts w:ascii="Times New Roman" w:hAnsi="Times New Roman"/>
            <w:spacing w:val="0"/>
            <w:sz w:val="24"/>
            <w:szCs w:val="24"/>
          </w:rPr>
          <w:t xml:space="preserve"> </w:t>
        </w:r>
      </w:ins>
      <w:ins w:id="2482" w:author="Eliot Ivan Bernstein" w:date="2010-01-24T10:27:00Z">
        <w:r>
          <w:rPr>
            <w:rFonts w:ascii="Times New Roman" w:hAnsi="Times New Roman"/>
            <w:spacing w:val="0"/>
            <w:sz w:val="24"/>
            <w:szCs w:val="24"/>
          </w:rPr>
          <w:t xml:space="preserve">exhibited </w:t>
        </w:r>
      </w:ins>
      <w:ins w:id="2483" w:author="Eliot Ivan Bernstein" w:date="2010-01-24T10:28:00Z">
        <w:r>
          <w:rPr>
            <w:rFonts w:ascii="Times New Roman" w:hAnsi="Times New Roman"/>
            <w:spacing w:val="0"/>
            <w:sz w:val="24"/>
            <w:szCs w:val="24"/>
          </w:rPr>
          <w:t xml:space="preserve">above </w:t>
        </w:r>
      </w:ins>
      <w:ins w:id="2484" w:author="Eliot Ivan Bernstein" w:date="2010-01-24T10:27:00Z">
        <w:r>
          <w:rPr>
            <w:rFonts w:ascii="Times New Roman" w:hAnsi="Times New Roman"/>
            <w:spacing w:val="0"/>
            <w:sz w:val="24"/>
            <w:szCs w:val="24"/>
          </w:rPr>
          <w:t>refer</w:t>
        </w:r>
      </w:ins>
      <w:ins w:id="2485" w:author="Eliot Ivan Bernstein" w:date="2010-01-24T10:29:00Z">
        <w:r>
          <w:rPr>
            <w:rFonts w:ascii="Times New Roman" w:hAnsi="Times New Roman"/>
            <w:spacing w:val="0"/>
            <w:sz w:val="24"/>
            <w:szCs w:val="24"/>
          </w:rPr>
          <w:t>s</w:t>
        </w:r>
      </w:ins>
      <w:ins w:id="2486" w:author="Eliot Ivan Bernstein" w:date="2010-01-24T10:27:00Z">
        <w:r>
          <w:rPr>
            <w:rFonts w:ascii="Times New Roman" w:hAnsi="Times New Roman"/>
            <w:spacing w:val="0"/>
            <w:sz w:val="24"/>
            <w:szCs w:val="24"/>
          </w:rPr>
          <w:t xml:space="preserve"> to a </w:t>
        </w:r>
      </w:ins>
      <w:ins w:id="2487" w:author="Eliot Ivan Bernstein" w:date="2010-01-25T07:14:00Z">
        <w:r w:rsidR="00CA1DB4">
          <w:rPr>
            <w:rFonts w:ascii="Times New Roman" w:hAnsi="Times New Roman"/>
            <w:spacing w:val="0"/>
            <w:sz w:val="24"/>
            <w:szCs w:val="24"/>
          </w:rPr>
          <w:t>notification</w:t>
        </w:r>
      </w:ins>
      <w:ins w:id="2488" w:author="Eliot Ivan Bernstein" w:date="2010-01-24T10:27:00Z">
        <w:r>
          <w:rPr>
            <w:rFonts w:ascii="Times New Roman" w:hAnsi="Times New Roman"/>
            <w:spacing w:val="0"/>
            <w:sz w:val="24"/>
            <w:szCs w:val="24"/>
          </w:rPr>
          <w:t xml:space="preserve"> issued to Warner Bros.</w:t>
        </w:r>
      </w:ins>
      <w:ins w:id="2489" w:author="Eliot Ivan Bernstein" w:date="2010-01-24T10:29:00Z">
        <w:r>
          <w:rPr>
            <w:rFonts w:ascii="Times New Roman" w:hAnsi="Times New Roman"/>
            <w:spacing w:val="0"/>
            <w:sz w:val="24"/>
            <w:szCs w:val="24"/>
          </w:rPr>
          <w:t xml:space="preserve"> at that time</w:t>
        </w:r>
      </w:ins>
      <w:ins w:id="2490" w:author="Eliot Ivan Bernstein" w:date="2010-01-24T10:27:00Z">
        <w:r>
          <w:rPr>
            <w:rFonts w:ascii="Times New Roman" w:hAnsi="Times New Roman"/>
            <w:spacing w:val="0"/>
            <w:sz w:val="24"/>
            <w:szCs w:val="24"/>
          </w:rPr>
          <w:t xml:space="preserve">, which provided Warner Bros. et al. </w:t>
        </w:r>
      </w:ins>
      <w:ins w:id="2491" w:author="Eliot Ivan Bernstein" w:date="2010-01-25T12:34:00Z">
        <w:r w:rsidR="00322266">
          <w:rPr>
            <w:rFonts w:ascii="Times New Roman" w:hAnsi="Times New Roman"/>
            <w:spacing w:val="0"/>
            <w:sz w:val="24"/>
            <w:szCs w:val="24"/>
          </w:rPr>
          <w:t xml:space="preserve">further </w:t>
        </w:r>
      </w:ins>
      <w:ins w:id="2492" w:author="Eliot Ivan Bernstein" w:date="2010-01-24T10:27:00Z">
        <w:r>
          <w:rPr>
            <w:rFonts w:ascii="Times New Roman" w:hAnsi="Times New Roman"/>
            <w:spacing w:val="0"/>
            <w:sz w:val="24"/>
            <w:szCs w:val="24"/>
          </w:rPr>
          <w:t>n</w:t>
        </w:r>
      </w:ins>
      <w:ins w:id="2493" w:author="Eliot Ivan Bernstein" w:date="2010-01-24T10:28:00Z">
        <w:r>
          <w:rPr>
            <w:rFonts w:ascii="Times New Roman" w:hAnsi="Times New Roman"/>
            <w:spacing w:val="0"/>
            <w:sz w:val="24"/>
            <w:szCs w:val="24"/>
          </w:rPr>
          <w:t>otice at that time that Cease and Desist letters</w:t>
        </w:r>
      </w:ins>
      <w:ins w:id="2494" w:author="Eliot Ivan Bernstein" w:date="2010-01-25T12:34:00Z">
        <w:r w:rsidR="00322266">
          <w:rPr>
            <w:rFonts w:ascii="Times New Roman" w:hAnsi="Times New Roman"/>
            <w:spacing w:val="0"/>
            <w:sz w:val="24"/>
            <w:szCs w:val="24"/>
          </w:rPr>
          <w:t xml:space="preserve"> and threatened litigation</w:t>
        </w:r>
      </w:ins>
      <w:ins w:id="2495" w:author="Eliot Ivan Bernstein" w:date="2010-01-24T10:28:00Z">
        <w:r>
          <w:rPr>
            <w:rFonts w:ascii="Times New Roman" w:hAnsi="Times New Roman"/>
            <w:spacing w:val="0"/>
            <w:sz w:val="24"/>
            <w:szCs w:val="24"/>
          </w:rPr>
          <w:t xml:space="preserve"> would be forthcoming</w:t>
        </w:r>
      </w:ins>
      <w:ins w:id="2496" w:author="Eliot Ivan Bernstein" w:date="2010-01-24T10:29:00Z">
        <w:r>
          <w:rPr>
            <w:rFonts w:ascii="Times New Roman" w:hAnsi="Times New Roman"/>
            <w:spacing w:val="0"/>
            <w:sz w:val="24"/>
            <w:szCs w:val="24"/>
          </w:rPr>
          <w:t xml:space="preserve"> regarding </w:t>
        </w:r>
      </w:ins>
      <w:ins w:id="2497" w:author="Eliot Ivan Bernstein" w:date="2010-01-25T07:15:00Z">
        <w:r w:rsidR="00CA1DB4">
          <w:rPr>
            <w:rFonts w:ascii="Times New Roman" w:hAnsi="Times New Roman"/>
            <w:spacing w:val="0"/>
            <w:sz w:val="24"/>
            <w:szCs w:val="24"/>
          </w:rPr>
          <w:t xml:space="preserve">the </w:t>
        </w:r>
      </w:ins>
      <w:ins w:id="2498" w:author="Eliot Ivan Bernstein" w:date="2010-01-24T10:29:00Z">
        <w:r>
          <w:rPr>
            <w:rFonts w:ascii="Times New Roman" w:hAnsi="Times New Roman"/>
            <w:spacing w:val="0"/>
            <w:sz w:val="24"/>
            <w:szCs w:val="24"/>
          </w:rPr>
          <w:t>technology infringement</w:t>
        </w:r>
      </w:ins>
      <w:ins w:id="2499" w:author="Eliot Ivan Bernstein" w:date="2010-01-25T07:15:00Z">
        <w:r w:rsidR="00CA1DB4">
          <w:rPr>
            <w:rFonts w:ascii="Times New Roman" w:hAnsi="Times New Roman"/>
            <w:spacing w:val="0"/>
            <w:sz w:val="24"/>
            <w:szCs w:val="24"/>
          </w:rPr>
          <w:t>s</w:t>
        </w:r>
      </w:ins>
      <w:ins w:id="2500" w:author="Eliot Ivan Bernstein" w:date="2010-01-25T12:34:00Z">
        <w:r w:rsidR="00322266">
          <w:rPr>
            <w:rFonts w:ascii="Times New Roman" w:hAnsi="Times New Roman"/>
            <w:spacing w:val="0"/>
            <w:sz w:val="24"/>
            <w:szCs w:val="24"/>
          </w:rPr>
          <w:t>.  Warner Bros. et al.</w:t>
        </w:r>
      </w:ins>
      <w:ins w:id="2501" w:author="Eliot Ivan Bernstein" w:date="2010-01-25T12:35:00Z">
        <w:r w:rsidR="00322266">
          <w:rPr>
            <w:rFonts w:ascii="Times New Roman" w:hAnsi="Times New Roman"/>
            <w:spacing w:val="0"/>
            <w:sz w:val="24"/>
            <w:szCs w:val="24"/>
          </w:rPr>
          <w:t xml:space="preserve"> </w:t>
        </w:r>
      </w:ins>
      <w:ins w:id="2502" w:author="Eliot Ivan Bernstein" w:date="2010-01-25T07:15:00Z">
        <w:r w:rsidR="00CA1DB4">
          <w:rPr>
            <w:rFonts w:ascii="Times New Roman" w:hAnsi="Times New Roman"/>
            <w:spacing w:val="0"/>
            <w:sz w:val="24"/>
            <w:szCs w:val="24"/>
          </w:rPr>
          <w:t>already</w:t>
        </w:r>
      </w:ins>
      <w:ins w:id="2503" w:author="Eliot Ivan Bernstein" w:date="2010-01-25T12:35:00Z">
        <w:r w:rsidR="00322266">
          <w:rPr>
            <w:rFonts w:ascii="Times New Roman" w:hAnsi="Times New Roman"/>
            <w:spacing w:val="0"/>
            <w:sz w:val="24"/>
            <w:szCs w:val="24"/>
          </w:rPr>
          <w:t xml:space="preserve"> </w:t>
        </w:r>
      </w:ins>
      <w:ins w:id="2504" w:author="Eliot Ivan Bernstein" w:date="2010-01-26T11:14:00Z">
        <w:r w:rsidR="0000644A">
          <w:rPr>
            <w:rFonts w:ascii="Times New Roman" w:hAnsi="Times New Roman"/>
            <w:spacing w:val="0"/>
            <w:sz w:val="24"/>
            <w:szCs w:val="24"/>
          </w:rPr>
          <w:t xml:space="preserve">was </w:t>
        </w:r>
      </w:ins>
      <w:ins w:id="2505" w:author="Eliot Ivan Bernstein" w:date="2010-01-25T07:16:00Z">
        <w:r w:rsidR="00CA1DB4">
          <w:rPr>
            <w:rFonts w:ascii="Times New Roman" w:hAnsi="Times New Roman"/>
            <w:spacing w:val="0"/>
            <w:sz w:val="24"/>
            <w:szCs w:val="24"/>
          </w:rPr>
          <w:t>given</w:t>
        </w:r>
      </w:ins>
      <w:ins w:id="2506" w:author="Eliot Ivan Bernstein" w:date="2010-01-25T07:15:00Z">
        <w:r w:rsidR="00CA1DB4">
          <w:rPr>
            <w:rFonts w:ascii="Times New Roman" w:hAnsi="Times New Roman"/>
            <w:spacing w:val="0"/>
            <w:sz w:val="24"/>
            <w:szCs w:val="24"/>
          </w:rPr>
          <w:t xml:space="preserve"> </w:t>
        </w:r>
      </w:ins>
      <w:ins w:id="2507" w:author="Eliot Ivan Bernstein" w:date="2010-01-25T06:42:00Z">
        <w:r w:rsidR="003665D5">
          <w:rPr>
            <w:rFonts w:ascii="Times New Roman" w:hAnsi="Times New Roman"/>
            <w:spacing w:val="0"/>
            <w:sz w:val="24"/>
            <w:szCs w:val="24"/>
          </w:rPr>
          <w:t>notice of Breach of Contracts regarding the Intellectual Properties</w:t>
        </w:r>
      </w:ins>
      <w:ins w:id="2508" w:author="Eliot Ivan Bernstein" w:date="2010-01-25T12:34:00Z">
        <w:r w:rsidR="00322266">
          <w:rPr>
            <w:rFonts w:ascii="Times New Roman" w:hAnsi="Times New Roman"/>
            <w:spacing w:val="0"/>
            <w:sz w:val="24"/>
            <w:szCs w:val="24"/>
          </w:rPr>
          <w:t xml:space="preserve"> in prior communiqués</w:t>
        </w:r>
      </w:ins>
      <w:ins w:id="2509" w:author="Eliot Ivan Bernstein" w:date="2010-01-26T11:14:00Z">
        <w:r w:rsidR="0000644A">
          <w:rPr>
            <w:rFonts w:ascii="Times New Roman" w:hAnsi="Times New Roman"/>
            <w:spacing w:val="0"/>
            <w:sz w:val="24"/>
            <w:szCs w:val="24"/>
          </w:rPr>
          <w:t xml:space="preserve"> exhibited</w:t>
        </w:r>
      </w:ins>
      <w:ins w:id="2510" w:author="Eliot Ivan Bernstein" w:date="2010-02-03T11:50:00Z">
        <w:r w:rsidR="00F217CF">
          <w:rPr>
            <w:rFonts w:ascii="Times New Roman" w:hAnsi="Times New Roman"/>
            <w:spacing w:val="0"/>
            <w:sz w:val="24"/>
            <w:szCs w:val="24"/>
          </w:rPr>
          <w:t xml:space="preserve"> and these letters certainly cite specific liabilities Warner was aware of going forward</w:t>
        </w:r>
      </w:ins>
      <w:ins w:id="2511" w:author="Eliot Ivan Bernstein" w:date="2010-01-24T10:29:00Z">
        <w:r>
          <w:rPr>
            <w:rFonts w:ascii="Times New Roman" w:hAnsi="Times New Roman"/>
            <w:spacing w:val="0"/>
            <w:sz w:val="24"/>
            <w:szCs w:val="24"/>
          </w:rPr>
          <w:t>.</w:t>
        </w:r>
      </w:ins>
    </w:p>
    <w:p w:rsidR="00DC7D0B" w:rsidRDefault="006C370D" w:rsidP="00DC7D0B">
      <w:pPr>
        <w:pStyle w:val="BodyText"/>
        <w:ind w:firstLine="720"/>
        <w:jc w:val="left"/>
        <w:rPr>
          <w:ins w:id="2512" w:author="Eliot Ivan Bernstein" w:date="2010-01-27T09:08:00Z"/>
          <w:rFonts w:ascii="Times New Roman" w:hAnsi="Times New Roman"/>
          <w:spacing w:val="0"/>
          <w:sz w:val="24"/>
          <w:szCs w:val="24"/>
        </w:rPr>
        <w:pPrChange w:id="2513" w:author="Eliot Ivan Bernstein" w:date="2010-01-27T09:08:00Z">
          <w:pPr>
            <w:pStyle w:val="BodyText"/>
            <w:numPr>
              <w:numId w:val="16"/>
            </w:numPr>
            <w:ind w:left="1080" w:hanging="360"/>
            <w:jc w:val="left"/>
          </w:pPr>
        </w:pPrChange>
      </w:pPr>
      <w:ins w:id="2514" w:author="Eliot Ivan Bernstein" w:date="2010-01-27T09:08:00Z">
        <w:r>
          <w:rPr>
            <w:rFonts w:ascii="Times New Roman" w:hAnsi="Times New Roman"/>
            <w:spacing w:val="0"/>
            <w:sz w:val="24"/>
            <w:szCs w:val="24"/>
          </w:rPr>
          <w:t>L</w:t>
        </w:r>
        <w:r w:rsidRPr="00DF7B7D">
          <w:rPr>
            <w:rFonts w:ascii="Times New Roman" w:hAnsi="Times New Roman"/>
            <w:spacing w:val="0"/>
            <w:sz w:val="24"/>
            <w:szCs w:val="24"/>
          </w:rPr>
          <w:t xml:space="preserve">iabilities exist for </w:t>
        </w:r>
        <w:r>
          <w:rPr>
            <w:rFonts w:ascii="Times New Roman" w:hAnsi="Times New Roman"/>
            <w:spacing w:val="0"/>
            <w:sz w:val="24"/>
            <w:szCs w:val="24"/>
          </w:rPr>
          <w:t xml:space="preserve">Warner Bros et al. for their </w:t>
        </w:r>
        <w:r w:rsidRPr="00DF7B7D">
          <w:rPr>
            <w:rFonts w:ascii="Times New Roman" w:hAnsi="Times New Roman"/>
            <w:spacing w:val="0"/>
            <w:sz w:val="24"/>
            <w:szCs w:val="24"/>
          </w:rPr>
          <w:t xml:space="preserve">involvement in </w:t>
        </w:r>
        <w:r>
          <w:rPr>
            <w:rFonts w:ascii="Times New Roman" w:hAnsi="Times New Roman"/>
            <w:spacing w:val="0"/>
            <w:sz w:val="24"/>
            <w:szCs w:val="24"/>
          </w:rPr>
          <w:t xml:space="preserve">the </w:t>
        </w:r>
        <w:r w:rsidRPr="00DF7B7D">
          <w:rPr>
            <w:rFonts w:ascii="Times New Roman" w:hAnsi="Times New Roman"/>
            <w:spacing w:val="0"/>
            <w:sz w:val="24"/>
            <w:szCs w:val="24"/>
          </w:rPr>
          <w:t>alleged criminal RICO activities</w:t>
        </w:r>
        <w:r>
          <w:rPr>
            <w:rFonts w:ascii="Times New Roman" w:hAnsi="Times New Roman"/>
            <w:spacing w:val="0"/>
            <w:sz w:val="24"/>
            <w:szCs w:val="24"/>
          </w:rPr>
          <w:t xml:space="preserve"> initially discovered from information partially uncovered by Warner Bros. et al. in 2001, as they were</w:t>
        </w:r>
        <w:r w:rsidRPr="00DF7B7D">
          <w:rPr>
            <w:rFonts w:ascii="Times New Roman" w:hAnsi="Times New Roman"/>
            <w:spacing w:val="0"/>
            <w:sz w:val="24"/>
            <w:szCs w:val="24"/>
          </w:rPr>
          <w:t xml:space="preserve"> on the </w:t>
        </w:r>
        <w:r>
          <w:rPr>
            <w:rFonts w:ascii="Times New Roman" w:hAnsi="Times New Roman"/>
            <w:spacing w:val="0"/>
            <w:sz w:val="24"/>
            <w:szCs w:val="24"/>
          </w:rPr>
          <w:t>v</w:t>
        </w:r>
        <w:r w:rsidRPr="00DF7B7D">
          <w:rPr>
            <w:rFonts w:ascii="Times New Roman" w:hAnsi="Times New Roman"/>
            <w:spacing w:val="0"/>
            <w:sz w:val="24"/>
            <w:szCs w:val="24"/>
          </w:rPr>
          <w:t>erge of pouring in $25 Million</w:t>
        </w:r>
        <w:r>
          <w:rPr>
            <w:rFonts w:ascii="Times New Roman" w:hAnsi="Times New Roman"/>
            <w:spacing w:val="0"/>
            <w:sz w:val="24"/>
            <w:szCs w:val="24"/>
          </w:rPr>
          <w:t xml:space="preserve"> Dollars in</w:t>
        </w:r>
        <w:r w:rsidRPr="00DF7B7D">
          <w:rPr>
            <w:rFonts w:ascii="Times New Roman" w:hAnsi="Times New Roman"/>
            <w:spacing w:val="0"/>
            <w:sz w:val="24"/>
            <w:szCs w:val="24"/>
          </w:rPr>
          <w:t xml:space="preserve"> inv</w:t>
        </w:r>
        <w:r>
          <w:rPr>
            <w:rFonts w:ascii="Times New Roman" w:hAnsi="Times New Roman"/>
            <w:spacing w:val="0"/>
            <w:sz w:val="24"/>
            <w:szCs w:val="24"/>
          </w:rPr>
          <w:t xml:space="preserve">estment capital to my companies.  When </w:t>
        </w:r>
        <w:r w:rsidRPr="00DF7B7D">
          <w:rPr>
            <w:rFonts w:ascii="Times New Roman" w:hAnsi="Times New Roman"/>
            <w:spacing w:val="0"/>
            <w:sz w:val="24"/>
            <w:szCs w:val="24"/>
          </w:rPr>
          <w:t>d</w:t>
        </w:r>
        <w:r>
          <w:rPr>
            <w:rFonts w:ascii="Times New Roman" w:hAnsi="Times New Roman"/>
            <w:spacing w:val="0"/>
            <w:sz w:val="24"/>
            <w:szCs w:val="24"/>
          </w:rPr>
          <w:t>oing their due</w:t>
        </w:r>
        <w:r w:rsidRPr="00DF7B7D">
          <w:rPr>
            <w:rFonts w:ascii="Times New Roman" w:hAnsi="Times New Roman"/>
            <w:spacing w:val="0"/>
            <w:sz w:val="24"/>
            <w:szCs w:val="24"/>
          </w:rPr>
          <w:t xml:space="preserve"> diligence on a $12 Million Dollar Private Placement with Wachovia Securities</w:t>
        </w:r>
        <w:r>
          <w:rPr>
            <w:rFonts w:ascii="Times New Roman" w:hAnsi="Times New Roman"/>
            <w:spacing w:val="0"/>
            <w:sz w:val="24"/>
            <w:szCs w:val="24"/>
          </w:rPr>
          <w:t>, corporate and intellectual property frauds were uncovered</w:t>
        </w:r>
      </w:ins>
      <w:ins w:id="2515" w:author="Eliot Ivan Bernstein" w:date="2010-01-27T09:09:00Z">
        <w:r>
          <w:rPr>
            <w:rFonts w:ascii="Times New Roman" w:hAnsi="Times New Roman"/>
            <w:spacing w:val="0"/>
            <w:sz w:val="24"/>
            <w:szCs w:val="24"/>
          </w:rPr>
          <w:t>, including discoveries by Smith regarding the filed patents and Calkins regarding corporate fraud</w:t>
        </w:r>
      </w:ins>
      <w:ins w:id="2516" w:author="Eliot Ivan Bernstein" w:date="2010-01-27T09:08:00Z">
        <w:r w:rsidRPr="00DF7B7D">
          <w:rPr>
            <w:rFonts w:ascii="Times New Roman" w:hAnsi="Times New Roman"/>
            <w:spacing w:val="0"/>
            <w:sz w:val="24"/>
            <w:szCs w:val="24"/>
          </w:rPr>
          <w:t>.  At that time</w:t>
        </w:r>
        <w:r>
          <w:rPr>
            <w:rFonts w:ascii="Times New Roman" w:hAnsi="Times New Roman"/>
            <w:spacing w:val="0"/>
            <w:sz w:val="24"/>
            <w:szCs w:val="24"/>
          </w:rPr>
          <w:t>,</w:t>
        </w:r>
        <w:r w:rsidRPr="00DF7B7D">
          <w:rPr>
            <w:rFonts w:ascii="Times New Roman" w:hAnsi="Times New Roman"/>
            <w:spacing w:val="0"/>
            <w:sz w:val="24"/>
            <w:szCs w:val="24"/>
          </w:rPr>
          <w:t xml:space="preserve"> Warner Bros et al. employees and personnel became aware of fraud relating to</w:t>
        </w:r>
        <w:r>
          <w:rPr>
            <w:rFonts w:ascii="Times New Roman" w:hAnsi="Times New Roman"/>
            <w:spacing w:val="0"/>
            <w:sz w:val="24"/>
            <w:szCs w:val="24"/>
          </w:rPr>
          <w:t xml:space="preserve"> both</w:t>
        </w:r>
        <w:r w:rsidRPr="00DF7B7D">
          <w:rPr>
            <w:rFonts w:ascii="Times New Roman" w:hAnsi="Times New Roman"/>
            <w:spacing w:val="0"/>
            <w:sz w:val="24"/>
            <w:szCs w:val="24"/>
          </w:rPr>
          <w:t xml:space="preserve"> the patents filed with the US Patent Office and additional corporate fraud, additional to what Andersen had found on or about that time</w:t>
        </w:r>
      </w:ins>
      <w:ins w:id="2517" w:author="Eliot Ivan Bernstein" w:date="2010-01-27T09:09:00Z">
        <w:r>
          <w:rPr>
            <w:rFonts w:ascii="Times New Roman" w:hAnsi="Times New Roman"/>
            <w:spacing w:val="0"/>
            <w:sz w:val="24"/>
            <w:szCs w:val="24"/>
          </w:rPr>
          <w:t xml:space="preserve"> and this information was relayed to Iviewit by Colter on behalf of both Smith and Calkins</w:t>
        </w:r>
      </w:ins>
      <w:ins w:id="2518" w:author="Eliot Ivan Bernstein" w:date="2010-01-27T09:08:00Z">
        <w:r w:rsidRPr="00DF7B7D">
          <w:rPr>
            <w:rFonts w:ascii="Times New Roman" w:hAnsi="Times New Roman"/>
            <w:spacing w:val="0"/>
            <w:sz w:val="24"/>
            <w:szCs w:val="24"/>
          </w:rPr>
          <w:t xml:space="preserve">.  </w:t>
        </w:r>
      </w:ins>
    </w:p>
    <w:p w:rsidR="00DC7D0B" w:rsidRDefault="006C370D" w:rsidP="00DC7D0B">
      <w:pPr>
        <w:pStyle w:val="BodyText"/>
        <w:ind w:firstLine="720"/>
        <w:jc w:val="left"/>
        <w:rPr>
          <w:ins w:id="2519" w:author="Eliot Ivan Bernstein" w:date="2010-01-27T09:08:00Z"/>
          <w:rFonts w:ascii="Times New Roman" w:hAnsi="Times New Roman"/>
          <w:spacing w:val="0"/>
          <w:sz w:val="24"/>
          <w:szCs w:val="24"/>
        </w:rPr>
        <w:pPrChange w:id="2520" w:author="Eliot Ivan Bernstein" w:date="2010-01-27T09:08:00Z">
          <w:pPr>
            <w:pStyle w:val="BodyText"/>
            <w:numPr>
              <w:numId w:val="16"/>
            </w:numPr>
            <w:ind w:left="1080" w:hanging="360"/>
            <w:jc w:val="left"/>
          </w:pPr>
        </w:pPrChange>
      </w:pPr>
      <w:ins w:id="2521" w:author="Eliot Ivan Bernstein" w:date="2010-01-27T09:10:00Z">
        <w:r>
          <w:rPr>
            <w:rFonts w:ascii="Times New Roman" w:hAnsi="Times New Roman"/>
            <w:spacing w:val="0"/>
            <w:sz w:val="24"/>
            <w:szCs w:val="24"/>
          </w:rPr>
          <w:t xml:space="preserve">Colter relayed that </w:t>
        </w:r>
      </w:ins>
      <w:ins w:id="2522" w:author="Eliot Ivan Bernstein" w:date="2010-01-27T09:08:00Z">
        <w:r>
          <w:rPr>
            <w:rFonts w:ascii="Times New Roman" w:hAnsi="Times New Roman"/>
            <w:spacing w:val="0"/>
            <w:sz w:val="24"/>
            <w:szCs w:val="24"/>
          </w:rPr>
          <w:t>Warner Bros. et al. uncovered f</w:t>
        </w:r>
        <w:r w:rsidRPr="00DF7B7D">
          <w:rPr>
            <w:rFonts w:ascii="Times New Roman" w:hAnsi="Times New Roman"/>
            <w:spacing w:val="0"/>
            <w:sz w:val="24"/>
            <w:szCs w:val="24"/>
          </w:rPr>
          <w:t xml:space="preserve">raud, including fraudulent statements made by </w:t>
        </w:r>
        <w:r>
          <w:rPr>
            <w:rFonts w:ascii="Times New Roman" w:hAnsi="Times New Roman"/>
            <w:spacing w:val="0"/>
            <w:sz w:val="24"/>
            <w:szCs w:val="24"/>
          </w:rPr>
          <w:t xml:space="preserve">Proskauer Rose and Foley &amp; Lardner, former Iviewit </w:t>
        </w:r>
        <w:r w:rsidRPr="00DF7B7D">
          <w:rPr>
            <w:rFonts w:ascii="Times New Roman" w:hAnsi="Times New Roman"/>
            <w:spacing w:val="0"/>
            <w:sz w:val="24"/>
            <w:szCs w:val="24"/>
          </w:rPr>
          <w:t>counsel</w:t>
        </w:r>
      </w:ins>
      <w:ins w:id="2523" w:author="Eliot Ivan Bernstein" w:date="2010-01-27T09:10:00Z">
        <w:r>
          <w:rPr>
            <w:rFonts w:ascii="Times New Roman" w:hAnsi="Times New Roman"/>
            <w:spacing w:val="0"/>
            <w:sz w:val="24"/>
            <w:szCs w:val="24"/>
          </w:rPr>
          <w:t>,</w:t>
        </w:r>
      </w:ins>
      <w:ins w:id="2524" w:author="Eliot Ivan Bernstein" w:date="2010-01-27T09:08:00Z">
        <w:r w:rsidRPr="00DF7B7D">
          <w:rPr>
            <w:rFonts w:ascii="Times New Roman" w:hAnsi="Times New Roman"/>
            <w:spacing w:val="0"/>
            <w:sz w:val="24"/>
            <w:szCs w:val="24"/>
          </w:rPr>
          <w:t xml:space="preserve"> </w:t>
        </w:r>
        <w:r>
          <w:rPr>
            <w:rFonts w:ascii="Times New Roman" w:hAnsi="Times New Roman"/>
            <w:spacing w:val="0"/>
            <w:sz w:val="24"/>
            <w:szCs w:val="24"/>
          </w:rPr>
          <w:lastRenderedPageBreak/>
          <w:t>regarding statements</w:t>
        </w:r>
      </w:ins>
      <w:ins w:id="2525" w:author="Eliot Ivan Bernstein" w:date="2010-01-27T09:10:00Z">
        <w:r>
          <w:rPr>
            <w:rFonts w:ascii="Times New Roman" w:hAnsi="Times New Roman"/>
            <w:spacing w:val="0"/>
            <w:sz w:val="24"/>
            <w:szCs w:val="24"/>
          </w:rPr>
          <w:t xml:space="preserve"> made</w:t>
        </w:r>
      </w:ins>
      <w:ins w:id="2526" w:author="Eliot Ivan Bernstein" w:date="2010-01-27T09:08:00Z">
        <w:r>
          <w:rPr>
            <w:rFonts w:ascii="Times New Roman" w:hAnsi="Times New Roman"/>
            <w:spacing w:val="0"/>
            <w:sz w:val="24"/>
            <w:szCs w:val="24"/>
          </w:rPr>
          <w:t xml:space="preserve"> in </w:t>
        </w:r>
        <w:r w:rsidRPr="00DF7B7D">
          <w:rPr>
            <w:rFonts w:ascii="Times New Roman" w:hAnsi="Times New Roman"/>
            <w:spacing w:val="0"/>
            <w:sz w:val="24"/>
            <w:szCs w:val="24"/>
          </w:rPr>
          <w:t>the Wachovia Private Placement</w:t>
        </w:r>
        <w:r>
          <w:rPr>
            <w:rFonts w:ascii="Times New Roman" w:hAnsi="Times New Roman"/>
            <w:spacing w:val="0"/>
            <w:sz w:val="24"/>
            <w:szCs w:val="24"/>
          </w:rPr>
          <w:t>.  A Private Placement Memorandum that Proskauer circulated to potential Iviewit investors including Warner Bros. et al</w:t>
        </w:r>
        <w:r w:rsidRPr="00DF7B7D">
          <w:rPr>
            <w:rFonts w:ascii="Times New Roman" w:hAnsi="Times New Roman"/>
            <w:spacing w:val="0"/>
            <w:sz w:val="24"/>
            <w:szCs w:val="24"/>
          </w:rPr>
          <w:t xml:space="preserve">.  </w:t>
        </w:r>
        <w:r>
          <w:rPr>
            <w:rFonts w:ascii="Times New Roman" w:hAnsi="Times New Roman"/>
            <w:spacing w:val="0"/>
            <w:sz w:val="24"/>
            <w:szCs w:val="24"/>
          </w:rPr>
          <w:t xml:space="preserve">These Securities Frauds contained in the Private Placement are also cause for further SEC investigation.  </w:t>
        </w:r>
      </w:ins>
    </w:p>
    <w:p w:rsidR="00DC7D0B" w:rsidRDefault="006C370D" w:rsidP="00DC7D0B">
      <w:pPr>
        <w:pStyle w:val="BodyText"/>
        <w:ind w:firstLine="720"/>
        <w:jc w:val="left"/>
        <w:rPr>
          <w:ins w:id="2527" w:author="Eliot Ivan Bernstein" w:date="2010-01-27T09:17:00Z"/>
          <w:rFonts w:ascii="Times New Roman" w:hAnsi="Times New Roman"/>
          <w:spacing w:val="0"/>
          <w:sz w:val="24"/>
          <w:szCs w:val="24"/>
        </w:rPr>
        <w:pPrChange w:id="2528" w:author="Eliot Ivan Bernstein" w:date="2010-01-27T09:08:00Z">
          <w:pPr>
            <w:pStyle w:val="BodyText"/>
            <w:numPr>
              <w:numId w:val="16"/>
            </w:numPr>
            <w:ind w:left="1080" w:hanging="360"/>
            <w:jc w:val="left"/>
          </w:pPr>
        </w:pPrChange>
      </w:pPr>
      <w:ins w:id="2529" w:author="Eliot Ivan Bernstein" w:date="2010-01-27T09:11:00Z">
        <w:r>
          <w:rPr>
            <w:rFonts w:ascii="Times New Roman" w:hAnsi="Times New Roman"/>
            <w:spacing w:val="0"/>
            <w:sz w:val="24"/>
            <w:szCs w:val="24"/>
          </w:rPr>
          <w:t xml:space="preserve">Per Colter, </w:t>
        </w:r>
      </w:ins>
      <w:ins w:id="2530" w:author="Eliot Ivan Bernstein" w:date="2010-01-27T09:08:00Z">
        <w:r>
          <w:rPr>
            <w:rFonts w:ascii="Times New Roman" w:hAnsi="Times New Roman"/>
            <w:spacing w:val="0"/>
            <w:sz w:val="24"/>
            <w:szCs w:val="24"/>
          </w:rPr>
          <w:t xml:space="preserve">Warner Bros. et al. </w:t>
        </w:r>
      </w:ins>
      <w:ins w:id="2531" w:author="Eliot Ivan Bernstein" w:date="2010-01-27T09:11:00Z">
        <w:r>
          <w:rPr>
            <w:rFonts w:ascii="Times New Roman" w:hAnsi="Times New Roman"/>
            <w:spacing w:val="0"/>
            <w:sz w:val="24"/>
            <w:szCs w:val="24"/>
          </w:rPr>
          <w:t>and Smith</w:t>
        </w:r>
      </w:ins>
      <w:ins w:id="2532" w:author="Eliot Ivan Bernstein" w:date="2010-01-27T09:08:00Z">
        <w:r>
          <w:rPr>
            <w:rFonts w:ascii="Times New Roman" w:hAnsi="Times New Roman"/>
            <w:spacing w:val="0"/>
            <w:sz w:val="24"/>
            <w:szCs w:val="24"/>
          </w:rPr>
          <w:t xml:space="preserve"> uncovered Intellectual Property </w:t>
        </w:r>
        <w:r w:rsidRPr="00DF7B7D">
          <w:rPr>
            <w:rFonts w:ascii="Times New Roman" w:hAnsi="Times New Roman"/>
            <w:spacing w:val="0"/>
            <w:sz w:val="24"/>
            <w:szCs w:val="24"/>
          </w:rPr>
          <w:t>Fraud</w:t>
        </w:r>
        <w:r>
          <w:rPr>
            <w:rFonts w:ascii="Times New Roman" w:hAnsi="Times New Roman"/>
            <w:spacing w:val="0"/>
            <w:sz w:val="24"/>
            <w:szCs w:val="24"/>
          </w:rPr>
          <w:t>s</w:t>
        </w:r>
        <w:r w:rsidRPr="00DF7B7D">
          <w:rPr>
            <w:rFonts w:ascii="Times New Roman" w:hAnsi="Times New Roman"/>
            <w:spacing w:val="0"/>
            <w:sz w:val="24"/>
            <w:szCs w:val="24"/>
          </w:rPr>
          <w:t xml:space="preserve"> involving fraudulent oaths to the US Patent Office and Worldwide Patent Authorities, which has in part led to suspension of my </w:t>
        </w:r>
        <w:r>
          <w:rPr>
            <w:rFonts w:ascii="Times New Roman" w:hAnsi="Times New Roman"/>
            <w:spacing w:val="0"/>
            <w:sz w:val="24"/>
            <w:szCs w:val="24"/>
          </w:rPr>
          <w:t>I</w:t>
        </w:r>
        <w:r w:rsidRPr="00DF7B7D">
          <w:rPr>
            <w:rFonts w:ascii="Times New Roman" w:hAnsi="Times New Roman"/>
            <w:spacing w:val="0"/>
            <w:sz w:val="24"/>
            <w:szCs w:val="24"/>
          </w:rPr>
          <w:t xml:space="preserve">ntellectual </w:t>
        </w:r>
        <w:r>
          <w:rPr>
            <w:rFonts w:ascii="Times New Roman" w:hAnsi="Times New Roman"/>
            <w:spacing w:val="0"/>
            <w:sz w:val="24"/>
            <w:szCs w:val="24"/>
          </w:rPr>
          <w:t>P</w:t>
        </w:r>
        <w:r w:rsidRPr="00DF7B7D">
          <w:rPr>
            <w:rFonts w:ascii="Times New Roman" w:hAnsi="Times New Roman"/>
            <w:spacing w:val="0"/>
            <w:sz w:val="24"/>
            <w:szCs w:val="24"/>
          </w:rPr>
          <w:t>roperties by the US Patent Commissioner</w:t>
        </w:r>
      </w:ins>
      <w:ins w:id="2533" w:author="Eliot Ivan Bernstein" w:date="2010-02-03T11:52:00Z">
        <w:r w:rsidR="00F217CF">
          <w:rPr>
            <w:rFonts w:ascii="Times New Roman" w:hAnsi="Times New Roman"/>
            <w:spacing w:val="0"/>
            <w:sz w:val="24"/>
            <w:szCs w:val="24"/>
          </w:rPr>
          <w:t xml:space="preserve"> pending </w:t>
        </w:r>
      </w:ins>
      <w:ins w:id="2534" w:author="Eliot Ivan Bernstein" w:date="2010-01-27T09:08:00Z">
        <w:r>
          <w:rPr>
            <w:rFonts w:ascii="Times New Roman" w:hAnsi="Times New Roman"/>
            <w:spacing w:val="0"/>
            <w:sz w:val="24"/>
            <w:szCs w:val="24"/>
          </w:rPr>
          <w:t xml:space="preserve">investigations by the </w:t>
        </w:r>
      </w:ins>
      <w:ins w:id="2535" w:author="Eliot Ivan Bernstein" w:date="2010-02-03T11:53:00Z">
        <w:r w:rsidR="00F217CF">
          <w:rPr>
            <w:rFonts w:ascii="Times New Roman" w:hAnsi="Times New Roman"/>
            <w:spacing w:val="0"/>
            <w:sz w:val="24"/>
            <w:szCs w:val="24"/>
          </w:rPr>
          <w:t xml:space="preserve">US Patent Office and the </w:t>
        </w:r>
      </w:ins>
      <w:ins w:id="2536" w:author="Eliot Ivan Bernstein" w:date="2010-01-27T09:08:00Z">
        <w:r>
          <w:rPr>
            <w:rFonts w:ascii="Times New Roman" w:hAnsi="Times New Roman"/>
            <w:spacing w:val="0"/>
            <w:sz w:val="24"/>
            <w:szCs w:val="24"/>
          </w:rPr>
          <w:t>Federal Bureau of Investigation</w:t>
        </w:r>
        <w:r w:rsidRPr="00DF7B7D">
          <w:rPr>
            <w:rFonts w:ascii="Times New Roman" w:hAnsi="Times New Roman"/>
            <w:spacing w:val="0"/>
            <w:sz w:val="24"/>
            <w:szCs w:val="24"/>
          </w:rPr>
          <w:t xml:space="preserve">.  </w:t>
        </w:r>
        <w:r>
          <w:rPr>
            <w:rFonts w:ascii="Times New Roman" w:hAnsi="Times New Roman"/>
            <w:spacing w:val="0"/>
            <w:sz w:val="24"/>
            <w:szCs w:val="24"/>
          </w:rPr>
          <w:t>This</w:t>
        </w:r>
      </w:ins>
      <w:ins w:id="2537" w:author="Eliot Ivan Bernstein" w:date="2010-01-27T09:16:00Z">
        <w:r>
          <w:rPr>
            <w:rFonts w:ascii="Times New Roman" w:hAnsi="Times New Roman"/>
            <w:spacing w:val="0"/>
            <w:sz w:val="24"/>
            <w:szCs w:val="24"/>
          </w:rPr>
          <w:t xml:space="preserve"> series of events</w:t>
        </w:r>
      </w:ins>
      <w:ins w:id="2538" w:author="Eliot Ivan Bernstein" w:date="2010-01-27T09:08:00Z">
        <w:r>
          <w:rPr>
            <w:rFonts w:ascii="Times New Roman" w:hAnsi="Times New Roman"/>
            <w:spacing w:val="0"/>
            <w:sz w:val="24"/>
            <w:szCs w:val="24"/>
          </w:rPr>
          <w:t xml:space="preserve"> led to further uncovering </w:t>
        </w:r>
        <w:r w:rsidRPr="00DF7B7D">
          <w:rPr>
            <w:rFonts w:ascii="Times New Roman" w:hAnsi="Times New Roman"/>
            <w:spacing w:val="0"/>
            <w:sz w:val="24"/>
            <w:szCs w:val="24"/>
          </w:rPr>
          <w:t>Patent Fraud by my former counsel Proskauer</w:t>
        </w:r>
        <w:r>
          <w:rPr>
            <w:rFonts w:ascii="Times New Roman" w:hAnsi="Times New Roman"/>
            <w:spacing w:val="0"/>
            <w:sz w:val="24"/>
            <w:szCs w:val="24"/>
          </w:rPr>
          <w:t xml:space="preserve">, </w:t>
        </w:r>
        <w:r w:rsidRPr="00DF7B7D">
          <w:rPr>
            <w:rFonts w:ascii="Times New Roman" w:hAnsi="Times New Roman"/>
            <w:spacing w:val="0"/>
            <w:sz w:val="24"/>
            <w:szCs w:val="24"/>
          </w:rPr>
          <w:t>Foley</w:t>
        </w:r>
        <w:r>
          <w:rPr>
            <w:rFonts w:ascii="Times New Roman" w:hAnsi="Times New Roman"/>
            <w:spacing w:val="0"/>
            <w:sz w:val="24"/>
            <w:szCs w:val="24"/>
          </w:rPr>
          <w:t xml:space="preserve"> and Meltzer </w:t>
        </w:r>
      </w:ins>
      <w:ins w:id="2539" w:author="Eliot Ivan Bernstein" w:date="2010-01-27T09:17:00Z">
        <w:r w:rsidR="00CA7CA4">
          <w:rPr>
            <w:rFonts w:ascii="Times New Roman" w:hAnsi="Times New Roman"/>
            <w:spacing w:val="0"/>
            <w:sz w:val="24"/>
            <w:szCs w:val="24"/>
          </w:rPr>
          <w:t>and others</w:t>
        </w:r>
      </w:ins>
      <w:ins w:id="2540" w:author="Eliot Ivan Bernstein" w:date="2010-01-27T09:08:00Z">
        <w:r>
          <w:rPr>
            <w:rFonts w:ascii="Times New Roman" w:hAnsi="Times New Roman"/>
            <w:spacing w:val="0"/>
            <w:sz w:val="24"/>
            <w:szCs w:val="24"/>
          </w:rPr>
          <w:t xml:space="preserve"> that are subject to several state, federal and international ongoing investigations and legal actions</w:t>
        </w:r>
      </w:ins>
      <w:ins w:id="2541" w:author="Eliot Ivan Bernstein" w:date="2010-01-27T09:16:00Z">
        <w:r w:rsidR="00CA7CA4">
          <w:rPr>
            <w:rFonts w:ascii="Times New Roman" w:hAnsi="Times New Roman"/>
            <w:spacing w:val="0"/>
            <w:sz w:val="24"/>
            <w:szCs w:val="24"/>
          </w:rPr>
          <w:t xml:space="preserve">.  </w:t>
        </w:r>
      </w:ins>
    </w:p>
    <w:p w:rsidR="00DC7D0B" w:rsidRDefault="00CA7CA4" w:rsidP="00DC7D0B">
      <w:pPr>
        <w:pStyle w:val="BodyText"/>
        <w:ind w:firstLine="720"/>
        <w:jc w:val="left"/>
        <w:rPr>
          <w:ins w:id="2542" w:author="Eliot Ivan Bernstein" w:date="2010-01-27T09:08:00Z"/>
          <w:rFonts w:ascii="Times New Roman" w:hAnsi="Times New Roman"/>
          <w:spacing w:val="0"/>
          <w:sz w:val="24"/>
          <w:szCs w:val="24"/>
        </w:rPr>
        <w:pPrChange w:id="2543" w:author="Eliot Ivan Bernstein" w:date="2010-01-27T09:08:00Z">
          <w:pPr>
            <w:pStyle w:val="BodyText"/>
            <w:numPr>
              <w:numId w:val="16"/>
            </w:numPr>
            <w:ind w:left="1080" w:hanging="360"/>
            <w:jc w:val="left"/>
          </w:pPr>
        </w:pPrChange>
      </w:pPr>
      <w:ins w:id="2544" w:author="Eliot Ivan Bernstein" w:date="2010-01-27T09:16:00Z">
        <w:r>
          <w:rPr>
            <w:rFonts w:ascii="Times New Roman" w:hAnsi="Times New Roman"/>
            <w:spacing w:val="0"/>
            <w:sz w:val="24"/>
            <w:szCs w:val="24"/>
          </w:rPr>
          <w:t>Investigations</w:t>
        </w:r>
      </w:ins>
      <w:ins w:id="2545" w:author="Eliot Ivan Bernstein" w:date="2010-01-27T09:17:00Z">
        <w:r>
          <w:rPr>
            <w:rFonts w:ascii="Times New Roman" w:hAnsi="Times New Roman"/>
            <w:spacing w:val="0"/>
            <w:sz w:val="24"/>
            <w:szCs w:val="24"/>
          </w:rPr>
          <w:t xml:space="preserve"> now</w:t>
        </w:r>
      </w:ins>
      <w:ins w:id="2546" w:author="Eliot Ivan Bernstein" w:date="2010-01-27T09:16:00Z">
        <w:r>
          <w:rPr>
            <w:rFonts w:ascii="Times New Roman" w:hAnsi="Times New Roman"/>
            <w:spacing w:val="0"/>
            <w:sz w:val="24"/>
            <w:szCs w:val="24"/>
          </w:rPr>
          <w:t xml:space="preserve"> </w:t>
        </w:r>
      </w:ins>
      <w:ins w:id="2547" w:author="Eliot Ivan Bernstein" w:date="2010-01-27T09:11:00Z">
        <w:r w:rsidR="006C370D">
          <w:rPr>
            <w:rFonts w:ascii="Times New Roman" w:hAnsi="Times New Roman"/>
            <w:spacing w:val="0"/>
            <w:sz w:val="24"/>
            <w:szCs w:val="24"/>
          </w:rPr>
          <w:t>includ</w:t>
        </w:r>
      </w:ins>
      <w:ins w:id="2548" w:author="Eliot Ivan Bernstein" w:date="2010-01-27T09:16:00Z">
        <w:r>
          <w:rPr>
            <w:rFonts w:ascii="Times New Roman" w:hAnsi="Times New Roman"/>
            <w:spacing w:val="0"/>
            <w:sz w:val="24"/>
            <w:szCs w:val="24"/>
          </w:rPr>
          <w:t>e one</w:t>
        </w:r>
      </w:ins>
      <w:ins w:id="2549" w:author="Eliot Ivan Bernstein" w:date="2010-01-27T09:11:00Z">
        <w:r w:rsidR="006C370D">
          <w:rPr>
            <w:rFonts w:ascii="Times New Roman" w:hAnsi="Times New Roman"/>
            <w:spacing w:val="0"/>
            <w:sz w:val="24"/>
            <w:szCs w:val="24"/>
          </w:rPr>
          <w:t xml:space="preserve"> by Harry I. Moatz</w:t>
        </w:r>
      </w:ins>
      <w:ins w:id="2550" w:author="Eliot Ivan Bernstein" w:date="2010-01-27T09:17:00Z">
        <w:r>
          <w:rPr>
            <w:rFonts w:ascii="Times New Roman" w:hAnsi="Times New Roman"/>
            <w:spacing w:val="0"/>
            <w:sz w:val="24"/>
            <w:szCs w:val="24"/>
          </w:rPr>
          <w:t xml:space="preserve"> (</w:t>
        </w:r>
      </w:ins>
      <w:ins w:id="2551" w:author="Eliot Ivan Bernstein" w:date="2010-02-02T06:34:00Z">
        <w:r w:rsidR="003741E1">
          <w:rPr>
            <w:rFonts w:ascii="Times New Roman" w:hAnsi="Times New Roman"/>
            <w:spacing w:val="0"/>
            <w:sz w:val="24"/>
            <w:szCs w:val="24"/>
          </w:rPr>
          <w:t>“</w:t>
        </w:r>
      </w:ins>
      <w:ins w:id="2552" w:author="Eliot Ivan Bernstein" w:date="2010-01-27T09:17:00Z">
        <w:r>
          <w:rPr>
            <w:rFonts w:ascii="Times New Roman" w:hAnsi="Times New Roman"/>
            <w:spacing w:val="0"/>
            <w:sz w:val="24"/>
            <w:szCs w:val="24"/>
          </w:rPr>
          <w:t>Moatz</w:t>
        </w:r>
      </w:ins>
      <w:ins w:id="2553" w:author="Eliot Ivan Bernstein" w:date="2010-02-02T06:34:00Z">
        <w:r w:rsidR="003741E1">
          <w:rPr>
            <w:rFonts w:ascii="Times New Roman" w:hAnsi="Times New Roman"/>
            <w:spacing w:val="0"/>
            <w:sz w:val="24"/>
            <w:szCs w:val="24"/>
          </w:rPr>
          <w:t>”</w:t>
        </w:r>
      </w:ins>
      <w:ins w:id="2554" w:author="Eliot Ivan Bernstein" w:date="2010-01-27T09:17:00Z">
        <w:r>
          <w:rPr>
            <w:rFonts w:ascii="Times New Roman" w:hAnsi="Times New Roman"/>
            <w:spacing w:val="0"/>
            <w:sz w:val="24"/>
            <w:szCs w:val="24"/>
          </w:rPr>
          <w:t>)</w:t>
        </w:r>
      </w:ins>
      <w:ins w:id="2555" w:author="Eliot Ivan Bernstein" w:date="2010-01-27T09:11:00Z">
        <w:r w:rsidR="006C370D">
          <w:rPr>
            <w:rFonts w:ascii="Times New Roman" w:hAnsi="Times New Roman"/>
            <w:spacing w:val="0"/>
            <w:sz w:val="24"/>
            <w:szCs w:val="24"/>
          </w:rPr>
          <w:t xml:space="preserve">, Director of the United States Patent &amp; Trademark Office </w:t>
        </w:r>
      </w:ins>
      <w:ins w:id="2556" w:author="Eliot Ivan Bernstein" w:date="2010-01-27T09:12:00Z">
        <w:r w:rsidR="006C370D">
          <w:rPr>
            <w:rFonts w:ascii="Times New Roman" w:hAnsi="Times New Roman"/>
            <w:spacing w:val="0"/>
            <w:sz w:val="24"/>
            <w:szCs w:val="24"/>
          </w:rPr>
          <w:t>–</w:t>
        </w:r>
      </w:ins>
      <w:ins w:id="2557" w:author="Eliot Ivan Bernstein" w:date="2010-01-27T09:11:00Z">
        <w:r w:rsidR="006C370D">
          <w:rPr>
            <w:rFonts w:ascii="Times New Roman" w:hAnsi="Times New Roman"/>
            <w:spacing w:val="0"/>
            <w:sz w:val="24"/>
            <w:szCs w:val="24"/>
          </w:rPr>
          <w:t xml:space="preserve"> Office </w:t>
        </w:r>
      </w:ins>
      <w:ins w:id="2558" w:author="Eliot Ivan Bernstein" w:date="2010-01-27T09:12:00Z">
        <w:r w:rsidR="006C370D">
          <w:rPr>
            <w:rFonts w:ascii="Times New Roman" w:hAnsi="Times New Roman"/>
            <w:spacing w:val="0"/>
            <w:sz w:val="24"/>
            <w:szCs w:val="24"/>
          </w:rPr>
          <w:t>of Enrollment and Discipline</w:t>
        </w:r>
      </w:ins>
      <w:ins w:id="2559" w:author="Eliot Ivan Bernstein" w:date="2010-01-27T09:18:00Z">
        <w:r>
          <w:rPr>
            <w:rFonts w:ascii="Times New Roman" w:hAnsi="Times New Roman"/>
            <w:spacing w:val="0"/>
            <w:sz w:val="24"/>
            <w:szCs w:val="24"/>
          </w:rPr>
          <w:t xml:space="preserve"> (</w:t>
        </w:r>
      </w:ins>
      <w:ins w:id="2560" w:author="Eliot Ivan Bernstein" w:date="2010-02-02T06:34:00Z">
        <w:r w:rsidR="003741E1">
          <w:rPr>
            <w:rFonts w:ascii="Times New Roman" w:hAnsi="Times New Roman"/>
            <w:spacing w:val="0"/>
            <w:sz w:val="24"/>
            <w:szCs w:val="24"/>
          </w:rPr>
          <w:t>“</w:t>
        </w:r>
      </w:ins>
      <w:ins w:id="2561" w:author="Eliot Ivan Bernstein" w:date="2010-01-27T09:18:00Z">
        <w:r>
          <w:rPr>
            <w:rFonts w:ascii="Times New Roman" w:hAnsi="Times New Roman"/>
            <w:spacing w:val="0"/>
            <w:sz w:val="24"/>
            <w:szCs w:val="24"/>
          </w:rPr>
          <w:t>OED</w:t>
        </w:r>
      </w:ins>
      <w:ins w:id="2562" w:author="Eliot Ivan Bernstein" w:date="2010-02-02T06:34:00Z">
        <w:r w:rsidR="003741E1">
          <w:rPr>
            <w:rFonts w:ascii="Times New Roman" w:hAnsi="Times New Roman"/>
            <w:spacing w:val="0"/>
            <w:sz w:val="24"/>
            <w:szCs w:val="24"/>
          </w:rPr>
          <w:t>”</w:t>
        </w:r>
      </w:ins>
      <w:ins w:id="2563" w:author="Eliot Ivan Bernstein" w:date="2010-01-27T09:18:00Z">
        <w:r>
          <w:rPr>
            <w:rFonts w:ascii="Times New Roman" w:hAnsi="Times New Roman"/>
            <w:spacing w:val="0"/>
            <w:sz w:val="24"/>
            <w:szCs w:val="24"/>
          </w:rPr>
          <w:t>)</w:t>
        </w:r>
      </w:ins>
      <w:ins w:id="2564" w:author="Eliot Ivan Bernstein" w:date="2010-01-27T09:12:00Z">
        <w:r w:rsidR="006C370D">
          <w:rPr>
            <w:rFonts w:ascii="Times New Roman" w:hAnsi="Times New Roman"/>
            <w:spacing w:val="0"/>
            <w:sz w:val="24"/>
            <w:szCs w:val="24"/>
          </w:rPr>
          <w:t>, charged with oversight of the Federal Patent Bar and patent attorney criminal issues</w:t>
        </w:r>
      </w:ins>
      <w:ins w:id="2565" w:author="Eliot Ivan Bernstein" w:date="2010-01-27T09:08:00Z">
        <w:r w:rsidR="006C370D" w:rsidRPr="00DF7B7D">
          <w:rPr>
            <w:rFonts w:ascii="Times New Roman" w:hAnsi="Times New Roman"/>
            <w:spacing w:val="0"/>
            <w:sz w:val="24"/>
            <w:szCs w:val="24"/>
          </w:rPr>
          <w:t>.</w:t>
        </w:r>
      </w:ins>
      <w:ins w:id="2566" w:author="Eliot Ivan Bernstein" w:date="2010-01-27T09:13:00Z">
        <w:r w:rsidR="006C370D">
          <w:rPr>
            <w:rFonts w:ascii="Times New Roman" w:hAnsi="Times New Roman"/>
            <w:spacing w:val="0"/>
            <w:sz w:val="24"/>
            <w:szCs w:val="24"/>
          </w:rPr>
          <w:t xml:space="preserve">  </w:t>
        </w:r>
      </w:ins>
      <w:ins w:id="2567" w:author="Eliot Ivan Bernstein" w:date="2010-01-27T09:18:00Z">
        <w:r>
          <w:rPr>
            <w:rFonts w:ascii="Times New Roman" w:hAnsi="Times New Roman"/>
            <w:spacing w:val="0"/>
            <w:sz w:val="24"/>
            <w:szCs w:val="24"/>
          </w:rPr>
          <w:t>Moatz</w:t>
        </w:r>
      </w:ins>
      <w:ins w:id="2568" w:author="Eliot Ivan Bernstein" w:date="2010-01-27T09:13:00Z">
        <w:r w:rsidR="006C370D">
          <w:rPr>
            <w:rFonts w:ascii="Times New Roman" w:hAnsi="Times New Roman"/>
            <w:spacing w:val="0"/>
            <w:sz w:val="24"/>
            <w:szCs w:val="24"/>
          </w:rPr>
          <w:t xml:space="preserve"> confirmed that W. Palm Beach FBI Special Agent, Stephen Lucchesi had joined his investigation of FRAUD ON THE UNITED STATES PATENT AND TRADEMARK OFFICE.  </w:t>
        </w:r>
      </w:ins>
      <w:ins w:id="2569" w:author="Eliot Ivan Bernstein" w:date="2010-01-27T09:18:00Z">
        <w:r>
          <w:rPr>
            <w:rFonts w:ascii="Times New Roman" w:hAnsi="Times New Roman"/>
            <w:spacing w:val="0"/>
            <w:sz w:val="24"/>
            <w:szCs w:val="24"/>
          </w:rPr>
          <w:t>Moatz</w:t>
        </w:r>
      </w:ins>
      <w:ins w:id="2570" w:author="Eliot Ivan Bernstein" w:date="2010-01-27T09:13:00Z">
        <w:r w:rsidR="006C370D">
          <w:rPr>
            <w:rFonts w:ascii="Times New Roman" w:hAnsi="Times New Roman"/>
            <w:spacing w:val="0"/>
            <w:sz w:val="24"/>
            <w:szCs w:val="24"/>
          </w:rPr>
          <w:t xml:space="preserve"> also directed me to file claims of Fraud on the USPTO with the Commissioner</w:t>
        </w:r>
      </w:ins>
      <w:ins w:id="2571" w:author="Eliot Ivan Bernstein" w:date="2010-01-27T09:14:00Z">
        <w:r w:rsidR="006C370D">
          <w:rPr>
            <w:rFonts w:ascii="Times New Roman" w:hAnsi="Times New Roman"/>
            <w:spacing w:val="0"/>
            <w:sz w:val="24"/>
            <w:szCs w:val="24"/>
          </w:rPr>
          <w:t xml:space="preserve"> of the US Patent Office</w:t>
        </w:r>
      </w:ins>
      <w:ins w:id="2572" w:author="Eliot Ivan Bernstein" w:date="2010-01-27T09:13:00Z">
        <w:r w:rsidR="006C370D">
          <w:rPr>
            <w:rFonts w:ascii="Times New Roman" w:hAnsi="Times New Roman"/>
            <w:spacing w:val="0"/>
            <w:sz w:val="24"/>
            <w:szCs w:val="24"/>
          </w:rPr>
          <w:t xml:space="preserve"> which resulted in the exhibited herein patent suspensions</w:t>
        </w:r>
      </w:ins>
      <w:ins w:id="2573" w:author="Eliot Ivan Bernstein" w:date="2010-01-27T09:14:00Z">
        <w:r w:rsidR="006C370D">
          <w:rPr>
            <w:rFonts w:ascii="Times New Roman" w:hAnsi="Times New Roman"/>
            <w:spacing w:val="0"/>
            <w:sz w:val="24"/>
            <w:szCs w:val="24"/>
          </w:rPr>
          <w:t xml:space="preserve">.  </w:t>
        </w:r>
      </w:ins>
      <w:ins w:id="2574" w:author="Eliot Ivan Bernstein" w:date="2010-01-27T09:18:00Z">
        <w:r>
          <w:rPr>
            <w:rFonts w:ascii="Times New Roman" w:hAnsi="Times New Roman"/>
            <w:spacing w:val="0"/>
            <w:sz w:val="24"/>
            <w:szCs w:val="24"/>
          </w:rPr>
          <w:t>Moatz</w:t>
        </w:r>
      </w:ins>
      <w:ins w:id="2575" w:author="Eliot Ivan Bernstein" w:date="2010-01-27T09:14:00Z">
        <w:r w:rsidR="006C370D">
          <w:rPr>
            <w:rFonts w:ascii="Times New Roman" w:hAnsi="Times New Roman"/>
            <w:spacing w:val="0"/>
            <w:sz w:val="24"/>
            <w:szCs w:val="24"/>
          </w:rPr>
          <w:t xml:space="preserve"> assembled a team of Patent Office Officials to aid me in getting the Intellectual Properties ready for suspension while investigations proceeded, as he removed all prior counsel from access to the IP.</w:t>
        </w:r>
      </w:ins>
    </w:p>
    <w:p w:rsidR="00DC7D0B" w:rsidRDefault="00CA7CA4" w:rsidP="00DC7D0B">
      <w:pPr>
        <w:pStyle w:val="BodyText"/>
        <w:ind w:firstLine="720"/>
        <w:jc w:val="left"/>
        <w:rPr>
          <w:ins w:id="2576" w:author="Eliot Ivan Bernstein" w:date="2010-01-27T09:08:00Z"/>
          <w:rFonts w:ascii="Times New Roman" w:hAnsi="Times New Roman"/>
          <w:spacing w:val="0"/>
          <w:sz w:val="24"/>
          <w:szCs w:val="24"/>
        </w:rPr>
        <w:pPrChange w:id="2577" w:author="Eliot Ivan Bernstein" w:date="2010-01-27T09:08:00Z">
          <w:pPr>
            <w:pStyle w:val="BodyText"/>
            <w:numPr>
              <w:numId w:val="16"/>
            </w:numPr>
            <w:ind w:left="1080" w:hanging="360"/>
            <w:jc w:val="left"/>
          </w:pPr>
        </w:pPrChange>
      </w:pPr>
      <w:ins w:id="2578" w:author="Eliot Ivan Bernstein" w:date="2010-01-27T09:19:00Z">
        <w:r>
          <w:rPr>
            <w:rFonts w:ascii="Times New Roman" w:hAnsi="Times New Roman"/>
            <w:spacing w:val="0"/>
            <w:sz w:val="24"/>
            <w:szCs w:val="24"/>
          </w:rPr>
          <w:t xml:space="preserve">Per Colter, Calkin’s had found </w:t>
        </w:r>
      </w:ins>
      <w:ins w:id="2579" w:author="Eliot Ivan Bernstein" w:date="2010-01-27T09:20:00Z">
        <w:r>
          <w:rPr>
            <w:rFonts w:ascii="Times New Roman" w:hAnsi="Times New Roman"/>
            <w:spacing w:val="0"/>
            <w:sz w:val="24"/>
            <w:szCs w:val="24"/>
          </w:rPr>
          <w:t>f</w:t>
        </w:r>
      </w:ins>
      <w:ins w:id="2580" w:author="Eliot Ivan Bernstein" w:date="2010-01-27T09:08:00Z">
        <w:r w:rsidR="006C370D" w:rsidRPr="00DF7B7D">
          <w:rPr>
            <w:rFonts w:ascii="Times New Roman" w:hAnsi="Times New Roman"/>
            <w:spacing w:val="0"/>
            <w:sz w:val="24"/>
            <w:szCs w:val="24"/>
          </w:rPr>
          <w:t>raud</w:t>
        </w:r>
        <w:r w:rsidR="006C370D">
          <w:rPr>
            <w:rFonts w:ascii="Times New Roman" w:hAnsi="Times New Roman"/>
            <w:spacing w:val="0"/>
            <w:sz w:val="24"/>
            <w:szCs w:val="24"/>
          </w:rPr>
          <w:t xml:space="preserve"> </w:t>
        </w:r>
        <w:r w:rsidR="006C370D" w:rsidRPr="00DF7B7D">
          <w:rPr>
            <w:rFonts w:ascii="Times New Roman" w:hAnsi="Times New Roman"/>
            <w:spacing w:val="0"/>
            <w:sz w:val="24"/>
            <w:szCs w:val="24"/>
          </w:rPr>
          <w:t xml:space="preserve">involving a fraudulent billing lawsuit against </w:t>
        </w:r>
        <w:r w:rsidR="006C370D">
          <w:rPr>
            <w:rFonts w:ascii="Times New Roman" w:hAnsi="Times New Roman"/>
            <w:spacing w:val="0"/>
            <w:sz w:val="24"/>
            <w:szCs w:val="24"/>
          </w:rPr>
          <w:t xml:space="preserve">the Iviewit </w:t>
        </w:r>
        <w:r w:rsidR="006C370D" w:rsidRPr="00DF7B7D">
          <w:rPr>
            <w:rFonts w:ascii="Times New Roman" w:hAnsi="Times New Roman"/>
            <w:spacing w:val="0"/>
            <w:sz w:val="24"/>
            <w:szCs w:val="24"/>
          </w:rPr>
          <w:t>companies</w:t>
        </w:r>
      </w:ins>
      <w:ins w:id="2581" w:author="Eliot Ivan Bernstein" w:date="2010-01-27T09:20:00Z">
        <w:r>
          <w:rPr>
            <w:rFonts w:ascii="Times New Roman" w:hAnsi="Times New Roman"/>
            <w:spacing w:val="0"/>
            <w:sz w:val="24"/>
            <w:szCs w:val="24"/>
          </w:rPr>
          <w:t xml:space="preserve"> by their counsel Proskauer</w:t>
        </w:r>
      </w:ins>
      <w:ins w:id="2582" w:author="Eliot Ivan Bernstein" w:date="2010-01-27T09:21:00Z">
        <w:r>
          <w:rPr>
            <w:rFonts w:ascii="Times New Roman" w:hAnsi="Times New Roman"/>
            <w:spacing w:val="0"/>
            <w:sz w:val="24"/>
            <w:szCs w:val="24"/>
          </w:rPr>
          <w:t>.  P</w:t>
        </w:r>
      </w:ins>
      <w:ins w:id="2583" w:author="Eliot Ivan Bernstein" w:date="2010-01-27T09:20:00Z">
        <w:r>
          <w:rPr>
            <w:rFonts w:ascii="Times New Roman" w:hAnsi="Times New Roman"/>
            <w:spacing w:val="0"/>
            <w:sz w:val="24"/>
            <w:szCs w:val="24"/>
          </w:rPr>
          <w:t xml:space="preserve">rior to Calkin’s information </w:t>
        </w:r>
      </w:ins>
      <w:ins w:id="2584" w:author="Eliot Ivan Bernstein" w:date="2010-01-27T09:21:00Z">
        <w:r>
          <w:rPr>
            <w:rFonts w:ascii="Times New Roman" w:hAnsi="Times New Roman"/>
            <w:spacing w:val="0"/>
            <w:sz w:val="24"/>
            <w:szCs w:val="24"/>
          </w:rPr>
          <w:t xml:space="preserve">Iviewit </w:t>
        </w:r>
      </w:ins>
      <w:ins w:id="2585" w:author="Eliot Ivan Bernstein" w:date="2010-01-27T09:20:00Z">
        <w:r>
          <w:rPr>
            <w:rFonts w:ascii="Times New Roman" w:hAnsi="Times New Roman"/>
            <w:spacing w:val="0"/>
            <w:sz w:val="24"/>
            <w:szCs w:val="24"/>
          </w:rPr>
          <w:t>corporate officers, directors and management did not know about such</w:t>
        </w:r>
      </w:ins>
      <w:ins w:id="2586" w:author="Eliot Ivan Bernstein" w:date="2010-01-27T09:21:00Z">
        <w:r>
          <w:rPr>
            <w:rFonts w:ascii="Times New Roman" w:hAnsi="Times New Roman"/>
            <w:spacing w:val="0"/>
            <w:sz w:val="24"/>
            <w:szCs w:val="24"/>
          </w:rPr>
          <w:t xml:space="preserve"> lawsuit</w:t>
        </w:r>
      </w:ins>
      <w:ins w:id="2587" w:author="Eliot Ivan Bernstein" w:date="2010-01-27T09:20:00Z">
        <w:r>
          <w:rPr>
            <w:rFonts w:ascii="Times New Roman" w:hAnsi="Times New Roman"/>
            <w:spacing w:val="0"/>
            <w:sz w:val="24"/>
            <w:szCs w:val="24"/>
          </w:rPr>
          <w:t>, except those now charged with the RICO crimes</w:t>
        </w:r>
      </w:ins>
      <w:ins w:id="2588" w:author="Eliot Ivan Bernstein" w:date="2010-01-27T09:21:00Z">
        <w:r>
          <w:rPr>
            <w:rFonts w:ascii="Times New Roman" w:hAnsi="Times New Roman"/>
            <w:spacing w:val="0"/>
            <w:sz w:val="24"/>
            <w:szCs w:val="24"/>
          </w:rPr>
          <w:t xml:space="preserve"> and therefore </w:t>
        </w:r>
      </w:ins>
      <w:ins w:id="2589" w:author="Eliot Ivan Bernstein" w:date="2010-01-27T10:15:00Z">
        <w:r w:rsidR="004E6351">
          <w:rPr>
            <w:rFonts w:ascii="Times New Roman" w:hAnsi="Times New Roman"/>
            <w:spacing w:val="0"/>
            <w:sz w:val="24"/>
            <w:szCs w:val="24"/>
          </w:rPr>
          <w:t xml:space="preserve">it </w:t>
        </w:r>
      </w:ins>
      <w:ins w:id="2590" w:author="Eliot Ivan Bernstein" w:date="2010-01-27T09:21:00Z">
        <w:r>
          <w:rPr>
            <w:rFonts w:ascii="Times New Roman" w:hAnsi="Times New Roman"/>
            <w:spacing w:val="0"/>
            <w:sz w:val="24"/>
            <w:szCs w:val="24"/>
          </w:rPr>
          <w:t>was not disclosed by Proskauer or Iviewit Accountants to Wachovia Securities</w:t>
        </w:r>
      </w:ins>
      <w:ins w:id="2591" w:author="Eliot Ivan Bernstein" w:date="2010-01-27T10:16:00Z">
        <w:r w:rsidR="004E6351">
          <w:rPr>
            <w:rFonts w:ascii="Times New Roman" w:hAnsi="Times New Roman"/>
            <w:spacing w:val="0"/>
            <w:sz w:val="24"/>
            <w:szCs w:val="24"/>
          </w:rPr>
          <w:t xml:space="preserve"> for their due diligence</w:t>
        </w:r>
      </w:ins>
      <w:ins w:id="2592" w:author="Eliot Ivan Bernstein" w:date="2010-01-27T09:21:00Z">
        <w:r>
          <w:rPr>
            <w:rFonts w:ascii="Times New Roman" w:hAnsi="Times New Roman"/>
            <w:spacing w:val="0"/>
            <w:sz w:val="24"/>
            <w:szCs w:val="24"/>
          </w:rPr>
          <w:t xml:space="preserve"> and therefore not reflected in the Private Placement.  It was</w:t>
        </w:r>
      </w:ins>
      <w:ins w:id="2593" w:author="Eliot Ivan Bernstein" w:date="2010-01-27T09:08:00Z">
        <w:r w:rsidR="006C370D">
          <w:rPr>
            <w:rFonts w:ascii="Times New Roman" w:hAnsi="Times New Roman"/>
            <w:spacing w:val="0"/>
            <w:sz w:val="24"/>
            <w:szCs w:val="24"/>
          </w:rPr>
          <w:t xml:space="preserve"> later learned </w:t>
        </w:r>
      </w:ins>
      <w:ins w:id="2594" w:author="Eliot Ivan Bernstein" w:date="2010-01-27T09:22:00Z">
        <w:r>
          <w:rPr>
            <w:rFonts w:ascii="Times New Roman" w:hAnsi="Times New Roman"/>
            <w:spacing w:val="0"/>
            <w:sz w:val="24"/>
            <w:szCs w:val="24"/>
          </w:rPr>
          <w:t xml:space="preserve">that the companies sued by Proskauer were </w:t>
        </w:r>
      </w:ins>
      <w:ins w:id="2595" w:author="Eliot Ivan Bernstein" w:date="2010-01-27T09:08:00Z">
        <w:r w:rsidR="006C370D">
          <w:rPr>
            <w:rFonts w:ascii="Times New Roman" w:hAnsi="Times New Roman"/>
            <w:spacing w:val="0"/>
            <w:sz w:val="24"/>
            <w:szCs w:val="24"/>
          </w:rPr>
          <w:t xml:space="preserve">companies </w:t>
        </w:r>
        <w:r w:rsidR="006C370D" w:rsidRPr="00DF7B7D">
          <w:rPr>
            <w:rFonts w:ascii="Times New Roman" w:hAnsi="Times New Roman"/>
            <w:spacing w:val="0"/>
            <w:sz w:val="24"/>
            <w:szCs w:val="24"/>
          </w:rPr>
          <w:t xml:space="preserve">fraudulently set up by former counsel Proskauer </w:t>
        </w:r>
      </w:ins>
      <w:ins w:id="2596" w:author="Eliot Ivan Bernstein" w:date="2010-01-27T09:23:00Z">
        <w:r>
          <w:rPr>
            <w:rFonts w:ascii="Times New Roman" w:hAnsi="Times New Roman"/>
            <w:spacing w:val="0"/>
            <w:sz w:val="24"/>
            <w:szCs w:val="24"/>
          </w:rPr>
          <w:t>and had</w:t>
        </w:r>
      </w:ins>
      <w:ins w:id="2597" w:author="Eliot Ivan Bernstein" w:date="2010-01-27T09:08:00Z">
        <w:r w:rsidR="006C370D">
          <w:rPr>
            <w:rFonts w:ascii="Times New Roman" w:hAnsi="Times New Roman"/>
            <w:spacing w:val="0"/>
            <w:sz w:val="24"/>
            <w:szCs w:val="24"/>
          </w:rPr>
          <w:t xml:space="preserve"> stolen Intellectual Properties</w:t>
        </w:r>
      </w:ins>
      <w:ins w:id="2598" w:author="Eliot Ivan Bernstein" w:date="2010-01-27T09:18:00Z">
        <w:r>
          <w:rPr>
            <w:rFonts w:ascii="Times New Roman" w:hAnsi="Times New Roman"/>
            <w:spacing w:val="0"/>
            <w:sz w:val="24"/>
            <w:szCs w:val="24"/>
          </w:rPr>
          <w:t xml:space="preserve"> in them</w:t>
        </w:r>
      </w:ins>
      <w:ins w:id="2599" w:author="Eliot Ivan Bernstein" w:date="2010-01-27T09:23:00Z">
        <w:r>
          <w:rPr>
            <w:rFonts w:ascii="Times New Roman" w:hAnsi="Times New Roman"/>
            <w:spacing w:val="0"/>
            <w:sz w:val="24"/>
            <w:szCs w:val="24"/>
          </w:rPr>
          <w:t>, this was</w:t>
        </w:r>
      </w:ins>
      <w:ins w:id="2600" w:author="Eliot Ivan Bernstein" w:date="2010-01-27T09:18:00Z">
        <w:r>
          <w:rPr>
            <w:rFonts w:ascii="Times New Roman" w:hAnsi="Times New Roman"/>
            <w:spacing w:val="0"/>
            <w:sz w:val="24"/>
            <w:szCs w:val="24"/>
          </w:rPr>
          <w:t xml:space="preserve"> learned from </w:t>
        </w:r>
      </w:ins>
      <w:ins w:id="2601" w:author="Eliot Ivan Bernstein" w:date="2010-01-27T09:23:00Z">
        <w:r>
          <w:rPr>
            <w:rFonts w:ascii="Times New Roman" w:hAnsi="Times New Roman"/>
            <w:spacing w:val="0"/>
            <w:sz w:val="24"/>
            <w:szCs w:val="24"/>
          </w:rPr>
          <w:t xml:space="preserve">information discovered directly from </w:t>
        </w:r>
      </w:ins>
      <w:ins w:id="2602" w:author="Eliot Ivan Bernstein" w:date="2010-01-27T09:19:00Z">
        <w:r>
          <w:rPr>
            <w:rFonts w:ascii="Times New Roman" w:hAnsi="Times New Roman"/>
            <w:spacing w:val="0"/>
            <w:sz w:val="24"/>
            <w:szCs w:val="24"/>
          </w:rPr>
          <w:t xml:space="preserve">the </w:t>
        </w:r>
      </w:ins>
      <w:ins w:id="2603" w:author="Eliot Ivan Bernstein" w:date="2010-01-27T09:18:00Z">
        <w:r>
          <w:rPr>
            <w:rFonts w:ascii="Times New Roman" w:hAnsi="Times New Roman"/>
            <w:spacing w:val="0"/>
            <w:sz w:val="24"/>
            <w:szCs w:val="24"/>
          </w:rPr>
          <w:t>US Patent Office</w:t>
        </w:r>
      </w:ins>
      <w:ins w:id="2604" w:author="Eliot Ivan Bernstein" w:date="2010-01-27T09:19:00Z">
        <w:r>
          <w:rPr>
            <w:rFonts w:ascii="Times New Roman" w:hAnsi="Times New Roman"/>
            <w:spacing w:val="0"/>
            <w:sz w:val="24"/>
            <w:szCs w:val="24"/>
          </w:rPr>
          <w:t xml:space="preserve"> OED</w:t>
        </w:r>
      </w:ins>
      <w:ins w:id="2605" w:author="Eliot Ivan Bernstein" w:date="2010-01-27T09:18:00Z">
        <w:r>
          <w:rPr>
            <w:rFonts w:ascii="Times New Roman" w:hAnsi="Times New Roman"/>
            <w:spacing w:val="0"/>
            <w:sz w:val="24"/>
            <w:szCs w:val="24"/>
          </w:rPr>
          <w:t xml:space="preserve"> Investigations</w:t>
        </w:r>
      </w:ins>
      <w:ins w:id="2606" w:author="Eliot Ivan Bernstein" w:date="2010-01-27T09:08:00Z">
        <w:r w:rsidR="006C370D">
          <w:rPr>
            <w:rFonts w:ascii="Times New Roman" w:hAnsi="Times New Roman"/>
            <w:spacing w:val="0"/>
            <w:sz w:val="24"/>
            <w:szCs w:val="24"/>
          </w:rPr>
          <w:t>.  W</w:t>
        </w:r>
        <w:r w:rsidR="006C370D" w:rsidRPr="00DF7B7D">
          <w:rPr>
            <w:rFonts w:ascii="Times New Roman" w:hAnsi="Times New Roman"/>
            <w:spacing w:val="0"/>
            <w:sz w:val="24"/>
            <w:szCs w:val="24"/>
          </w:rPr>
          <w:t>hereby</w:t>
        </w:r>
        <w:r w:rsidR="006C370D">
          <w:rPr>
            <w:rFonts w:ascii="Times New Roman" w:hAnsi="Times New Roman"/>
            <w:spacing w:val="0"/>
            <w:sz w:val="24"/>
            <w:szCs w:val="24"/>
          </w:rPr>
          <w:t>,</w:t>
        </w:r>
        <w:r w:rsidR="006C370D" w:rsidRPr="00DF7B7D">
          <w:rPr>
            <w:rFonts w:ascii="Times New Roman" w:hAnsi="Times New Roman"/>
            <w:spacing w:val="0"/>
            <w:sz w:val="24"/>
            <w:szCs w:val="24"/>
          </w:rPr>
          <w:t xml:space="preserve"> Arthur Anders</w:t>
        </w:r>
        <w:r w:rsidR="006C370D">
          <w:rPr>
            <w:rFonts w:ascii="Times New Roman" w:hAnsi="Times New Roman"/>
            <w:spacing w:val="0"/>
            <w:sz w:val="24"/>
            <w:szCs w:val="24"/>
          </w:rPr>
          <w:t>e</w:t>
        </w:r>
        <w:r w:rsidR="006C370D" w:rsidRPr="00DF7B7D">
          <w:rPr>
            <w:rFonts w:ascii="Times New Roman" w:hAnsi="Times New Roman"/>
            <w:spacing w:val="0"/>
            <w:sz w:val="24"/>
            <w:szCs w:val="24"/>
          </w:rPr>
          <w:t xml:space="preserve">n on or about this time, while auditing </w:t>
        </w:r>
        <w:r w:rsidR="006C370D">
          <w:rPr>
            <w:rFonts w:ascii="Times New Roman" w:hAnsi="Times New Roman"/>
            <w:spacing w:val="0"/>
            <w:sz w:val="24"/>
            <w:szCs w:val="24"/>
          </w:rPr>
          <w:t xml:space="preserve">the Iviewit companies </w:t>
        </w:r>
        <w:r w:rsidR="006C370D" w:rsidRPr="00DF7B7D">
          <w:rPr>
            <w:rFonts w:ascii="Times New Roman" w:hAnsi="Times New Roman"/>
            <w:spacing w:val="0"/>
            <w:sz w:val="24"/>
            <w:szCs w:val="24"/>
          </w:rPr>
          <w:t xml:space="preserve">for the </w:t>
        </w:r>
        <w:r w:rsidR="006C370D">
          <w:rPr>
            <w:rFonts w:ascii="Times New Roman" w:hAnsi="Times New Roman"/>
            <w:spacing w:val="0"/>
            <w:sz w:val="24"/>
            <w:szCs w:val="24"/>
          </w:rPr>
          <w:t xml:space="preserve">largest </w:t>
        </w:r>
        <w:r w:rsidR="006C370D" w:rsidRPr="00DF7B7D">
          <w:rPr>
            <w:rFonts w:ascii="Times New Roman" w:hAnsi="Times New Roman"/>
            <w:spacing w:val="0"/>
            <w:sz w:val="24"/>
            <w:szCs w:val="24"/>
          </w:rPr>
          <w:t xml:space="preserve">investor Crossbow Ventures of West Palm Beach Florida, </w:t>
        </w:r>
        <w:r w:rsidR="006C370D">
          <w:rPr>
            <w:rFonts w:ascii="Times New Roman" w:hAnsi="Times New Roman"/>
            <w:spacing w:val="0"/>
            <w:sz w:val="24"/>
            <w:szCs w:val="24"/>
          </w:rPr>
          <w:t xml:space="preserve">whose investment funds were two-thirds </w:t>
        </w:r>
        <w:r w:rsidR="006C370D" w:rsidRPr="00DF7B7D">
          <w:rPr>
            <w:rFonts w:ascii="Times New Roman" w:hAnsi="Times New Roman"/>
            <w:spacing w:val="0"/>
            <w:sz w:val="24"/>
            <w:szCs w:val="24"/>
          </w:rPr>
          <w:t>SBA SBIC funds</w:t>
        </w:r>
        <w:r w:rsidR="006C370D">
          <w:rPr>
            <w:rFonts w:ascii="Times New Roman" w:hAnsi="Times New Roman"/>
            <w:spacing w:val="0"/>
            <w:sz w:val="24"/>
            <w:szCs w:val="24"/>
          </w:rPr>
          <w:t xml:space="preserve"> found identical and similarly named companies to the Iviewit companies</w:t>
        </w:r>
        <w:r w:rsidR="006C370D" w:rsidRPr="00DF7B7D">
          <w:rPr>
            <w:rFonts w:ascii="Times New Roman" w:hAnsi="Times New Roman"/>
            <w:spacing w:val="0"/>
            <w:sz w:val="24"/>
            <w:szCs w:val="24"/>
          </w:rPr>
          <w:t xml:space="preserve">.  </w:t>
        </w:r>
      </w:ins>
      <w:ins w:id="2607" w:author="Eliot Ivan Bernstein" w:date="2010-01-27T10:16:00Z">
        <w:r w:rsidR="004E6351">
          <w:rPr>
            <w:rFonts w:ascii="Times New Roman" w:hAnsi="Times New Roman"/>
            <w:spacing w:val="0"/>
            <w:sz w:val="24"/>
            <w:szCs w:val="24"/>
          </w:rPr>
          <w:t xml:space="preserve">The </w:t>
        </w:r>
      </w:ins>
      <w:ins w:id="2608" w:author="Eliot Ivan Bernstein" w:date="2010-01-27T09:08:00Z">
        <w:r w:rsidR="006C370D" w:rsidRPr="00DF7B7D">
          <w:rPr>
            <w:rFonts w:ascii="Times New Roman" w:hAnsi="Times New Roman"/>
            <w:spacing w:val="0"/>
            <w:sz w:val="24"/>
            <w:szCs w:val="24"/>
          </w:rPr>
          <w:t xml:space="preserve">Fraud involving </w:t>
        </w:r>
        <w:r w:rsidR="006C370D">
          <w:rPr>
            <w:rFonts w:ascii="Times New Roman" w:hAnsi="Times New Roman"/>
            <w:spacing w:val="0"/>
            <w:sz w:val="24"/>
            <w:szCs w:val="24"/>
          </w:rPr>
          <w:t xml:space="preserve">the </w:t>
        </w:r>
        <w:r w:rsidR="006C370D" w:rsidRPr="00DF7B7D">
          <w:rPr>
            <w:rFonts w:ascii="Times New Roman" w:hAnsi="Times New Roman"/>
            <w:spacing w:val="0"/>
            <w:sz w:val="24"/>
            <w:szCs w:val="24"/>
          </w:rPr>
          <w:t>stolen Small Business Administration Funds</w:t>
        </w:r>
        <w:r w:rsidR="006C370D">
          <w:rPr>
            <w:rFonts w:ascii="Times New Roman" w:hAnsi="Times New Roman"/>
            <w:spacing w:val="0"/>
            <w:sz w:val="24"/>
            <w:szCs w:val="24"/>
          </w:rPr>
          <w:t xml:space="preserve"> is</w:t>
        </w:r>
        <w:r w:rsidR="006C370D" w:rsidRPr="00DF7B7D">
          <w:rPr>
            <w:rFonts w:ascii="Times New Roman" w:hAnsi="Times New Roman"/>
            <w:spacing w:val="0"/>
            <w:sz w:val="24"/>
            <w:szCs w:val="24"/>
          </w:rPr>
          <w:t xml:space="preserve"> under ongoing investigation with the SBA Inspector General’s office</w:t>
        </w:r>
      </w:ins>
      <w:ins w:id="2609" w:author="Eliot Ivan Bernstein" w:date="2010-01-27T10:16:00Z">
        <w:r w:rsidR="004E6351">
          <w:rPr>
            <w:rFonts w:ascii="Times New Roman" w:hAnsi="Times New Roman"/>
            <w:spacing w:val="0"/>
            <w:sz w:val="24"/>
            <w:szCs w:val="24"/>
          </w:rPr>
          <w:t xml:space="preserve"> and others</w:t>
        </w:r>
      </w:ins>
      <w:ins w:id="2610" w:author="Eliot Ivan Bernstein" w:date="2010-01-27T09:08:00Z">
        <w:r w:rsidR="006C370D">
          <w:rPr>
            <w:rFonts w:ascii="Times New Roman" w:hAnsi="Times New Roman"/>
            <w:spacing w:val="0"/>
            <w:sz w:val="24"/>
            <w:szCs w:val="24"/>
          </w:rPr>
          <w:t xml:space="preserve">.  </w:t>
        </w:r>
      </w:ins>
    </w:p>
    <w:p w:rsidR="00DC7D0B" w:rsidRDefault="004E6351" w:rsidP="00DC7D0B">
      <w:pPr>
        <w:pStyle w:val="BodyText"/>
        <w:ind w:firstLine="720"/>
        <w:jc w:val="left"/>
        <w:rPr>
          <w:ins w:id="2611" w:author="Eliot Ivan Bernstein" w:date="2010-01-27T10:19:00Z"/>
          <w:rFonts w:ascii="Times New Roman" w:hAnsi="Times New Roman"/>
          <w:spacing w:val="0"/>
          <w:sz w:val="24"/>
          <w:szCs w:val="24"/>
        </w:rPr>
        <w:pPrChange w:id="2612" w:author="Eliot Ivan Bernstein" w:date="2010-01-27T09:08:00Z">
          <w:pPr>
            <w:pStyle w:val="BodyText"/>
            <w:numPr>
              <w:numId w:val="16"/>
            </w:numPr>
            <w:ind w:left="1080" w:hanging="360"/>
            <w:jc w:val="left"/>
          </w:pPr>
        </w:pPrChange>
      </w:pPr>
      <w:ins w:id="2613" w:author="Eliot Ivan Bernstein" w:date="2010-01-27T10:16:00Z">
        <w:r>
          <w:rPr>
            <w:rFonts w:ascii="Times New Roman" w:hAnsi="Times New Roman"/>
            <w:spacing w:val="0"/>
            <w:sz w:val="24"/>
            <w:szCs w:val="24"/>
          </w:rPr>
          <w:lastRenderedPageBreak/>
          <w:t xml:space="preserve">Per Colter, Smith discovered </w:t>
        </w:r>
      </w:ins>
      <w:ins w:id="2614" w:author="Eliot Ivan Bernstein" w:date="2010-01-27T09:08:00Z">
        <w:r w:rsidR="006C370D" w:rsidRPr="00DF7B7D">
          <w:rPr>
            <w:rFonts w:ascii="Times New Roman" w:hAnsi="Times New Roman"/>
            <w:spacing w:val="0"/>
            <w:sz w:val="24"/>
            <w:szCs w:val="24"/>
          </w:rPr>
          <w:t xml:space="preserve">Fraud involving Kenneth Rubenstein, a Proskauer Rose law firm partner and sole patent evaluator for one of the largest infringers and criminal suspects </w:t>
        </w:r>
      </w:ins>
      <w:ins w:id="2615" w:author="Eliot Ivan Bernstein" w:date="2010-01-27T10:17:00Z">
        <w:r>
          <w:rPr>
            <w:rFonts w:ascii="Times New Roman" w:hAnsi="Times New Roman"/>
            <w:spacing w:val="0"/>
            <w:sz w:val="24"/>
            <w:szCs w:val="24"/>
          </w:rPr>
          <w:t>in my Federal RICO and Antitrust Lawsuit</w:t>
        </w:r>
      </w:ins>
      <w:ins w:id="2616" w:author="Eliot Ivan Bernstein" w:date="2010-01-27T10:18:00Z">
        <w:r>
          <w:rPr>
            <w:rFonts w:ascii="Times New Roman" w:hAnsi="Times New Roman"/>
            <w:spacing w:val="0"/>
            <w:sz w:val="24"/>
            <w:szCs w:val="24"/>
          </w:rPr>
          <w:t xml:space="preserve">.  Rubenstein is </w:t>
        </w:r>
      </w:ins>
      <w:ins w:id="2617" w:author="Eliot Ivan Bernstein" w:date="2010-01-27T09:08:00Z">
        <w:r w:rsidR="006C370D" w:rsidRPr="00DF7B7D">
          <w:rPr>
            <w:rFonts w:ascii="Times New Roman" w:hAnsi="Times New Roman"/>
            <w:spacing w:val="0"/>
            <w:sz w:val="24"/>
            <w:szCs w:val="24"/>
          </w:rPr>
          <w:t xml:space="preserve">under investigation </w:t>
        </w:r>
        <w:r>
          <w:rPr>
            <w:rFonts w:ascii="Times New Roman" w:hAnsi="Times New Roman"/>
            <w:spacing w:val="0"/>
            <w:sz w:val="24"/>
            <w:szCs w:val="24"/>
          </w:rPr>
          <w:t xml:space="preserve">with other attorneys </w:t>
        </w:r>
      </w:ins>
      <w:ins w:id="2618" w:author="Eliot Ivan Bernstein" w:date="2010-01-27T10:18:00Z">
        <w:r>
          <w:rPr>
            <w:rFonts w:ascii="Times New Roman" w:hAnsi="Times New Roman"/>
            <w:spacing w:val="0"/>
            <w:sz w:val="24"/>
            <w:szCs w:val="24"/>
          </w:rPr>
          <w:t xml:space="preserve">by </w:t>
        </w:r>
      </w:ins>
      <w:ins w:id="2619" w:author="Eliot Ivan Bernstein" w:date="2010-01-27T09:08:00Z">
        <w:r>
          <w:rPr>
            <w:rFonts w:ascii="Times New Roman" w:hAnsi="Times New Roman"/>
            <w:spacing w:val="0"/>
            <w:sz w:val="24"/>
            <w:szCs w:val="24"/>
          </w:rPr>
          <w:t>Moatz</w:t>
        </w:r>
      </w:ins>
      <w:ins w:id="2620" w:author="Eliot Ivan Bernstein" w:date="2010-01-27T10:17:00Z">
        <w:r>
          <w:rPr>
            <w:rFonts w:ascii="Times New Roman" w:hAnsi="Times New Roman"/>
            <w:spacing w:val="0"/>
            <w:sz w:val="24"/>
            <w:szCs w:val="24"/>
          </w:rPr>
          <w:t xml:space="preserve"> </w:t>
        </w:r>
      </w:ins>
      <w:ins w:id="2621" w:author="Eliot Ivan Bernstein" w:date="2010-01-27T09:08:00Z">
        <w:r w:rsidR="006C370D" w:rsidRPr="00DF7B7D">
          <w:rPr>
            <w:rFonts w:ascii="Times New Roman" w:hAnsi="Times New Roman"/>
            <w:spacing w:val="0"/>
            <w:sz w:val="24"/>
            <w:szCs w:val="24"/>
          </w:rPr>
          <w:t xml:space="preserve">and </w:t>
        </w:r>
      </w:ins>
      <w:ins w:id="2622" w:author="Eliot Ivan Bernstein" w:date="2010-01-27T10:18:00Z">
        <w:r>
          <w:rPr>
            <w:rFonts w:ascii="Times New Roman" w:hAnsi="Times New Roman"/>
            <w:spacing w:val="0"/>
            <w:sz w:val="24"/>
            <w:szCs w:val="24"/>
          </w:rPr>
          <w:t xml:space="preserve">was also </w:t>
        </w:r>
      </w:ins>
      <w:ins w:id="2623" w:author="Eliot Ivan Bernstein" w:date="2010-01-27T09:08:00Z">
        <w:r w:rsidR="006C370D" w:rsidRPr="00DF7B7D">
          <w:rPr>
            <w:rFonts w:ascii="Times New Roman" w:hAnsi="Times New Roman"/>
            <w:spacing w:val="0"/>
            <w:sz w:val="24"/>
            <w:szCs w:val="24"/>
          </w:rPr>
          <w:t>ordered for investigation by unanimous consent of five justices of the New York Supreme Court Appellate Division First Department for Conflicts and the Appearance of Impropriety</w:t>
        </w:r>
      </w:ins>
      <w:ins w:id="2624" w:author="Eliot Ivan Bernstein" w:date="2010-01-27T10:18:00Z">
        <w:r>
          <w:rPr>
            <w:rFonts w:ascii="Times New Roman" w:hAnsi="Times New Roman"/>
            <w:spacing w:val="0"/>
            <w:sz w:val="24"/>
            <w:szCs w:val="24"/>
          </w:rPr>
          <w:t xml:space="preserve"> for violating public offices to block complaints I filed against him</w:t>
        </w:r>
      </w:ins>
      <w:ins w:id="2625" w:author="Eliot Ivan Bernstein" w:date="2010-01-27T09:08:00Z">
        <w:r w:rsidR="006C370D" w:rsidRPr="00DF7B7D">
          <w:rPr>
            <w:rFonts w:ascii="Times New Roman" w:hAnsi="Times New Roman"/>
            <w:spacing w:val="0"/>
            <w:sz w:val="24"/>
            <w:szCs w:val="24"/>
          </w:rPr>
          <w:t xml:space="preserve">.  </w:t>
        </w:r>
      </w:ins>
    </w:p>
    <w:p w:rsidR="00DC7D0B" w:rsidRDefault="006C370D" w:rsidP="00DC7D0B">
      <w:pPr>
        <w:pStyle w:val="BodyText"/>
        <w:ind w:firstLine="720"/>
        <w:jc w:val="left"/>
        <w:rPr>
          <w:ins w:id="2626" w:author="Eliot Ivan Bernstein" w:date="2010-01-27T09:08:00Z"/>
          <w:rFonts w:ascii="Times New Roman" w:hAnsi="Times New Roman"/>
          <w:spacing w:val="0"/>
          <w:sz w:val="24"/>
          <w:szCs w:val="24"/>
        </w:rPr>
        <w:pPrChange w:id="2627" w:author="Eliot Ivan Bernstein" w:date="2010-01-27T09:08:00Z">
          <w:pPr>
            <w:pStyle w:val="BodyText"/>
            <w:numPr>
              <w:numId w:val="16"/>
            </w:numPr>
            <w:ind w:left="1080" w:hanging="360"/>
            <w:jc w:val="left"/>
          </w:pPr>
        </w:pPrChange>
      </w:pPr>
      <w:ins w:id="2628" w:author="Eliot Ivan Bernstein" w:date="2010-01-27T09:08:00Z">
        <w:r w:rsidRPr="00DF7B7D">
          <w:rPr>
            <w:rFonts w:ascii="Times New Roman" w:hAnsi="Times New Roman"/>
            <w:spacing w:val="0"/>
            <w:sz w:val="24"/>
            <w:szCs w:val="24"/>
          </w:rPr>
          <w:t xml:space="preserve">Where later, after discovery of the </w:t>
        </w:r>
      </w:ins>
      <w:ins w:id="2629" w:author="Eliot Ivan Bernstein" w:date="2010-01-27T10:19:00Z">
        <w:r w:rsidR="004E6351">
          <w:rPr>
            <w:rFonts w:ascii="Times New Roman" w:hAnsi="Times New Roman"/>
            <w:spacing w:val="0"/>
            <w:sz w:val="24"/>
            <w:szCs w:val="24"/>
          </w:rPr>
          <w:t xml:space="preserve">Intellectual Property </w:t>
        </w:r>
      </w:ins>
      <w:ins w:id="2630" w:author="Eliot Ivan Bernstein" w:date="2010-01-27T09:08:00Z">
        <w:r w:rsidRPr="00DF7B7D">
          <w:rPr>
            <w:rFonts w:ascii="Times New Roman" w:hAnsi="Times New Roman"/>
            <w:spacing w:val="0"/>
            <w:sz w:val="24"/>
            <w:szCs w:val="24"/>
          </w:rPr>
          <w:t>fraudulent filings, it was learned that Smith, IP counsel for Warner Bros. was working with Rubenstein</w:t>
        </w:r>
      </w:ins>
      <w:ins w:id="2631" w:author="Eliot Ivan Bernstein" w:date="2010-01-27T10:19:00Z">
        <w:r w:rsidR="004E6351">
          <w:rPr>
            <w:rFonts w:ascii="Times New Roman" w:hAnsi="Times New Roman"/>
            <w:spacing w:val="0"/>
            <w:sz w:val="24"/>
            <w:szCs w:val="24"/>
          </w:rPr>
          <w:t xml:space="preserve"> ( Iviewit Patent Counsel, MPEGLA Counsel and Warner Bros. Counsel</w:t>
        </w:r>
      </w:ins>
      <w:ins w:id="2632" w:author="Eliot Ivan Bernstein" w:date="2010-02-02T06:35:00Z">
        <w:r w:rsidR="003741E1">
          <w:rPr>
            <w:rFonts w:ascii="Times New Roman" w:hAnsi="Times New Roman"/>
            <w:spacing w:val="0"/>
            <w:sz w:val="24"/>
            <w:szCs w:val="24"/>
          </w:rPr>
          <w:t xml:space="preserve"> </w:t>
        </w:r>
      </w:ins>
      <w:ins w:id="2633" w:author="Eliot Ivan Bernstein" w:date="2010-01-27T10:19:00Z">
        <w:r w:rsidR="004E6351">
          <w:rPr>
            <w:rFonts w:ascii="Times New Roman" w:hAnsi="Times New Roman"/>
            <w:spacing w:val="0"/>
            <w:sz w:val="24"/>
            <w:szCs w:val="24"/>
          </w:rPr>
          <w:t>)</w:t>
        </w:r>
      </w:ins>
      <w:ins w:id="2634" w:author="Eliot Ivan Bernstein" w:date="2010-01-27T09:08:00Z">
        <w:r w:rsidRPr="00DF7B7D">
          <w:rPr>
            <w:rFonts w:ascii="Times New Roman" w:hAnsi="Times New Roman"/>
            <w:spacing w:val="0"/>
            <w:sz w:val="24"/>
            <w:szCs w:val="24"/>
          </w:rPr>
          <w:t xml:space="preserve"> and that their relationship </w:t>
        </w:r>
      </w:ins>
      <w:ins w:id="2635" w:author="Eliot Ivan Bernstein" w:date="2010-01-27T10:20:00Z">
        <w:r w:rsidR="004E6351">
          <w:rPr>
            <w:rFonts w:ascii="Times New Roman" w:hAnsi="Times New Roman"/>
            <w:spacing w:val="0"/>
            <w:sz w:val="24"/>
            <w:szCs w:val="24"/>
          </w:rPr>
          <w:t xml:space="preserve">somehow now </w:t>
        </w:r>
      </w:ins>
      <w:ins w:id="2636" w:author="Eliot Ivan Bernstein" w:date="2010-01-27T09:08:00Z">
        <w:r w:rsidRPr="00DF7B7D">
          <w:rPr>
            <w:rFonts w:ascii="Times New Roman" w:hAnsi="Times New Roman"/>
            <w:spacing w:val="0"/>
            <w:sz w:val="24"/>
            <w:szCs w:val="24"/>
          </w:rPr>
          <w:t>precluded Rubenstein from re-opining on his prior opinion of the patents for Warner Bros.</w:t>
        </w:r>
      </w:ins>
      <w:ins w:id="2637" w:author="Eliot Ivan Bernstein" w:date="2010-01-27T10:20:00Z">
        <w:r w:rsidR="004E6351">
          <w:rPr>
            <w:rFonts w:ascii="Times New Roman" w:hAnsi="Times New Roman"/>
            <w:spacing w:val="0"/>
            <w:sz w:val="24"/>
            <w:szCs w:val="24"/>
          </w:rPr>
          <w:t xml:space="preserve"> employees as already evidenced herein.  W</w:t>
        </w:r>
      </w:ins>
      <w:ins w:id="2638" w:author="Eliot Ivan Bernstein" w:date="2010-01-27T09:08:00Z">
        <w:r w:rsidRPr="00DF7B7D">
          <w:rPr>
            <w:rFonts w:ascii="Times New Roman" w:hAnsi="Times New Roman"/>
            <w:spacing w:val="0"/>
            <w:sz w:val="24"/>
            <w:szCs w:val="24"/>
          </w:rPr>
          <w:t>hereby Warner Bros. then breached their contract</w:t>
        </w:r>
      </w:ins>
      <w:ins w:id="2639" w:author="Eliot Ivan Bernstein" w:date="2010-01-27T10:21:00Z">
        <w:r w:rsidR="004E6351">
          <w:rPr>
            <w:rFonts w:ascii="Times New Roman" w:hAnsi="Times New Roman"/>
            <w:spacing w:val="0"/>
            <w:sz w:val="24"/>
            <w:szCs w:val="24"/>
          </w:rPr>
          <w:t>s</w:t>
        </w:r>
      </w:ins>
      <w:ins w:id="2640" w:author="Eliot Ivan Bernstein" w:date="2010-01-27T09:08:00Z">
        <w:r w:rsidRPr="00DF7B7D">
          <w:rPr>
            <w:rFonts w:ascii="Times New Roman" w:hAnsi="Times New Roman"/>
            <w:spacing w:val="0"/>
            <w:sz w:val="24"/>
            <w:szCs w:val="24"/>
          </w:rPr>
          <w:t xml:space="preserve"> and began illegally using</w:t>
        </w:r>
      </w:ins>
      <w:ins w:id="2641" w:author="Eliot Ivan Bernstein" w:date="2010-01-27T10:21:00Z">
        <w:r w:rsidR="004E6351">
          <w:rPr>
            <w:rFonts w:ascii="Times New Roman" w:hAnsi="Times New Roman"/>
            <w:spacing w:val="0"/>
            <w:sz w:val="24"/>
            <w:szCs w:val="24"/>
          </w:rPr>
          <w:t xml:space="preserve"> and licensing </w:t>
        </w:r>
      </w:ins>
      <w:ins w:id="2642" w:author="Eliot Ivan Bernstein" w:date="2010-01-27T09:08:00Z">
        <w:r w:rsidRPr="00DF7B7D">
          <w:rPr>
            <w:rFonts w:ascii="Times New Roman" w:hAnsi="Times New Roman"/>
            <w:spacing w:val="0"/>
            <w:sz w:val="24"/>
            <w:szCs w:val="24"/>
          </w:rPr>
          <w:t>the technologies</w:t>
        </w:r>
      </w:ins>
      <w:ins w:id="2643" w:author="Eliot Ivan Bernstein" w:date="2010-01-27T10:21:00Z">
        <w:r w:rsidR="004E6351">
          <w:rPr>
            <w:rFonts w:ascii="Times New Roman" w:hAnsi="Times New Roman"/>
            <w:spacing w:val="0"/>
            <w:sz w:val="24"/>
            <w:szCs w:val="24"/>
          </w:rPr>
          <w:t xml:space="preserve"> to others in violation of those binding signed agreements</w:t>
        </w:r>
      </w:ins>
      <w:ins w:id="2644" w:author="Eliot Ivan Bernstein" w:date="2010-01-27T09:08:00Z">
        <w:r w:rsidRPr="00DF7B7D">
          <w:rPr>
            <w:rFonts w:ascii="Times New Roman" w:hAnsi="Times New Roman"/>
            <w:spacing w:val="0"/>
            <w:sz w:val="24"/>
            <w:szCs w:val="24"/>
          </w:rPr>
          <w:t xml:space="preserve">.  The MPEGLA LLC patent pooling scheme </w:t>
        </w:r>
      </w:ins>
      <w:ins w:id="2645" w:author="Eliot Ivan Bernstein" w:date="2010-01-27T10:21:00Z">
        <w:r w:rsidR="004E6351">
          <w:rPr>
            <w:rFonts w:ascii="Times New Roman" w:hAnsi="Times New Roman"/>
            <w:spacing w:val="0"/>
            <w:sz w:val="24"/>
            <w:szCs w:val="24"/>
          </w:rPr>
          <w:t xml:space="preserve">created and overseen by Counsel Rubenstein is merely </w:t>
        </w:r>
      </w:ins>
      <w:ins w:id="2646" w:author="Eliot Ivan Bernstein" w:date="2010-01-27T09:08:00Z">
        <w:r w:rsidRPr="00DF7B7D">
          <w:rPr>
            <w:rFonts w:ascii="Times New Roman" w:hAnsi="Times New Roman"/>
            <w:spacing w:val="0"/>
            <w:sz w:val="24"/>
            <w:szCs w:val="24"/>
          </w:rPr>
          <w:t>an artifice to defraud</w:t>
        </w:r>
      </w:ins>
      <w:ins w:id="2647" w:author="Eliot Ivan Bernstein" w:date="2010-01-27T10:22:00Z">
        <w:r w:rsidR="004E6351">
          <w:rPr>
            <w:rFonts w:ascii="Times New Roman" w:hAnsi="Times New Roman"/>
            <w:spacing w:val="0"/>
            <w:sz w:val="24"/>
            <w:szCs w:val="24"/>
          </w:rPr>
          <w:t xml:space="preserve"> inventors and</w:t>
        </w:r>
      </w:ins>
      <w:ins w:id="2648" w:author="Eliot Ivan Bernstein" w:date="2010-01-27T09:08:00Z">
        <w:r w:rsidRPr="00DF7B7D">
          <w:rPr>
            <w:rFonts w:ascii="Times New Roman" w:hAnsi="Times New Roman"/>
            <w:spacing w:val="0"/>
            <w:sz w:val="24"/>
            <w:szCs w:val="24"/>
          </w:rPr>
          <w:t xml:space="preserve"> has illegally precluded me from market in classic antitrust activities, including death threats and a car bomb</w:t>
        </w:r>
      </w:ins>
      <w:ins w:id="2649" w:author="Eliot Ivan Bernstein" w:date="2010-01-27T10:22:00Z">
        <w:r w:rsidR="004E6351">
          <w:rPr>
            <w:rFonts w:ascii="Times New Roman" w:hAnsi="Times New Roman"/>
            <w:spacing w:val="0"/>
            <w:sz w:val="24"/>
            <w:szCs w:val="24"/>
          </w:rPr>
          <w:t>.  W</w:t>
        </w:r>
      </w:ins>
      <w:ins w:id="2650" w:author="Eliot Ivan Bernstein" w:date="2010-01-27T09:08:00Z">
        <w:r w:rsidRPr="00DF7B7D">
          <w:rPr>
            <w:rFonts w:ascii="Times New Roman" w:hAnsi="Times New Roman"/>
            <w:spacing w:val="0"/>
            <w:sz w:val="24"/>
            <w:szCs w:val="24"/>
          </w:rPr>
          <w:t>hereby the DVD Patent Pooling Scheme</w:t>
        </w:r>
      </w:ins>
      <w:ins w:id="2651" w:author="Eliot Ivan Bernstein" w:date="2010-01-27T10:23:00Z">
        <w:r w:rsidR="004E6351">
          <w:rPr>
            <w:rFonts w:ascii="Times New Roman" w:hAnsi="Times New Roman"/>
            <w:spacing w:val="0"/>
            <w:sz w:val="24"/>
            <w:szCs w:val="24"/>
          </w:rPr>
          <w:t>s</w:t>
        </w:r>
      </w:ins>
      <w:ins w:id="2652" w:author="Eliot Ivan Bernstein" w:date="2010-01-27T09:08:00Z">
        <w:r w:rsidRPr="00DF7B7D">
          <w:rPr>
            <w:rFonts w:ascii="Times New Roman" w:hAnsi="Times New Roman"/>
            <w:spacing w:val="0"/>
            <w:sz w:val="24"/>
            <w:szCs w:val="24"/>
          </w:rPr>
          <w:t xml:space="preserve"> </w:t>
        </w:r>
      </w:ins>
      <w:ins w:id="2653" w:author="Eliot Ivan Bernstein" w:date="2010-01-27T10:23:00Z">
        <w:r w:rsidR="004E6351">
          <w:rPr>
            <w:rFonts w:ascii="Times New Roman" w:hAnsi="Times New Roman"/>
            <w:spacing w:val="0"/>
            <w:sz w:val="24"/>
            <w:szCs w:val="24"/>
          </w:rPr>
          <w:t xml:space="preserve">that </w:t>
        </w:r>
        <w:r w:rsidR="004E6351" w:rsidRPr="00DF7B7D">
          <w:rPr>
            <w:rFonts w:ascii="Times New Roman" w:hAnsi="Times New Roman"/>
            <w:spacing w:val="0"/>
            <w:sz w:val="24"/>
            <w:szCs w:val="24"/>
          </w:rPr>
          <w:t>Warner</w:t>
        </w:r>
      </w:ins>
      <w:ins w:id="2654" w:author="Eliot Ivan Bernstein" w:date="2010-01-27T09:08:00Z">
        <w:r w:rsidRPr="00DF7B7D">
          <w:rPr>
            <w:rFonts w:ascii="Times New Roman" w:hAnsi="Times New Roman"/>
            <w:spacing w:val="0"/>
            <w:sz w:val="24"/>
            <w:szCs w:val="24"/>
          </w:rPr>
          <w:t xml:space="preserve"> Bros. is directly involved</w:t>
        </w:r>
      </w:ins>
      <w:ins w:id="2655" w:author="Eliot Ivan Bernstein" w:date="2010-01-27T10:22:00Z">
        <w:r w:rsidR="004E6351">
          <w:rPr>
            <w:rFonts w:ascii="Times New Roman" w:hAnsi="Times New Roman"/>
            <w:spacing w:val="0"/>
            <w:sz w:val="24"/>
            <w:szCs w:val="24"/>
          </w:rPr>
          <w:t xml:space="preserve"> in</w:t>
        </w:r>
      </w:ins>
      <w:ins w:id="2656" w:author="Eliot Ivan Bernstein" w:date="2010-01-27T09:08:00Z">
        <w:r w:rsidRPr="00DF7B7D">
          <w:rPr>
            <w:rFonts w:ascii="Times New Roman" w:hAnsi="Times New Roman"/>
            <w:spacing w:val="0"/>
            <w:sz w:val="24"/>
            <w:szCs w:val="24"/>
          </w:rPr>
          <w:t xml:space="preserve"> have also used the technologies</w:t>
        </w:r>
      </w:ins>
      <w:ins w:id="2657" w:author="Eliot Ivan Bernstein" w:date="2010-01-27T10:22:00Z">
        <w:r w:rsidR="004E6351">
          <w:rPr>
            <w:rFonts w:ascii="Times New Roman" w:hAnsi="Times New Roman"/>
            <w:spacing w:val="0"/>
            <w:sz w:val="24"/>
            <w:szCs w:val="24"/>
          </w:rPr>
          <w:t xml:space="preserve"> in violation of signed contracts and agreements</w:t>
        </w:r>
      </w:ins>
      <w:ins w:id="2658" w:author="Eliot Ivan Bernstein" w:date="2010-01-27T09:08:00Z">
        <w:r w:rsidRPr="00DF7B7D">
          <w:rPr>
            <w:rFonts w:ascii="Times New Roman" w:hAnsi="Times New Roman"/>
            <w:spacing w:val="0"/>
            <w:sz w:val="24"/>
            <w:szCs w:val="24"/>
          </w:rPr>
          <w:t>, admittedly</w:t>
        </w:r>
      </w:ins>
      <w:ins w:id="2659" w:author="Eliot Ivan Bernstein" w:date="2010-01-27T10:23:00Z">
        <w:r w:rsidR="004E6351">
          <w:rPr>
            <w:rFonts w:ascii="Times New Roman" w:hAnsi="Times New Roman"/>
            <w:spacing w:val="0"/>
            <w:sz w:val="24"/>
            <w:szCs w:val="24"/>
          </w:rPr>
          <w:t>, yet</w:t>
        </w:r>
      </w:ins>
      <w:ins w:id="2660" w:author="Eliot Ivan Bernstein" w:date="2010-01-27T09:08:00Z">
        <w:r w:rsidRPr="00DF7B7D">
          <w:rPr>
            <w:rFonts w:ascii="Times New Roman" w:hAnsi="Times New Roman"/>
            <w:spacing w:val="0"/>
            <w:sz w:val="24"/>
            <w:szCs w:val="24"/>
          </w:rPr>
          <w:t xml:space="preserve"> since that time </w:t>
        </w:r>
      </w:ins>
      <w:ins w:id="2661" w:author="Eliot Ivan Bernstein" w:date="2010-01-27T10:23:00Z">
        <w:r w:rsidR="004E6351">
          <w:rPr>
            <w:rFonts w:ascii="Times New Roman" w:hAnsi="Times New Roman"/>
            <w:spacing w:val="0"/>
            <w:sz w:val="24"/>
            <w:szCs w:val="24"/>
          </w:rPr>
          <w:t>they too have</w:t>
        </w:r>
      </w:ins>
      <w:ins w:id="2662" w:author="Eliot Ivan Bernstein" w:date="2010-01-27T09:08:00Z">
        <w:r w:rsidRPr="00DF7B7D">
          <w:rPr>
            <w:rFonts w:ascii="Times New Roman" w:hAnsi="Times New Roman"/>
            <w:spacing w:val="0"/>
            <w:sz w:val="24"/>
            <w:szCs w:val="24"/>
          </w:rPr>
          <w:t xml:space="preserve"> excluded </w:t>
        </w:r>
      </w:ins>
      <w:ins w:id="2663" w:author="Eliot Ivan Bernstein" w:date="2010-01-27T10:23:00Z">
        <w:r w:rsidR="004E6351">
          <w:rPr>
            <w:rFonts w:ascii="Times New Roman" w:hAnsi="Times New Roman"/>
            <w:spacing w:val="0"/>
            <w:sz w:val="24"/>
            <w:szCs w:val="24"/>
          </w:rPr>
          <w:t xml:space="preserve">Iviewit </w:t>
        </w:r>
      </w:ins>
      <w:ins w:id="2664" w:author="Eliot Ivan Bernstein" w:date="2010-01-27T09:08:00Z">
        <w:r w:rsidRPr="00DF7B7D">
          <w:rPr>
            <w:rFonts w:ascii="Times New Roman" w:hAnsi="Times New Roman"/>
            <w:spacing w:val="0"/>
            <w:sz w:val="24"/>
            <w:szCs w:val="24"/>
          </w:rPr>
          <w:t>from market</w:t>
        </w:r>
      </w:ins>
      <w:ins w:id="2665" w:author="Eliot Ivan Bernstein" w:date="2010-01-27T10:23:00Z">
        <w:r w:rsidR="004E6351">
          <w:rPr>
            <w:rFonts w:ascii="Times New Roman" w:hAnsi="Times New Roman"/>
            <w:spacing w:val="0"/>
            <w:sz w:val="24"/>
            <w:szCs w:val="24"/>
          </w:rPr>
          <w:t>, again in classic antitrust activities</w:t>
        </w:r>
      </w:ins>
      <w:ins w:id="2666" w:author="Eliot Ivan Bernstein" w:date="2010-01-27T10:24:00Z">
        <w:r w:rsidR="004E6351">
          <w:rPr>
            <w:rFonts w:ascii="Times New Roman" w:hAnsi="Times New Roman"/>
            <w:spacing w:val="0"/>
            <w:sz w:val="24"/>
            <w:szCs w:val="24"/>
          </w:rPr>
          <w:t xml:space="preserve"> and not only failed to pay Iviewit royalties but have failed to account for the 10 year Massive Liabilities</w:t>
        </w:r>
      </w:ins>
      <w:ins w:id="2667" w:author="Eliot Ivan Bernstein" w:date="2010-01-27T09:08:00Z">
        <w:r w:rsidRPr="00DF7B7D">
          <w:rPr>
            <w:rFonts w:ascii="Times New Roman" w:hAnsi="Times New Roman"/>
            <w:spacing w:val="0"/>
            <w:sz w:val="24"/>
            <w:szCs w:val="24"/>
          </w:rPr>
          <w:t>.</w:t>
        </w:r>
      </w:ins>
    </w:p>
    <w:p w:rsidR="00DC7D0B" w:rsidRDefault="003665D5" w:rsidP="00DC7D0B">
      <w:pPr>
        <w:pStyle w:val="BodyText"/>
        <w:ind w:firstLine="720"/>
        <w:jc w:val="left"/>
        <w:rPr>
          <w:ins w:id="2668" w:author="Eliot Ivan Bernstein" w:date="2010-01-25T06:41:00Z"/>
          <w:rFonts w:ascii="Times New Roman" w:hAnsi="Times New Roman"/>
          <w:spacing w:val="0"/>
          <w:sz w:val="24"/>
          <w:szCs w:val="24"/>
        </w:rPr>
        <w:pPrChange w:id="2669" w:author="Eliot Ivan Bernstein" w:date="2010-01-25T06:44:00Z">
          <w:pPr>
            <w:pStyle w:val="BodyText"/>
            <w:ind w:firstLine="720"/>
          </w:pPr>
        </w:pPrChange>
      </w:pPr>
      <w:ins w:id="2670" w:author="Eliot Ivan Bernstein" w:date="2010-01-25T06:43:00Z">
        <w:r>
          <w:rPr>
            <w:rFonts w:ascii="Times New Roman" w:hAnsi="Times New Roman"/>
            <w:spacing w:val="0"/>
            <w:sz w:val="24"/>
            <w:szCs w:val="24"/>
          </w:rPr>
          <w:t>The SEC should note that while there is a long gap in time between these prior Iviewit and Warner Bros et al.</w:t>
        </w:r>
      </w:ins>
      <w:ins w:id="2671" w:author="Eliot Ivan Bernstein" w:date="2010-01-25T06:44:00Z">
        <w:r>
          <w:rPr>
            <w:rFonts w:ascii="Times New Roman" w:hAnsi="Times New Roman"/>
            <w:spacing w:val="0"/>
            <w:sz w:val="24"/>
            <w:szCs w:val="24"/>
          </w:rPr>
          <w:t>, communications and contracts</w:t>
        </w:r>
      </w:ins>
      <w:ins w:id="2672" w:author="Eliot Ivan Bernstein" w:date="2010-01-25T06:45:00Z">
        <w:r>
          <w:rPr>
            <w:rFonts w:ascii="Times New Roman" w:hAnsi="Times New Roman"/>
            <w:spacing w:val="0"/>
            <w:sz w:val="24"/>
            <w:szCs w:val="24"/>
          </w:rPr>
          <w:t xml:space="preserve"> and the current contact to notify them</w:t>
        </w:r>
      </w:ins>
      <w:ins w:id="2673" w:author="Eliot Ivan Bernstein" w:date="2010-01-25T10:37:00Z">
        <w:r w:rsidR="003716C6">
          <w:rPr>
            <w:rFonts w:ascii="Times New Roman" w:hAnsi="Times New Roman"/>
            <w:spacing w:val="0"/>
            <w:sz w:val="24"/>
            <w:szCs w:val="24"/>
          </w:rPr>
          <w:t xml:space="preserve"> again</w:t>
        </w:r>
      </w:ins>
      <w:ins w:id="2674" w:author="Eliot Ivan Bernstein" w:date="2010-01-25T06:45:00Z">
        <w:r>
          <w:rPr>
            <w:rFonts w:ascii="Times New Roman" w:hAnsi="Times New Roman"/>
            <w:spacing w:val="0"/>
            <w:sz w:val="24"/>
            <w:szCs w:val="24"/>
          </w:rPr>
          <w:t xml:space="preserve"> of liabilities </w:t>
        </w:r>
      </w:ins>
      <w:ins w:id="2675" w:author="Eliot Ivan Bernstein" w:date="2010-01-26T11:18:00Z">
        <w:r w:rsidR="0000644A">
          <w:rPr>
            <w:rFonts w:ascii="Times New Roman" w:hAnsi="Times New Roman"/>
            <w:spacing w:val="0"/>
            <w:sz w:val="24"/>
            <w:szCs w:val="24"/>
          </w:rPr>
          <w:t xml:space="preserve">resulting </w:t>
        </w:r>
      </w:ins>
      <w:ins w:id="2676" w:author="Eliot Ivan Bernstein" w:date="2010-01-25T06:45:00Z">
        <w:r>
          <w:rPr>
            <w:rFonts w:ascii="Times New Roman" w:hAnsi="Times New Roman"/>
            <w:spacing w:val="0"/>
            <w:sz w:val="24"/>
            <w:szCs w:val="24"/>
          </w:rPr>
          <w:t>from the IP infringement and the newer Lawsuit liabilities</w:t>
        </w:r>
      </w:ins>
      <w:ins w:id="2677" w:author="Eliot Ivan Bernstein" w:date="2010-01-25T06:44:00Z">
        <w:r>
          <w:rPr>
            <w:rFonts w:ascii="Times New Roman" w:hAnsi="Times New Roman"/>
            <w:spacing w:val="0"/>
            <w:sz w:val="24"/>
            <w:szCs w:val="24"/>
          </w:rPr>
          <w:t>, that during the gap</w:t>
        </w:r>
      </w:ins>
      <w:ins w:id="2678" w:author="Eliot Ivan Bernstein" w:date="2010-01-25T06:45:00Z">
        <w:r>
          <w:rPr>
            <w:rFonts w:ascii="Times New Roman" w:hAnsi="Times New Roman"/>
            <w:spacing w:val="0"/>
            <w:sz w:val="24"/>
            <w:szCs w:val="24"/>
          </w:rPr>
          <w:t xml:space="preserve"> I was actively pursuing my rights.  </w:t>
        </w:r>
      </w:ins>
      <w:ins w:id="2679" w:author="Eliot Ivan Bernstein" w:date="2010-01-25T07:10:00Z">
        <w:r w:rsidR="004E6F58">
          <w:rPr>
            <w:rFonts w:ascii="Times New Roman" w:hAnsi="Times New Roman"/>
            <w:spacing w:val="0"/>
            <w:sz w:val="24"/>
            <w:szCs w:val="24"/>
          </w:rPr>
          <w:t>I have given similar information to several investigators and courts</w:t>
        </w:r>
      </w:ins>
      <w:ins w:id="2680" w:author="Eliot Ivan Bernstein" w:date="2010-01-25T10:37:00Z">
        <w:r w:rsidR="003716C6">
          <w:rPr>
            <w:rFonts w:ascii="Times New Roman" w:hAnsi="Times New Roman"/>
            <w:spacing w:val="0"/>
            <w:sz w:val="24"/>
            <w:szCs w:val="24"/>
          </w:rPr>
          <w:t xml:space="preserve"> over the several years</w:t>
        </w:r>
      </w:ins>
      <w:ins w:id="2681" w:author="Eliot Ivan Bernstein" w:date="2010-01-26T06:36:00Z">
        <w:r w:rsidR="000B5454">
          <w:rPr>
            <w:rFonts w:ascii="Times New Roman" w:hAnsi="Times New Roman"/>
            <w:spacing w:val="0"/>
            <w:sz w:val="24"/>
            <w:szCs w:val="24"/>
          </w:rPr>
          <w:t xml:space="preserve"> in between</w:t>
        </w:r>
      </w:ins>
      <w:ins w:id="2682" w:author="Eliot Ivan Bernstein" w:date="2010-01-26T11:18:00Z">
        <w:r w:rsidR="0000644A">
          <w:rPr>
            <w:rFonts w:ascii="Times New Roman" w:hAnsi="Times New Roman"/>
            <w:spacing w:val="0"/>
            <w:sz w:val="24"/>
            <w:szCs w:val="24"/>
          </w:rPr>
          <w:t xml:space="preserve"> communications</w:t>
        </w:r>
      </w:ins>
      <w:ins w:id="2683" w:author="Eliot Ivan Bernstein" w:date="2010-01-25T07:10:00Z">
        <w:r w:rsidR="004E6F58">
          <w:rPr>
            <w:rFonts w:ascii="Times New Roman" w:hAnsi="Times New Roman"/>
            <w:spacing w:val="0"/>
            <w:sz w:val="24"/>
            <w:szCs w:val="24"/>
          </w:rPr>
          <w:t xml:space="preserve"> regarding Warner Bros. et al. involvement in the Iviewit allegations in my Federal R</w:t>
        </w:r>
      </w:ins>
      <w:ins w:id="2684" w:author="Eliot Ivan Bernstein" w:date="2010-01-25T07:11:00Z">
        <w:r w:rsidR="004E6F58">
          <w:rPr>
            <w:rFonts w:ascii="Times New Roman" w:hAnsi="Times New Roman"/>
            <w:spacing w:val="0"/>
            <w:sz w:val="24"/>
            <w:szCs w:val="24"/>
          </w:rPr>
          <w:t xml:space="preserve">ICO Lawsuit.  </w:t>
        </w:r>
      </w:ins>
      <w:ins w:id="2685" w:author="Eliot Ivan Bernstein" w:date="2010-01-25T06:45:00Z">
        <w:r>
          <w:rPr>
            <w:rFonts w:ascii="Times New Roman" w:hAnsi="Times New Roman"/>
            <w:spacing w:val="0"/>
            <w:sz w:val="24"/>
            <w:szCs w:val="24"/>
          </w:rPr>
          <w:t>During the time, I was also forced to flee my home several times</w:t>
        </w:r>
      </w:ins>
      <w:ins w:id="2686" w:author="Eliot Ivan Bernstein" w:date="2010-01-26T11:19:00Z">
        <w:r w:rsidR="0000644A">
          <w:rPr>
            <w:rFonts w:ascii="Times New Roman" w:hAnsi="Times New Roman"/>
            <w:spacing w:val="0"/>
            <w:sz w:val="24"/>
            <w:szCs w:val="24"/>
          </w:rPr>
          <w:t xml:space="preserve"> for my family’s safety</w:t>
        </w:r>
      </w:ins>
      <w:ins w:id="2687" w:author="Eliot Ivan Bernstein" w:date="2010-01-25T06:45:00Z">
        <w:r>
          <w:rPr>
            <w:rFonts w:ascii="Times New Roman" w:hAnsi="Times New Roman"/>
            <w:spacing w:val="0"/>
            <w:sz w:val="24"/>
            <w:szCs w:val="24"/>
          </w:rPr>
          <w:t>, including f</w:t>
        </w:r>
      </w:ins>
      <w:ins w:id="2688" w:author="Eliot Ivan Bernstein" w:date="2010-01-26T11:19:00Z">
        <w:r w:rsidR="0000644A">
          <w:rPr>
            <w:rFonts w:ascii="Times New Roman" w:hAnsi="Times New Roman"/>
            <w:spacing w:val="0"/>
            <w:sz w:val="24"/>
            <w:szCs w:val="24"/>
          </w:rPr>
          <w:t>rom</w:t>
        </w:r>
      </w:ins>
      <w:ins w:id="2689" w:author="Eliot Ivan Bernstein" w:date="2010-01-25T06:45:00Z">
        <w:r>
          <w:rPr>
            <w:rFonts w:ascii="Times New Roman" w:hAnsi="Times New Roman"/>
            <w:spacing w:val="0"/>
            <w:sz w:val="24"/>
            <w:szCs w:val="24"/>
          </w:rPr>
          <w:t xml:space="preserve"> death threats from Mr. Brian Utley on behalf of the law firms Proskauer Rose and Foley &amp; Lardner and then from actual Attempted Murder of my family</w:t>
        </w:r>
      </w:ins>
      <w:ins w:id="2690" w:author="Eliot Ivan Bernstein" w:date="2010-01-25T07:11:00Z">
        <w:r w:rsidR="004E6F58">
          <w:rPr>
            <w:rFonts w:ascii="Times New Roman" w:hAnsi="Times New Roman"/>
            <w:spacing w:val="0"/>
            <w:sz w:val="24"/>
            <w:szCs w:val="24"/>
          </w:rPr>
          <w:t>.  Attempted Murder</w:t>
        </w:r>
      </w:ins>
      <w:ins w:id="2691" w:author="Eliot Ivan Bernstein" w:date="2010-01-25T06:45:00Z">
        <w:r>
          <w:rPr>
            <w:rFonts w:ascii="Times New Roman" w:hAnsi="Times New Roman"/>
            <w:spacing w:val="0"/>
            <w:sz w:val="24"/>
            <w:szCs w:val="24"/>
          </w:rPr>
          <w:t xml:space="preserve"> through a Car Bombing of my family minivan </w:t>
        </w:r>
        <w:r>
          <w:rPr>
            <w:rFonts w:ascii="Times New Roman" w:hAnsi="Times New Roman"/>
            <w:spacing w:val="0"/>
            <w:sz w:val="24"/>
            <w:szCs w:val="24"/>
          </w:rPr>
          <w:lastRenderedPageBreak/>
          <w:t xml:space="preserve">in Del Ray Beach, FL., images of the Car Bombing can be found on the </w:t>
        </w:r>
      </w:ins>
      <w:ins w:id="2692" w:author="Eliot Ivan Bernstein" w:date="2010-01-25T06:47:00Z">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"http://</w:instrText>
        </w:r>
      </w:ins>
      <w:ins w:id="2693" w:author="Eliot Ivan Bernstein" w:date="2010-01-25T06:45:00Z">
        <w:r>
          <w:rPr>
            <w:rFonts w:ascii="Times New Roman" w:hAnsi="Times New Roman"/>
            <w:spacing w:val="0"/>
            <w:sz w:val="24"/>
            <w:szCs w:val="24"/>
          </w:rPr>
          <w:instrText>www.iviewit.tv</w:instrText>
        </w:r>
      </w:ins>
      <w:ins w:id="2694" w:author="Eliot Ivan Bernstein" w:date="2010-01-25T06:47:00Z">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ins>
      <w:ins w:id="2695" w:author="Eliot Ivan Bernstein" w:date="2010-01-25T06:45:00Z">
        <w:r w:rsidRPr="002D3AF8">
          <w:rPr>
            <w:rStyle w:val="Hyperlink"/>
            <w:rFonts w:ascii="Times New Roman" w:hAnsi="Times New Roman"/>
            <w:spacing w:val="0"/>
            <w:szCs w:val="24"/>
          </w:rPr>
          <w:t>www.iviewit.tv</w:t>
        </w:r>
      </w:ins>
      <w:ins w:id="2696" w:author="Eliot Ivan Bernstein" w:date="2010-01-25T06:47:00Z">
        <w:r w:rsidR="00DC7D0B">
          <w:rPr>
            <w:rFonts w:ascii="Times New Roman" w:hAnsi="Times New Roman"/>
            <w:spacing w:val="0"/>
            <w:sz w:val="24"/>
            <w:szCs w:val="24"/>
          </w:rPr>
          <w:fldChar w:fldCharType="end"/>
        </w:r>
      </w:ins>
      <w:ins w:id="2697" w:author="Eliot Ivan Bernstein" w:date="2010-01-25T06:48:00Z">
        <w:r>
          <w:rPr>
            <w:rStyle w:val="FootnoteReference"/>
            <w:rFonts w:ascii="Times New Roman" w:hAnsi="Times New Roman"/>
            <w:spacing w:val="0"/>
            <w:sz w:val="24"/>
            <w:szCs w:val="24"/>
          </w:rPr>
          <w:footnoteReference w:id="9"/>
        </w:r>
      </w:ins>
      <w:ins w:id="2701" w:author="Eliot Ivan Bernstein" w:date="2010-01-25T06:45:00Z">
        <w:r>
          <w:rPr>
            <w:rFonts w:ascii="Times New Roman" w:hAnsi="Times New Roman"/>
            <w:spacing w:val="0"/>
            <w:sz w:val="24"/>
            <w:szCs w:val="24"/>
          </w:rPr>
          <w:t xml:space="preserve"> </w:t>
        </w:r>
      </w:ins>
      <w:ins w:id="2702" w:author="Eliot Ivan Bernstein" w:date="2010-01-25T06:47:00Z">
        <w:r>
          <w:rPr>
            <w:rFonts w:ascii="Times New Roman" w:hAnsi="Times New Roman"/>
            <w:spacing w:val="0"/>
            <w:sz w:val="24"/>
            <w:szCs w:val="24"/>
          </w:rPr>
          <w:t>homepage.</w:t>
        </w:r>
      </w:ins>
    </w:p>
    <w:p w:rsidR="00DC7D0B" w:rsidRDefault="00DC7D0B" w:rsidP="00DC7D0B">
      <w:pPr>
        <w:pStyle w:val="Heading2"/>
        <w:rPr>
          <w:ins w:id="2703" w:author="Eliot Ivan Bernstein" w:date="2010-01-23T05:14:00Z"/>
        </w:rPr>
        <w:pPrChange w:id="2704" w:author="Eliot Ivan Bernstein" w:date="2010-01-23T05:14:00Z">
          <w:pPr>
            <w:pStyle w:val="BodyText"/>
            <w:ind w:firstLine="720"/>
          </w:pPr>
        </w:pPrChange>
      </w:pPr>
      <w:bookmarkStart w:id="2705" w:name="_Toc253207493"/>
      <w:ins w:id="2706" w:author="Eliot Ivan Bernstein" w:date="2010-01-18T12:55:00Z">
        <w:r w:rsidRPr="00DC7D0B">
          <w:rPr>
            <w:rPrChange w:id="2707" w:author="Eliot Ivan Bernstein" w:date="2010-01-19T05:52:00Z">
              <w:rPr>
                <w:rFonts w:ascii="Times New Roman" w:hAnsi="Times New Roman"/>
                <w:color w:val="0000FF"/>
                <w:sz w:val="24"/>
                <w:szCs w:val="24"/>
                <w:u w:val="single"/>
                <w:vertAlign w:val="superscript"/>
              </w:rPr>
            </w:rPrChange>
          </w:rPr>
          <w:t>2009</w:t>
        </w:r>
      </w:ins>
      <w:ins w:id="2708" w:author="Eliot Ivan Bernstein" w:date="2010-01-23T05:04:00Z">
        <w:r w:rsidR="002857AA">
          <w:t>-2010</w:t>
        </w:r>
      </w:ins>
      <w:ins w:id="2709" w:author="Eliot Ivan Bernstein" w:date="2010-01-18T12:55:00Z">
        <w:r w:rsidRPr="00DC7D0B">
          <w:rPr>
            <w:rPrChange w:id="2710" w:author="Eliot Ivan Bernstein" w:date="2010-01-19T05:52:00Z">
              <w:rPr>
                <w:rFonts w:ascii="Times New Roman" w:hAnsi="Times New Roman"/>
                <w:color w:val="0000FF"/>
                <w:sz w:val="24"/>
                <w:szCs w:val="24"/>
                <w:u w:val="single"/>
                <w:vertAlign w:val="superscript"/>
              </w:rPr>
            </w:rPrChange>
          </w:rPr>
          <w:t xml:space="preserve"> </w:t>
        </w:r>
      </w:ins>
      <w:ins w:id="2711" w:author="Eliot Ivan Bernstein" w:date="2010-01-24T10:29:00Z">
        <w:r w:rsidR="00A11C5F">
          <w:t xml:space="preserve">Recent </w:t>
        </w:r>
      </w:ins>
      <w:ins w:id="2712" w:author="Eliot Ivan Bernstein" w:date="2010-01-18T12:55:00Z">
        <w:r w:rsidRPr="00DC7D0B">
          <w:rPr>
            <w:rPrChange w:id="2713" w:author="Eliot Ivan Bernstein" w:date="2010-01-19T05:52:00Z">
              <w:rPr>
                <w:rFonts w:ascii="Times New Roman" w:hAnsi="Times New Roman"/>
                <w:color w:val="0000FF"/>
                <w:sz w:val="24"/>
                <w:szCs w:val="24"/>
                <w:u w:val="single"/>
                <w:vertAlign w:val="superscript"/>
              </w:rPr>
            </w:rPrChange>
          </w:rPr>
          <w:t>Communications with Warner Bros et al.</w:t>
        </w:r>
      </w:ins>
      <w:bookmarkEnd w:id="2705"/>
    </w:p>
    <w:p w:rsidR="00DC7D0B" w:rsidRDefault="00DC7D0B" w:rsidP="00DC7D0B">
      <w:pPr>
        <w:rPr>
          <w:ins w:id="2714" w:author="Eliot Ivan Bernstein" w:date="2010-01-18T12:55:00Z"/>
        </w:rPr>
        <w:pPrChange w:id="2715" w:author="Eliot Ivan Bernstein" w:date="2010-01-23T05:14:00Z">
          <w:pPr>
            <w:pStyle w:val="BodyText"/>
            <w:ind w:firstLine="720"/>
          </w:pPr>
        </w:pPrChange>
      </w:pPr>
    </w:p>
    <w:p w:rsidR="00DC7D0B" w:rsidRDefault="00DC7D0B" w:rsidP="00DC7D0B">
      <w:pPr>
        <w:pStyle w:val="BodyText"/>
        <w:numPr>
          <w:ilvl w:val="0"/>
          <w:numId w:val="16"/>
        </w:numPr>
        <w:ind w:left="360"/>
        <w:jc w:val="left"/>
        <w:rPr>
          <w:ins w:id="2716" w:author="Eliot Ivan Bernstein" w:date="2010-01-20T06:30:00Z"/>
          <w:rFonts w:ascii="Times New Roman" w:hAnsi="Times New Roman"/>
          <w:spacing w:val="0"/>
          <w:sz w:val="24"/>
          <w:szCs w:val="24"/>
        </w:rPr>
        <w:pPrChange w:id="2717" w:author="Eliot Ivan Bernstein" w:date="2010-01-26T17:46:00Z">
          <w:pPr>
            <w:pStyle w:val="BodyText"/>
            <w:ind w:firstLine="720"/>
          </w:pPr>
        </w:pPrChange>
      </w:pPr>
      <w:ins w:id="2718" w:author="Eliot Ivan Bernstein" w:date="2010-01-14T10:02:00Z">
        <w:r w:rsidRPr="00DC7D0B">
          <w:rPr>
            <w:rFonts w:ascii="Times New Roman" w:hAnsi="Times New Roman"/>
            <w:spacing w:val="0"/>
            <w:sz w:val="24"/>
            <w:szCs w:val="24"/>
            <w:rPrChange w:id="2719" w:author="Eliot Ivan Bernstein" w:date="2010-01-20T06:30:00Z">
              <w:rPr>
                <w:rFonts w:ascii="Times New Roman" w:hAnsi="Times New Roman"/>
                <w:b/>
                <w:color w:val="0000FF"/>
                <w:spacing w:val="0"/>
                <w:sz w:val="24"/>
                <w:szCs w:val="24"/>
                <w:u w:val="single"/>
                <w:vertAlign w:val="superscript"/>
              </w:rPr>
            </w:rPrChange>
          </w:rPr>
          <w:t xml:space="preserve">March </w:t>
        </w:r>
      </w:ins>
      <w:ins w:id="2720" w:author="Eliot Ivan Bernstein" w:date="2010-01-14T10:03:00Z">
        <w:r w:rsidRPr="00DC7D0B">
          <w:rPr>
            <w:rFonts w:ascii="Times New Roman" w:hAnsi="Times New Roman"/>
            <w:spacing w:val="0"/>
            <w:sz w:val="24"/>
            <w:szCs w:val="24"/>
            <w:rPrChange w:id="2721" w:author="Eliot Ivan Bernstein" w:date="2010-01-20T06:30:00Z">
              <w:rPr>
                <w:rFonts w:ascii="Times New Roman" w:hAnsi="Times New Roman"/>
                <w:b/>
                <w:color w:val="0000FF"/>
                <w:spacing w:val="0"/>
                <w:sz w:val="24"/>
                <w:szCs w:val="24"/>
                <w:u w:val="single"/>
                <w:vertAlign w:val="superscript"/>
              </w:rPr>
            </w:rPrChange>
          </w:rPr>
          <w:t>17, 2009</w:t>
        </w:r>
      </w:ins>
      <w:ins w:id="2722" w:author="Eliot Ivan Bernstein" w:date="2010-01-25T12:01:00Z">
        <w:r w:rsidR="00FC0A61">
          <w:rPr>
            <w:rFonts w:ascii="Times New Roman" w:hAnsi="Times New Roman"/>
            <w:spacing w:val="0"/>
            <w:sz w:val="24"/>
            <w:szCs w:val="24"/>
          </w:rPr>
          <w:t xml:space="preserve"> ~ </w:t>
        </w:r>
      </w:ins>
      <w:ins w:id="2723" w:author="Eliot Ivan Bernstein" w:date="2010-01-19T06:05:00Z">
        <w:r w:rsidRPr="00DC7D0B">
          <w:rPr>
            <w:rFonts w:ascii="Times New Roman" w:hAnsi="Times New Roman"/>
            <w:spacing w:val="0"/>
            <w:sz w:val="24"/>
            <w:szCs w:val="24"/>
            <w:rPrChange w:id="2724" w:author="Eliot Ivan Bernstein" w:date="2010-01-20T06:30:00Z">
              <w:rPr>
                <w:rFonts w:ascii="Times New Roman" w:hAnsi="Times New Roman"/>
                <w:b/>
                <w:color w:val="0000FF"/>
                <w:spacing w:val="0"/>
                <w:sz w:val="24"/>
                <w:szCs w:val="24"/>
                <w:u w:val="single"/>
                <w:vertAlign w:val="superscript"/>
              </w:rPr>
            </w:rPrChange>
          </w:rPr>
          <w:t xml:space="preserve">Hall </w:t>
        </w:r>
      </w:ins>
      <w:ins w:id="2725" w:author="Eliot Ivan Bernstein" w:date="2010-01-14T10:03:00Z">
        <w:r w:rsidRPr="00DC7D0B">
          <w:rPr>
            <w:rFonts w:ascii="Times New Roman" w:hAnsi="Times New Roman"/>
            <w:spacing w:val="0"/>
            <w:sz w:val="24"/>
            <w:szCs w:val="24"/>
            <w:rPrChange w:id="2726" w:author="Eliot Ivan Bernstein" w:date="2010-01-20T06:30:00Z">
              <w:rPr>
                <w:rFonts w:ascii="Times New Roman" w:hAnsi="Times New Roman"/>
                <w:b/>
                <w:color w:val="0000FF"/>
                <w:spacing w:val="0"/>
                <w:sz w:val="24"/>
                <w:szCs w:val="24"/>
                <w:u w:val="single"/>
                <w:vertAlign w:val="superscript"/>
              </w:rPr>
            </w:rPrChange>
          </w:rPr>
          <w:t xml:space="preserve">and </w:t>
        </w:r>
      </w:ins>
      <w:ins w:id="2727" w:author="Eliot Ivan Bernstein" w:date="2010-01-19T06:05:00Z">
        <w:r w:rsidRPr="00DC7D0B">
          <w:rPr>
            <w:rFonts w:ascii="Times New Roman" w:hAnsi="Times New Roman"/>
            <w:spacing w:val="0"/>
            <w:sz w:val="24"/>
            <w:szCs w:val="24"/>
            <w:rPrChange w:id="2728" w:author="Eliot Ivan Bernstein" w:date="2010-01-20T06:30:00Z">
              <w:rPr>
                <w:rFonts w:ascii="Times New Roman" w:hAnsi="Times New Roman"/>
                <w:b/>
                <w:color w:val="0000FF"/>
                <w:spacing w:val="0"/>
                <w:sz w:val="24"/>
                <w:szCs w:val="24"/>
                <w:u w:val="single"/>
                <w:vertAlign w:val="superscript"/>
              </w:rPr>
            </w:rPrChange>
          </w:rPr>
          <w:t>myself</w:t>
        </w:r>
      </w:ins>
      <w:ins w:id="2729" w:author="Eliot Ivan Bernstein" w:date="2010-01-14T10:03:00Z">
        <w:r w:rsidRPr="00DC7D0B">
          <w:rPr>
            <w:rFonts w:ascii="Times New Roman" w:hAnsi="Times New Roman"/>
            <w:spacing w:val="0"/>
            <w:sz w:val="24"/>
            <w:szCs w:val="24"/>
            <w:rPrChange w:id="2730" w:author="Eliot Ivan Bernstein" w:date="2010-01-20T06:30:00Z">
              <w:rPr>
                <w:rFonts w:ascii="Times New Roman" w:hAnsi="Times New Roman"/>
                <w:b/>
                <w:color w:val="0000FF"/>
                <w:spacing w:val="0"/>
                <w:sz w:val="24"/>
                <w:szCs w:val="24"/>
                <w:u w:val="single"/>
                <w:vertAlign w:val="superscript"/>
              </w:rPr>
            </w:rPrChange>
          </w:rPr>
          <w:t xml:space="preserve"> left</w:t>
        </w:r>
      </w:ins>
      <w:ins w:id="2731" w:author="Eliot Ivan Bernstein" w:date="2010-01-19T06:05:00Z">
        <w:r w:rsidRPr="00DC7D0B">
          <w:rPr>
            <w:rFonts w:ascii="Times New Roman" w:hAnsi="Times New Roman"/>
            <w:spacing w:val="0"/>
            <w:sz w:val="24"/>
            <w:szCs w:val="24"/>
            <w:rPrChange w:id="2732" w:author="Eliot Ivan Bernstein" w:date="2010-01-20T06:30:00Z">
              <w:rPr>
                <w:rFonts w:ascii="Times New Roman" w:hAnsi="Times New Roman"/>
                <w:b/>
                <w:color w:val="0000FF"/>
                <w:spacing w:val="0"/>
                <w:sz w:val="24"/>
                <w:szCs w:val="24"/>
                <w:u w:val="single"/>
                <w:vertAlign w:val="superscript"/>
              </w:rPr>
            </w:rPrChange>
          </w:rPr>
          <w:t xml:space="preserve"> a</w:t>
        </w:r>
      </w:ins>
      <w:ins w:id="2733" w:author="Eliot Ivan Bernstein" w:date="2010-01-14T10:03:00Z">
        <w:r w:rsidRPr="00DC7D0B">
          <w:rPr>
            <w:rFonts w:ascii="Times New Roman" w:hAnsi="Times New Roman"/>
            <w:spacing w:val="0"/>
            <w:sz w:val="24"/>
            <w:szCs w:val="24"/>
            <w:rPrChange w:id="2734" w:author="Eliot Ivan Bernstein" w:date="2010-01-20T06:30:00Z">
              <w:rPr>
                <w:rFonts w:ascii="Times New Roman" w:hAnsi="Times New Roman"/>
                <w:b/>
                <w:color w:val="0000FF"/>
                <w:spacing w:val="0"/>
                <w:sz w:val="24"/>
                <w:szCs w:val="24"/>
                <w:u w:val="single"/>
                <w:vertAlign w:val="superscript"/>
              </w:rPr>
            </w:rPrChange>
          </w:rPr>
          <w:t xml:space="preserve"> message for </w:t>
        </w:r>
      </w:ins>
      <w:ins w:id="2735" w:author="Eliot Ivan Bernstein" w:date="2010-01-19T06:03:00Z">
        <w:r w:rsidRPr="00DC7D0B">
          <w:rPr>
            <w:rFonts w:ascii="Times New Roman" w:hAnsi="Times New Roman"/>
            <w:spacing w:val="0"/>
            <w:sz w:val="24"/>
            <w:szCs w:val="24"/>
            <w:rPrChange w:id="2736" w:author="Eliot Ivan Bernstein" w:date="2010-01-20T06:30:00Z">
              <w:rPr>
                <w:rFonts w:ascii="Times New Roman" w:hAnsi="Times New Roman"/>
                <w:b/>
                <w:color w:val="0000FF"/>
                <w:spacing w:val="0"/>
                <w:sz w:val="24"/>
                <w:szCs w:val="24"/>
                <w:u w:val="single"/>
                <w:vertAlign w:val="superscript"/>
              </w:rPr>
            </w:rPrChange>
          </w:rPr>
          <w:t xml:space="preserve">John </w:t>
        </w:r>
      </w:ins>
      <w:ins w:id="2737" w:author="Eliot Ivan Bernstein" w:date="2010-01-14T10:06:00Z">
        <w:r w:rsidRPr="00DC7D0B">
          <w:rPr>
            <w:rFonts w:ascii="Times New Roman" w:hAnsi="Times New Roman"/>
            <w:spacing w:val="0"/>
            <w:sz w:val="24"/>
            <w:szCs w:val="24"/>
            <w:rPrChange w:id="2738" w:author="Eliot Ivan Bernstein" w:date="2010-01-20T06:30:00Z">
              <w:rPr>
                <w:rFonts w:ascii="Times New Roman" w:hAnsi="Times New Roman"/>
                <w:b/>
                <w:color w:val="0000FF"/>
                <w:spacing w:val="0"/>
                <w:sz w:val="24"/>
                <w:szCs w:val="24"/>
                <w:u w:val="single"/>
                <w:vertAlign w:val="superscript"/>
              </w:rPr>
            </w:rPrChange>
          </w:rPr>
          <w:t>Rogovin</w:t>
        </w:r>
      </w:ins>
      <w:ins w:id="2739" w:author="Eliot Ivan Bernstein" w:date="2010-01-26T11:33:00Z">
        <w:r w:rsidR="00C73CD8">
          <w:rPr>
            <w:rFonts w:ascii="Times New Roman" w:hAnsi="Times New Roman"/>
            <w:spacing w:val="0"/>
            <w:sz w:val="24"/>
            <w:szCs w:val="24"/>
          </w:rPr>
          <w:t xml:space="preserve"> (</w:t>
        </w:r>
      </w:ins>
      <w:ins w:id="2740" w:author="Eliot Ivan Bernstein" w:date="2010-02-02T06:35:00Z">
        <w:r w:rsidR="003741E1">
          <w:rPr>
            <w:rFonts w:ascii="Times New Roman" w:hAnsi="Times New Roman"/>
            <w:spacing w:val="0"/>
            <w:sz w:val="24"/>
            <w:szCs w:val="24"/>
          </w:rPr>
          <w:t>“</w:t>
        </w:r>
      </w:ins>
      <w:ins w:id="2741" w:author="Eliot Ivan Bernstein" w:date="2010-01-26T11:33:00Z">
        <w:r w:rsidR="00C73CD8">
          <w:rPr>
            <w:rFonts w:ascii="Times New Roman" w:hAnsi="Times New Roman"/>
            <w:spacing w:val="0"/>
            <w:sz w:val="24"/>
            <w:szCs w:val="24"/>
          </w:rPr>
          <w:t>Rogovin</w:t>
        </w:r>
      </w:ins>
      <w:ins w:id="2742" w:author="Eliot Ivan Bernstein" w:date="2010-02-02T06:35:00Z">
        <w:r w:rsidR="003741E1">
          <w:rPr>
            <w:rFonts w:ascii="Times New Roman" w:hAnsi="Times New Roman"/>
            <w:spacing w:val="0"/>
            <w:sz w:val="24"/>
            <w:szCs w:val="24"/>
          </w:rPr>
          <w:t>”</w:t>
        </w:r>
      </w:ins>
      <w:ins w:id="2743" w:author="Eliot Ivan Bernstein" w:date="2010-01-26T11:33:00Z">
        <w:r w:rsidR="00C73CD8">
          <w:rPr>
            <w:rFonts w:ascii="Times New Roman" w:hAnsi="Times New Roman"/>
            <w:spacing w:val="0"/>
            <w:sz w:val="24"/>
            <w:szCs w:val="24"/>
          </w:rPr>
          <w:t>)</w:t>
        </w:r>
      </w:ins>
      <w:ins w:id="2744" w:author="Eliot Ivan Bernstein" w:date="2010-01-19T06:04:00Z">
        <w:r w:rsidRPr="00DC7D0B">
          <w:rPr>
            <w:rFonts w:ascii="Times New Roman" w:hAnsi="Times New Roman"/>
            <w:spacing w:val="0"/>
            <w:sz w:val="24"/>
            <w:szCs w:val="24"/>
            <w:rPrChange w:id="2745" w:author="Eliot Ivan Bernstein" w:date="2010-01-20T06:30:00Z">
              <w:rPr>
                <w:rFonts w:ascii="Times New Roman" w:hAnsi="Times New Roman"/>
                <w:b/>
                <w:color w:val="0000FF"/>
                <w:spacing w:val="0"/>
                <w:sz w:val="24"/>
                <w:szCs w:val="24"/>
                <w:u w:val="single"/>
                <w:vertAlign w:val="superscript"/>
              </w:rPr>
            </w:rPrChange>
          </w:rPr>
          <w:t xml:space="preserve"> ~ Executive Vice President and General Counsel @ Warner Bros. Entertainment Inc. </w:t>
        </w:r>
      </w:ins>
      <w:ins w:id="2746" w:author="Eliot Ivan Bernstein" w:date="2010-01-14T10:08:00Z">
        <w:r w:rsidRPr="00DC7D0B">
          <w:rPr>
            <w:rFonts w:ascii="Times New Roman" w:hAnsi="Times New Roman"/>
            <w:spacing w:val="0"/>
            <w:sz w:val="24"/>
            <w:szCs w:val="24"/>
            <w:rPrChange w:id="2747" w:author="Eliot Ivan Bernstein" w:date="2010-01-20T06:30:00Z">
              <w:rPr>
                <w:rFonts w:ascii="Times New Roman" w:hAnsi="Times New Roman"/>
                <w:b/>
                <w:color w:val="0000FF"/>
                <w:spacing w:val="0"/>
                <w:sz w:val="24"/>
                <w:szCs w:val="24"/>
                <w:u w:val="single"/>
                <w:vertAlign w:val="superscript"/>
              </w:rPr>
            </w:rPrChange>
          </w:rPr>
          <w:t xml:space="preserve">with </w:t>
        </w:r>
      </w:ins>
      <w:ins w:id="2748" w:author="Eliot Ivan Bernstein" w:date="2010-01-19T06:04:00Z">
        <w:r w:rsidRPr="00DC7D0B">
          <w:rPr>
            <w:rFonts w:ascii="Times New Roman" w:hAnsi="Times New Roman"/>
            <w:spacing w:val="0"/>
            <w:sz w:val="24"/>
            <w:szCs w:val="24"/>
            <w:rPrChange w:id="2749" w:author="Eliot Ivan Bernstein" w:date="2010-01-20T06:30:00Z">
              <w:rPr>
                <w:rFonts w:ascii="Times New Roman" w:hAnsi="Times New Roman"/>
                <w:b/>
                <w:color w:val="0000FF"/>
                <w:spacing w:val="0"/>
                <w:sz w:val="24"/>
                <w:szCs w:val="24"/>
                <w:u w:val="single"/>
                <w:vertAlign w:val="superscript"/>
              </w:rPr>
            </w:rPrChange>
          </w:rPr>
          <w:t xml:space="preserve">his </w:t>
        </w:r>
      </w:ins>
      <w:ins w:id="2750" w:author="Eliot Ivan Bernstein" w:date="2010-01-14T10:08:00Z">
        <w:r w:rsidRPr="00DC7D0B">
          <w:rPr>
            <w:rFonts w:ascii="Times New Roman" w:hAnsi="Times New Roman"/>
            <w:spacing w:val="0"/>
            <w:sz w:val="24"/>
            <w:szCs w:val="24"/>
            <w:rPrChange w:id="2751" w:author="Eliot Ivan Bernstein" w:date="2010-01-20T06:30:00Z">
              <w:rPr>
                <w:rFonts w:ascii="Times New Roman" w:hAnsi="Times New Roman"/>
                <w:b/>
                <w:color w:val="0000FF"/>
                <w:spacing w:val="0"/>
                <w:sz w:val="24"/>
                <w:szCs w:val="24"/>
                <w:u w:val="single"/>
                <w:vertAlign w:val="superscript"/>
              </w:rPr>
            </w:rPrChange>
          </w:rPr>
          <w:t>assistant Ginger Tipton</w:t>
        </w:r>
      </w:ins>
      <w:ins w:id="2752" w:author="Eliot Ivan Bernstein" w:date="2010-01-26T11:33:00Z">
        <w:r w:rsidR="00C73CD8">
          <w:rPr>
            <w:rFonts w:ascii="Times New Roman" w:hAnsi="Times New Roman"/>
            <w:spacing w:val="0"/>
            <w:sz w:val="24"/>
            <w:szCs w:val="24"/>
          </w:rPr>
          <w:t xml:space="preserve"> (</w:t>
        </w:r>
      </w:ins>
      <w:ins w:id="2753" w:author="Eliot Ivan Bernstein" w:date="2010-02-02T06:35:00Z">
        <w:r w:rsidR="003741E1">
          <w:rPr>
            <w:rFonts w:ascii="Times New Roman" w:hAnsi="Times New Roman"/>
            <w:spacing w:val="0"/>
            <w:sz w:val="24"/>
            <w:szCs w:val="24"/>
          </w:rPr>
          <w:t>“</w:t>
        </w:r>
      </w:ins>
      <w:ins w:id="2754" w:author="Eliot Ivan Bernstein" w:date="2010-01-26T11:33:00Z">
        <w:r w:rsidR="00C73CD8">
          <w:rPr>
            <w:rFonts w:ascii="Times New Roman" w:hAnsi="Times New Roman"/>
            <w:spacing w:val="0"/>
            <w:sz w:val="24"/>
            <w:szCs w:val="24"/>
          </w:rPr>
          <w:t>Tipton</w:t>
        </w:r>
      </w:ins>
      <w:ins w:id="2755" w:author="Eliot Ivan Bernstein" w:date="2010-02-02T06:35:00Z">
        <w:r w:rsidR="003741E1">
          <w:rPr>
            <w:rFonts w:ascii="Times New Roman" w:hAnsi="Times New Roman"/>
            <w:spacing w:val="0"/>
            <w:sz w:val="24"/>
            <w:szCs w:val="24"/>
          </w:rPr>
          <w:t>”</w:t>
        </w:r>
      </w:ins>
      <w:ins w:id="2756" w:author="Eliot Ivan Bernstein" w:date="2010-01-26T11:33:00Z">
        <w:r w:rsidR="00C73CD8">
          <w:rPr>
            <w:rFonts w:ascii="Times New Roman" w:hAnsi="Times New Roman"/>
            <w:spacing w:val="0"/>
            <w:sz w:val="24"/>
            <w:szCs w:val="24"/>
          </w:rPr>
          <w:t>)</w:t>
        </w:r>
      </w:ins>
      <w:ins w:id="2757" w:author="Eliot Ivan Bernstein" w:date="2010-01-19T05:52:00Z">
        <w:r w:rsidRPr="00DC7D0B">
          <w:rPr>
            <w:rFonts w:ascii="Times New Roman" w:hAnsi="Times New Roman"/>
            <w:spacing w:val="0"/>
            <w:sz w:val="24"/>
            <w:szCs w:val="24"/>
            <w:rPrChange w:id="2758" w:author="Eliot Ivan Bernstein" w:date="2010-01-20T06:30:00Z">
              <w:rPr>
                <w:rFonts w:ascii="Times New Roman" w:hAnsi="Times New Roman"/>
                <w:b/>
                <w:color w:val="0000FF"/>
                <w:spacing w:val="0"/>
                <w:sz w:val="24"/>
                <w:szCs w:val="24"/>
                <w:u w:val="single"/>
                <w:vertAlign w:val="superscript"/>
              </w:rPr>
            </w:rPrChange>
          </w:rPr>
          <w:t xml:space="preserve"> to arrange a business meeting to discuss lawsuit liabilities</w:t>
        </w:r>
      </w:ins>
      <w:ins w:id="2759" w:author="Eliot Ivan Bernstein" w:date="2010-01-19T06:05:00Z">
        <w:r w:rsidRPr="00DC7D0B">
          <w:rPr>
            <w:rFonts w:ascii="Times New Roman" w:hAnsi="Times New Roman"/>
            <w:spacing w:val="0"/>
            <w:sz w:val="24"/>
            <w:szCs w:val="24"/>
            <w:rPrChange w:id="2760" w:author="Eliot Ivan Bernstein" w:date="2010-01-20T06:30:00Z">
              <w:rPr>
                <w:rFonts w:ascii="Times New Roman" w:hAnsi="Times New Roman"/>
                <w:b/>
                <w:color w:val="0000FF"/>
                <w:spacing w:val="0"/>
                <w:sz w:val="24"/>
                <w:szCs w:val="24"/>
                <w:u w:val="single"/>
                <w:vertAlign w:val="superscript"/>
              </w:rPr>
            </w:rPrChange>
          </w:rPr>
          <w:t>,</w:t>
        </w:r>
      </w:ins>
      <w:ins w:id="2761" w:author="Eliot Ivan Bernstein" w:date="2010-01-19T05:52:00Z">
        <w:r w:rsidRPr="00DC7D0B">
          <w:rPr>
            <w:rFonts w:ascii="Times New Roman" w:hAnsi="Times New Roman"/>
            <w:spacing w:val="0"/>
            <w:sz w:val="24"/>
            <w:szCs w:val="24"/>
            <w:rPrChange w:id="2762" w:author="Eliot Ivan Bernstein" w:date="2010-01-20T06:30:00Z">
              <w:rPr>
                <w:rFonts w:ascii="Times New Roman" w:hAnsi="Times New Roman"/>
                <w:b/>
                <w:color w:val="0000FF"/>
                <w:spacing w:val="0"/>
                <w:sz w:val="24"/>
                <w:szCs w:val="24"/>
                <w:u w:val="single"/>
                <w:vertAlign w:val="superscript"/>
              </w:rPr>
            </w:rPrChange>
          </w:rPr>
          <w:t xml:space="preserve"> patent infringement liabilities and FASB NO. 5 accounting </w:t>
        </w:r>
      </w:ins>
      <w:ins w:id="2763" w:author="Eliot Ivan Bernstein" w:date="2010-01-26T11:34:00Z">
        <w:r w:rsidR="00C73CD8">
          <w:rPr>
            <w:rFonts w:ascii="Times New Roman" w:hAnsi="Times New Roman"/>
            <w:spacing w:val="0"/>
            <w:sz w:val="24"/>
            <w:szCs w:val="24"/>
          </w:rPr>
          <w:t>liabilities and regulatory issue</w:t>
        </w:r>
      </w:ins>
      <w:ins w:id="2764" w:author="Eliot Ivan Bernstein" w:date="2010-01-19T05:52:00Z">
        <w:r w:rsidRPr="00DC7D0B">
          <w:rPr>
            <w:rFonts w:ascii="Times New Roman" w:hAnsi="Times New Roman"/>
            <w:spacing w:val="0"/>
            <w:sz w:val="24"/>
            <w:szCs w:val="24"/>
            <w:rPrChange w:id="2765" w:author="Eliot Ivan Bernstein" w:date="2010-01-20T06:30:00Z">
              <w:rPr>
                <w:rFonts w:ascii="Times New Roman" w:hAnsi="Times New Roman"/>
                <w:b/>
                <w:color w:val="0000FF"/>
                <w:spacing w:val="0"/>
                <w:sz w:val="24"/>
                <w:szCs w:val="24"/>
                <w:u w:val="single"/>
                <w:vertAlign w:val="superscript"/>
              </w:rPr>
            </w:rPrChange>
          </w:rPr>
          <w:t>s</w:t>
        </w:r>
      </w:ins>
      <w:ins w:id="2766" w:author="Eliot Ivan Bernstein" w:date="2010-01-26T11:34:00Z">
        <w:r w:rsidR="00C73CD8">
          <w:rPr>
            <w:rFonts w:ascii="Times New Roman" w:hAnsi="Times New Roman"/>
            <w:spacing w:val="0"/>
            <w:sz w:val="24"/>
            <w:szCs w:val="24"/>
          </w:rPr>
          <w:t xml:space="preserve"> that would likely result in Massive Shareholder Liabilities if not quelled</w:t>
        </w:r>
      </w:ins>
      <w:ins w:id="2767" w:author="Eliot Ivan Bernstein" w:date="2010-01-26T11:35:00Z">
        <w:r w:rsidR="00C73CD8">
          <w:rPr>
            <w:rFonts w:ascii="Times New Roman" w:hAnsi="Times New Roman"/>
            <w:spacing w:val="0"/>
            <w:sz w:val="24"/>
            <w:szCs w:val="24"/>
          </w:rPr>
          <w:t>, if possible</w:t>
        </w:r>
      </w:ins>
      <w:ins w:id="2768" w:author="Eliot Ivan Bernstein" w:date="2010-01-19T05:52:00Z">
        <w:r w:rsidRPr="00DC7D0B">
          <w:rPr>
            <w:rFonts w:ascii="Times New Roman" w:hAnsi="Times New Roman"/>
            <w:spacing w:val="0"/>
            <w:sz w:val="24"/>
            <w:szCs w:val="24"/>
            <w:rPrChange w:id="2769" w:author="Eliot Ivan Bernstein" w:date="2010-01-20T06:30:00Z">
              <w:rPr>
                <w:rFonts w:ascii="Times New Roman" w:hAnsi="Times New Roman"/>
                <w:b/>
                <w:color w:val="0000FF"/>
                <w:spacing w:val="0"/>
                <w:sz w:val="24"/>
                <w:szCs w:val="24"/>
                <w:u w:val="single"/>
                <w:vertAlign w:val="superscript"/>
              </w:rPr>
            </w:rPrChange>
          </w:rPr>
          <w:t>.</w:t>
        </w:r>
      </w:ins>
    </w:p>
    <w:p w:rsidR="00DC7D0B" w:rsidRDefault="00DC7D0B" w:rsidP="00DC7D0B">
      <w:pPr>
        <w:pStyle w:val="BodyText"/>
        <w:numPr>
          <w:ilvl w:val="0"/>
          <w:numId w:val="16"/>
        </w:numPr>
        <w:ind w:left="360"/>
        <w:jc w:val="left"/>
        <w:rPr>
          <w:ins w:id="2770" w:author="Eliot Ivan Bernstein" w:date="2010-01-20T06:30:00Z"/>
          <w:rFonts w:ascii="Times New Roman" w:hAnsi="Times New Roman"/>
          <w:spacing w:val="0"/>
          <w:sz w:val="24"/>
          <w:szCs w:val="24"/>
        </w:rPr>
        <w:pPrChange w:id="2771" w:author="Eliot Ivan Bernstein" w:date="2010-01-26T17:46:00Z">
          <w:pPr>
            <w:pStyle w:val="BodyText"/>
            <w:ind w:firstLine="720"/>
          </w:pPr>
        </w:pPrChange>
      </w:pPr>
      <w:ins w:id="2772" w:author="Eliot Ivan Bernstein" w:date="2010-01-14T10:07:00Z">
        <w:r w:rsidRPr="00DC7D0B">
          <w:rPr>
            <w:rFonts w:ascii="Times New Roman" w:hAnsi="Times New Roman"/>
            <w:spacing w:val="0"/>
            <w:sz w:val="24"/>
            <w:szCs w:val="24"/>
            <w:rPrChange w:id="2773" w:author="Eliot Ivan Bernstein" w:date="2010-01-20T06:30:00Z">
              <w:rPr>
                <w:rFonts w:ascii="Times New Roman" w:hAnsi="Times New Roman"/>
                <w:b/>
                <w:color w:val="0000FF"/>
                <w:spacing w:val="0"/>
                <w:sz w:val="24"/>
                <w:szCs w:val="24"/>
                <w:u w:val="single"/>
                <w:vertAlign w:val="superscript"/>
              </w:rPr>
            </w:rPrChange>
          </w:rPr>
          <w:t>April 23, 2009</w:t>
        </w:r>
      </w:ins>
      <w:ins w:id="2774" w:author="Eliot Ivan Bernstein" w:date="2010-01-25T12:01:00Z">
        <w:r w:rsidR="00FC0A61">
          <w:rPr>
            <w:rFonts w:ascii="Times New Roman" w:hAnsi="Times New Roman"/>
            <w:spacing w:val="0"/>
            <w:sz w:val="24"/>
            <w:szCs w:val="24"/>
          </w:rPr>
          <w:t xml:space="preserve"> ~ </w:t>
        </w:r>
      </w:ins>
      <w:ins w:id="2775" w:author="Eliot Ivan Bernstein" w:date="2010-01-14T10:07:00Z">
        <w:r w:rsidRPr="00DC7D0B">
          <w:rPr>
            <w:rFonts w:ascii="Times New Roman" w:hAnsi="Times New Roman"/>
            <w:spacing w:val="0"/>
            <w:sz w:val="24"/>
            <w:szCs w:val="24"/>
            <w:rPrChange w:id="2776" w:author="Eliot Ivan Bernstein" w:date="2010-01-20T06:30:00Z">
              <w:rPr>
                <w:rFonts w:ascii="Times New Roman" w:hAnsi="Times New Roman"/>
                <w:b/>
                <w:color w:val="0000FF"/>
                <w:spacing w:val="0"/>
                <w:sz w:val="24"/>
                <w:szCs w:val="24"/>
                <w:u w:val="single"/>
                <w:vertAlign w:val="superscript"/>
              </w:rPr>
            </w:rPrChange>
          </w:rPr>
          <w:t xml:space="preserve">Hall and </w:t>
        </w:r>
      </w:ins>
      <w:ins w:id="2777" w:author="Eliot Ivan Bernstein" w:date="2010-01-19T06:06:00Z">
        <w:r w:rsidRPr="00DC7D0B">
          <w:rPr>
            <w:rFonts w:ascii="Times New Roman" w:hAnsi="Times New Roman"/>
            <w:spacing w:val="0"/>
            <w:sz w:val="24"/>
            <w:szCs w:val="24"/>
            <w:rPrChange w:id="2778" w:author="Eliot Ivan Bernstein" w:date="2010-01-20T06:30:00Z">
              <w:rPr>
                <w:rFonts w:ascii="Times New Roman" w:hAnsi="Times New Roman"/>
                <w:b/>
                <w:color w:val="0000FF"/>
                <w:spacing w:val="0"/>
                <w:sz w:val="24"/>
                <w:szCs w:val="24"/>
                <w:u w:val="single"/>
                <w:vertAlign w:val="superscript"/>
              </w:rPr>
            </w:rPrChange>
          </w:rPr>
          <w:t xml:space="preserve">I </w:t>
        </w:r>
      </w:ins>
      <w:ins w:id="2779" w:author="Eliot Ivan Bernstein" w:date="2010-01-14T10:07:00Z">
        <w:r w:rsidRPr="00DC7D0B">
          <w:rPr>
            <w:rFonts w:ascii="Times New Roman" w:hAnsi="Times New Roman"/>
            <w:spacing w:val="0"/>
            <w:sz w:val="24"/>
            <w:szCs w:val="24"/>
            <w:rPrChange w:id="2780" w:author="Eliot Ivan Bernstein" w:date="2010-01-20T06:30:00Z">
              <w:rPr>
                <w:rFonts w:ascii="Times New Roman" w:hAnsi="Times New Roman"/>
                <w:b/>
                <w:color w:val="0000FF"/>
                <w:spacing w:val="0"/>
                <w:sz w:val="24"/>
                <w:szCs w:val="24"/>
                <w:u w:val="single"/>
                <w:vertAlign w:val="superscript"/>
              </w:rPr>
            </w:rPrChange>
          </w:rPr>
          <w:t xml:space="preserve">left </w:t>
        </w:r>
      </w:ins>
      <w:ins w:id="2781" w:author="Eliot Ivan Bernstein" w:date="2010-01-19T06:06:00Z">
        <w:r w:rsidRPr="00DC7D0B">
          <w:rPr>
            <w:rFonts w:ascii="Times New Roman" w:hAnsi="Times New Roman"/>
            <w:spacing w:val="0"/>
            <w:sz w:val="24"/>
            <w:szCs w:val="24"/>
            <w:rPrChange w:id="2782" w:author="Eliot Ivan Bernstein" w:date="2010-01-20T06:30:00Z">
              <w:rPr>
                <w:rFonts w:ascii="Times New Roman" w:hAnsi="Times New Roman"/>
                <w:b/>
                <w:color w:val="0000FF"/>
                <w:spacing w:val="0"/>
                <w:sz w:val="24"/>
                <w:szCs w:val="24"/>
                <w:u w:val="single"/>
                <w:vertAlign w:val="superscript"/>
              </w:rPr>
            </w:rPrChange>
          </w:rPr>
          <w:t xml:space="preserve">a second </w:t>
        </w:r>
      </w:ins>
      <w:ins w:id="2783" w:author="Eliot Ivan Bernstein" w:date="2010-01-14T10:07:00Z">
        <w:r w:rsidRPr="00DC7D0B">
          <w:rPr>
            <w:rFonts w:ascii="Times New Roman" w:hAnsi="Times New Roman"/>
            <w:spacing w:val="0"/>
            <w:sz w:val="24"/>
            <w:szCs w:val="24"/>
            <w:rPrChange w:id="2784" w:author="Eliot Ivan Bernstein" w:date="2010-01-20T06:30:00Z">
              <w:rPr>
                <w:rFonts w:ascii="Times New Roman" w:hAnsi="Times New Roman"/>
                <w:b/>
                <w:color w:val="0000FF"/>
                <w:spacing w:val="0"/>
                <w:sz w:val="24"/>
                <w:szCs w:val="24"/>
                <w:u w:val="single"/>
                <w:vertAlign w:val="superscript"/>
              </w:rPr>
            </w:rPrChange>
          </w:rPr>
          <w:t>message for Rogovin</w:t>
        </w:r>
      </w:ins>
      <w:ins w:id="2785" w:author="Eliot Ivan Bernstein" w:date="2010-01-14T10:08:00Z">
        <w:r w:rsidRPr="00DC7D0B">
          <w:rPr>
            <w:rFonts w:ascii="Times New Roman" w:hAnsi="Times New Roman"/>
            <w:spacing w:val="0"/>
            <w:sz w:val="24"/>
            <w:szCs w:val="24"/>
            <w:rPrChange w:id="2786" w:author="Eliot Ivan Bernstein" w:date="2010-01-20T06:30:00Z">
              <w:rPr>
                <w:rFonts w:ascii="Times New Roman" w:hAnsi="Times New Roman"/>
                <w:b/>
                <w:color w:val="0000FF"/>
                <w:spacing w:val="0"/>
                <w:sz w:val="24"/>
                <w:szCs w:val="24"/>
                <w:u w:val="single"/>
                <w:vertAlign w:val="superscript"/>
              </w:rPr>
            </w:rPrChange>
          </w:rPr>
          <w:t xml:space="preserve"> with assistant Tipton</w:t>
        </w:r>
      </w:ins>
      <w:ins w:id="2787" w:author="Eliot Ivan Bernstein" w:date="2010-01-19T05:53:00Z">
        <w:r w:rsidRPr="00DC7D0B">
          <w:rPr>
            <w:rFonts w:ascii="Times New Roman" w:hAnsi="Times New Roman"/>
            <w:spacing w:val="0"/>
            <w:sz w:val="24"/>
            <w:szCs w:val="24"/>
            <w:rPrChange w:id="2788" w:author="Eliot Ivan Bernstein" w:date="2010-01-20T06:30:00Z">
              <w:rPr>
                <w:rFonts w:ascii="Times New Roman" w:hAnsi="Times New Roman"/>
                <w:b/>
                <w:color w:val="0000FF"/>
                <w:spacing w:val="0"/>
                <w:sz w:val="24"/>
                <w:szCs w:val="24"/>
                <w:u w:val="single"/>
                <w:vertAlign w:val="superscript"/>
              </w:rPr>
            </w:rPrChange>
          </w:rPr>
          <w:t xml:space="preserve">, as </w:t>
        </w:r>
      </w:ins>
      <w:ins w:id="2789" w:author="Eliot Ivan Bernstein" w:date="2010-01-19T06:06:00Z">
        <w:r w:rsidRPr="00DC7D0B">
          <w:rPr>
            <w:rFonts w:ascii="Times New Roman" w:hAnsi="Times New Roman"/>
            <w:spacing w:val="0"/>
            <w:sz w:val="24"/>
            <w:szCs w:val="24"/>
            <w:rPrChange w:id="2790" w:author="Eliot Ivan Bernstein" w:date="2010-01-20T06:30:00Z">
              <w:rPr>
                <w:rFonts w:ascii="Times New Roman" w:hAnsi="Times New Roman"/>
                <w:b/>
                <w:color w:val="0000FF"/>
                <w:spacing w:val="0"/>
                <w:sz w:val="24"/>
                <w:szCs w:val="24"/>
                <w:u w:val="single"/>
                <w:vertAlign w:val="superscript"/>
              </w:rPr>
            </w:rPrChange>
          </w:rPr>
          <w:t xml:space="preserve">the </w:t>
        </w:r>
      </w:ins>
      <w:ins w:id="2791" w:author="Eliot Ivan Bernstein" w:date="2010-01-19T05:53:00Z">
        <w:r w:rsidRPr="00DC7D0B">
          <w:rPr>
            <w:rFonts w:ascii="Times New Roman" w:hAnsi="Times New Roman"/>
            <w:spacing w:val="0"/>
            <w:sz w:val="24"/>
            <w:szCs w:val="24"/>
            <w:rPrChange w:id="2792" w:author="Eliot Ivan Bernstein" w:date="2010-01-20T06:30:00Z">
              <w:rPr>
                <w:rFonts w:ascii="Times New Roman" w:hAnsi="Times New Roman"/>
                <w:b/>
                <w:color w:val="0000FF"/>
                <w:spacing w:val="0"/>
                <w:sz w:val="24"/>
                <w:szCs w:val="24"/>
                <w:u w:val="single"/>
                <w:vertAlign w:val="superscript"/>
              </w:rPr>
            </w:rPrChange>
          </w:rPr>
          <w:t>March 17, 2009 call was not returned</w:t>
        </w:r>
      </w:ins>
      <w:ins w:id="2793" w:author="Eliot Ivan Bernstein" w:date="2010-01-26T11:36:00Z">
        <w:r w:rsidR="00C73CD8">
          <w:rPr>
            <w:rFonts w:ascii="Times New Roman" w:hAnsi="Times New Roman"/>
            <w:spacing w:val="0"/>
            <w:sz w:val="24"/>
            <w:szCs w:val="24"/>
          </w:rPr>
          <w:t xml:space="preserve"> although Tipton was aware that urgent time frames were involved.</w:t>
        </w:r>
      </w:ins>
    </w:p>
    <w:p w:rsidR="00DC7D0B" w:rsidRDefault="00DC7D0B" w:rsidP="00DC7D0B">
      <w:pPr>
        <w:pStyle w:val="BodyText"/>
        <w:numPr>
          <w:ilvl w:val="0"/>
          <w:numId w:val="16"/>
        </w:numPr>
        <w:ind w:left="360"/>
        <w:jc w:val="left"/>
        <w:rPr>
          <w:ins w:id="2794" w:author="Eliot Ivan Bernstein" w:date="2010-01-20T06:30:00Z"/>
          <w:rFonts w:ascii="Times New Roman" w:hAnsi="Times New Roman"/>
          <w:spacing w:val="0"/>
          <w:sz w:val="24"/>
          <w:szCs w:val="24"/>
        </w:rPr>
        <w:pPrChange w:id="2795" w:author="Eliot Ivan Bernstein" w:date="2010-01-26T17:46:00Z">
          <w:pPr>
            <w:pStyle w:val="BodyText"/>
            <w:ind w:firstLine="720"/>
          </w:pPr>
        </w:pPrChange>
      </w:pPr>
      <w:ins w:id="2796" w:author="Eliot Ivan Bernstein" w:date="2010-01-14T10:09:00Z">
        <w:r w:rsidRPr="00DC7D0B">
          <w:rPr>
            <w:rFonts w:ascii="Times New Roman" w:hAnsi="Times New Roman"/>
            <w:spacing w:val="0"/>
            <w:sz w:val="24"/>
            <w:szCs w:val="24"/>
            <w:rPrChange w:id="2797" w:author="Eliot Ivan Bernstein" w:date="2010-01-20T06:30:00Z">
              <w:rPr>
                <w:rFonts w:ascii="Times New Roman" w:hAnsi="Times New Roman"/>
                <w:b/>
                <w:color w:val="0000FF"/>
                <w:spacing w:val="0"/>
                <w:sz w:val="24"/>
                <w:szCs w:val="24"/>
                <w:u w:val="single"/>
                <w:vertAlign w:val="superscript"/>
              </w:rPr>
            </w:rPrChange>
          </w:rPr>
          <w:t>April 28, 2009</w:t>
        </w:r>
      </w:ins>
      <w:ins w:id="2798" w:author="Eliot Ivan Bernstein" w:date="2010-01-25T12:01:00Z">
        <w:r w:rsidR="00FC0A61">
          <w:rPr>
            <w:rFonts w:ascii="Times New Roman" w:hAnsi="Times New Roman"/>
            <w:spacing w:val="0"/>
            <w:sz w:val="24"/>
            <w:szCs w:val="24"/>
          </w:rPr>
          <w:t xml:space="preserve"> ~ </w:t>
        </w:r>
      </w:ins>
      <w:ins w:id="2799" w:author="Eliot Ivan Bernstein" w:date="2010-01-14T10:09:00Z">
        <w:r w:rsidRPr="00DC7D0B">
          <w:rPr>
            <w:rFonts w:ascii="Times New Roman" w:hAnsi="Times New Roman"/>
            <w:spacing w:val="0"/>
            <w:sz w:val="24"/>
            <w:szCs w:val="24"/>
            <w:rPrChange w:id="2800" w:author="Eliot Ivan Bernstein" w:date="2010-01-20T06:30:00Z">
              <w:rPr>
                <w:rFonts w:ascii="Times New Roman" w:hAnsi="Times New Roman"/>
                <w:b/>
                <w:color w:val="0000FF"/>
                <w:spacing w:val="0"/>
                <w:sz w:val="24"/>
                <w:szCs w:val="24"/>
                <w:u w:val="single"/>
                <w:vertAlign w:val="superscript"/>
              </w:rPr>
            </w:rPrChange>
          </w:rPr>
          <w:t xml:space="preserve">Hall and </w:t>
        </w:r>
      </w:ins>
      <w:ins w:id="2801" w:author="Eliot Ivan Bernstein" w:date="2010-01-19T06:06:00Z">
        <w:r w:rsidRPr="00DC7D0B">
          <w:rPr>
            <w:rFonts w:ascii="Times New Roman" w:hAnsi="Times New Roman"/>
            <w:spacing w:val="0"/>
            <w:sz w:val="24"/>
            <w:szCs w:val="24"/>
            <w:rPrChange w:id="2802" w:author="Eliot Ivan Bernstein" w:date="2010-01-20T06:30:00Z">
              <w:rPr>
                <w:rFonts w:ascii="Times New Roman" w:hAnsi="Times New Roman"/>
                <w:b/>
                <w:color w:val="0000FF"/>
                <w:spacing w:val="0"/>
                <w:sz w:val="24"/>
                <w:szCs w:val="24"/>
                <w:u w:val="single"/>
                <w:vertAlign w:val="superscript"/>
              </w:rPr>
            </w:rPrChange>
          </w:rPr>
          <w:t>I</w:t>
        </w:r>
      </w:ins>
      <w:ins w:id="2803" w:author="Eliot Ivan Bernstein" w:date="2010-01-14T10:09:00Z">
        <w:r w:rsidRPr="00DC7D0B">
          <w:rPr>
            <w:rFonts w:ascii="Times New Roman" w:hAnsi="Times New Roman"/>
            <w:spacing w:val="0"/>
            <w:sz w:val="24"/>
            <w:szCs w:val="24"/>
            <w:rPrChange w:id="2804" w:author="Eliot Ivan Bernstein" w:date="2010-01-20T06:30:00Z">
              <w:rPr>
                <w:rFonts w:ascii="Times New Roman" w:hAnsi="Times New Roman"/>
                <w:b/>
                <w:color w:val="0000FF"/>
                <w:spacing w:val="0"/>
                <w:sz w:val="24"/>
                <w:szCs w:val="24"/>
                <w:u w:val="single"/>
                <w:vertAlign w:val="superscript"/>
              </w:rPr>
            </w:rPrChange>
          </w:rPr>
          <w:t xml:space="preserve"> sp</w:t>
        </w:r>
      </w:ins>
      <w:ins w:id="2805" w:author="Eliot Ivan Bernstein" w:date="2010-01-19T06:06:00Z">
        <w:r w:rsidRPr="00DC7D0B">
          <w:rPr>
            <w:rFonts w:ascii="Times New Roman" w:hAnsi="Times New Roman"/>
            <w:spacing w:val="0"/>
            <w:sz w:val="24"/>
            <w:szCs w:val="24"/>
            <w:rPrChange w:id="2806" w:author="Eliot Ivan Bernstein" w:date="2010-01-20T06:30:00Z">
              <w:rPr>
                <w:rFonts w:ascii="Times New Roman" w:hAnsi="Times New Roman"/>
                <w:b/>
                <w:color w:val="0000FF"/>
                <w:spacing w:val="0"/>
                <w:sz w:val="24"/>
                <w:szCs w:val="24"/>
                <w:u w:val="single"/>
                <w:vertAlign w:val="superscript"/>
              </w:rPr>
            </w:rPrChange>
          </w:rPr>
          <w:t>oke</w:t>
        </w:r>
      </w:ins>
      <w:ins w:id="2807" w:author="Eliot Ivan Bernstein" w:date="2010-01-14T10:09:00Z">
        <w:r w:rsidRPr="00DC7D0B">
          <w:rPr>
            <w:rFonts w:ascii="Times New Roman" w:hAnsi="Times New Roman"/>
            <w:spacing w:val="0"/>
            <w:sz w:val="24"/>
            <w:szCs w:val="24"/>
            <w:rPrChange w:id="2808" w:author="Eliot Ivan Bernstein" w:date="2010-01-20T06:30:00Z">
              <w:rPr>
                <w:rFonts w:ascii="Times New Roman" w:hAnsi="Times New Roman"/>
                <w:b/>
                <w:color w:val="0000FF"/>
                <w:spacing w:val="0"/>
                <w:sz w:val="24"/>
                <w:szCs w:val="24"/>
                <w:u w:val="single"/>
                <w:vertAlign w:val="superscript"/>
              </w:rPr>
            </w:rPrChange>
          </w:rPr>
          <w:t xml:space="preserve"> to </w:t>
        </w:r>
      </w:ins>
      <w:ins w:id="2809" w:author="Eliot Ivan Bernstein" w:date="2010-01-19T06:07:00Z">
        <w:r w:rsidRPr="00DC7D0B">
          <w:rPr>
            <w:rFonts w:ascii="Times New Roman" w:hAnsi="Times New Roman"/>
            <w:spacing w:val="0"/>
            <w:sz w:val="24"/>
            <w:szCs w:val="24"/>
            <w:rPrChange w:id="2810" w:author="Eliot Ivan Bernstein" w:date="2010-01-20T06:30:00Z">
              <w:rPr>
                <w:rFonts w:ascii="Times New Roman" w:hAnsi="Times New Roman"/>
                <w:b/>
                <w:color w:val="0000FF"/>
                <w:spacing w:val="0"/>
                <w:sz w:val="24"/>
                <w:szCs w:val="24"/>
                <w:u w:val="single"/>
                <w:vertAlign w:val="superscript"/>
              </w:rPr>
            </w:rPrChange>
          </w:rPr>
          <w:t>Rogovin’s office</w:t>
        </w:r>
      </w:ins>
      <w:ins w:id="2811" w:author="Eliot Ivan Bernstein" w:date="2010-01-14T10:09:00Z">
        <w:r w:rsidRPr="00DC7D0B">
          <w:rPr>
            <w:rFonts w:ascii="Times New Roman" w:hAnsi="Times New Roman"/>
            <w:spacing w:val="0"/>
            <w:sz w:val="24"/>
            <w:szCs w:val="24"/>
            <w:rPrChange w:id="2812" w:author="Eliot Ivan Bernstein" w:date="2010-01-20T06:30:00Z">
              <w:rPr>
                <w:rFonts w:ascii="Times New Roman" w:hAnsi="Times New Roman"/>
                <w:b/>
                <w:color w:val="0000FF"/>
                <w:spacing w:val="0"/>
                <w:sz w:val="24"/>
                <w:szCs w:val="24"/>
                <w:u w:val="single"/>
                <w:vertAlign w:val="superscript"/>
              </w:rPr>
            </w:rPrChange>
          </w:rPr>
          <w:t xml:space="preserve"> and </w:t>
        </w:r>
      </w:ins>
      <w:ins w:id="2813" w:author="Eliot Ivan Bernstein" w:date="2010-01-19T06:06:00Z">
        <w:r w:rsidRPr="00DC7D0B">
          <w:rPr>
            <w:rFonts w:ascii="Times New Roman" w:hAnsi="Times New Roman"/>
            <w:spacing w:val="0"/>
            <w:sz w:val="24"/>
            <w:szCs w:val="24"/>
            <w:rPrChange w:id="2814" w:author="Eliot Ivan Bernstein" w:date="2010-01-20T06:30:00Z">
              <w:rPr>
                <w:rFonts w:ascii="Times New Roman" w:hAnsi="Times New Roman"/>
                <w:b/>
                <w:color w:val="0000FF"/>
                <w:spacing w:val="0"/>
                <w:sz w:val="24"/>
                <w:szCs w:val="24"/>
                <w:u w:val="single"/>
                <w:vertAlign w:val="superscript"/>
              </w:rPr>
            </w:rPrChange>
          </w:rPr>
          <w:t>were</w:t>
        </w:r>
      </w:ins>
      <w:ins w:id="2815" w:author="Eliot Ivan Bernstein" w:date="2010-01-14T10:09:00Z">
        <w:r w:rsidRPr="00DC7D0B">
          <w:rPr>
            <w:rFonts w:ascii="Times New Roman" w:hAnsi="Times New Roman"/>
            <w:spacing w:val="0"/>
            <w:sz w:val="24"/>
            <w:szCs w:val="24"/>
            <w:rPrChange w:id="2816" w:author="Eliot Ivan Bernstein" w:date="2010-01-20T06:30:00Z">
              <w:rPr>
                <w:rFonts w:ascii="Times New Roman" w:hAnsi="Times New Roman"/>
                <w:b/>
                <w:color w:val="0000FF"/>
                <w:spacing w:val="0"/>
                <w:sz w:val="24"/>
                <w:szCs w:val="24"/>
                <w:u w:val="single"/>
                <w:vertAlign w:val="superscript"/>
              </w:rPr>
            </w:rPrChange>
          </w:rPr>
          <w:t xml:space="preserve"> referred to Smith</w:t>
        </w:r>
      </w:ins>
      <w:ins w:id="2817" w:author="Eliot Ivan Bernstein" w:date="2010-01-26T11:39:00Z">
        <w:r w:rsidR="00C73CD8">
          <w:rPr>
            <w:rFonts w:ascii="Times New Roman" w:hAnsi="Times New Roman"/>
            <w:spacing w:val="0"/>
            <w:sz w:val="24"/>
            <w:szCs w:val="24"/>
          </w:rPr>
          <w:t xml:space="preserve">.  The referral to Smith </w:t>
        </w:r>
      </w:ins>
      <w:ins w:id="2818" w:author="Eliot Ivan Bernstein" w:date="2010-01-19T05:53:00Z">
        <w:r w:rsidRPr="00DC7D0B">
          <w:rPr>
            <w:rFonts w:ascii="Times New Roman" w:hAnsi="Times New Roman"/>
            <w:spacing w:val="0"/>
            <w:sz w:val="24"/>
            <w:szCs w:val="24"/>
            <w:rPrChange w:id="2819" w:author="Eliot Ivan Bernstein" w:date="2010-01-20T06:30:00Z">
              <w:rPr>
                <w:rFonts w:ascii="Times New Roman" w:hAnsi="Times New Roman"/>
                <w:b/>
                <w:color w:val="0000FF"/>
                <w:spacing w:val="0"/>
                <w:sz w:val="24"/>
                <w:szCs w:val="24"/>
                <w:u w:val="single"/>
                <w:vertAlign w:val="superscript"/>
              </w:rPr>
            </w:rPrChange>
          </w:rPr>
          <w:t>despite potential conflicts</w:t>
        </w:r>
      </w:ins>
      <w:ins w:id="2820" w:author="Eliot Ivan Bernstein" w:date="2010-01-19T06:11:00Z">
        <w:r w:rsidRPr="00DC7D0B">
          <w:rPr>
            <w:rFonts w:ascii="Times New Roman" w:hAnsi="Times New Roman"/>
            <w:spacing w:val="0"/>
            <w:sz w:val="24"/>
            <w:szCs w:val="24"/>
            <w:rPrChange w:id="2821" w:author="Eliot Ivan Bernstein" w:date="2010-01-20T06:30:00Z">
              <w:rPr>
                <w:rFonts w:ascii="Times New Roman" w:hAnsi="Times New Roman"/>
                <w:b/>
                <w:color w:val="0000FF"/>
                <w:spacing w:val="0"/>
                <w:sz w:val="24"/>
                <w:szCs w:val="24"/>
                <w:u w:val="single"/>
                <w:vertAlign w:val="superscript"/>
              </w:rPr>
            </w:rPrChange>
          </w:rPr>
          <w:t xml:space="preserve"> from his previous involvement in the </w:t>
        </w:r>
      </w:ins>
      <w:ins w:id="2822" w:author="Eliot Ivan Bernstein" w:date="2010-01-26T11:37:00Z">
        <w:r w:rsidR="00C73CD8">
          <w:rPr>
            <w:rFonts w:ascii="Times New Roman" w:hAnsi="Times New Roman"/>
            <w:spacing w:val="0"/>
            <w:sz w:val="24"/>
            <w:szCs w:val="24"/>
          </w:rPr>
          <w:t>alleged</w:t>
        </w:r>
      </w:ins>
      <w:ins w:id="2823" w:author="Eliot Ivan Bernstein" w:date="2010-01-19T06:11:00Z">
        <w:r w:rsidRPr="00DC7D0B">
          <w:rPr>
            <w:rFonts w:ascii="Times New Roman" w:hAnsi="Times New Roman"/>
            <w:spacing w:val="0"/>
            <w:sz w:val="24"/>
            <w:szCs w:val="24"/>
            <w:rPrChange w:id="2824" w:author="Eliot Ivan Bernstein" w:date="2010-01-20T06:30:00Z">
              <w:rPr>
                <w:rFonts w:ascii="Times New Roman" w:hAnsi="Times New Roman"/>
                <w:b/>
                <w:color w:val="0000FF"/>
                <w:spacing w:val="0"/>
                <w:sz w:val="24"/>
                <w:szCs w:val="24"/>
                <w:u w:val="single"/>
                <w:vertAlign w:val="superscript"/>
              </w:rPr>
            </w:rPrChange>
          </w:rPr>
          <w:t xml:space="preserve"> fraud</w:t>
        </w:r>
      </w:ins>
      <w:ins w:id="2825" w:author="Eliot Ivan Bernstein" w:date="2010-01-26T11:37:00Z">
        <w:r w:rsidR="00C73CD8">
          <w:rPr>
            <w:rFonts w:ascii="Times New Roman" w:hAnsi="Times New Roman"/>
            <w:spacing w:val="0"/>
            <w:sz w:val="24"/>
            <w:szCs w:val="24"/>
          </w:rPr>
          <w:t>, the fact that he is a central witness in the matters and the fact that as a lawyer he has multiple legal conflicts of interest, as well as, corporate conflicts in handling the matters he is central too</w:t>
        </w:r>
      </w:ins>
      <w:ins w:id="2826" w:author="Eliot Ivan Bernstein" w:date="2010-01-19T06:11:00Z">
        <w:r w:rsidRPr="00DC7D0B">
          <w:rPr>
            <w:rFonts w:ascii="Times New Roman" w:hAnsi="Times New Roman"/>
            <w:spacing w:val="0"/>
            <w:sz w:val="24"/>
            <w:szCs w:val="24"/>
            <w:rPrChange w:id="2827" w:author="Eliot Ivan Bernstein" w:date="2010-01-20T06:30:00Z">
              <w:rPr>
                <w:rFonts w:ascii="Times New Roman" w:hAnsi="Times New Roman"/>
                <w:b/>
                <w:color w:val="0000FF"/>
                <w:spacing w:val="0"/>
                <w:sz w:val="24"/>
                <w:szCs w:val="24"/>
                <w:u w:val="single"/>
                <w:vertAlign w:val="superscript"/>
              </w:rPr>
            </w:rPrChange>
          </w:rPr>
          <w:t>.</w:t>
        </w:r>
      </w:ins>
      <w:ins w:id="2828" w:author="Eliot Ivan Bernstein" w:date="2010-01-26T11:39:00Z">
        <w:r w:rsidR="00C73CD8">
          <w:rPr>
            <w:rFonts w:ascii="Times New Roman" w:hAnsi="Times New Roman"/>
            <w:spacing w:val="0"/>
            <w:sz w:val="24"/>
            <w:szCs w:val="24"/>
          </w:rPr>
          <w:t xml:space="preserve">  Yet, these conflicts would not matter unless Smith directly handled the matters, which he then did.</w:t>
        </w:r>
      </w:ins>
      <w:ins w:id="2829" w:author="Eliot Ivan Bernstein" w:date="2010-01-19T05:53:00Z">
        <w:r w:rsidR="00A11C5F">
          <w:rPr>
            <w:rFonts w:ascii="Times New Roman" w:hAnsi="Times New Roman"/>
            <w:spacing w:val="0"/>
            <w:sz w:val="24"/>
            <w:szCs w:val="24"/>
          </w:rPr>
          <w:t xml:space="preserve"> </w:t>
        </w:r>
      </w:ins>
    </w:p>
    <w:p w:rsidR="00DC7D0B" w:rsidRDefault="00DC7D0B" w:rsidP="00DC7D0B">
      <w:pPr>
        <w:pStyle w:val="BodyText"/>
        <w:numPr>
          <w:ilvl w:val="0"/>
          <w:numId w:val="16"/>
        </w:numPr>
        <w:ind w:left="360"/>
        <w:jc w:val="left"/>
        <w:rPr>
          <w:ins w:id="2830" w:author="Eliot Ivan Bernstein" w:date="2010-01-20T06:30:00Z"/>
          <w:rFonts w:ascii="Times New Roman" w:hAnsi="Times New Roman"/>
          <w:spacing w:val="0"/>
          <w:sz w:val="24"/>
          <w:szCs w:val="24"/>
        </w:rPr>
        <w:pPrChange w:id="2831" w:author="Eliot Ivan Bernstein" w:date="2010-01-26T17:46:00Z">
          <w:pPr>
            <w:pStyle w:val="BodyText"/>
            <w:ind w:firstLine="720"/>
          </w:pPr>
        </w:pPrChange>
      </w:pPr>
      <w:ins w:id="2832" w:author="Eliot Ivan Bernstein" w:date="2010-01-14T10:10:00Z">
        <w:r w:rsidRPr="00DC7D0B">
          <w:rPr>
            <w:rFonts w:ascii="Times New Roman" w:hAnsi="Times New Roman"/>
            <w:spacing w:val="0"/>
            <w:sz w:val="24"/>
            <w:szCs w:val="24"/>
            <w:rPrChange w:id="2833" w:author="Eliot Ivan Bernstein" w:date="2010-01-20T06:30:00Z">
              <w:rPr>
                <w:rFonts w:ascii="Times New Roman" w:hAnsi="Times New Roman"/>
                <w:b/>
                <w:color w:val="0000FF"/>
                <w:spacing w:val="0"/>
                <w:sz w:val="24"/>
                <w:szCs w:val="24"/>
                <w:u w:val="single"/>
                <w:vertAlign w:val="superscript"/>
              </w:rPr>
            </w:rPrChange>
          </w:rPr>
          <w:t>April 30, 2009</w:t>
        </w:r>
      </w:ins>
      <w:ins w:id="2834" w:author="Eliot Ivan Bernstein" w:date="2010-01-25T12:01:00Z">
        <w:r w:rsidR="00FC0A61">
          <w:rPr>
            <w:rFonts w:ascii="Times New Roman" w:hAnsi="Times New Roman"/>
            <w:spacing w:val="0"/>
            <w:sz w:val="24"/>
            <w:szCs w:val="24"/>
          </w:rPr>
          <w:t xml:space="preserve"> ~ </w:t>
        </w:r>
      </w:ins>
      <w:ins w:id="2835" w:author="Eliot Ivan Bernstein" w:date="2010-01-14T10:10:00Z">
        <w:r w:rsidRPr="00DC7D0B">
          <w:rPr>
            <w:rFonts w:ascii="Times New Roman" w:hAnsi="Times New Roman"/>
            <w:spacing w:val="0"/>
            <w:sz w:val="24"/>
            <w:szCs w:val="24"/>
            <w:rPrChange w:id="2836" w:author="Eliot Ivan Bernstein" w:date="2010-01-20T06:30:00Z">
              <w:rPr>
                <w:rFonts w:ascii="Times New Roman" w:hAnsi="Times New Roman"/>
                <w:b/>
                <w:color w:val="0000FF"/>
                <w:spacing w:val="0"/>
                <w:sz w:val="24"/>
                <w:szCs w:val="24"/>
                <w:u w:val="single"/>
                <w:vertAlign w:val="superscript"/>
              </w:rPr>
            </w:rPrChange>
          </w:rPr>
          <w:t xml:space="preserve">Bernstein spoke to </w:t>
        </w:r>
      </w:ins>
      <w:ins w:id="2837" w:author="Eliot Ivan Bernstein" w:date="2010-01-19T06:12:00Z">
        <w:r w:rsidRPr="00DC7D0B">
          <w:rPr>
            <w:rFonts w:ascii="Times New Roman" w:hAnsi="Times New Roman"/>
            <w:spacing w:val="0"/>
            <w:sz w:val="24"/>
            <w:szCs w:val="24"/>
            <w:rPrChange w:id="2838" w:author="Eliot Ivan Bernstein" w:date="2010-01-20T06:30:00Z">
              <w:rPr>
                <w:rFonts w:ascii="Times New Roman" w:hAnsi="Times New Roman"/>
                <w:b/>
                <w:color w:val="0000FF"/>
                <w:spacing w:val="0"/>
                <w:sz w:val="24"/>
                <w:szCs w:val="24"/>
                <w:u w:val="single"/>
                <w:vertAlign w:val="superscript"/>
              </w:rPr>
            </w:rPrChange>
          </w:rPr>
          <w:t xml:space="preserve">Smith’s assistant </w:t>
        </w:r>
      </w:ins>
      <w:ins w:id="2839" w:author="Eliot Ivan Bernstein" w:date="2010-01-14T10:10:00Z">
        <w:r w:rsidRPr="00DC7D0B">
          <w:rPr>
            <w:rFonts w:ascii="Times New Roman" w:hAnsi="Times New Roman"/>
            <w:spacing w:val="0"/>
            <w:sz w:val="24"/>
            <w:szCs w:val="24"/>
            <w:rPrChange w:id="2840" w:author="Eliot Ivan Bernstein" w:date="2010-01-20T06:30:00Z">
              <w:rPr>
                <w:rFonts w:ascii="Times New Roman" w:hAnsi="Times New Roman"/>
                <w:b/>
                <w:color w:val="0000FF"/>
                <w:spacing w:val="0"/>
                <w:sz w:val="24"/>
                <w:szCs w:val="24"/>
                <w:u w:val="single"/>
                <w:vertAlign w:val="superscript"/>
              </w:rPr>
            </w:rPrChange>
          </w:rPr>
          <w:t xml:space="preserve">Yolanda who claimed </w:t>
        </w:r>
      </w:ins>
      <w:ins w:id="2841" w:author="Eliot Ivan Bernstein" w:date="2010-01-23T08:23:00Z">
        <w:r w:rsidR="00735F38">
          <w:rPr>
            <w:rFonts w:ascii="Times New Roman" w:hAnsi="Times New Roman"/>
            <w:spacing w:val="0"/>
            <w:sz w:val="24"/>
            <w:szCs w:val="24"/>
          </w:rPr>
          <w:t xml:space="preserve">that </w:t>
        </w:r>
      </w:ins>
      <w:ins w:id="2842" w:author="Eliot Ivan Bernstein" w:date="2010-01-14T10:10:00Z">
        <w:r w:rsidRPr="00DC7D0B">
          <w:rPr>
            <w:rFonts w:ascii="Times New Roman" w:hAnsi="Times New Roman"/>
            <w:spacing w:val="0"/>
            <w:sz w:val="24"/>
            <w:szCs w:val="24"/>
            <w:rPrChange w:id="2843" w:author="Eliot Ivan Bernstein" w:date="2010-01-20T06:30:00Z">
              <w:rPr>
                <w:rFonts w:ascii="Times New Roman" w:hAnsi="Times New Roman"/>
                <w:b/>
                <w:color w:val="0000FF"/>
                <w:spacing w:val="0"/>
                <w:sz w:val="24"/>
                <w:szCs w:val="24"/>
                <w:u w:val="single"/>
                <w:vertAlign w:val="superscript"/>
              </w:rPr>
            </w:rPrChange>
          </w:rPr>
          <w:t xml:space="preserve">Smith was </w:t>
        </w:r>
      </w:ins>
      <w:ins w:id="2844" w:author="Eliot Ivan Bernstein" w:date="2010-01-26T11:40:00Z">
        <w:r w:rsidR="00C73CD8">
          <w:rPr>
            <w:rFonts w:ascii="Times New Roman" w:hAnsi="Times New Roman"/>
            <w:spacing w:val="0"/>
            <w:sz w:val="24"/>
            <w:szCs w:val="24"/>
          </w:rPr>
          <w:t xml:space="preserve">now </w:t>
        </w:r>
      </w:ins>
      <w:ins w:id="2845" w:author="Eliot Ivan Bernstein" w:date="2010-01-14T10:10:00Z">
        <w:r w:rsidRPr="00DC7D0B">
          <w:rPr>
            <w:rFonts w:ascii="Times New Roman" w:hAnsi="Times New Roman"/>
            <w:spacing w:val="0"/>
            <w:sz w:val="24"/>
            <w:szCs w:val="24"/>
            <w:rPrChange w:id="2846" w:author="Eliot Ivan Bernstein" w:date="2010-01-20T06:30:00Z">
              <w:rPr>
                <w:rFonts w:ascii="Times New Roman" w:hAnsi="Times New Roman"/>
                <w:b/>
                <w:color w:val="0000FF"/>
                <w:spacing w:val="0"/>
                <w:sz w:val="24"/>
                <w:szCs w:val="24"/>
                <w:u w:val="single"/>
                <w:vertAlign w:val="superscript"/>
              </w:rPr>
            </w:rPrChange>
          </w:rPr>
          <w:t>tied</w:t>
        </w:r>
      </w:ins>
      <w:ins w:id="2847" w:author="Eliot Ivan Bernstein" w:date="2010-01-14T10:11:00Z">
        <w:r w:rsidRPr="00DC7D0B">
          <w:rPr>
            <w:rFonts w:ascii="Times New Roman" w:hAnsi="Times New Roman"/>
            <w:spacing w:val="0"/>
            <w:sz w:val="24"/>
            <w:szCs w:val="24"/>
            <w:rPrChange w:id="2848" w:author="Eliot Ivan Bernstein" w:date="2010-01-20T06:30:00Z">
              <w:rPr>
                <w:rFonts w:ascii="Times New Roman" w:hAnsi="Times New Roman"/>
                <w:b/>
                <w:color w:val="0000FF"/>
                <w:spacing w:val="0"/>
                <w:sz w:val="24"/>
                <w:szCs w:val="24"/>
                <w:u w:val="single"/>
                <w:vertAlign w:val="superscript"/>
              </w:rPr>
            </w:rPrChange>
          </w:rPr>
          <w:t xml:space="preserve"> up</w:t>
        </w:r>
      </w:ins>
      <w:ins w:id="2849" w:author="Eliot Ivan Bernstein" w:date="2010-01-14T10:10:00Z">
        <w:r w:rsidRPr="00DC7D0B">
          <w:rPr>
            <w:rFonts w:ascii="Times New Roman" w:hAnsi="Times New Roman"/>
            <w:spacing w:val="0"/>
            <w:sz w:val="24"/>
            <w:szCs w:val="24"/>
            <w:rPrChange w:id="2850" w:author="Eliot Ivan Bernstein" w:date="2010-01-20T06:30:00Z">
              <w:rPr>
                <w:rFonts w:ascii="Times New Roman" w:hAnsi="Times New Roman"/>
                <w:b/>
                <w:color w:val="0000FF"/>
                <w:spacing w:val="0"/>
                <w:sz w:val="24"/>
                <w:szCs w:val="24"/>
                <w:u w:val="single"/>
                <w:vertAlign w:val="superscript"/>
              </w:rPr>
            </w:rPrChange>
          </w:rPr>
          <w:t xml:space="preserve"> in lit</w:t>
        </w:r>
      </w:ins>
      <w:ins w:id="2851" w:author="Eliot Ivan Bernstein" w:date="2010-01-14T10:11:00Z">
        <w:r w:rsidRPr="00DC7D0B">
          <w:rPr>
            <w:rFonts w:ascii="Times New Roman" w:hAnsi="Times New Roman"/>
            <w:spacing w:val="0"/>
            <w:sz w:val="24"/>
            <w:szCs w:val="24"/>
            <w:rPrChange w:id="2852" w:author="Eliot Ivan Bernstein" w:date="2010-01-20T06:30:00Z">
              <w:rPr>
                <w:rFonts w:ascii="Times New Roman" w:hAnsi="Times New Roman"/>
                <w:b/>
                <w:color w:val="0000FF"/>
                <w:spacing w:val="0"/>
                <w:sz w:val="24"/>
                <w:szCs w:val="24"/>
                <w:u w:val="single"/>
                <w:vertAlign w:val="superscript"/>
              </w:rPr>
            </w:rPrChange>
          </w:rPr>
          <w:t xml:space="preserve">igation </w:t>
        </w:r>
      </w:ins>
      <w:ins w:id="2853" w:author="Eliot Ivan Bernstein" w:date="2010-01-14T10:10:00Z">
        <w:r w:rsidRPr="00DC7D0B">
          <w:rPr>
            <w:rFonts w:ascii="Times New Roman" w:hAnsi="Times New Roman"/>
            <w:spacing w:val="0"/>
            <w:sz w:val="24"/>
            <w:szCs w:val="24"/>
            <w:rPrChange w:id="2854" w:author="Eliot Ivan Bernstein" w:date="2010-01-20T06:30:00Z">
              <w:rPr>
                <w:rFonts w:ascii="Times New Roman" w:hAnsi="Times New Roman"/>
                <w:b/>
                <w:color w:val="0000FF"/>
                <w:spacing w:val="0"/>
                <w:sz w:val="24"/>
                <w:szCs w:val="24"/>
                <w:u w:val="single"/>
                <w:vertAlign w:val="superscript"/>
              </w:rPr>
            </w:rPrChange>
          </w:rPr>
          <w:t xml:space="preserve">for two weeks and </w:t>
        </w:r>
      </w:ins>
      <w:ins w:id="2855" w:author="Eliot Ivan Bernstein" w:date="2010-01-23T08:24:00Z">
        <w:r w:rsidR="00735F38">
          <w:rPr>
            <w:rFonts w:ascii="Times New Roman" w:hAnsi="Times New Roman"/>
            <w:spacing w:val="0"/>
            <w:sz w:val="24"/>
            <w:szCs w:val="24"/>
          </w:rPr>
          <w:t xml:space="preserve">that he </w:t>
        </w:r>
      </w:ins>
      <w:ins w:id="2856" w:author="Eliot Ivan Bernstein" w:date="2010-01-14T10:10:00Z">
        <w:r w:rsidRPr="00DC7D0B">
          <w:rPr>
            <w:rFonts w:ascii="Times New Roman" w:hAnsi="Times New Roman"/>
            <w:spacing w:val="0"/>
            <w:sz w:val="24"/>
            <w:szCs w:val="24"/>
            <w:rPrChange w:id="2857" w:author="Eliot Ivan Bernstein" w:date="2010-01-20T06:30:00Z">
              <w:rPr>
                <w:rFonts w:ascii="Times New Roman" w:hAnsi="Times New Roman"/>
                <w:b/>
                <w:color w:val="0000FF"/>
                <w:spacing w:val="0"/>
                <w:sz w:val="24"/>
                <w:szCs w:val="24"/>
                <w:u w:val="single"/>
                <w:vertAlign w:val="superscript"/>
              </w:rPr>
            </w:rPrChange>
          </w:rPr>
          <w:t>w</w:t>
        </w:r>
      </w:ins>
      <w:ins w:id="2858" w:author="Eliot Ivan Bernstein" w:date="2010-01-14T10:11:00Z">
        <w:r w:rsidRPr="00DC7D0B">
          <w:rPr>
            <w:rFonts w:ascii="Times New Roman" w:hAnsi="Times New Roman"/>
            <w:spacing w:val="0"/>
            <w:sz w:val="24"/>
            <w:szCs w:val="24"/>
            <w:rPrChange w:id="2859" w:author="Eliot Ivan Bernstein" w:date="2010-01-20T06:30:00Z">
              <w:rPr>
                <w:rFonts w:ascii="Times New Roman" w:hAnsi="Times New Roman"/>
                <w:b/>
                <w:color w:val="0000FF"/>
                <w:spacing w:val="0"/>
                <w:sz w:val="24"/>
                <w:szCs w:val="24"/>
                <w:u w:val="single"/>
                <w:vertAlign w:val="superscript"/>
              </w:rPr>
            </w:rPrChange>
          </w:rPr>
          <w:t>ould</w:t>
        </w:r>
      </w:ins>
      <w:ins w:id="2860" w:author="Eliot Ivan Bernstein" w:date="2010-01-14T10:10:00Z">
        <w:r w:rsidRPr="00DC7D0B">
          <w:rPr>
            <w:rFonts w:ascii="Times New Roman" w:hAnsi="Times New Roman"/>
            <w:spacing w:val="0"/>
            <w:sz w:val="24"/>
            <w:szCs w:val="24"/>
            <w:rPrChange w:id="2861" w:author="Eliot Ivan Bernstein" w:date="2010-01-20T06:30:00Z">
              <w:rPr>
                <w:rFonts w:ascii="Times New Roman" w:hAnsi="Times New Roman"/>
                <w:b/>
                <w:color w:val="0000FF"/>
                <w:spacing w:val="0"/>
                <w:sz w:val="24"/>
                <w:szCs w:val="24"/>
                <w:u w:val="single"/>
                <w:vertAlign w:val="superscript"/>
              </w:rPr>
            </w:rPrChange>
          </w:rPr>
          <w:t xml:space="preserve"> get back</w:t>
        </w:r>
      </w:ins>
      <w:ins w:id="2862" w:author="Eliot Ivan Bernstein" w:date="2010-01-14T10:11:00Z">
        <w:r w:rsidR="00735F38">
          <w:rPr>
            <w:rFonts w:ascii="Times New Roman" w:hAnsi="Times New Roman"/>
            <w:spacing w:val="0"/>
            <w:sz w:val="24"/>
            <w:szCs w:val="24"/>
          </w:rPr>
          <w:t xml:space="preserve"> with an answer</w:t>
        </w:r>
      </w:ins>
      <w:ins w:id="2863" w:author="Eliot Ivan Bernstein" w:date="2010-01-23T08:22:00Z">
        <w:r w:rsidR="00735F38">
          <w:rPr>
            <w:rFonts w:ascii="Times New Roman" w:hAnsi="Times New Roman"/>
            <w:spacing w:val="0"/>
            <w:sz w:val="24"/>
            <w:szCs w:val="24"/>
          </w:rPr>
          <w:t>.  This delay</w:t>
        </w:r>
      </w:ins>
      <w:ins w:id="2864" w:author="Eliot Ivan Bernstein" w:date="2010-01-14T10:11:00Z">
        <w:r w:rsidRPr="00DC7D0B">
          <w:rPr>
            <w:rFonts w:ascii="Times New Roman" w:hAnsi="Times New Roman"/>
            <w:spacing w:val="0"/>
            <w:sz w:val="24"/>
            <w:szCs w:val="24"/>
            <w:rPrChange w:id="2865" w:author="Eliot Ivan Bernstein" w:date="2010-01-20T06:30:00Z">
              <w:rPr>
                <w:rFonts w:ascii="Times New Roman" w:hAnsi="Times New Roman"/>
                <w:b/>
                <w:color w:val="0000FF"/>
                <w:spacing w:val="0"/>
                <w:sz w:val="24"/>
                <w:szCs w:val="24"/>
                <w:u w:val="single"/>
                <w:vertAlign w:val="superscript"/>
              </w:rPr>
            </w:rPrChange>
          </w:rPr>
          <w:t xml:space="preserve"> </w:t>
        </w:r>
      </w:ins>
      <w:ins w:id="2866" w:author="Eliot Ivan Bernstein" w:date="2010-01-23T08:23:00Z">
        <w:r w:rsidR="00735F38">
          <w:rPr>
            <w:rFonts w:ascii="Times New Roman" w:hAnsi="Times New Roman"/>
            <w:spacing w:val="0"/>
            <w:sz w:val="24"/>
            <w:szCs w:val="24"/>
          </w:rPr>
          <w:t xml:space="preserve">was </w:t>
        </w:r>
      </w:ins>
      <w:ins w:id="2867" w:author="Eliot Ivan Bernstein" w:date="2010-01-14T10:11:00Z">
        <w:r w:rsidRPr="00DC7D0B">
          <w:rPr>
            <w:rFonts w:ascii="Times New Roman" w:hAnsi="Times New Roman"/>
            <w:spacing w:val="0"/>
            <w:sz w:val="24"/>
            <w:szCs w:val="24"/>
            <w:rPrChange w:id="2868" w:author="Eliot Ivan Bernstein" w:date="2010-01-20T06:30:00Z">
              <w:rPr>
                <w:rFonts w:ascii="Times New Roman" w:hAnsi="Times New Roman"/>
                <w:b/>
                <w:color w:val="0000FF"/>
                <w:spacing w:val="0"/>
                <w:sz w:val="24"/>
                <w:szCs w:val="24"/>
                <w:u w:val="single"/>
                <w:vertAlign w:val="superscript"/>
              </w:rPr>
            </w:rPrChange>
          </w:rPr>
          <w:t xml:space="preserve">despite pressing the need </w:t>
        </w:r>
      </w:ins>
      <w:ins w:id="2869" w:author="Eliot Ivan Bernstein" w:date="2010-01-23T08:22:00Z">
        <w:r w:rsidR="00735F38">
          <w:rPr>
            <w:rFonts w:ascii="Times New Roman" w:hAnsi="Times New Roman"/>
            <w:spacing w:val="0"/>
            <w:sz w:val="24"/>
            <w:szCs w:val="24"/>
          </w:rPr>
          <w:t xml:space="preserve">with Yolanda </w:t>
        </w:r>
      </w:ins>
      <w:ins w:id="2870" w:author="Eliot Ivan Bernstein" w:date="2010-01-14T10:11:00Z">
        <w:r w:rsidRPr="00DC7D0B">
          <w:rPr>
            <w:rFonts w:ascii="Times New Roman" w:hAnsi="Times New Roman"/>
            <w:spacing w:val="0"/>
            <w:sz w:val="24"/>
            <w:szCs w:val="24"/>
            <w:rPrChange w:id="2871" w:author="Eliot Ivan Bernstein" w:date="2010-01-20T06:30:00Z">
              <w:rPr>
                <w:rFonts w:ascii="Times New Roman" w:hAnsi="Times New Roman"/>
                <w:b/>
                <w:color w:val="0000FF"/>
                <w:spacing w:val="0"/>
                <w:sz w:val="24"/>
                <w:szCs w:val="24"/>
                <w:u w:val="single"/>
                <w:vertAlign w:val="superscript"/>
              </w:rPr>
            </w:rPrChange>
          </w:rPr>
          <w:t xml:space="preserve">for urgent action </w:t>
        </w:r>
      </w:ins>
      <w:ins w:id="2872" w:author="Eliot Ivan Bernstein" w:date="2010-01-23T08:22:00Z">
        <w:r w:rsidR="00735F38">
          <w:rPr>
            <w:rFonts w:ascii="Times New Roman" w:hAnsi="Times New Roman"/>
            <w:spacing w:val="0"/>
            <w:sz w:val="24"/>
            <w:szCs w:val="24"/>
          </w:rPr>
          <w:t xml:space="preserve">on Smith’s part </w:t>
        </w:r>
      </w:ins>
      <w:ins w:id="2873" w:author="Eliot Ivan Bernstein" w:date="2010-01-14T10:11:00Z">
        <w:r w:rsidRPr="00DC7D0B">
          <w:rPr>
            <w:rFonts w:ascii="Times New Roman" w:hAnsi="Times New Roman"/>
            <w:spacing w:val="0"/>
            <w:sz w:val="24"/>
            <w:szCs w:val="24"/>
            <w:rPrChange w:id="2874" w:author="Eliot Ivan Bernstein" w:date="2010-01-20T06:30:00Z">
              <w:rPr>
                <w:rFonts w:ascii="Times New Roman" w:hAnsi="Times New Roman"/>
                <w:b/>
                <w:color w:val="0000FF"/>
                <w:spacing w:val="0"/>
                <w:sz w:val="24"/>
                <w:szCs w:val="24"/>
                <w:u w:val="single"/>
                <w:vertAlign w:val="superscript"/>
              </w:rPr>
            </w:rPrChange>
          </w:rPr>
          <w:t xml:space="preserve">due to </w:t>
        </w:r>
      </w:ins>
      <w:ins w:id="2875" w:author="Eliot Ivan Bernstein" w:date="2010-01-23T08:22:00Z">
        <w:r w:rsidR="00735F38">
          <w:rPr>
            <w:rFonts w:ascii="Times New Roman" w:hAnsi="Times New Roman"/>
            <w:spacing w:val="0"/>
            <w:sz w:val="24"/>
            <w:szCs w:val="24"/>
          </w:rPr>
          <w:t xml:space="preserve">the </w:t>
        </w:r>
      </w:ins>
      <w:ins w:id="2876" w:author="Eliot Ivan Bernstein" w:date="2010-01-14T10:11:00Z">
        <w:r w:rsidRPr="00DC7D0B">
          <w:rPr>
            <w:rFonts w:ascii="Times New Roman" w:hAnsi="Times New Roman"/>
            <w:spacing w:val="0"/>
            <w:sz w:val="24"/>
            <w:szCs w:val="24"/>
            <w:rPrChange w:id="2877" w:author="Eliot Ivan Bernstein" w:date="2010-01-20T06:30:00Z">
              <w:rPr>
                <w:rFonts w:ascii="Times New Roman" w:hAnsi="Times New Roman"/>
                <w:b/>
                <w:color w:val="0000FF"/>
                <w:spacing w:val="0"/>
                <w:sz w:val="24"/>
                <w:szCs w:val="24"/>
                <w:u w:val="single"/>
                <w:vertAlign w:val="superscript"/>
              </w:rPr>
            </w:rPrChange>
          </w:rPr>
          <w:t>MASSIVE Shareholder liabilities</w:t>
        </w:r>
      </w:ins>
      <w:ins w:id="2878" w:author="Eliot Ivan Bernstein" w:date="2010-01-19T06:26:00Z">
        <w:r w:rsidR="00735F38">
          <w:rPr>
            <w:rFonts w:ascii="Times New Roman" w:hAnsi="Times New Roman"/>
            <w:spacing w:val="0"/>
            <w:sz w:val="24"/>
            <w:szCs w:val="24"/>
          </w:rPr>
          <w:t xml:space="preserve"> and </w:t>
        </w:r>
      </w:ins>
      <w:ins w:id="2879" w:author="Eliot Ivan Bernstein" w:date="2010-01-23T08:22:00Z">
        <w:r w:rsidR="00735F38">
          <w:rPr>
            <w:rFonts w:ascii="Times New Roman" w:hAnsi="Times New Roman"/>
            <w:spacing w:val="0"/>
            <w:sz w:val="24"/>
            <w:szCs w:val="24"/>
          </w:rPr>
          <w:t>the need for a</w:t>
        </w:r>
      </w:ins>
      <w:ins w:id="2880" w:author="Eliot Ivan Bernstein" w:date="2010-01-19T06:26:00Z">
        <w:r w:rsidRPr="00DC7D0B">
          <w:rPr>
            <w:rFonts w:ascii="Times New Roman" w:hAnsi="Times New Roman"/>
            <w:spacing w:val="0"/>
            <w:sz w:val="24"/>
            <w:szCs w:val="24"/>
            <w:rPrChange w:id="2881" w:author="Eliot Ivan Bernstein" w:date="2010-01-20T06:30:00Z">
              <w:rPr>
                <w:rFonts w:ascii="Times New Roman" w:hAnsi="Times New Roman"/>
                <w:b/>
                <w:color w:val="0000FF"/>
                <w:spacing w:val="0"/>
                <w:sz w:val="24"/>
                <w:szCs w:val="24"/>
                <w:u w:val="single"/>
                <w:vertAlign w:val="superscript"/>
              </w:rPr>
            </w:rPrChange>
          </w:rPr>
          <w:t xml:space="preserve"> </w:t>
        </w:r>
      </w:ins>
      <w:ins w:id="2882" w:author="Eliot Ivan Bernstein" w:date="2010-01-19T06:27:00Z">
        <w:r w:rsidRPr="00DC7D0B">
          <w:rPr>
            <w:rFonts w:ascii="Times New Roman" w:hAnsi="Times New Roman"/>
            <w:spacing w:val="0"/>
            <w:sz w:val="24"/>
            <w:szCs w:val="24"/>
            <w:rPrChange w:id="2883" w:author="Eliot Ivan Bernstein" w:date="2010-01-20T06:30:00Z">
              <w:rPr>
                <w:rFonts w:ascii="Times New Roman" w:hAnsi="Times New Roman"/>
                <w:b/>
                <w:color w:val="0000FF"/>
                <w:spacing w:val="0"/>
                <w:sz w:val="24"/>
                <w:szCs w:val="24"/>
                <w:u w:val="single"/>
                <w:vertAlign w:val="superscript"/>
              </w:rPr>
            </w:rPrChange>
          </w:rPr>
          <w:t>twenty-four</w:t>
        </w:r>
      </w:ins>
      <w:ins w:id="2884" w:author="Eliot Ivan Bernstein" w:date="2010-01-19T06:26:00Z">
        <w:r w:rsidRPr="00DC7D0B">
          <w:rPr>
            <w:rFonts w:ascii="Times New Roman" w:hAnsi="Times New Roman"/>
            <w:spacing w:val="0"/>
            <w:sz w:val="24"/>
            <w:szCs w:val="24"/>
            <w:rPrChange w:id="2885" w:author="Eliot Ivan Bernstein" w:date="2010-01-20T06:30:00Z">
              <w:rPr>
                <w:rFonts w:ascii="Times New Roman" w:hAnsi="Times New Roman"/>
                <w:b/>
                <w:color w:val="0000FF"/>
                <w:spacing w:val="0"/>
                <w:sz w:val="24"/>
                <w:szCs w:val="24"/>
                <w:u w:val="single"/>
                <w:vertAlign w:val="superscript"/>
              </w:rPr>
            </w:rPrChange>
          </w:rPr>
          <w:t xml:space="preserve"> hour response</w:t>
        </w:r>
      </w:ins>
      <w:ins w:id="2886" w:author="Eliot Ivan Bernstein" w:date="2010-01-14T10:10:00Z">
        <w:r w:rsidRPr="00DC7D0B">
          <w:rPr>
            <w:rFonts w:ascii="Times New Roman" w:hAnsi="Times New Roman"/>
            <w:spacing w:val="0"/>
            <w:sz w:val="24"/>
            <w:szCs w:val="24"/>
            <w:rPrChange w:id="2887" w:author="Eliot Ivan Bernstein" w:date="2010-01-20T06:30:00Z">
              <w:rPr>
                <w:rFonts w:ascii="Times New Roman" w:hAnsi="Times New Roman"/>
                <w:b/>
                <w:color w:val="0000FF"/>
                <w:spacing w:val="0"/>
                <w:sz w:val="24"/>
                <w:szCs w:val="24"/>
                <w:u w:val="single"/>
                <w:vertAlign w:val="superscript"/>
              </w:rPr>
            </w:rPrChange>
          </w:rPr>
          <w:t>.</w:t>
        </w:r>
      </w:ins>
    </w:p>
    <w:p w:rsidR="00DC7D0B" w:rsidRPr="00DC7D0B" w:rsidRDefault="00DC7D0B" w:rsidP="00DC7D0B">
      <w:pPr>
        <w:pStyle w:val="BodyText"/>
        <w:numPr>
          <w:ilvl w:val="0"/>
          <w:numId w:val="16"/>
        </w:numPr>
        <w:ind w:left="360"/>
        <w:rPr>
          <w:ins w:id="2888" w:author="Eliot Ivan Bernstein" w:date="2010-01-22T08:00:00Z"/>
          <w:rFonts w:ascii="Times New Roman" w:hAnsi="Times New Roman"/>
          <w:b/>
          <w:i/>
          <w:spacing w:val="0"/>
          <w:sz w:val="24"/>
          <w:szCs w:val="24"/>
          <w:rPrChange w:id="2889" w:author="Eliot Ivan Bernstein" w:date="2010-01-25T12:23:00Z">
            <w:rPr>
              <w:ins w:id="2890" w:author="Eliot Ivan Bernstein" w:date="2010-01-22T08:00:00Z"/>
              <w:rFonts w:ascii="Times New Roman" w:hAnsi="Times New Roman"/>
              <w:spacing w:val="0"/>
              <w:sz w:val="24"/>
              <w:szCs w:val="24"/>
            </w:rPr>
          </w:rPrChange>
        </w:rPr>
        <w:pPrChange w:id="2891" w:author="Eliot Ivan Bernstein" w:date="2010-01-26T17:46:00Z">
          <w:pPr>
            <w:pStyle w:val="BodyText"/>
            <w:numPr>
              <w:numId w:val="16"/>
            </w:numPr>
            <w:ind w:left="1080" w:hanging="360"/>
          </w:pPr>
        </w:pPrChange>
      </w:pPr>
      <w:ins w:id="2892" w:author="Eliot Ivan Bernstein" w:date="2010-01-22T08:00:00Z">
        <w:r w:rsidRPr="00DC7D0B">
          <w:rPr>
            <w:rFonts w:ascii="Times New Roman" w:hAnsi="Times New Roman"/>
            <w:b/>
            <w:i/>
            <w:spacing w:val="0"/>
            <w:sz w:val="24"/>
            <w:szCs w:val="24"/>
            <w:rPrChange w:id="2893"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May 28, 2009 </w:t>
        </w:r>
      </w:ins>
      <w:ins w:id="2894" w:author="Eliot Ivan Bernstein" w:date="2010-01-25T12:02:00Z">
        <w:r w:rsidRPr="00DC7D0B">
          <w:rPr>
            <w:rFonts w:ascii="Times New Roman" w:hAnsi="Times New Roman"/>
            <w:b/>
            <w:i/>
            <w:spacing w:val="0"/>
            <w:sz w:val="24"/>
            <w:szCs w:val="24"/>
            <w:rPrChange w:id="2895"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w:t>
        </w:r>
      </w:ins>
      <w:ins w:id="2896" w:author="Eliot Ivan Bernstein" w:date="2010-01-22T08:00:00Z">
        <w:r w:rsidRPr="00DC7D0B">
          <w:rPr>
            <w:rFonts w:ascii="Times New Roman" w:hAnsi="Times New Roman"/>
            <w:b/>
            <w:i/>
            <w:spacing w:val="0"/>
            <w:sz w:val="24"/>
            <w:szCs w:val="24"/>
            <w:rPrChange w:id="2897" w:author="Eliot Ivan Bernstein" w:date="2010-01-25T12:23:00Z">
              <w:rPr>
                <w:rFonts w:ascii="Times New Roman" w:hAnsi="Times New Roman"/>
                <w:b/>
                <w:color w:val="0F243E" w:themeColor="text2" w:themeShade="80"/>
                <w:spacing w:val="0"/>
                <w:sz w:val="24"/>
                <w:szCs w:val="24"/>
                <w:u w:val="single"/>
                <w:vertAlign w:val="superscript"/>
              </w:rPr>
            </w:rPrChange>
          </w:rPr>
          <w:t>Time Warner Inc. Announces Plan to Separate AOL</w:t>
        </w:r>
      </w:ins>
    </w:p>
    <w:p w:rsidR="00DC7D0B" w:rsidRDefault="00DC7D0B" w:rsidP="00DC7D0B">
      <w:pPr>
        <w:pStyle w:val="BodyText"/>
        <w:numPr>
          <w:ilvl w:val="1"/>
          <w:numId w:val="16"/>
        </w:numPr>
        <w:ind w:left="1080"/>
        <w:jc w:val="left"/>
        <w:rPr>
          <w:ins w:id="2898" w:author="Eliot Ivan Bernstein" w:date="2010-01-24T10:31:00Z"/>
          <w:rFonts w:ascii="Times New Roman" w:hAnsi="Times New Roman"/>
          <w:spacing w:val="0"/>
          <w:sz w:val="24"/>
          <w:szCs w:val="24"/>
        </w:rPr>
        <w:pPrChange w:id="2899" w:author="Eliot Ivan Bernstein" w:date="2010-01-26T17:46:00Z">
          <w:pPr>
            <w:pStyle w:val="BodyText"/>
            <w:ind w:firstLine="720"/>
          </w:pPr>
        </w:pPrChange>
      </w:pPr>
      <w:ins w:id="2900" w:author="Eliot Ivan Bernstein" w:date="2010-01-22T08:01:00Z">
        <w:r>
          <w:rPr>
            <w:rFonts w:ascii="Times New Roman" w:hAnsi="Times New Roman"/>
            <w:spacing w:val="0"/>
            <w:sz w:val="24"/>
            <w:szCs w:val="24"/>
          </w:rPr>
          <w:fldChar w:fldCharType="begin"/>
        </w:r>
        <w:r w:rsidR="00E0559F">
          <w:rPr>
            <w:rFonts w:ascii="Times New Roman" w:hAnsi="Times New Roman"/>
            <w:spacing w:val="0"/>
            <w:sz w:val="24"/>
            <w:szCs w:val="24"/>
          </w:rPr>
          <w:instrText xml:space="preserve"> HYPERLINK "</w:instrText>
        </w:r>
        <w:r w:rsidR="00E0559F" w:rsidRPr="00E0559F">
          <w:rPr>
            <w:rFonts w:ascii="Times New Roman" w:hAnsi="Times New Roman"/>
            <w:spacing w:val="0"/>
            <w:sz w:val="24"/>
            <w:szCs w:val="24"/>
          </w:rPr>
          <w:instrText>http://bx.businessweek.com/america-online/view?url=http%3A%2F%2Fwww.thedeal.com%2Fcorporatedealmaker%2F2009%2F05%2Ftime_warner_aol_timeline.php</w:instrText>
        </w:r>
        <w:r w:rsidR="00E0559F">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E0559F" w:rsidRPr="002D3AF8">
          <w:rPr>
            <w:rStyle w:val="Hyperlink"/>
            <w:rFonts w:ascii="Times New Roman" w:hAnsi="Times New Roman"/>
            <w:spacing w:val="0"/>
            <w:szCs w:val="24"/>
          </w:rPr>
          <w:t>http://bx.businessweek.com/america-online/view?url=http%3A%2F%2Fwww.thedeal.com%2Fcorporatedealmaker%2F2009%2F05%2Ftime_warner_aol_timeline.php</w:t>
        </w:r>
        <w:r>
          <w:rPr>
            <w:rFonts w:ascii="Times New Roman" w:hAnsi="Times New Roman"/>
            <w:spacing w:val="0"/>
            <w:sz w:val="24"/>
            <w:szCs w:val="24"/>
          </w:rPr>
          <w:fldChar w:fldCharType="end"/>
        </w:r>
        <w:r w:rsidR="00E0559F">
          <w:rPr>
            <w:rFonts w:ascii="Times New Roman" w:hAnsi="Times New Roman"/>
            <w:spacing w:val="0"/>
            <w:sz w:val="24"/>
            <w:szCs w:val="24"/>
          </w:rPr>
          <w:t xml:space="preserve"> </w:t>
        </w:r>
      </w:ins>
    </w:p>
    <w:p w:rsidR="00DC7D0B" w:rsidRDefault="00A11C5F" w:rsidP="00DC7D0B">
      <w:pPr>
        <w:pStyle w:val="BodyText"/>
        <w:numPr>
          <w:ilvl w:val="1"/>
          <w:numId w:val="16"/>
        </w:numPr>
        <w:ind w:left="1080"/>
        <w:jc w:val="left"/>
        <w:rPr>
          <w:ins w:id="2901" w:author="Eliot Ivan Bernstein" w:date="2010-01-25T12:19:00Z"/>
          <w:rFonts w:ascii="Times New Roman" w:hAnsi="Times New Roman"/>
          <w:spacing w:val="0"/>
          <w:sz w:val="24"/>
          <w:szCs w:val="24"/>
        </w:rPr>
        <w:pPrChange w:id="2902" w:author="Eliot Ivan Bernstein" w:date="2010-01-26T17:46:00Z">
          <w:pPr>
            <w:pStyle w:val="BodyText"/>
            <w:ind w:firstLine="720"/>
          </w:pPr>
        </w:pPrChange>
      </w:pPr>
      <w:ins w:id="2903" w:author="Eliot Ivan Bernstein" w:date="2010-01-24T10:31:00Z">
        <w:r>
          <w:rPr>
            <w:rFonts w:ascii="Times New Roman" w:hAnsi="Times New Roman"/>
            <w:spacing w:val="0"/>
            <w:sz w:val="24"/>
            <w:szCs w:val="24"/>
          </w:rPr>
          <w:lastRenderedPageBreak/>
          <w:t xml:space="preserve">Note the timing of this announcement with the delays in response by Warner Bros. et al. </w:t>
        </w:r>
      </w:ins>
      <w:ins w:id="2904" w:author="Eliot Ivan Bernstein" w:date="2010-01-26T11:40:00Z">
        <w:r w:rsidR="00C73CD8">
          <w:rPr>
            <w:rFonts w:ascii="Times New Roman" w:hAnsi="Times New Roman"/>
            <w:spacing w:val="0"/>
            <w:sz w:val="24"/>
            <w:szCs w:val="24"/>
          </w:rPr>
          <w:t xml:space="preserve">and Smith </w:t>
        </w:r>
      </w:ins>
      <w:ins w:id="2905" w:author="Eliot Ivan Bernstein" w:date="2010-01-24T10:31:00Z">
        <w:r>
          <w:rPr>
            <w:rFonts w:ascii="Times New Roman" w:hAnsi="Times New Roman"/>
            <w:spacing w:val="0"/>
            <w:sz w:val="24"/>
            <w:szCs w:val="24"/>
          </w:rPr>
          <w:t xml:space="preserve">to the Iviewit notice of </w:t>
        </w:r>
      </w:ins>
      <w:ins w:id="2906" w:author="Eliot Ivan Bernstein" w:date="2010-01-26T11:41:00Z">
        <w:r w:rsidR="00C73CD8">
          <w:rPr>
            <w:rFonts w:ascii="Times New Roman" w:hAnsi="Times New Roman"/>
            <w:spacing w:val="0"/>
            <w:sz w:val="24"/>
            <w:szCs w:val="24"/>
          </w:rPr>
          <w:t xml:space="preserve">IP infringement </w:t>
        </w:r>
      </w:ins>
      <w:ins w:id="2907" w:author="Eliot Ivan Bernstein" w:date="2010-01-24T10:31:00Z">
        <w:r>
          <w:rPr>
            <w:rFonts w:ascii="Times New Roman" w:hAnsi="Times New Roman"/>
            <w:spacing w:val="0"/>
            <w:sz w:val="24"/>
            <w:szCs w:val="24"/>
          </w:rPr>
          <w:t xml:space="preserve">liabilities and </w:t>
        </w:r>
      </w:ins>
      <w:ins w:id="2908" w:author="Eliot Ivan Bernstein" w:date="2010-01-26T11:41:00Z">
        <w:r w:rsidR="00C73CD8">
          <w:rPr>
            <w:rFonts w:ascii="Times New Roman" w:hAnsi="Times New Roman"/>
            <w:spacing w:val="0"/>
            <w:sz w:val="24"/>
            <w:szCs w:val="24"/>
          </w:rPr>
          <w:t xml:space="preserve">their involvement in my Federal RICO and Antitrust </w:t>
        </w:r>
      </w:ins>
      <w:ins w:id="2909" w:author="Eliot Ivan Bernstein" w:date="2010-01-24T10:31:00Z">
        <w:r>
          <w:rPr>
            <w:rFonts w:ascii="Times New Roman" w:hAnsi="Times New Roman"/>
            <w:spacing w:val="0"/>
            <w:sz w:val="24"/>
            <w:szCs w:val="24"/>
          </w:rPr>
          <w:t>lawsuit.</w:t>
        </w:r>
      </w:ins>
    </w:p>
    <w:p w:rsidR="00DC7D0B" w:rsidRDefault="00C73CD8" w:rsidP="00DC7D0B">
      <w:pPr>
        <w:pStyle w:val="BodyText"/>
        <w:numPr>
          <w:ilvl w:val="1"/>
          <w:numId w:val="16"/>
        </w:numPr>
        <w:ind w:left="1080"/>
        <w:jc w:val="left"/>
        <w:rPr>
          <w:ins w:id="2910" w:author="Eliot Ivan Bernstein" w:date="2010-01-26T11:43:00Z"/>
          <w:rFonts w:ascii="Times New Roman" w:hAnsi="Times New Roman"/>
          <w:b/>
          <w:spacing w:val="0"/>
          <w:sz w:val="24"/>
          <w:szCs w:val="24"/>
        </w:rPr>
        <w:pPrChange w:id="2911" w:author="Eliot Ivan Bernstein" w:date="2010-01-26T17:46:00Z">
          <w:pPr>
            <w:pStyle w:val="BodyText"/>
            <w:ind w:firstLine="720"/>
          </w:pPr>
        </w:pPrChange>
      </w:pPr>
      <w:ins w:id="2912" w:author="Eliot Ivan Bernstein" w:date="2010-01-26T11:41:00Z">
        <w:r>
          <w:rPr>
            <w:rFonts w:ascii="Times New Roman" w:hAnsi="Times New Roman"/>
            <w:b/>
            <w:spacing w:val="0"/>
            <w:sz w:val="24"/>
            <w:szCs w:val="24"/>
          </w:rPr>
          <w:t xml:space="preserve">The SEC should instantly ascertain if </w:t>
        </w:r>
      </w:ins>
      <w:ins w:id="2913" w:author="Eliot Ivan Bernstein" w:date="2010-01-25T12:19:00Z">
        <w:r w:rsidR="00DC7D0B" w:rsidRPr="00DC7D0B">
          <w:rPr>
            <w:rFonts w:ascii="Times New Roman" w:hAnsi="Times New Roman"/>
            <w:b/>
            <w:spacing w:val="0"/>
            <w:sz w:val="24"/>
            <w:szCs w:val="24"/>
            <w:rPrChange w:id="2914" w:author="Eliot Ivan Bernstein" w:date="2010-01-25T12:23:00Z">
              <w:rPr>
                <w:rFonts w:ascii="Times New Roman" w:hAnsi="Times New Roman"/>
                <w:b/>
                <w:color w:val="0F243E" w:themeColor="text2" w:themeShade="80"/>
                <w:spacing w:val="0"/>
                <w:sz w:val="24"/>
                <w:szCs w:val="24"/>
                <w:u w:val="single"/>
                <w:vertAlign w:val="superscript"/>
              </w:rPr>
            </w:rPrChange>
          </w:rPr>
          <w:t>Warner Bros et al. notif</w:t>
        </w:r>
      </w:ins>
      <w:ins w:id="2915" w:author="Eliot Ivan Bernstein" w:date="2010-01-26T11:41:00Z">
        <w:r>
          <w:rPr>
            <w:rFonts w:ascii="Times New Roman" w:hAnsi="Times New Roman"/>
            <w:b/>
            <w:spacing w:val="0"/>
            <w:sz w:val="24"/>
            <w:szCs w:val="24"/>
          </w:rPr>
          <w:t>ied</w:t>
        </w:r>
      </w:ins>
      <w:ins w:id="2916" w:author="Eliot Ivan Bernstein" w:date="2010-01-25T12:19:00Z">
        <w:r w:rsidR="00DC7D0B" w:rsidRPr="00DC7D0B">
          <w:rPr>
            <w:rFonts w:ascii="Times New Roman" w:hAnsi="Times New Roman"/>
            <w:b/>
            <w:spacing w:val="0"/>
            <w:sz w:val="24"/>
            <w:szCs w:val="24"/>
            <w:rPrChange w:id="2917"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Shareholders and Auditors </w:t>
        </w:r>
      </w:ins>
      <w:ins w:id="2918" w:author="Eliot Ivan Bernstein" w:date="2010-01-25T12:20:00Z">
        <w:r w:rsidR="00DC7D0B" w:rsidRPr="00DC7D0B">
          <w:rPr>
            <w:rFonts w:ascii="Times New Roman" w:hAnsi="Times New Roman"/>
            <w:b/>
            <w:spacing w:val="0"/>
            <w:sz w:val="24"/>
            <w:szCs w:val="24"/>
            <w:rPrChange w:id="2919" w:author="Eliot Ivan Bernstein" w:date="2010-01-25T12:23:00Z">
              <w:rPr>
                <w:rFonts w:ascii="Times New Roman" w:hAnsi="Times New Roman"/>
                <w:b/>
                <w:color w:val="0F243E" w:themeColor="text2" w:themeShade="80"/>
                <w:spacing w:val="0"/>
                <w:sz w:val="24"/>
                <w:szCs w:val="24"/>
                <w:u w:val="single"/>
                <w:vertAlign w:val="superscript"/>
              </w:rPr>
            </w:rPrChange>
          </w:rPr>
          <w:t>during</w:t>
        </w:r>
      </w:ins>
      <w:ins w:id="2920" w:author="Eliot Ivan Bernstein" w:date="2010-01-25T12:19:00Z">
        <w:r w:rsidR="00DC7D0B" w:rsidRPr="00DC7D0B">
          <w:rPr>
            <w:rFonts w:ascii="Times New Roman" w:hAnsi="Times New Roman"/>
            <w:b/>
            <w:spacing w:val="0"/>
            <w:sz w:val="24"/>
            <w:szCs w:val="24"/>
            <w:rPrChange w:id="2921"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these </w:t>
        </w:r>
      </w:ins>
      <w:ins w:id="2922" w:author="Eliot Ivan Bernstein" w:date="2010-01-26T11:41:00Z">
        <w:r>
          <w:rPr>
            <w:rFonts w:ascii="Times New Roman" w:hAnsi="Times New Roman"/>
            <w:b/>
            <w:spacing w:val="0"/>
            <w:sz w:val="24"/>
            <w:szCs w:val="24"/>
          </w:rPr>
          <w:t xml:space="preserve">securities </w:t>
        </w:r>
      </w:ins>
      <w:ins w:id="2923" w:author="Eliot Ivan Bernstein" w:date="2010-01-25T12:19:00Z">
        <w:r w:rsidR="00DC7D0B" w:rsidRPr="00DC7D0B">
          <w:rPr>
            <w:rFonts w:ascii="Times New Roman" w:hAnsi="Times New Roman"/>
            <w:b/>
            <w:spacing w:val="0"/>
            <w:sz w:val="24"/>
            <w:szCs w:val="24"/>
            <w:rPrChange w:id="2924" w:author="Eliot Ivan Bernstein" w:date="2010-01-25T12:23:00Z">
              <w:rPr>
                <w:rFonts w:ascii="Times New Roman" w:hAnsi="Times New Roman"/>
                <w:b/>
                <w:color w:val="0F243E" w:themeColor="text2" w:themeShade="80"/>
                <w:spacing w:val="0"/>
                <w:sz w:val="24"/>
                <w:szCs w:val="24"/>
                <w:u w:val="single"/>
                <w:vertAlign w:val="superscript"/>
              </w:rPr>
            </w:rPrChange>
          </w:rPr>
          <w:t>transactions</w:t>
        </w:r>
      </w:ins>
      <w:ins w:id="2925" w:author="Eliot Ivan Bernstein" w:date="2010-01-26T11:42:00Z">
        <w:r>
          <w:rPr>
            <w:rFonts w:ascii="Times New Roman" w:hAnsi="Times New Roman"/>
            <w:b/>
            <w:spacing w:val="0"/>
            <w:sz w:val="24"/>
            <w:szCs w:val="24"/>
          </w:rPr>
          <w:t xml:space="preserve"> to complete the separation and determine if Shareholders </w:t>
        </w:r>
      </w:ins>
      <w:ins w:id="2926" w:author="Eliot Ivan Bernstein" w:date="2010-01-25T12:20:00Z">
        <w:r w:rsidR="00DC7D0B" w:rsidRPr="00DC7D0B">
          <w:rPr>
            <w:rFonts w:ascii="Times New Roman" w:hAnsi="Times New Roman"/>
            <w:b/>
            <w:spacing w:val="0"/>
            <w:sz w:val="24"/>
            <w:szCs w:val="24"/>
            <w:rPrChange w:id="2927"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were formally noticed of </w:t>
        </w:r>
      </w:ins>
      <w:ins w:id="2928" w:author="Eliot Ivan Bernstein" w:date="2010-01-26T11:42:00Z">
        <w:r>
          <w:rPr>
            <w:rFonts w:ascii="Times New Roman" w:hAnsi="Times New Roman"/>
            <w:b/>
            <w:spacing w:val="0"/>
            <w:sz w:val="24"/>
            <w:szCs w:val="24"/>
          </w:rPr>
          <w:t>the</w:t>
        </w:r>
      </w:ins>
      <w:ins w:id="2929" w:author="Eliot Ivan Bernstein" w:date="2010-01-25T12:21:00Z">
        <w:r w:rsidR="00DC7D0B" w:rsidRPr="00DC7D0B">
          <w:rPr>
            <w:rFonts w:ascii="Times New Roman" w:hAnsi="Times New Roman"/>
            <w:b/>
            <w:spacing w:val="0"/>
            <w:sz w:val="24"/>
            <w:szCs w:val="24"/>
            <w:rPrChange w:id="2930"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w:t>
        </w:r>
      </w:ins>
      <w:ins w:id="2931" w:author="Eliot Ivan Bernstein" w:date="2010-01-25T12:20:00Z">
        <w:r w:rsidR="00DC7D0B" w:rsidRPr="00DC7D0B">
          <w:rPr>
            <w:rFonts w:ascii="Times New Roman" w:hAnsi="Times New Roman"/>
            <w:b/>
            <w:spacing w:val="0"/>
            <w:sz w:val="24"/>
            <w:szCs w:val="24"/>
            <w:rPrChange w:id="2932" w:author="Eliot Ivan Bernstein" w:date="2010-01-25T12:23:00Z">
              <w:rPr>
                <w:rFonts w:ascii="Times New Roman" w:hAnsi="Times New Roman"/>
                <w:b/>
                <w:color w:val="0F243E" w:themeColor="text2" w:themeShade="80"/>
                <w:spacing w:val="0"/>
                <w:sz w:val="24"/>
                <w:szCs w:val="24"/>
                <w:u w:val="single"/>
                <w:vertAlign w:val="superscript"/>
              </w:rPr>
            </w:rPrChange>
          </w:rPr>
          <w:t>MASSIVE TRILLION dollar</w:t>
        </w:r>
      </w:ins>
      <w:ins w:id="2933" w:author="Eliot Ivan Bernstein" w:date="2010-01-25T12:19:00Z">
        <w:r w:rsidR="00DC7D0B" w:rsidRPr="00DC7D0B">
          <w:rPr>
            <w:rFonts w:ascii="Times New Roman" w:hAnsi="Times New Roman"/>
            <w:b/>
            <w:spacing w:val="0"/>
            <w:sz w:val="24"/>
            <w:szCs w:val="24"/>
            <w:rPrChange w:id="2934"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w:t>
        </w:r>
      </w:ins>
      <w:ins w:id="2935" w:author="Eliot Ivan Bernstein" w:date="2010-01-25T12:21:00Z">
        <w:r w:rsidR="00DC7D0B" w:rsidRPr="00DC7D0B">
          <w:rPr>
            <w:rFonts w:ascii="Times New Roman" w:hAnsi="Times New Roman"/>
            <w:b/>
            <w:spacing w:val="0"/>
            <w:sz w:val="24"/>
            <w:szCs w:val="24"/>
            <w:rPrChange w:id="2936" w:author="Eliot Ivan Bernstein" w:date="2010-01-25T12:23:00Z">
              <w:rPr>
                <w:rFonts w:ascii="Times New Roman" w:hAnsi="Times New Roman"/>
                <w:b/>
                <w:color w:val="0F243E" w:themeColor="text2" w:themeShade="80"/>
                <w:spacing w:val="0"/>
                <w:sz w:val="24"/>
                <w:szCs w:val="24"/>
                <w:u w:val="single"/>
                <w:vertAlign w:val="superscript"/>
              </w:rPr>
            </w:rPrChange>
          </w:rPr>
          <w:t>liabilities</w:t>
        </w:r>
      </w:ins>
      <w:ins w:id="2937" w:author="Eliot Ivan Bernstein" w:date="2010-01-26T11:42:00Z">
        <w:r>
          <w:rPr>
            <w:rFonts w:ascii="Times New Roman" w:hAnsi="Times New Roman"/>
            <w:b/>
            <w:spacing w:val="0"/>
            <w:sz w:val="24"/>
            <w:szCs w:val="24"/>
          </w:rPr>
          <w:t xml:space="preserve"> and if there was</w:t>
        </w:r>
      </w:ins>
      <w:ins w:id="2938" w:author="Eliot Ivan Bernstein" w:date="2010-01-25T12:22:00Z">
        <w:r w:rsidR="00DC7D0B" w:rsidRPr="00DC7D0B">
          <w:rPr>
            <w:rFonts w:ascii="Times New Roman" w:hAnsi="Times New Roman"/>
            <w:b/>
            <w:spacing w:val="0"/>
            <w:sz w:val="24"/>
            <w:szCs w:val="24"/>
            <w:rPrChange w:id="2939"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full</w:t>
        </w:r>
      </w:ins>
      <w:ins w:id="2940" w:author="Eliot Ivan Bernstein" w:date="2010-01-25T12:20:00Z">
        <w:r w:rsidR="00DC7D0B" w:rsidRPr="00DC7D0B">
          <w:rPr>
            <w:rFonts w:ascii="Times New Roman" w:hAnsi="Times New Roman"/>
            <w:b/>
            <w:spacing w:val="0"/>
            <w:sz w:val="24"/>
            <w:szCs w:val="24"/>
            <w:rPrChange w:id="2941"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disclosure</w:t>
        </w:r>
      </w:ins>
      <w:ins w:id="2942" w:author="Eliot Ivan Bernstein" w:date="2010-01-26T11:42:00Z">
        <w:r>
          <w:rPr>
            <w:rFonts w:ascii="Times New Roman" w:hAnsi="Times New Roman"/>
            <w:b/>
            <w:spacing w:val="0"/>
            <w:sz w:val="24"/>
            <w:szCs w:val="24"/>
          </w:rPr>
          <w:t xml:space="preserve"> by Counse</w:t>
        </w:r>
      </w:ins>
      <w:ins w:id="2943" w:author="Eliot Ivan Bernstein" w:date="2010-01-26T11:43:00Z">
        <w:r>
          <w:rPr>
            <w:rFonts w:ascii="Times New Roman" w:hAnsi="Times New Roman"/>
            <w:b/>
            <w:spacing w:val="0"/>
            <w:sz w:val="24"/>
            <w:szCs w:val="24"/>
          </w:rPr>
          <w:t>l, including but not limited to, Smith and Rogovin</w:t>
        </w:r>
      </w:ins>
      <w:ins w:id="2944" w:author="Eliot Ivan Bernstein" w:date="2010-01-25T12:22:00Z">
        <w:r w:rsidR="00DC7D0B" w:rsidRPr="00DC7D0B">
          <w:rPr>
            <w:rFonts w:ascii="Times New Roman" w:hAnsi="Times New Roman"/>
            <w:b/>
            <w:spacing w:val="0"/>
            <w:sz w:val="24"/>
            <w:szCs w:val="24"/>
            <w:rPrChange w:id="2945" w:author="Eliot Ivan Bernstein" w:date="2010-01-25T12:23:00Z">
              <w:rPr>
                <w:rFonts w:ascii="Times New Roman" w:hAnsi="Times New Roman"/>
                <w:b/>
                <w:color w:val="0F243E" w:themeColor="text2" w:themeShade="80"/>
                <w:spacing w:val="0"/>
                <w:sz w:val="24"/>
                <w:szCs w:val="24"/>
                <w:u w:val="single"/>
                <w:vertAlign w:val="superscript"/>
              </w:rPr>
            </w:rPrChange>
          </w:rPr>
          <w:t>.  Finally,</w:t>
        </w:r>
      </w:ins>
      <w:ins w:id="2946" w:author="Eliot Ivan Bernstein" w:date="2010-01-25T12:20:00Z">
        <w:r w:rsidR="00DC7D0B" w:rsidRPr="00DC7D0B">
          <w:rPr>
            <w:rFonts w:ascii="Times New Roman" w:hAnsi="Times New Roman"/>
            <w:b/>
            <w:spacing w:val="0"/>
            <w:sz w:val="24"/>
            <w:szCs w:val="24"/>
            <w:rPrChange w:id="2947"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w</w:t>
        </w:r>
      </w:ins>
      <w:ins w:id="2948" w:author="Eliot Ivan Bernstein" w:date="2010-01-25T12:22:00Z">
        <w:r w:rsidR="00DC7D0B" w:rsidRPr="00DC7D0B">
          <w:rPr>
            <w:rFonts w:ascii="Times New Roman" w:hAnsi="Times New Roman"/>
            <w:b/>
            <w:spacing w:val="0"/>
            <w:sz w:val="24"/>
            <w:szCs w:val="24"/>
            <w:rPrChange w:id="2949"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ere the liabilities </w:t>
        </w:r>
      </w:ins>
      <w:ins w:id="2950" w:author="Eliot Ivan Bernstein" w:date="2010-01-25T12:19:00Z">
        <w:r w:rsidR="00DC7D0B" w:rsidRPr="00DC7D0B">
          <w:rPr>
            <w:rFonts w:ascii="Times New Roman" w:hAnsi="Times New Roman"/>
            <w:b/>
            <w:spacing w:val="0"/>
            <w:sz w:val="24"/>
            <w:szCs w:val="24"/>
            <w:rPrChange w:id="2951" w:author="Eliot Ivan Bernstein" w:date="2010-01-25T12:23:00Z">
              <w:rPr>
                <w:rFonts w:ascii="Times New Roman" w:hAnsi="Times New Roman"/>
                <w:b/>
                <w:color w:val="0F243E" w:themeColor="text2" w:themeShade="80"/>
                <w:spacing w:val="0"/>
                <w:sz w:val="24"/>
                <w:szCs w:val="24"/>
                <w:u w:val="single"/>
                <w:vertAlign w:val="superscript"/>
              </w:rPr>
            </w:rPrChange>
          </w:rPr>
          <w:t>noted in the Audited Financials where it does not appear to have been</w:t>
        </w:r>
      </w:ins>
      <w:ins w:id="2952" w:author="Eliot Ivan Bernstein" w:date="2010-01-25T12:21:00Z">
        <w:r w:rsidR="00DC7D0B" w:rsidRPr="00DC7D0B">
          <w:rPr>
            <w:rFonts w:ascii="Times New Roman" w:hAnsi="Times New Roman"/>
            <w:b/>
            <w:spacing w:val="0"/>
            <w:sz w:val="24"/>
            <w:szCs w:val="24"/>
            <w:rPrChange w:id="2953" w:author="Eliot Ivan Bernstein" w:date="2010-01-25T12:23:00Z">
              <w:rPr>
                <w:rFonts w:ascii="Times New Roman" w:hAnsi="Times New Roman"/>
                <w:b/>
                <w:color w:val="0F243E" w:themeColor="text2" w:themeShade="80"/>
                <w:spacing w:val="0"/>
                <w:sz w:val="24"/>
                <w:szCs w:val="24"/>
                <w:u w:val="single"/>
                <w:vertAlign w:val="superscript"/>
              </w:rPr>
            </w:rPrChange>
          </w:rPr>
          <w:t>?</w:t>
        </w:r>
      </w:ins>
      <w:ins w:id="2954" w:author="Eliot Ivan Bernstein" w:date="2010-01-26T11:43:00Z">
        <w:r>
          <w:rPr>
            <w:rFonts w:ascii="Times New Roman" w:hAnsi="Times New Roman"/>
            <w:b/>
            <w:spacing w:val="0"/>
            <w:sz w:val="24"/>
            <w:szCs w:val="24"/>
          </w:rPr>
          <w:t xml:space="preserve">  </w:t>
        </w:r>
      </w:ins>
    </w:p>
    <w:p w:rsidR="00DC7D0B" w:rsidRPr="00DC7D0B" w:rsidRDefault="00C73CD8" w:rsidP="00DC7D0B">
      <w:pPr>
        <w:pStyle w:val="BodyText"/>
        <w:ind w:left="1080"/>
        <w:jc w:val="left"/>
        <w:rPr>
          <w:ins w:id="2955" w:author="Eliot Ivan Bernstein" w:date="2010-01-22T08:00:00Z"/>
          <w:rFonts w:ascii="Times New Roman" w:hAnsi="Times New Roman"/>
          <w:b/>
          <w:spacing w:val="0"/>
          <w:sz w:val="24"/>
          <w:szCs w:val="24"/>
          <w:rPrChange w:id="2956" w:author="Eliot Ivan Bernstein" w:date="2010-01-25T12:23:00Z">
            <w:rPr>
              <w:ins w:id="2957" w:author="Eliot Ivan Bernstein" w:date="2010-01-22T08:00:00Z"/>
              <w:rFonts w:ascii="Times New Roman" w:hAnsi="Times New Roman"/>
              <w:spacing w:val="0"/>
              <w:sz w:val="24"/>
              <w:szCs w:val="24"/>
            </w:rPr>
          </w:rPrChange>
        </w:rPr>
        <w:pPrChange w:id="2958" w:author="Eliot Ivan Bernstein" w:date="2010-01-26T17:46:00Z">
          <w:pPr>
            <w:pStyle w:val="BodyText"/>
            <w:ind w:firstLine="720"/>
          </w:pPr>
        </w:pPrChange>
      </w:pPr>
      <w:ins w:id="2959" w:author="Eliot Ivan Bernstein" w:date="2010-01-26T11:43:00Z">
        <w:r>
          <w:rPr>
            <w:rFonts w:ascii="Times New Roman" w:hAnsi="Times New Roman"/>
            <w:b/>
            <w:spacing w:val="0"/>
            <w:sz w:val="24"/>
            <w:szCs w:val="24"/>
          </w:rPr>
          <w:t xml:space="preserve">Obviously if these material facts </w:t>
        </w:r>
      </w:ins>
      <w:ins w:id="2960" w:author="Eliot Ivan Bernstein" w:date="2010-01-26T11:49:00Z">
        <w:r>
          <w:rPr>
            <w:rFonts w:ascii="Times New Roman" w:hAnsi="Times New Roman"/>
            <w:b/>
            <w:spacing w:val="0"/>
            <w:sz w:val="24"/>
            <w:szCs w:val="24"/>
          </w:rPr>
          <w:t xml:space="preserve">regarding Massive liabilities </w:t>
        </w:r>
      </w:ins>
      <w:ins w:id="2961" w:author="Eliot Ivan Bernstein" w:date="2010-01-26T11:43:00Z">
        <w:r>
          <w:rPr>
            <w:rFonts w:ascii="Times New Roman" w:hAnsi="Times New Roman"/>
            <w:b/>
            <w:spacing w:val="0"/>
            <w:sz w:val="24"/>
            <w:szCs w:val="24"/>
          </w:rPr>
          <w:t>were omitted from financial reporting</w:t>
        </w:r>
      </w:ins>
      <w:ins w:id="2962" w:author="Eliot Ivan Bernstein" w:date="2010-01-26T11:44:00Z">
        <w:r>
          <w:rPr>
            <w:rFonts w:ascii="Times New Roman" w:hAnsi="Times New Roman"/>
            <w:b/>
            <w:spacing w:val="0"/>
            <w:sz w:val="24"/>
            <w:szCs w:val="24"/>
          </w:rPr>
          <w:t xml:space="preserve">, Shareholders </w:t>
        </w:r>
      </w:ins>
      <w:ins w:id="2963" w:author="Eliot Ivan Bernstein" w:date="2010-01-26T11:45:00Z">
        <w:r>
          <w:rPr>
            <w:rFonts w:ascii="Times New Roman" w:hAnsi="Times New Roman"/>
            <w:b/>
            <w:spacing w:val="0"/>
            <w:sz w:val="24"/>
            <w:szCs w:val="24"/>
          </w:rPr>
          <w:t>w</w:t>
        </w:r>
      </w:ins>
      <w:ins w:id="2964" w:author="Eliot Ivan Bernstein" w:date="2010-01-26T11:44:00Z">
        <w:r>
          <w:rPr>
            <w:rFonts w:ascii="Times New Roman" w:hAnsi="Times New Roman"/>
            <w:b/>
            <w:spacing w:val="0"/>
            <w:sz w:val="24"/>
            <w:szCs w:val="24"/>
          </w:rPr>
          <w:t>ould have Rescissory Rights from the securities fraud by the Officers</w:t>
        </w:r>
      </w:ins>
      <w:ins w:id="2965" w:author="Eliot Ivan Bernstein" w:date="2010-01-26T11:45:00Z">
        <w:r>
          <w:rPr>
            <w:rFonts w:ascii="Times New Roman" w:hAnsi="Times New Roman"/>
            <w:b/>
            <w:spacing w:val="0"/>
            <w:sz w:val="24"/>
            <w:szCs w:val="24"/>
          </w:rPr>
          <w:t xml:space="preserve"> and again they may have claims dating back to Merger</w:t>
        </w:r>
      </w:ins>
      <w:ins w:id="2966" w:author="Eliot Ivan Bernstein" w:date="2010-01-26T11:46:00Z">
        <w:r>
          <w:rPr>
            <w:rFonts w:ascii="Times New Roman" w:hAnsi="Times New Roman"/>
            <w:b/>
            <w:spacing w:val="0"/>
            <w:sz w:val="24"/>
            <w:szCs w:val="24"/>
          </w:rPr>
          <w:t xml:space="preserve"> for similar failures during those transactions.  As evidenced in the following series of communications, not only is counsel notified and fails to disclose</w:t>
        </w:r>
      </w:ins>
      <w:ins w:id="2967" w:author="Eliot Ivan Bernstein" w:date="2010-01-26T11:50:00Z">
        <w:r>
          <w:rPr>
            <w:rFonts w:ascii="Times New Roman" w:hAnsi="Times New Roman"/>
            <w:b/>
            <w:spacing w:val="0"/>
            <w:sz w:val="24"/>
            <w:szCs w:val="24"/>
          </w:rPr>
          <w:t xml:space="preserve"> the liabilities </w:t>
        </w:r>
      </w:ins>
      <w:ins w:id="2968" w:author="Eliot Ivan Bernstein" w:date="2010-01-26T11:46:00Z">
        <w:r>
          <w:rPr>
            <w:rFonts w:ascii="Times New Roman" w:hAnsi="Times New Roman"/>
            <w:b/>
            <w:spacing w:val="0"/>
            <w:sz w:val="24"/>
            <w:szCs w:val="24"/>
          </w:rPr>
          <w:t>but Officers, Directors and Auditors of the companies when contacted</w:t>
        </w:r>
      </w:ins>
      <w:ins w:id="2969" w:author="Eliot Ivan Bernstein" w:date="2010-01-26T11:50:00Z">
        <w:r>
          <w:rPr>
            <w:rFonts w:ascii="Times New Roman" w:hAnsi="Times New Roman"/>
            <w:b/>
            <w:spacing w:val="0"/>
            <w:sz w:val="24"/>
            <w:szCs w:val="24"/>
          </w:rPr>
          <w:t xml:space="preserve"> regarding the liabilities</w:t>
        </w:r>
      </w:ins>
      <w:ins w:id="2970" w:author="Eliot Ivan Bernstein" w:date="2010-01-26T11:46:00Z">
        <w:r>
          <w:rPr>
            <w:rFonts w:ascii="Times New Roman" w:hAnsi="Times New Roman"/>
            <w:b/>
            <w:spacing w:val="0"/>
            <w:sz w:val="24"/>
            <w:szCs w:val="24"/>
          </w:rPr>
          <w:t xml:space="preserve">, all fail to </w:t>
        </w:r>
      </w:ins>
      <w:ins w:id="2971" w:author="Eliot Ivan Bernstein" w:date="2010-01-26T11:47:00Z">
        <w:r>
          <w:rPr>
            <w:rFonts w:ascii="Times New Roman" w:hAnsi="Times New Roman"/>
            <w:b/>
            <w:spacing w:val="0"/>
            <w:sz w:val="24"/>
            <w:szCs w:val="24"/>
          </w:rPr>
          <w:t xml:space="preserve">handle the issues as </w:t>
        </w:r>
      </w:ins>
      <w:ins w:id="2972" w:author="Eliot Ivan Bernstein" w:date="2010-01-26T11:48:00Z">
        <w:r>
          <w:rPr>
            <w:rFonts w:ascii="Times New Roman" w:hAnsi="Times New Roman"/>
            <w:b/>
            <w:spacing w:val="0"/>
            <w:sz w:val="24"/>
            <w:szCs w:val="24"/>
          </w:rPr>
          <w:t>fiducially required</w:t>
        </w:r>
      </w:ins>
      <w:ins w:id="2973" w:author="Eliot Ivan Bernstein" w:date="2010-01-26T11:49:00Z">
        <w:r>
          <w:rPr>
            <w:rFonts w:ascii="Times New Roman" w:hAnsi="Times New Roman"/>
            <w:b/>
            <w:spacing w:val="0"/>
            <w:sz w:val="24"/>
            <w:szCs w:val="24"/>
          </w:rPr>
          <w:t xml:space="preserve"> by law</w:t>
        </w:r>
      </w:ins>
      <w:ins w:id="2974" w:author="Eliot Ivan Bernstein" w:date="2010-01-26T11:48:00Z">
        <w:r>
          <w:rPr>
            <w:rFonts w:ascii="Times New Roman" w:hAnsi="Times New Roman"/>
            <w:b/>
            <w:spacing w:val="0"/>
            <w:sz w:val="24"/>
            <w:szCs w:val="24"/>
          </w:rPr>
          <w:t xml:space="preserve">. </w:t>
        </w:r>
      </w:ins>
    </w:p>
    <w:p w:rsidR="00DC7D0B" w:rsidRDefault="00FC0A61" w:rsidP="00DC7D0B">
      <w:pPr>
        <w:pStyle w:val="BodyText"/>
        <w:numPr>
          <w:ilvl w:val="0"/>
          <w:numId w:val="16"/>
        </w:numPr>
        <w:ind w:left="360"/>
        <w:jc w:val="left"/>
        <w:rPr>
          <w:ins w:id="2975" w:author="Eliot Ivan Bernstein" w:date="2010-01-20T06:31:00Z"/>
          <w:rFonts w:ascii="Times New Roman" w:hAnsi="Times New Roman"/>
          <w:spacing w:val="0"/>
          <w:sz w:val="24"/>
          <w:szCs w:val="24"/>
        </w:rPr>
        <w:pPrChange w:id="2976" w:author="Eliot Ivan Bernstein" w:date="2010-01-26T17:46:00Z">
          <w:pPr>
            <w:pStyle w:val="BodyText"/>
            <w:ind w:firstLine="720"/>
          </w:pPr>
        </w:pPrChange>
      </w:pPr>
      <w:ins w:id="2977" w:author="Eliot Ivan Bernstein" w:date="2010-01-14T10:54:00Z">
        <w:r>
          <w:rPr>
            <w:rFonts w:ascii="Times New Roman" w:hAnsi="Times New Roman"/>
            <w:spacing w:val="0"/>
            <w:sz w:val="24"/>
            <w:szCs w:val="24"/>
          </w:rPr>
          <w:t>October 07, 2009</w:t>
        </w:r>
      </w:ins>
      <w:ins w:id="2978" w:author="Eliot Ivan Bernstein" w:date="2010-01-25T12:02:00Z">
        <w:r>
          <w:rPr>
            <w:rFonts w:ascii="Times New Roman" w:hAnsi="Times New Roman"/>
            <w:spacing w:val="0"/>
            <w:sz w:val="24"/>
            <w:szCs w:val="24"/>
          </w:rPr>
          <w:t xml:space="preserve"> ~ </w:t>
        </w:r>
      </w:ins>
      <w:ins w:id="2979" w:author="Eliot Ivan Bernstein" w:date="2010-01-26T11:51:00Z">
        <w:r w:rsidR="00C73CD8">
          <w:rPr>
            <w:rFonts w:ascii="Times New Roman" w:hAnsi="Times New Roman"/>
            <w:spacing w:val="0"/>
            <w:sz w:val="24"/>
            <w:szCs w:val="24"/>
          </w:rPr>
          <w:t>Eliot Bernstein letter to Smith</w:t>
        </w:r>
      </w:ins>
      <w:ins w:id="2980" w:author="Eliot Ivan Bernstein" w:date="2010-01-14T10:54:00Z">
        <w:r w:rsidR="00DC7D0B" w:rsidRPr="00DC7D0B">
          <w:rPr>
            <w:rFonts w:ascii="Times New Roman" w:hAnsi="Times New Roman"/>
            <w:spacing w:val="0"/>
            <w:sz w:val="24"/>
            <w:szCs w:val="24"/>
            <w:rPrChange w:id="2981" w:author="Eliot Ivan Bernstein" w:date="2010-01-20T06:31:00Z">
              <w:rPr>
                <w:rFonts w:ascii="Times New Roman" w:hAnsi="Times New Roman"/>
                <w:b/>
                <w:color w:val="0000FF"/>
                <w:spacing w:val="0"/>
                <w:sz w:val="24"/>
                <w:szCs w:val="24"/>
                <w:u w:val="single"/>
                <w:vertAlign w:val="superscript"/>
              </w:rPr>
            </w:rPrChange>
          </w:rPr>
          <w:t xml:space="preserve"> sent </w:t>
        </w:r>
      </w:ins>
      <w:ins w:id="2982" w:author="Eliot Ivan Bernstein" w:date="2010-01-19T06:26:00Z">
        <w:r w:rsidR="00DC7D0B" w:rsidRPr="00DC7D0B">
          <w:rPr>
            <w:rFonts w:ascii="Times New Roman" w:hAnsi="Times New Roman"/>
            <w:spacing w:val="0"/>
            <w:sz w:val="24"/>
            <w:szCs w:val="24"/>
            <w:rPrChange w:id="2983" w:author="Eliot Ivan Bernstein" w:date="2010-01-20T06:31:00Z">
              <w:rPr>
                <w:rFonts w:ascii="Times New Roman" w:hAnsi="Times New Roman"/>
                <w:b/>
                <w:color w:val="0000FF"/>
                <w:spacing w:val="0"/>
                <w:sz w:val="24"/>
                <w:szCs w:val="24"/>
                <w:u w:val="single"/>
                <w:vertAlign w:val="superscript"/>
              </w:rPr>
            </w:rPrChange>
          </w:rPr>
          <w:t xml:space="preserve">a </w:t>
        </w:r>
      </w:ins>
      <w:ins w:id="2984" w:author="Eliot Ivan Bernstein" w:date="2010-01-14T10:54:00Z">
        <w:r w:rsidR="00DC7D0B" w:rsidRPr="00DC7D0B">
          <w:rPr>
            <w:rFonts w:ascii="Times New Roman" w:hAnsi="Times New Roman"/>
            <w:spacing w:val="0"/>
            <w:sz w:val="24"/>
            <w:szCs w:val="24"/>
            <w:rPrChange w:id="2985" w:author="Eliot Ivan Bernstein" w:date="2010-01-20T06:31:00Z">
              <w:rPr>
                <w:rFonts w:ascii="Times New Roman" w:hAnsi="Times New Roman"/>
                <w:b/>
                <w:color w:val="0000FF"/>
                <w:spacing w:val="0"/>
                <w:sz w:val="24"/>
                <w:szCs w:val="24"/>
                <w:u w:val="single"/>
                <w:vertAlign w:val="superscript"/>
              </w:rPr>
            </w:rPrChange>
          </w:rPr>
          <w:t>letter regarding setting up meeting to discuss matters</w:t>
        </w:r>
      </w:ins>
      <w:ins w:id="2986" w:author="Eliot Ivan Bernstein" w:date="2010-01-19T06:37:00Z">
        <w:r w:rsidR="00DC7D0B" w:rsidRPr="00DC7D0B">
          <w:rPr>
            <w:rFonts w:ascii="Times New Roman" w:hAnsi="Times New Roman"/>
            <w:spacing w:val="0"/>
            <w:sz w:val="24"/>
            <w:szCs w:val="24"/>
            <w:rPrChange w:id="2987" w:author="Eliot Ivan Bernstein" w:date="2010-01-20T06:31:00Z">
              <w:rPr>
                <w:rFonts w:ascii="Times New Roman" w:hAnsi="Times New Roman"/>
                <w:b/>
                <w:color w:val="0000FF"/>
                <w:spacing w:val="0"/>
                <w:sz w:val="24"/>
                <w:szCs w:val="24"/>
                <w:u w:val="single"/>
                <w:vertAlign w:val="superscript"/>
              </w:rPr>
            </w:rPrChange>
          </w:rPr>
          <w:t xml:space="preserve"> </w:t>
        </w:r>
      </w:ins>
      <w:ins w:id="2988" w:author="Eliot Ivan Bernstein" w:date="2010-01-24T10:32:00Z">
        <w:r w:rsidR="00A11C5F">
          <w:rPr>
            <w:rFonts w:ascii="Times New Roman" w:hAnsi="Times New Roman"/>
            <w:spacing w:val="0"/>
            <w:sz w:val="24"/>
            <w:szCs w:val="24"/>
          </w:rPr>
          <w:t>that could have Catastrophic effect on the Shareholders</w:t>
        </w:r>
      </w:ins>
      <w:ins w:id="2989" w:author="Eliot Ivan Bernstein" w:date="2010-01-26T11:52:00Z">
        <w:r w:rsidR="00C73CD8">
          <w:rPr>
            <w:rFonts w:ascii="Times New Roman" w:hAnsi="Times New Roman"/>
            <w:spacing w:val="0"/>
            <w:sz w:val="24"/>
            <w:szCs w:val="24"/>
          </w:rPr>
          <w:t>.  Smith had already been advised by</w:t>
        </w:r>
      </w:ins>
      <w:ins w:id="2990" w:author="Eliot Ivan Bernstein" w:date="2010-01-26T11:53:00Z">
        <w:r w:rsidR="00C73CD8">
          <w:rPr>
            <w:rFonts w:ascii="Times New Roman" w:hAnsi="Times New Roman"/>
            <w:spacing w:val="0"/>
            <w:sz w:val="24"/>
            <w:szCs w:val="24"/>
          </w:rPr>
          <w:t xml:space="preserve"> Tipton of the Time Sensitive Nature of the request and the seriousness of the matters in relation to their Shareholders.</w:t>
        </w:r>
      </w:ins>
      <w:ins w:id="2991" w:author="Eliot Ivan Bernstein" w:date="2010-01-19T06:37:00Z">
        <w:r w:rsidR="00DC7D0B" w:rsidRPr="00DC7D0B">
          <w:rPr>
            <w:rFonts w:ascii="Times New Roman" w:hAnsi="Times New Roman"/>
            <w:spacing w:val="0"/>
            <w:sz w:val="24"/>
            <w:szCs w:val="24"/>
            <w:rPrChange w:id="2992" w:author="Eliot Ivan Bernstein" w:date="2010-01-20T06:31:00Z">
              <w:rPr>
                <w:rFonts w:ascii="Times New Roman" w:hAnsi="Times New Roman"/>
                <w:b/>
                <w:color w:val="0000FF"/>
                <w:spacing w:val="0"/>
                <w:sz w:val="24"/>
                <w:szCs w:val="24"/>
                <w:u w:val="single"/>
                <w:vertAlign w:val="superscript"/>
              </w:rPr>
            </w:rPrChange>
          </w:rPr>
          <w:t xml:space="preserve"> </w:t>
        </w:r>
      </w:ins>
    </w:p>
    <w:p w:rsidR="00DC7D0B" w:rsidRDefault="00DC7D0B" w:rsidP="00DC7D0B">
      <w:pPr>
        <w:pStyle w:val="BodyText"/>
        <w:numPr>
          <w:ilvl w:val="1"/>
          <w:numId w:val="16"/>
        </w:numPr>
        <w:ind w:left="1080"/>
        <w:jc w:val="left"/>
        <w:rPr>
          <w:ins w:id="2993" w:author="Eliot Ivan Bernstein" w:date="2010-01-14T11:16:00Z"/>
          <w:rFonts w:ascii="Times New Roman" w:hAnsi="Times New Roman"/>
          <w:spacing w:val="0"/>
          <w:sz w:val="24"/>
          <w:szCs w:val="24"/>
        </w:rPr>
        <w:pPrChange w:id="2994" w:author="Eliot Ivan Bernstein" w:date="2010-01-26T17:46:00Z">
          <w:pPr>
            <w:pStyle w:val="BodyText"/>
            <w:ind w:firstLine="720"/>
          </w:pPr>
        </w:pPrChange>
      </w:pPr>
      <w:ins w:id="2995" w:author="Eliot Ivan Bernstein" w:date="2010-01-19T06:37:00Z">
        <w:r w:rsidRPr="00DC7D0B">
          <w:rPr>
            <w:rFonts w:ascii="Times New Roman" w:hAnsi="Times New Roman"/>
            <w:spacing w:val="0"/>
            <w:sz w:val="24"/>
            <w:szCs w:val="24"/>
            <w:rPrChange w:id="2996" w:author="Eliot Ivan Bernstein" w:date="2010-01-20T06:31:00Z">
              <w:rPr>
                <w:rFonts w:ascii="Times New Roman" w:hAnsi="Times New Roman"/>
                <w:b/>
                <w:color w:val="0000FF"/>
                <w:spacing w:val="0"/>
                <w:sz w:val="24"/>
                <w:szCs w:val="24"/>
                <w:u w:val="single"/>
                <w:vertAlign w:val="superscript"/>
              </w:rPr>
            </w:rPrChange>
          </w:rPr>
          <w:fldChar w:fldCharType="begin"/>
        </w:r>
        <w:r w:rsidRPr="00DC7D0B">
          <w:rPr>
            <w:rFonts w:ascii="Times New Roman" w:hAnsi="Times New Roman"/>
            <w:spacing w:val="0"/>
            <w:sz w:val="24"/>
            <w:szCs w:val="24"/>
            <w:rPrChange w:id="2997" w:author="Eliot Ivan Bernstein" w:date="2010-01-20T06:31:00Z">
              <w:rPr>
                <w:rFonts w:ascii="Times New Roman" w:hAnsi="Times New Roman"/>
                <w:b/>
                <w:color w:val="0000FF"/>
                <w:spacing w:val="0"/>
                <w:sz w:val="24"/>
                <w:szCs w:val="24"/>
                <w:u w:val="single"/>
                <w:vertAlign w:val="superscript"/>
              </w:rPr>
            </w:rPrChange>
          </w:rPr>
          <w:instrText xml:space="preserve"> HYPERLINK "http://iviewit.tv/CompanyDocs/20091007%20Eliot%20Bernstein%20letter%20to%20Wayne%20Smith%20re%20Warner%20Bros%20AOL%20meeting%20request.pdf" </w:instrText>
        </w:r>
        <w:r w:rsidRPr="00DC7D0B">
          <w:rPr>
            <w:rFonts w:ascii="Times New Roman" w:hAnsi="Times New Roman"/>
            <w:spacing w:val="0"/>
            <w:sz w:val="24"/>
            <w:szCs w:val="24"/>
            <w:rPrChange w:id="2998" w:author="Eliot Ivan Bernstein" w:date="2010-01-20T06:31:00Z">
              <w:rPr>
                <w:rFonts w:ascii="Times New Roman" w:hAnsi="Times New Roman"/>
                <w:b/>
                <w:color w:val="0000FF"/>
                <w:spacing w:val="0"/>
                <w:sz w:val="24"/>
                <w:szCs w:val="24"/>
                <w:u w:val="single"/>
                <w:vertAlign w:val="superscript"/>
              </w:rPr>
            </w:rPrChange>
          </w:rPr>
          <w:fldChar w:fldCharType="separate"/>
        </w:r>
        <w:r w:rsidR="00EC23DD">
          <w:rPr>
            <w:rStyle w:val="Hyperlink"/>
            <w:rFonts w:ascii="Times New Roman" w:hAnsi="Times New Roman"/>
            <w:spacing w:val="0"/>
            <w:szCs w:val="24"/>
          </w:rPr>
          <w:t>http://iviewit.tv/CompanyDocs/20091007%20Eliot%20Bernstein%20letter%20to%20Wayne%20Smith%20re%20Warner%20Bros%20AOL%20meeting%20request.pdf</w:t>
        </w:r>
        <w:r w:rsidRPr="00DC7D0B">
          <w:rPr>
            <w:rFonts w:ascii="Times New Roman" w:hAnsi="Times New Roman"/>
            <w:spacing w:val="0"/>
            <w:sz w:val="24"/>
            <w:szCs w:val="24"/>
            <w:rPrChange w:id="2999" w:author="Eliot Ivan Bernstein" w:date="2010-01-20T06:31:00Z">
              <w:rPr>
                <w:rFonts w:ascii="Times New Roman" w:hAnsi="Times New Roman"/>
                <w:b/>
                <w:color w:val="0000FF"/>
                <w:spacing w:val="0"/>
                <w:sz w:val="24"/>
                <w:szCs w:val="24"/>
                <w:u w:val="single"/>
                <w:vertAlign w:val="superscript"/>
              </w:rPr>
            </w:rPrChange>
          </w:rPr>
          <w:fldChar w:fldCharType="end"/>
        </w:r>
      </w:ins>
    </w:p>
    <w:p w:rsidR="00DC7D0B" w:rsidRDefault="00735F38" w:rsidP="00DC7D0B">
      <w:pPr>
        <w:pStyle w:val="BodyText"/>
        <w:numPr>
          <w:ilvl w:val="0"/>
          <w:numId w:val="16"/>
        </w:numPr>
        <w:ind w:left="360"/>
        <w:jc w:val="left"/>
        <w:rPr>
          <w:ins w:id="3000" w:author="Eliot Ivan Bernstein" w:date="2010-01-14T10:15:00Z"/>
          <w:rFonts w:ascii="Times New Roman" w:hAnsi="Times New Roman"/>
          <w:spacing w:val="0"/>
          <w:sz w:val="24"/>
          <w:szCs w:val="24"/>
        </w:rPr>
        <w:pPrChange w:id="3001" w:author="Eliot Ivan Bernstein" w:date="2010-01-26T17:46:00Z">
          <w:pPr>
            <w:pStyle w:val="BodyText"/>
            <w:ind w:firstLine="720"/>
          </w:pPr>
        </w:pPrChange>
      </w:pPr>
      <w:ins w:id="3002" w:author="Eliot Ivan Bernstein" w:date="2010-01-14T10:13:00Z">
        <w:r>
          <w:rPr>
            <w:rFonts w:ascii="Times New Roman" w:hAnsi="Times New Roman"/>
            <w:spacing w:val="0"/>
            <w:sz w:val="24"/>
            <w:szCs w:val="24"/>
          </w:rPr>
          <w:t>November 23, 2009</w:t>
        </w:r>
      </w:ins>
      <w:ins w:id="3003" w:author="Eliot Ivan Bernstein" w:date="2010-01-25T12:02:00Z">
        <w:r w:rsidR="00FC0A61">
          <w:rPr>
            <w:rFonts w:ascii="Times New Roman" w:hAnsi="Times New Roman"/>
            <w:spacing w:val="0"/>
            <w:sz w:val="24"/>
            <w:szCs w:val="24"/>
          </w:rPr>
          <w:t xml:space="preserve"> ~ </w:t>
        </w:r>
      </w:ins>
      <w:ins w:id="3004" w:author="Eliot Ivan Bernstein" w:date="2010-01-14T10:13:00Z">
        <w:r>
          <w:rPr>
            <w:rFonts w:ascii="Times New Roman" w:hAnsi="Times New Roman"/>
            <w:spacing w:val="0"/>
            <w:sz w:val="24"/>
            <w:szCs w:val="24"/>
          </w:rPr>
          <w:t xml:space="preserve">Hall </w:t>
        </w:r>
      </w:ins>
      <w:ins w:id="3005" w:author="Eliot Ivan Bernstein" w:date="2010-01-14T10:12:00Z">
        <w:r w:rsidRPr="00F82947">
          <w:rPr>
            <w:rFonts w:ascii="Times New Roman" w:hAnsi="Times New Roman"/>
            <w:spacing w:val="0"/>
            <w:sz w:val="24"/>
            <w:szCs w:val="24"/>
          </w:rPr>
          <w:t xml:space="preserve">spoke </w:t>
        </w:r>
      </w:ins>
      <w:ins w:id="3006" w:author="Eliot Ivan Bernstein" w:date="2010-01-14T10:13:00Z">
        <w:r>
          <w:rPr>
            <w:rFonts w:ascii="Times New Roman" w:hAnsi="Times New Roman"/>
            <w:spacing w:val="0"/>
            <w:sz w:val="24"/>
            <w:szCs w:val="24"/>
          </w:rPr>
          <w:t xml:space="preserve">alone and directly </w:t>
        </w:r>
      </w:ins>
      <w:ins w:id="3007" w:author="Eliot Ivan Bernstein" w:date="2010-01-14T10:12:00Z">
        <w:r w:rsidRPr="00F82947">
          <w:rPr>
            <w:rFonts w:ascii="Times New Roman" w:hAnsi="Times New Roman"/>
            <w:spacing w:val="0"/>
            <w:sz w:val="24"/>
            <w:szCs w:val="24"/>
          </w:rPr>
          <w:t xml:space="preserve">with </w:t>
        </w:r>
      </w:ins>
      <w:ins w:id="3008" w:author="Eliot Ivan Bernstein" w:date="2010-01-14T10:14:00Z">
        <w:r>
          <w:rPr>
            <w:rFonts w:ascii="Times New Roman" w:hAnsi="Times New Roman"/>
            <w:spacing w:val="0"/>
            <w:sz w:val="24"/>
            <w:szCs w:val="24"/>
          </w:rPr>
          <w:t>Smith</w:t>
        </w:r>
      </w:ins>
      <w:ins w:id="3009" w:author="Eliot Ivan Bernstein" w:date="2010-01-23T08:24:00Z">
        <w:r>
          <w:rPr>
            <w:rFonts w:ascii="Times New Roman" w:hAnsi="Times New Roman"/>
            <w:spacing w:val="0"/>
            <w:sz w:val="24"/>
            <w:szCs w:val="24"/>
          </w:rPr>
          <w:t>,</w:t>
        </w:r>
      </w:ins>
      <w:ins w:id="3010" w:author="Eliot Ivan Bernstein" w:date="2010-01-14T10:14:00Z">
        <w:r>
          <w:rPr>
            <w:rFonts w:ascii="Times New Roman" w:hAnsi="Times New Roman"/>
            <w:spacing w:val="0"/>
            <w:sz w:val="24"/>
            <w:szCs w:val="24"/>
          </w:rPr>
          <w:t xml:space="preserve"> who claimed he was not the best person to handle the matters but that he was </w:t>
        </w:r>
      </w:ins>
      <w:ins w:id="3011" w:author="Eliot Ivan Bernstein" w:date="2010-01-14T10:12:00Z">
        <w:r w:rsidRPr="00F82947">
          <w:rPr>
            <w:rFonts w:ascii="Times New Roman" w:hAnsi="Times New Roman"/>
            <w:spacing w:val="0"/>
            <w:sz w:val="24"/>
            <w:szCs w:val="24"/>
          </w:rPr>
          <w:t xml:space="preserve">assembling </w:t>
        </w:r>
      </w:ins>
      <w:ins w:id="3012" w:author="Eliot Ivan Bernstein" w:date="2010-01-14T10:14:00Z">
        <w:r>
          <w:rPr>
            <w:rFonts w:ascii="Times New Roman" w:hAnsi="Times New Roman"/>
            <w:spacing w:val="0"/>
            <w:sz w:val="24"/>
            <w:szCs w:val="24"/>
          </w:rPr>
          <w:t xml:space="preserve">a </w:t>
        </w:r>
      </w:ins>
      <w:ins w:id="3013" w:author="Eliot Ivan Bernstein" w:date="2010-01-14T10:12:00Z">
        <w:r w:rsidRPr="00F82947">
          <w:rPr>
            <w:rFonts w:ascii="Times New Roman" w:hAnsi="Times New Roman"/>
            <w:spacing w:val="0"/>
            <w:sz w:val="24"/>
            <w:szCs w:val="24"/>
          </w:rPr>
          <w:t>team</w:t>
        </w:r>
      </w:ins>
      <w:ins w:id="3014" w:author="Eliot Ivan Bernstein" w:date="2010-01-19T06:37:00Z">
        <w:r>
          <w:rPr>
            <w:rFonts w:ascii="Times New Roman" w:hAnsi="Times New Roman"/>
            <w:spacing w:val="0"/>
            <w:sz w:val="24"/>
            <w:szCs w:val="24"/>
          </w:rPr>
          <w:t xml:space="preserve"> from Warner Bros</w:t>
        </w:r>
      </w:ins>
      <w:ins w:id="3015" w:author="Eliot Ivan Bernstein" w:date="2010-01-23T08:25:00Z">
        <w:r>
          <w:rPr>
            <w:rFonts w:ascii="Times New Roman" w:hAnsi="Times New Roman"/>
            <w:spacing w:val="0"/>
            <w:sz w:val="24"/>
            <w:szCs w:val="24"/>
          </w:rPr>
          <w:t>.</w:t>
        </w:r>
      </w:ins>
      <w:ins w:id="3016" w:author="Eliot Ivan Bernstein" w:date="2010-01-19T06:37:00Z">
        <w:r>
          <w:rPr>
            <w:rFonts w:ascii="Times New Roman" w:hAnsi="Times New Roman"/>
            <w:spacing w:val="0"/>
            <w:sz w:val="24"/>
            <w:szCs w:val="24"/>
          </w:rPr>
          <w:t xml:space="preserve"> et al.</w:t>
        </w:r>
      </w:ins>
      <w:ins w:id="3017" w:author="Eliot Ivan Bernstein" w:date="2010-01-14T10:12:00Z">
        <w:r w:rsidRPr="00F82947">
          <w:rPr>
            <w:rFonts w:ascii="Times New Roman" w:hAnsi="Times New Roman"/>
            <w:spacing w:val="0"/>
            <w:sz w:val="24"/>
            <w:szCs w:val="24"/>
          </w:rPr>
          <w:t xml:space="preserve"> to discuss</w:t>
        </w:r>
      </w:ins>
      <w:ins w:id="3018" w:author="Eliot Ivan Bernstein" w:date="2010-01-14T10:14:00Z">
        <w:r>
          <w:rPr>
            <w:rFonts w:ascii="Times New Roman" w:hAnsi="Times New Roman"/>
            <w:spacing w:val="0"/>
            <w:sz w:val="24"/>
            <w:szCs w:val="24"/>
          </w:rPr>
          <w:t xml:space="preserve"> the matters.  </w:t>
        </w:r>
      </w:ins>
      <w:ins w:id="3019" w:author="Eliot Ivan Bernstein" w:date="2010-01-26T11:54:00Z">
        <w:r w:rsidR="00C73CD8">
          <w:rPr>
            <w:rFonts w:ascii="Times New Roman" w:hAnsi="Times New Roman"/>
            <w:spacing w:val="0"/>
            <w:sz w:val="24"/>
            <w:szCs w:val="24"/>
          </w:rPr>
          <w:t>Yet, instead of putting a team together Smith continued handling</w:t>
        </w:r>
      </w:ins>
      <w:ins w:id="3020" w:author="Eliot Ivan Bernstein" w:date="2010-01-26T14:06:00Z">
        <w:r w:rsidR="006D518E">
          <w:rPr>
            <w:rFonts w:ascii="Times New Roman" w:hAnsi="Times New Roman"/>
            <w:spacing w:val="0"/>
            <w:sz w:val="24"/>
            <w:szCs w:val="24"/>
          </w:rPr>
          <w:t xml:space="preserve"> the matters despite the multiple conflicts.</w:t>
        </w:r>
      </w:ins>
    </w:p>
    <w:p w:rsidR="00DC7D0B" w:rsidRDefault="009316B6" w:rsidP="00DC7D0B">
      <w:pPr>
        <w:pStyle w:val="BodyText"/>
        <w:numPr>
          <w:ilvl w:val="0"/>
          <w:numId w:val="16"/>
        </w:numPr>
        <w:ind w:left="360"/>
        <w:jc w:val="left"/>
        <w:rPr>
          <w:ins w:id="3021" w:author="Eliot Ivan Bernstein" w:date="2010-01-15T07:32:00Z"/>
          <w:rFonts w:ascii="Times New Roman" w:hAnsi="Times New Roman"/>
          <w:spacing w:val="0"/>
          <w:sz w:val="24"/>
          <w:szCs w:val="24"/>
        </w:rPr>
        <w:pPrChange w:id="3022" w:author="Eliot Ivan Bernstein" w:date="2010-01-26T17:46:00Z">
          <w:pPr>
            <w:pStyle w:val="BodyText"/>
            <w:ind w:firstLine="720"/>
          </w:pPr>
        </w:pPrChange>
      </w:pPr>
      <w:ins w:id="3023" w:author="Eliot Ivan Bernstein" w:date="2010-01-14T10:15:00Z">
        <w:r>
          <w:rPr>
            <w:rFonts w:ascii="Times New Roman" w:hAnsi="Times New Roman"/>
            <w:spacing w:val="0"/>
            <w:sz w:val="24"/>
            <w:szCs w:val="24"/>
          </w:rPr>
          <w:t>November 30, 2009</w:t>
        </w:r>
      </w:ins>
      <w:ins w:id="3024" w:author="Eliot Ivan Bernstein" w:date="2010-01-25T12:02:00Z">
        <w:r w:rsidR="00FC0A61">
          <w:rPr>
            <w:rFonts w:ascii="Times New Roman" w:hAnsi="Times New Roman"/>
            <w:spacing w:val="0"/>
            <w:sz w:val="24"/>
            <w:szCs w:val="24"/>
          </w:rPr>
          <w:t xml:space="preserve"> ~ </w:t>
        </w:r>
      </w:ins>
      <w:ins w:id="3025" w:author="Eliot Ivan Bernstein" w:date="2010-01-14T10:15:00Z">
        <w:r w:rsidR="007528F6">
          <w:rPr>
            <w:rFonts w:ascii="Times New Roman" w:hAnsi="Times New Roman"/>
            <w:spacing w:val="0"/>
            <w:sz w:val="24"/>
            <w:szCs w:val="24"/>
          </w:rPr>
          <w:t>Hall sent</w:t>
        </w:r>
      </w:ins>
      <w:ins w:id="3026" w:author="Eliot Ivan Bernstein" w:date="2010-01-26T14:06:00Z">
        <w:r w:rsidR="006D518E">
          <w:rPr>
            <w:rFonts w:ascii="Times New Roman" w:hAnsi="Times New Roman"/>
            <w:spacing w:val="0"/>
            <w:sz w:val="24"/>
            <w:szCs w:val="24"/>
          </w:rPr>
          <w:t xml:space="preserve"> a</w:t>
        </w:r>
      </w:ins>
      <w:ins w:id="3027" w:author="Eliot Ivan Bernstein" w:date="2010-01-14T10:15:00Z">
        <w:r w:rsidR="007528F6">
          <w:rPr>
            <w:rFonts w:ascii="Times New Roman" w:hAnsi="Times New Roman"/>
            <w:spacing w:val="0"/>
            <w:sz w:val="24"/>
            <w:szCs w:val="24"/>
          </w:rPr>
          <w:t xml:space="preserve"> letter</w:t>
        </w:r>
      </w:ins>
      <w:ins w:id="3028" w:author="Eliot Ivan Bernstein" w:date="2010-01-19T06:37:00Z">
        <w:r w:rsidR="00FA0CE7">
          <w:rPr>
            <w:rFonts w:ascii="Times New Roman" w:hAnsi="Times New Roman"/>
            <w:spacing w:val="0"/>
            <w:sz w:val="24"/>
            <w:szCs w:val="24"/>
          </w:rPr>
          <w:t xml:space="preserve"> to Smith reviewing their call</w:t>
        </w:r>
      </w:ins>
      <w:ins w:id="3029" w:author="Eliot Ivan Bernstein" w:date="2010-01-19T06:56:00Z">
        <w:r w:rsidR="00FA0CE7">
          <w:rPr>
            <w:rFonts w:ascii="Times New Roman" w:hAnsi="Times New Roman"/>
            <w:spacing w:val="0"/>
            <w:sz w:val="24"/>
            <w:szCs w:val="24"/>
          </w:rPr>
          <w:t xml:space="preserve"> @ </w:t>
        </w:r>
      </w:ins>
    </w:p>
    <w:p w:rsidR="00DC7D0B" w:rsidRDefault="00DC7D0B" w:rsidP="00DC7D0B">
      <w:pPr>
        <w:pStyle w:val="BodyText"/>
        <w:numPr>
          <w:ilvl w:val="1"/>
          <w:numId w:val="16"/>
        </w:numPr>
        <w:ind w:left="1080"/>
        <w:jc w:val="left"/>
        <w:rPr>
          <w:ins w:id="3030" w:author="Eliot Ivan Bernstein" w:date="2010-01-15T08:02:00Z"/>
          <w:rFonts w:ascii="Times New Roman" w:hAnsi="Times New Roman"/>
          <w:spacing w:val="0"/>
          <w:sz w:val="24"/>
          <w:szCs w:val="24"/>
        </w:rPr>
        <w:pPrChange w:id="3031" w:author="Eliot Ivan Bernstein" w:date="2010-01-26T17:46:00Z">
          <w:pPr>
            <w:pStyle w:val="BodyText"/>
          </w:pPr>
        </w:pPrChange>
      </w:pPr>
      <w:ins w:id="3032" w:author="Eliot Ivan Bernstein" w:date="2010-01-19T06:39:00Z">
        <w:r>
          <w:rPr>
            <w:rFonts w:ascii="Times New Roman" w:hAnsi="Times New Roman"/>
            <w:spacing w:val="0"/>
            <w:sz w:val="24"/>
            <w:szCs w:val="24"/>
          </w:rPr>
          <w:fldChar w:fldCharType="begin"/>
        </w:r>
        <w:r w:rsidR="007528F6">
          <w:rPr>
            <w:rFonts w:ascii="Times New Roman" w:hAnsi="Times New Roman"/>
            <w:spacing w:val="0"/>
            <w:sz w:val="24"/>
            <w:szCs w:val="24"/>
          </w:rPr>
          <w:instrText xml:space="preserve"> HYPERLINK "</w:instrText>
        </w:r>
        <w:r w:rsidR="007528F6" w:rsidRPr="007528F6">
          <w:rPr>
            <w:rFonts w:ascii="Times New Roman" w:hAnsi="Times New Roman"/>
            <w:spacing w:val="0"/>
            <w:sz w:val="24"/>
            <w:szCs w:val="24"/>
          </w:rPr>
          <w:instrText>http://iviewit.tv/CompanyDocs/United%20States%20District%20Court%20Southern%20District%20NY/20091201%20Wayne%20Smith%20Fax%20Email%20Demand%20Receipt%20of%20Kevin%20Hall%20Confirmation%20Letter.pdf</w:instrText>
        </w:r>
        <w:r w:rsidR="007528F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7528F6" w:rsidRPr="00B56D53">
          <w:rPr>
            <w:rStyle w:val="Hyperlink"/>
            <w:rFonts w:ascii="Times New Roman" w:hAnsi="Times New Roman"/>
            <w:spacing w:val="0"/>
            <w:szCs w:val="24"/>
          </w:rPr>
          <w:t>http://iviewit.tv/CompanyDocs/United%20States%20District%20Court%20Southern%20District%20NY/20091201%20Wayne%20Smith%20F</w:t>
        </w:r>
        <w:r w:rsidR="007528F6" w:rsidRPr="00B56D53">
          <w:rPr>
            <w:rStyle w:val="Hyperlink"/>
            <w:rFonts w:ascii="Times New Roman" w:hAnsi="Times New Roman"/>
            <w:spacing w:val="0"/>
            <w:szCs w:val="24"/>
          </w:rPr>
          <w:lastRenderedPageBreak/>
          <w:t>ax%20Email%20Demand%20Receipt%20of%20Kevin%20Hall%20Confirmation%20Letter.pdf</w:t>
        </w:r>
        <w:r>
          <w:rPr>
            <w:rFonts w:ascii="Times New Roman" w:hAnsi="Times New Roman"/>
            <w:spacing w:val="0"/>
            <w:sz w:val="24"/>
            <w:szCs w:val="24"/>
          </w:rPr>
          <w:fldChar w:fldCharType="end"/>
        </w:r>
        <w:r w:rsidR="007528F6">
          <w:rPr>
            <w:rFonts w:ascii="Times New Roman" w:hAnsi="Times New Roman"/>
            <w:spacing w:val="0"/>
            <w:sz w:val="24"/>
            <w:szCs w:val="24"/>
          </w:rPr>
          <w:t xml:space="preserve"> </w:t>
        </w:r>
      </w:ins>
    </w:p>
    <w:p w:rsidR="00DC7D0B" w:rsidRDefault="009316B6" w:rsidP="00DC7D0B">
      <w:pPr>
        <w:pStyle w:val="BodyText"/>
        <w:numPr>
          <w:ilvl w:val="0"/>
          <w:numId w:val="16"/>
        </w:numPr>
        <w:ind w:left="360"/>
        <w:jc w:val="left"/>
        <w:rPr>
          <w:ins w:id="3033" w:author="Eliot Ivan Bernstein" w:date="2010-01-14T10:15:00Z"/>
          <w:rFonts w:ascii="Times New Roman" w:hAnsi="Times New Roman"/>
          <w:spacing w:val="0"/>
          <w:sz w:val="24"/>
          <w:szCs w:val="24"/>
        </w:rPr>
        <w:pPrChange w:id="3034" w:author="Eliot Ivan Bernstein" w:date="2010-01-26T17:46:00Z">
          <w:pPr>
            <w:pStyle w:val="BodyText"/>
            <w:ind w:firstLine="720"/>
          </w:pPr>
        </w:pPrChange>
      </w:pPr>
      <w:ins w:id="3035" w:author="Eliot Ivan Bernstein" w:date="2010-01-14T10:15:00Z">
        <w:r>
          <w:rPr>
            <w:rFonts w:ascii="Times New Roman" w:hAnsi="Times New Roman"/>
            <w:spacing w:val="0"/>
            <w:sz w:val="24"/>
            <w:szCs w:val="24"/>
          </w:rPr>
          <w:t>December 0</w:t>
        </w:r>
      </w:ins>
      <w:ins w:id="3036" w:author="Eliot Ivan Bernstein" w:date="2010-01-19T06:42:00Z">
        <w:r w:rsidR="007528F6">
          <w:rPr>
            <w:rFonts w:ascii="Times New Roman" w:hAnsi="Times New Roman"/>
            <w:spacing w:val="0"/>
            <w:sz w:val="24"/>
            <w:szCs w:val="24"/>
          </w:rPr>
          <w:t>2,</w:t>
        </w:r>
      </w:ins>
      <w:ins w:id="3037" w:author="Eliot Ivan Bernstein" w:date="2010-01-14T10:15:00Z">
        <w:r w:rsidR="007528F6">
          <w:rPr>
            <w:rFonts w:ascii="Times New Roman" w:hAnsi="Times New Roman"/>
            <w:spacing w:val="0"/>
            <w:sz w:val="24"/>
            <w:szCs w:val="24"/>
          </w:rPr>
          <w:t xml:space="preserve"> 2009</w:t>
        </w:r>
      </w:ins>
      <w:ins w:id="3038" w:author="Eliot Ivan Bernstein" w:date="2010-01-25T12:02:00Z">
        <w:r w:rsidR="00FC0A61">
          <w:rPr>
            <w:rFonts w:ascii="Times New Roman" w:hAnsi="Times New Roman"/>
            <w:spacing w:val="0"/>
            <w:sz w:val="24"/>
            <w:szCs w:val="24"/>
          </w:rPr>
          <w:t xml:space="preserve"> ~ </w:t>
        </w:r>
      </w:ins>
      <w:ins w:id="3039" w:author="Eliot Ivan Bernstein" w:date="2010-01-19T06:43:00Z">
        <w:r w:rsidR="007528F6">
          <w:rPr>
            <w:rFonts w:ascii="Times New Roman" w:hAnsi="Times New Roman"/>
            <w:spacing w:val="0"/>
            <w:sz w:val="24"/>
            <w:szCs w:val="24"/>
          </w:rPr>
          <w:t>Smith response to Hall request for meeting</w:t>
        </w:r>
      </w:ins>
      <w:ins w:id="3040" w:author="Eliot Ivan Bernstein" w:date="2010-01-19T06:46:00Z">
        <w:r w:rsidR="007528F6">
          <w:rPr>
            <w:rFonts w:ascii="Times New Roman" w:hAnsi="Times New Roman"/>
            <w:spacing w:val="0"/>
            <w:sz w:val="24"/>
            <w:szCs w:val="24"/>
          </w:rPr>
          <w:t xml:space="preserve"> @ </w:t>
        </w:r>
      </w:ins>
    </w:p>
    <w:p w:rsidR="00DC7D0B" w:rsidRDefault="00DC7D0B" w:rsidP="00DC7D0B">
      <w:pPr>
        <w:pStyle w:val="BodyText"/>
        <w:numPr>
          <w:ilvl w:val="1"/>
          <w:numId w:val="16"/>
        </w:numPr>
        <w:ind w:left="1080"/>
        <w:jc w:val="left"/>
        <w:rPr>
          <w:ins w:id="3041" w:author="Eliot Ivan Bernstein" w:date="2010-01-24T10:37:00Z"/>
          <w:rFonts w:ascii="Times New Roman" w:hAnsi="Times New Roman"/>
          <w:spacing w:val="0"/>
          <w:sz w:val="24"/>
          <w:szCs w:val="24"/>
        </w:rPr>
        <w:pPrChange w:id="3042" w:author="Eliot Ivan Bernstein" w:date="2010-01-26T17:46:00Z">
          <w:pPr>
            <w:pStyle w:val="BodyText"/>
            <w:ind w:firstLine="720"/>
          </w:pPr>
        </w:pPrChange>
      </w:pPr>
      <w:ins w:id="3043" w:author="Eliot Ivan Bernstein" w:date="2010-01-19T06:46:00Z">
        <w:r>
          <w:rPr>
            <w:rFonts w:ascii="Times New Roman" w:hAnsi="Times New Roman"/>
            <w:spacing w:val="0"/>
            <w:sz w:val="24"/>
            <w:szCs w:val="24"/>
          </w:rPr>
          <w:fldChar w:fldCharType="begin"/>
        </w:r>
        <w:r w:rsidR="007528F6">
          <w:rPr>
            <w:rFonts w:ascii="Times New Roman" w:hAnsi="Times New Roman"/>
            <w:spacing w:val="0"/>
            <w:sz w:val="24"/>
            <w:szCs w:val="24"/>
          </w:rPr>
          <w:instrText xml:space="preserve"> HYPERLINK "</w:instrText>
        </w:r>
        <w:r w:rsidR="007528F6" w:rsidRPr="007528F6">
          <w:rPr>
            <w:rFonts w:ascii="Times New Roman" w:hAnsi="Times New Roman"/>
            <w:spacing w:val="0"/>
            <w:sz w:val="24"/>
            <w:szCs w:val="24"/>
          </w:rPr>
          <w:instrText>http://iviewit.tv/CompanyDocs/20091202%20Wayne%20Smith%20Response%20Warner%20Bros%20to%20Iviewit%20letter%2012-2-09.pdf</w:instrText>
        </w:r>
        <w:r w:rsidR="007528F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7528F6" w:rsidRPr="00B56D53">
          <w:rPr>
            <w:rStyle w:val="Hyperlink"/>
            <w:rFonts w:ascii="Times New Roman" w:hAnsi="Times New Roman"/>
            <w:spacing w:val="0"/>
            <w:szCs w:val="24"/>
          </w:rPr>
          <w:t>http://iviewit.tv/CompanyDocs/20091202%20Wayne%20Smith%20Response%20Warner%20Bros%20to%20Iviewit%20letter%2012-2-09.pdf</w:t>
        </w:r>
        <w:r>
          <w:rPr>
            <w:rFonts w:ascii="Times New Roman" w:hAnsi="Times New Roman"/>
            <w:spacing w:val="0"/>
            <w:sz w:val="24"/>
            <w:szCs w:val="24"/>
          </w:rPr>
          <w:fldChar w:fldCharType="end"/>
        </w:r>
        <w:r w:rsidR="007528F6">
          <w:rPr>
            <w:rFonts w:ascii="Times New Roman" w:hAnsi="Times New Roman"/>
            <w:spacing w:val="0"/>
            <w:sz w:val="24"/>
            <w:szCs w:val="24"/>
          </w:rPr>
          <w:t xml:space="preserve"> </w:t>
        </w:r>
      </w:ins>
    </w:p>
    <w:p w:rsidR="00DC7D0B" w:rsidRDefault="00A11C5F" w:rsidP="00DC7D0B">
      <w:pPr>
        <w:pStyle w:val="BodyText"/>
        <w:numPr>
          <w:ilvl w:val="1"/>
          <w:numId w:val="16"/>
        </w:numPr>
        <w:ind w:left="1080"/>
        <w:jc w:val="left"/>
        <w:rPr>
          <w:ins w:id="3044" w:author="Eliot Ivan Bernstein" w:date="2010-01-19T06:46:00Z"/>
          <w:rFonts w:ascii="Times New Roman" w:hAnsi="Times New Roman"/>
          <w:spacing w:val="0"/>
          <w:sz w:val="24"/>
          <w:szCs w:val="24"/>
        </w:rPr>
        <w:pPrChange w:id="3045" w:author="Eliot Ivan Bernstein" w:date="2010-01-26T17:46:00Z">
          <w:pPr>
            <w:pStyle w:val="BodyText"/>
            <w:ind w:firstLine="720"/>
          </w:pPr>
        </w:pPrChange>
      </w:pPr>
      <w:ins w:id="3046" w:author="Eliot Ivan Bernstein" w:date="2010-01-24T10:37:00Z">
        <w:r>
          <w:rPr>
            <w:rFonts w:ascii="Times New Roman" w:hAnsi="Times New Roman"/>
            <w:spacing w:val="0"/>
            <w:sz w:val="24"/>
            <w:szCs w:val="24"/>
          </w:rPr>
          <w:t xml:space="preserve">It should be noted by the SEC here, that the above linked exhibit </w:t>
        </w:r>
      </w:ins>
      <w:ins w:id="3047" w:author="Eliot Ivan Bernstein" w:date="2010-01-24T10:38:00Z">
        <w:r>
          <w:rPr>
            <w:rFonts w:ascii="Times New Roman" w:hAnsi="Times New Roman"/>
            <w:spacing w:val="0"/>
            <w:sz w:val="24"/>
            <w:szCs w:val="24"/>
          </w:rPr>
          <w:t>has two attachments</w:t>
        </w:r>
      </w:ins>
      <w:ins w:id="3048" w:author="Eliot Ivan Bernstein" w:date="2010-01-24T10:40:00Z">
        <w:r w:rsidR="00113791">
          <w:rPr>
            <w:rFonts w:ascii="Times New Roman" w:hAnsi="Times New Roman"/>
            <w:spacing w:val="0"/>
            <w:sz w:val="24"/>
            <w:szCs w:val="24"/>
          </w:rPr>
          <w:t xml:space="preserve"> from February and March 2002</w:t>
        </w:r>
      </w:ins>
      <w:ins w:id="3049" w:author="Eliot Ivan Bernstein" w:date="2010-01-26T14:09:00Z">
        <w:r w:rsidR="006D518E">
          <w:rPr>
            <w:rFonts w:ascii="Times New Roman" w:hAnsi="Times New Roman"/>
            <w:spacing w:val="0"/>
            <w:sz w:val="24"/>
            <w:szCs w:val="24"/>
          </w:rPr>
          <w:t>.  W</w:t>
        </w:r>
      </w:ins>
      <w:ins w:id="3050" w:author="Eliot Ivan Bernstein" w:date="2010-01-24T10:38:00Z">
        <w:r w:rsidR="00113791">
          <w:rPr>
            <w:rFonts w:ascii="Times New Roman" w:hAnsi="Times New Roman"/>
            <w:spacing w:val="0"/>
            <w:sz w:val="24"/>
            <w:szCs w:val="24"/>
          </w:rPr>
          <w:t>hereby, despite the previously exhibited</w:t>
        </w:r>
      </w:ins>
      <w:ins w:id="3051" w:author="Eliot Ivan Bernstein" w:date="2010-01-26T14:07:00Z">
        <w:r w:rsidR="006D518E">
          <w:rPr>
            <w:rFonts w:ascii="Times New Roman" w:hAnsi="Times New Roman"/>
            <w:spacing w:val="0"/>
            <w:sz w:val="24"/>
            <w:szCs w:val="24"/>
          </w:rPr>
          <w:t xml:space="preserve"> evidence</w:t>
        </w:r>
      </w:ins>
      <w:ins w:id="3052" w:author="Eliot Ivan Bernstein" w:date="2010-01-24T10:40:00Z">
        <w:r w:rsidR="00113791">
          <w:rPr>
            <w:rFonts w:ascii="Times New Roman" w:hAnsi="Times New Roman"/>
            <w:spacing w:val="0"/>
            <w:sz w:val="24"/>
            <w:szCs w:val="24"/>
          </w:rPr>
          <w:t xml:space="preserve"> herein, </w:t>
        </w:r>
      </w:ins>
      <w:ins w:id="3053" w:author="Eliot Ivan Bernstein" w:date="2010-01-26T14:08:00Z">
        <w:r w:rsidR="006D518E">
          <w:rPr>
            <w:rFonts w:ascii="Times New Roman" w:hAnsi="Times New Roman"/>
            <w:spacing w:val="0"/>
            <w:sz w:val="24"/>
            <w:szCs w:val="24"/>
          </w:rPr>
          <w:t xml:space="preserve">including but not limited to, </w:t>
        </w:r>
      </w:ins>
      <w:ins w:id="3054" w:author="Eliot Ivan Bernstein" w:date="2010-01-24T10:40:00Z">
        <w:r w:rsidR="00113791">
          <w:rPr>
            <w:rFonts w:ascii="Times New Roman" w:hAnsi="Times New Roman"/>
            <w:spacing w:val="0"/>
            <w:sz w:val="24"/>
            <w:szCs w:val="24"/>
          </w:rPr>
          <w:t>S</w:t>
        </w:r>
      </w:ins>
      <w:ins w:id="3055" w:author="Eliot Ivan Bernstein" w:date="2010-01-24T10:38:00Z">
        <w:r w:rsidR="00113791">
          <w:rPr>
            <w:rFonts w:ascii="Times New Roman" w:hAnsi="Times New Roman"/>
            <w:spacing w:val="0"/>
            <w:sz w:val="24"/>
            <w:szCs w:val="24"/>
          </w:rPr>
          <w:t>igned NDA’s, Admission of Use and Violation of NDA</w:t>
        </w:r>
      </w:ins>
      <w:ins w:id="3056" w:author="Eliot Ivan Bernstein" w:date="2010-01-24T10:39:00Z">
        <w:r w:rsidR="00113791">
          <w:rPr>
            <w:rFonts w:ascii="Times New Roman" w:hAnsi="Times New Roman"/>
            <w:spacing w:val="0"/>
            <w:sz w:val="24"/>
            <w:szCs w:val="24"/>
          </w:rPr>
          <w:t xml:space="preserve">’s by a Warner Bros. employee and </w:t>
        </w:r>
      </w:ins>
      <w:ins w:id="3057" w:author="Eliot Ivan Bernstein" w:date="2010-01-26T14:08:00Z">
        <w:r w:rsidR="006D518E">
          <w:rPr>
            <w:rFonts w:ascii="Times New Roman" w:hAnsi="Times New Roman"/>
            <w:spacing w:val="0"/>
            <w:sz w:val="24"/>
            <w:szCs w:val="24"/>
          </w:rPr>
          <w:t xml:space="preserve">a </w:t>
        </w:r>
      </w:ins>
      <w:ins w:id="3058" w:author="Eliot Ivan Bernstein" w:date="2010-01-24T10:39:00Z">
        <w:r w:rsidR="00113791">
          <w:rPr>
            <w:rFonts w:ascii="Times New Roman" w:hAnsi="Times New Roman"/>
            <w:spacing w:val="0"/>
            <w:sz w:val="24"/>
            <w:szCs w:val="24"/>
          </w:rPr>
          <w:t xml:space="preserve">SIGNED LICENSING AGREEMENT, </w:t>
        </w:r>
      </w:ins>
      <w:ins w:id="3059" w:author="Eliot Ivan Bernstein" w:date="2010-01-26T14:08:00Z">
        <w:r w:rsidR="006D518E">
          <w:rPr>
            <w:rFonts w:ascii="Times New Roman" w:hAnsi="Times New Roman"/>
            <w:spacing w:val="0"/>
            <w:sz w:val="24"/>
            <w:szCs w:val="24"/>
          </w:rPr>
          <w:t xml:space="preserve">the letter and the </w:t>
        </w:r>
      </w:ins>
      <w:ins w:id="3060" w:author="Eliot Ivan Bernstein" w:date="2010-01-24T10:39:00Z">
        <w:r w:rsidR="00113791">
          <w:rPr>
            <w:rFonts w:ascii="Times New Roman" w:hAnsi="Times New Roman"/>
            <w:spacing w:val="0"/>
            <w:sz w:val="24"/>
            <w:szCs w:val="24"/>
          </w:rPr>
          <w:t>attached letter</w:t>
        </w:r>
      </w:ins>
      <w:ins w:id="3061" w:author="Eliot Ivan Bernstein" w:date="2010-01-26T14:08:00Z">
        <w:r w:rsidR="006D518E">
          <w:rPr>
            <w:rFonts w:ascii="Times New Roman" w:hAnsi="Times New Roman"/>
            <w:spacing w:val="0"/>
            <w:sz w:val="24"/>
            <w:szCs w:val="24"/>
          </w:rPr>
          <w:t>s all</w:t>
        </w:r>
      </w:ins>
      <w:ins w:id="3062" w:author="Eliot Ivan Bernstein" w:date="2010-01-24T10:39:00Z">
        <w:r w:rsidR="006D518E">
          <w:rPr>
            <w:rFonts w:ascii="Times New Roman" w:hAnsi="Times New Roman"/>
            <w:spacing w:val="0"/>
            <w:sz w:val="24"/>
            <w:szCs w:val="24"/>
          </w:rPr>
          <w:t xml:space="preserve"> attempt</w:t>
        </w:r>
        <w:r w:rsidR="00113791">
          <w:rPr>
            <w:rFonts w:ascii="Times New Roman" w:hAnsi="Times New Roman"/>
            <w:spacing w:val="0"/>
            <w:sz w:val="24"/>
            <w:szCs w:val="24"/>
          </w:rPr>
          <w:t xml:space="preserve"> to deny these</w:t>
        </w:r>
      </w:ins>
      <w:ins w:id="3063" w:author="Eliot Ivan Bernstein" w:date="2010-01-26T14:08:00Z">
        <w:r w:rsidR="006D518E">
          <w:rPr>
            <w:rFonts w:ascii="Times New Roman" w:hAnsi="Times New Roman"/>
            <w:spacing w:val="0"/>
            <w:sz w:val="24"/>
            <w:szCs w:val="24"/>
          </w:rPr>
          <w:t xml:space="preserve"> material incontestable</w:t>
        </w:r>
      </w:ins>
      <w:ins w:id="3064" w:author="Eliot Ivan Bernstein" w:date="2010-01-24T10:39:00Z">
        <w:r w:rsidR="00113791">
          <w:rPr>
            <w:rFonts w:ascii="Times New Roman" w:hAnsi="Times New Roman"/>
            <w:spacing w:val="0"/>
            <w:sz w:val="24"/>
            <w:szCs w:val="24"/>
          </w:rPr>
          <w:t xml:space="preserve"> facts.</w:t>
        </w:r>
      </w:ins>
    </w:p>
    <w:p w:rsidR="00DC7D0B" w:rsidRPr="00DC7D0B" w:rsidRDefault="00DC7D0B" w:rsidP="00DC7D0B">
      <w:pPr>
        <w:pStyle w:val="BodyText"/>
        <w:numPr>
          <w:ilvl w:val="0"/>
          <w:numId w:val="16"/>
        </w:numPr>
        <w:ind w:left="360"/>
        <w:jc w:val="left"/>
        <w:rPr>
          <w:ins w:id="3065" w:author="Eliot Ivan Bernstein" w:date="2010-01-22T08:05:00Z"/>
          <w:rFonts w:ascii="Times New Roman" w:hAnsi="Times New Roman"/>
          <w:b/>
          <w:i/>
          <w:spacing w:val="0"/>
          <w:sz w:val="24"/>
          <w:szCs w:val="24"/>
          <w:rPrChange w:id="3066" w:author="Eliot Ivan Bernstein" w:date="2010-01-26T18:35:00Z">
            <w:rPr>
              <w:ins w:id="3067" w:author="Eliot Ivan Bernstein" w:date="2010-01-22T08:05:00Z"/>
              <w:rFonts w:ascii="Times New Roman" w:hAnsi="Times New Roman"/>
              <w:spacing w:val="0"/>
              <w:sz w:val="24"/>
              <w:szCs w:val="24"/>
            </w:rPr>
          </w:rPrChange>
        </w:rPr>
        <w:pPrChange w:id="3068" w:author="Eliot Ivan Bernstein" w:date="2010-01-26T17:46:00Z">
          <w:pPr>
            <w:pStyle w:val="BodyText"/>
            <w:ind w:firstLine="720"/>
          </w:pPr>
        </w:pPrChange>
      </w:pPr>
      <w:ins w:id="3069" w:author="Eliot Ivan Bernstein" w:date="2010-01-22T08:05:00Z">
        <w:r w:rsidRPr="00DC7D0B">
          <w:rPr>
            <w:rFonts w:ascii="Times New Roman" w:hAnsi="Times New Roman"/>
            <w:b/>
            <w:i/>
            <w:spacing w:val="0"/>
            <w:sz w:val="24"/>
            <w:szCs w:val="24"/>
            <w:rPrChange w:id="3070" w:author="Eliot Ivan Bernstein" w:date="2010-01-26T18:35:00Z">
              <w:rPr>
                <w:rFonts w:ascii="Times New Roman" w:hAnsi="Times New Roman"/>
                <w:b/>
                <w:color w:val="0F243E" w:themeColor="text2" w:themeShade="80"/>
                <w:spacing w:val="0"/>
                <w:sz w:val="24"/>
                <w:szCs w:val="24"/>
                <w:u w:val="single"/>
                <w:vertAlign w:val="superscript"/>
              </w:rPr>
            </w:rPrChange>
          </w:rPr>
          <w:t xml:space="preserve">December 09, 2009 </w:t>
        </w:r>
      </w:ins>
      <w:ins w:id="3071" w:author="Eliot Ivan Bernstein" w:date="2010-01-25T12:02:00Z">
        <w:r w:rsidRPr="00DC7D0B">
          <w:rPr>
            <w:rFonts w:ascii="Times New Roman" w:hAnsi="Times New Roman"/>
            <w:b/>
            <w:i/>
            <w:spacing w:val="0"/>
            <w:sz w:val="24"/>
            <w:szCs w:val="24"/>
            <w:rPrChange w:id="3072" w:author="Eliot Ivan Bernstein" w:date="2010-01-26T18:35:00Z">
              <w:rPr>
                <w:rFonts w:ascii="Times New Roman" w:hAnsi="Times New Roman"/>
                <w:b/>
                <w:spacing w:val="0"/>
                <w:sz w:val="24"/>
                <w:szCs w:val="24"/>
                <w:vertAlign w:val="superscript"/>
              </w:rPr>
            </w:rPrChange>
          </w:rPr>
          <w:t xml:space="preserve">~ </w:t>
        </w:r>
      </w:ins>
      <w:ins w:id="3073" w:author="Eliot Ivan Bernstein" w:date="2010-01-22T08:05:00Z">
        <w:r w:rsidRPr="00DC7D0B">
          <w:rPr>
            <w:rFonts w:ascii="Times New Roman" w:hAnsi="Times New Roman"/>
            <w:b/>
            <w:i/>
            <w:spacing w:val="0"/>
            <w:sz w:val="24"/>
            <w:szCs w:val="24"/>
            <w:rPrChange w:id="3074" w:author="Eliot Ivan Bernstein" w:date="2010-01-26T18:35:00Z">
              <w:rPr>
                <w:rFonts w:ascii="Times New Roman" w:hAnsi="Times New Roman"/>
                <w:b/>
                <w:color w:val="0F243E" w:themeColor="text2" w:themeShade="80"/>
                <w:spacing w:val="0"/>
                <w:sz w:val="24"/>
                <w:szCs w:val="24"/>
                <w:u w:val="single"/>
                <w:vertAlign w:val="superscript"/>
              </w:rPr>
            </w:rPrChange>
          </w:rPr>
          <w:t>AOL Time Warner completes split.</w:t>
        </w:r>
      </w:ins>
    </w:p>
    <w:p w:rsidR="00DC7D0B" w:rsidRDefault="00DC7D0B" w:rsidP="00DC7D0B">
      <w:pPr>
        <w:pStyle w:val="BodyText"/>
        <w:numPr>
          <w:ilvl w:val="1"/>
          <w:numId w:val="16"/>
        </w:numPr>
        <w:ind w:left="1080"/>
        <w:jc w:val="left"/>
        <w:rPr>
          <w:ins w:id="3075" w:author="Eliot Ivan Bernstein" w:date="2010-01-25T12:23:00Z"/>
          <w:rFonts w:ascii="Times New Roman" w:hAnsi="Times New Roman"/>
          <w:spacing w:val="0"/>
          <w:sz w:val="24"/>
          <w:szCs w:val="24"/>
        </w:rPr>
        <w:pPrChange w:id="3076" w:author="Eliot Ivan Bernstein" w:date="2010-01-26T17:46:00Z">
          <w:pPr>
            <w:pStyle w:val="BodyText"/>
            <w:ind w:firstLine="720"/>
          </w:pPr>
        </w:pPrChange>
      </w:pPr>
      <w:ins w:id="3077" w:author="Eliot Ivan Bernstein" w:date="2010-01-22T08:05:00Z">
        <w:r>
          <w:rPr>
            <w:rFonts w:ascii="Times New Roman" w:hAnsi="Times New Roman"/>
            <w:spacing w:val="0"/>
            <w:sz w:val="24"/>
            <w:szCs w:val="24"/>
          </w:rPr>
          <w:fldChar w:fldCharType="begin"/>
        </w:r>
        <w:r w:rsidR="00E0559F">
          <w:rPr>
            <w:rFonts w:ascii="Times New Roman" w:hAnsi="Times New Roman"/>
            <w:spacing w:val="0"/>
            <w:sz w:val="24"/>
            <w:szCs w:val="24"/>
          </w:rPr>
          <w:instrText xml:space="preserve"> HYPERLINK "</w:instrText>
        </w:r>
        <w:r w:rsidR="00E0559F" w:rsidRPr="00E0559F">
          <w:rPr>
            <w:rFonts w:ascii="Times New Roman" w:hAnsi="Times New Roman"/>
            <w:spacing w:val="0"/>
            <w:sz w:val="24"/>
            <w:szCs w:val="24"/>
          </w:rPr>
          <w:instrText>http://news.bbc.co.uk/2/low/business/8403302.stm</w:instrText>
        </w:r>
        <w:r w:rsidR="00E0559F">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E0559F" w:rsidRPr="002D3AF8">
          <w:rPr>
            <w:rStyle w:val="Hyperlink"/>
            <w:rFonts w:ascii="Times New Roman" w:hAnsi="Times New Roman"/>
            <w:spacing w:val="0"/>
            <w:szCs w:val="24"/>
          </w:rPr>
          <w:t>http://news.bbc.co.uk/2/low/business/8403302.stm</w:t>
        </w:r>
        <w:r>
          <w:rPr>
            <w:rFonts w:ascii="Times New Roman" w:hAnsi="Times New Roman"/>
            <w:spacing w:val="0"/>
            <w:sz w:val="24"/>
            <w:szCs w:val="24"/>
          </w:rPr>
          <w:fldChar w:fldCharType="end"/>
        </w:r>
        <w:r w:rsidR="00E0559F">
          <w:rPr>
            <w:rFonts w:ascii="Times New Roman" w:hAnsi="Times New Roman"/>
            <w:spacing w:val="0"/>
            <w:sz w:val="24"/>
            <w:szCs w:val="24"/>
          </w:rPr>
          <w:t xml:space="preserve"> </w:t>
        </w:r>
      </w:ins>
    </w:p>
    <w:p w:rsidR="00DC7D0B" w:rsidRPr="00DC7D0B" w:rsidRDefault="00DE542D" w:rsidP="00DC7D0B">
      <w:pPr>
        <w:pStyle w:val="BodyText"/>
        <w:numPr>
          <w:ilvl w:val="1"/>
          <w:numId w:val="16"/>
        </w:numPr>
        <w:ind w:left="1080"/>
        <w:jc w:val="left"/>
        <w:rPr>
          <w:ins w:id="3078" w:author="Eliot Ivan Bernstein" w:date="2010-01-25T12:23:00Z"/>
          <w:rFonts w:ascii="Times New Roman" w:hAnsi="Times New Roman"/>
          <w:b/>
          <w:spacing w:val="0"/>
          <w:sz w:val="24"/>
          <w:szCs w:val="24"/>
          <w:rPrChange w:id="3079" w:author="Eliot Ivan Bernstein" w:date="2010-01-25T12:23:00Z">
            <w:rPr>
              <w:ins w:id="3080" w:author="Eliot Ivan Bernstein" w:date="2010-01-25T12:23:00Z"/>
              <w:rFonts w:ascii="Times New Roman" w:hAnsi="Times New Roman"/>
              <w:spacing w:val="0"/>
              <w:sz w:val="24"/>
              <w:szCs w:val="24"/>
            </w:rPr>
          </w:rPrChange>
        </w:rPr>
        <w:pPrChange w:id="3081" w:author="Eliot Ivan Bernstein" w:date="2010-01-26T17:46:00Z">
          <w:pPr>
            <w:pStyle w:val="BodyText"/>
            <w:ind w:firstLine="720"/>
          </w:pPr>
        </w:pPrChange>
      </w:pPr>
      <w:ins w:id="3082" w:author="Eliot Ivan Bernstein" w:date="2010-01-25T12:23:00Z">
        <w:r w:rsidRPr="00DE542D">
          <w:rPr>
            <w:rFonts w:ascii="Times New Roman" w:hAnsi="Times New Roman"/>
            <w:b/>
            <w:spacing w:val="0"/>
            <w:sz w:val="24"/>
            <w:szCs w:val="24"/>
          </w:rPr>
          <w:t>Did Warner Bros et al. notify Shareholders and Auditors during these transactions that they were formally noticed of MASSIVE TRILLION dollar liabilities, further was there full disclosure</w:t>
        </w:r>
      </w:ins>
      <w:ins w:id="3083" w:author="Eliot Ivan Bernstein" w:date="2010-01-26T14:09:00Z">
        <w:r w:rsidR="006D518E">
          <w:rPr>
            <w:rFonts w:ascii="Times New Roman" w:hAnsi="Times New Roman"/>
            <w:b/>
            <w:spacing w:val="0"/>
            <w:sz w:val="24"/>
            <w:szCs w:val="24"/>
          </w:rPr>
          <w:t>?</w:t>
        </w:r>
      </w:ins>
      <w:ins w:id="3084" w:author="Eliot Ivan Bernstein" w:date="2010-01-25T12:23:00Z">
        <w:r w:rsidRPr="00DE542D">
          <w:rPr>
            <w:rFonts w:ascii="Times New Roman" w:hAnsi="Times New Roman"/>
            <w:b/>
            <w:spacing w:val="0"/>
            <w:sz w:val="24"/>
            <w:szCs w:val="24"/>
          </w:rPr>
          <w:t xml:space="preserve">  Finally, were the liabilities noted in the Audited Financials where it does not appear to have been?</w:t>
        </w:r>
      </w:ins>
    </w:p>
    <w:p w:rsidR="00DC7D0B" w:rsidRDefault="009316B6" w:rsidP="00DC7D0B">
      <w:pPr>
        <w:pStyle w:val="BodyText"/>
        <w:numPr>
          <w:ilvl w:val="0"/>
          <w:numId w:val="16"/>
        </w:numPr>
        <w:ind w:left="360"/>
        <w:jc w:val="left"/>
        <w:rPr>
          <w:ins w:id="3085" w:author="Eliot Ivan Bernstein" w:date="2010-01-15T07:33:00Z"/>
          <w:rFonts w:ascii="Times New Roman" w:hAnsi="Times New Roman"/>
          <w:spacing w:val="0"/>
          <w:sz w:val="24"/>
          <w:szCs w:val="24"/>
        </w:rPr>
        <w:pPrChange w:id="3086" w:author="Eliot Ivan Bernstein" w:date="2010-01-26T17:46:00Z">
          <w:pPr>
            <w:pStyle w:val="BodyText"/>
            <w:ind w:firstLine="720"/>
          </w:pPr>
        </w:pPrChange>
      </w:pPr>
      <w:ins w:id="3087" w:author="Eliot Ivan Bernstein" w:date="2010-01-14T10:17:00Z">
        <w:r>
          <w:rPr>
            <w:rFonts w:ascii="Times New Roman" w:hAnsi="Times New Roman"/>
            <w:spacing w:val="0"/>
            <w:sz w:val="24"/>
            <w:szCs w:val="24"/>
          </w:rPr>
          <w:t>December 18, 2009</w:t>
        </w:r>
      </w:ins>
      <w:ins w:id="3088" w:author="Eliot Ivan Bernstein" w:date="2010-01-25T12:02:00Z">
        <w:r w:rsidR="00FC0A61">
          <w:rPr>
            <w:rFonts w:ascii="Times New Roman" w:hAnsi="Times New Roman"/>
            <w:spacing w:val="0"/>
            <w:sz w:val="24"/>
            <w:szCs w:val="24"/>
          </w:rPr>
          <w:t xml:space="preserve"> ~ </w:t>
        </w:r>
      </w:ins>
      <w:ins w:id="3089" w:author="Eliot Ivan Bernstein" w:date="2010-01-14T10:17:00Z">
        <w:r>
          <w:rPr>
            <w:rFonts w:ascii="Times New Roman" w:hAnsi="Times New Roman"/>
            <w:spacing w:val="0"/>
            <w:sz w:val="24"/>
            <w:szCs w:val="24"/>
          </w:rPr>
          <w:t>Ha</w:t>
        </w:r>
        <w:r w:rsidR="00FA0CE7">
          <w:rPr>
            <w:rFonts w:ascii="Times New Roman" w:hAnsi="Times New Roman"/>
            <w:spacing w:val="0"/>
            <w:sz w:val="24"/>
            <w:szCs w:val="24"/>
          </w:rPr>
          <w:t xml:space="preserve">ll and Bernstein response </w:t>
        </w:r>
      </w:ins>
      <w:ins w:id="3090" w:author="Eliot Ivan Bernstein" w:date="2010-01-19T06:56:00Z">
        <w:r w:rsidR="00FA0CE7">
          <w:rPr>
            <w:rFonts w:ascii="Times New Roman" w:hAnsi="Times New Roman"/>
            <w:spacing w:val="0"/>
            <w:sz w:val="24"/>
            <w:szCs w:val="24"/>
          </w:rPr>
          <w:t xml:space="preserve">to December 02, 2009 Warner Bros. letter @ </w:t>
        </w:r>
      </w:ins>
    </w:p>
    <w:p w:rsidR="00DC7D0B" w:rsidRDefault="00DC7D0B" w:rsidP="00DC7D0B">
      <w:pPr>
        <w:pStyle w:val="BodyText"/>
        <w:numPr>
          <w:ilvl w:val="1"/>
          <w:numId w:val="16"/>
        </w:numPr>
        <w:ind w:left="1080"/>
        <w:jc w:val="left"/>
        <w:rPr>
          <w:ins w:id="3091" w:author="Eliot Ivan Bernstein" w:date="2010-01-19T07:01:00Z"/>
          <w:rFonts w:ascii="Times New Roman" w:hAnsi="Times New Roman"/>
          <w:spacing w:val="0"/>
          <w:sz w:val="24"/>
          <w:szCs w:val="24"/>
        </w:rPr>
        <w:pPrChange w:id="3092" w:author="Eliot Ivan Bernstein" w:date="2010-01-26T17:46:00Z">
          <w:pPr>
            <w:pStyle w:val="BodyText"/>
            <w:ind w:firstLine="720"/>
          </w:pPr>
        </w:pPrChange>
      </w:pPr>
      <w:ins w:id="3093" w:author="Eliot Ivan Bernstein" w:date="2010-01-19T06:52:00Z">
        <w:r>
          <w:rPr>
            <w:rFonts w:ascii="Times New Roman" w:hAnsi="Times New Roman"/>
            <w:spacing w:val="0"/>
            <w:sz w:val="24"/>
            <w:szCs w:val="24"/>
          </w:rPr>
          <w:fldChar w:fldCharType="begin"/>
        </w:r>
        <w:r w:rsidR="00FA0CE7">
          <w:rPr>
            <w:rFonts w:ascii="Times New Roman" w:hAnsi="Times New Roman"/>
            <w:spacing w:val="0"/>
            <w:sz w:val="24"/>
            <w:szCs w:val="24"/>
          </w:rPr>
          <w:instrText xml:space="preserve"> HYPERLINK "</w:instrText>
        </w:r>
        <w:r w:rsidR="00FA0CE7" w:rsidRPr="00FA0CE7">
          <w:rPr>
            <w:rFonts w:ascii="Times New Roman" w:hAnsi="Times New Roman"/>
            <w:spacing w:val="0"/>
            <w:sz w:val="24"/>
            <w:szCs w:val="24"/>
          </w:rPr>
          <w:instrText>http://iviewit.tv/CompanyDocs/20091218%20FINAL%20Wayne%20Smith%20Warner%20Bros%20Demand%20Letter36889%20SIGNED%20KRHEIB%20fax.pdf</w:instrText>
        </w:r>
        <w:r w:rsidR="00FA0CE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A0CE7" w:rsidRPr="00B56D53">
          <w:rPr>
            <w:rStyle w:val="Hyperlink"/>
            <w:rFonts w:ascii="Times New Roman" w:hAnsi="Times New Roman"/>
            <w:spacing w:val="0"/>
            <w:szCs w:val="24"/>
          </w:rPr>
          <w:t>http://iviewit.tv/CompanyDocs/20091218%20FINAL%20Wayne%20Smith%20Warner%20Bros%20Demand%20Letter36889%20SIGNED%20KRHEIB%20fax.pdf</w:t>
        </w:r>
        <w:r>
          <w:rPr>
            <w:rFonts w:ascii="Times New Roman" w:hAnsi="Times New Roman"/>
            <w:spacing w:val="0"/>
            <w:sz w:val="24"/>
            <w:szCs w:val="24"/>
          </w:rPr>
          <w:fldChar w:fldCharType="end"/>
        </w:r>
        <w:r w:rsidR="00FA0CE7">
          <w:rPr>
            <w:rFonts w:ascii="Times New Roman" w:hAnsi="Times New Roman"/>
            <w:spacing w:val="0"/>
            <w:sz w:val="24"/>
            <w:szCs w:val="24"/>
          </w:rPr>
          <w:t xml:space="preserve"> </w:t>
        </w:r>
      </w:ins>
    </w:p>
    <w:p w:rsidR="00DC7D0B" w:rsidRDefault="00DC7D0B" w:rsidP="00DC7D0B">
      <w:pPr>
        <w:pStyle w:val="BodyText"/>
        <w:numPr>
          <w:ilvl w:val="1"/>
          <w:numId w:val="16"/>
        </w:numPr>
        <w:ind w:left="1080"/>
        <w:jc w:val="left"/>
        <w:rPr>
          <w:ins w:id="3094" w:author="Eliot Ivan Bernstein" w:date="2010-01-19T06:47:00Z"/>
          <w:rFonts w:ascii="Times New Roman" w:hAnsi="Times New Roman"/>
          <w:spacing w:val="0"/>
          <w:sz w:val="24"/>
          <w:szCs w:val="24"/>
        </w:rPr>
        <w:pPrChange w:id="3095" w:author="Eliot Ivan Bernstein" w:date="2010-01-26T17:46:00Z">
          <w:pPr>
            <w:pStyle w:val="BodyText"/>
            <w:ind w:firstLine="720"/>
          </w:pPr>
        </w:pPrChange>
      </w:pPr>
      <w:ins w:id="3096" w:author="Eliot Ivan Bernstein" w:date="2010-01-19T07:01:00Z">
        <w:r>
          <w:rPr>
            <w:rFonts w:ascii="Times New Roman" w:hAnsi="Times New Roman"/>
            <w:spacing w:val="0"/>
            <w:sz w:val="24"/>
            <w:szCs w:val="24"/>
          </w:rPr>
          <w:fldChar w:fldCharType="begin"/>
        </w:r>
        <w:r w:rsidR="00AE28DC">
          <w:rPr>
            <w:rFonts w:ascii="Times New Roman" w:hAnsi="Times New Roman"/>
            <w:spacing w:val="0"/>
            <w:sz w:val="24"/>
            <w:szCs w:val="24"/>
          </w:rPr>
          <w:instrText xml:space="preserve"> HYPERLINK "</w:instrText>
        </w:r>
        <w:r w:rsidR="00AE28DC" w:rsidRPr="00AE28DC">
          <w:rPr>
            <w:rFonts w:ascii="Times New Roman" w:hAnsi="Times New Roman"/>
            <w:spacing w:val="0"/>
            <w:sz w:val="24"/>
            <w:szCs w:val="24"/>
          </w:rPr>
          <w:instrText>http://iviewit.tv/CompanyDocs/20091218%20FINAL%20Wayne%20Smith%20Warner%20Bros%20Demand%20Letter%20Cover%20Email.pdf</w:instrText>
        </w:r>
        <w:r w:rsidR="00AE28D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AE28DC" w:rsidRPr="00B56D53">
          <w:rPr>
            <w:rStyle w:val="Hyperlink"/>
            <w:rFonts w:ascii="Times New Roman" w:hAnsi="Times New Roman"/>
            <w:spacing w:val="0"/>
            <w:szCs w:val="24"/>
          </w:rPr>
          <w:t>http://iviewit.tv/CompanyDocs/20091218%20FINAL%20Wayne%20Smith%20Warner%20Bros%20Demand%20Letter%20Cover%20Email.pdf</w:t>
        </w:r>
        <w:r>
          <w:rPr>
            <w:rFonts w:ascii="Times New Roman" w:hAnsi="Times New Roman"/>
            <w:spacing w:val="0"/>
            <w:sz w:val="24"/>
            <w:szCs w:val="24"/>
          </w:rPr>
          <w:fldChar w:fldCharType="end"/>
        </w:r>
        <w:r w:rsidR="00AE28DC">
          <w:rPr>
            <w:rFonts w:ascii="Times New Roman" w:hAnsi="Times New Roman"/>
            <w:spacing w:val="0"/>
            <w:sz w:val="24"/>
            <w:szCs w:val="24"/>
          </w:rPr>
          <w:t xml:space="preserve"> </w:t>
        </w:r>
      </w:ins>
    </w:p>
    <w:p w:rsidR="00DC7D0B" w:rsidRDefault="00C776EE" w:rsidP="00DC7D0B">
      <w:pPr>
        <w:pStyle w:val="BodyText"/>
        <w:numPr>
          <w:ilvl w:val="0"/>
          <w:numId w:val="16"/>
        </w:numPr>
        <w:ind w:left="360"/>
        <w:jc w:val="left"/>
        <w:rPr>
          <w:ins w:id="3097" w:author="Eliot Ivan Bernstein" w:date="2010-01-15T07:35:00Z"/>
          <w:rFonts w:ascii="Times New Roman" w:hAnsi="Times New Roman"/>
          <w:spacing w:val="0"/>
          <w:sz w:val="24"/>
          <w:szCs w:val="24"/>
        </w:rPr>
        <w:pPrChange w:id="3098" w:author="Eliot Ivan Bernstein" w:date="2010-01-26T17:46:00Z">
          <w:pPr>
            <w:pStyle w:val="BodyText"/>
            <w:ind w:firstLine="720"/>
          </w:pPr>
        </w:pPrChange>
      </w:pPr>
      <w:ins w:id="3099" w:author="Eliot Ivan Bernstein" w:date="2010-01-14T10:26:00Z">
        <w:r>
          <w:rPr>
            <w:rFonts w:ascii="Times New Roman" w:hAnsi="Times New Roman"/>
            <w:spacing w:val="0"/>
            <w:sz w:val="24"/>
            <w:szCs w:val="24"/>
          </w:rPr>
          <w:t>December 23, 2009</w:t>
        </w:r>
      </w:ins>
      <w:ins w:id="3100" w:author="Eliot Ivan Bernstein" w:date="2010-01-25T12:02:00Z">
        <w:r w:rsidR="00FC0A61">
          <w:rPr>
            <w:rFonts w:ascii="Times New Roman" w:hAnsi="Times New Roman"/>
            <w:spacing w:val="0"/>
            <w:sz w:val="24"/>
            <w:szCs w:val="24"/>
          </w:rPr>
          <w:t xml:space="preserve"> ~ </w:t>
        </w:r>
      </w:ins>
      <w:ins w:id="3101" w:author="Eliot Ivan Bernstein" w:date="2010-01-24T12:58:00Z">
        <w:r w:rsidR="00012BEC">
          <w:rPr>
            <w:rFonts w:ascii="Times New Roman" w:hAnsi="Times New Roman"/>
            <w:spacing w:val="0"/>
            <w:sz w:val="24"/>
            <w:szCs w:val="24"/>
          </w:rPr>
          <w:t>Warner Bros. Letter from Smith to Iviewit and Bernstein.</w:t>
        </w:r>
      </w:ins>
      <w:ins w:id="3102" w:author="Eliot Ivan Bernstein" w:date="2010-01-19T06:56:00Z">
        <w:r w:rsidR="00FA0CE7">
          <w:rPr>
            <w:rFonts w:ascii="Times New Roman" w:hAnsi="Times New Roman"/>
            <w:spacing w:val="0"/>
            <w:sz w:val="24"/>
            <w:szCs w:val="24"/>
          </w:rPr>
          <w:t xml:space="preserve"> </w:t>
        </w:r>
      </w:ins>
    </w:p>
    <w:p w:rsidR="00DC7D0B" w:rsidRDefault="00DC7D0B" w:rsidP="00DC7D0B">
      <w:pPr>
        <w:pStyle w:val="BodyText"/>
        <w:numPr>
          <w:ilvl w:val="1"/>
          <w:numId w:val="16"/>
        </w:numPr>
        <w:ind w:left="1080"/>
        <w:jc w:val="left"/>
        <w:rPr>
          <w:ins w:id="3103" w:author="Eliot Ivan Bernstein" w:date="2010-01-24T12:59:00Z"/>
          <w:rFonts w:ascii="Times New Roman" w:hAnsi="Times New Roman"/>
          <w:spacing w:val="0"/>
          <w:sz w:val="24"/>
          <w:szCs w:val="24"/>
        </w:rPr>
        <w:pPrChange w:id="3104" w:author="Eliot Ivan Bernstein" w:date="2010-01-26T17:46:00Z">
          <w:pPr>
            <w:pStyle w:val="BodyText"/>
          </w:pPr>
        </w:pPrChange>
      </w:pPr>
      <w:ins w:id="3105" w:author="Eliot Ivan Bernstein" w:date="2010-01-19T06:56:00Z">
        <w:r>
          <w:rPr>
            <w:rFonts w:ascii="Times New Roman" w:hAnsi="Times New Roman"/>
            <w:spacing w:val="0"/>
            <w:sz w:val="24"/>
            <w:szCs w:val="24"/>
          </w:rPr>
          <w:fldChar w:fldCharType="begin"/>
        </w:r>
        <w:r w:rsidR="00FA0CE7">
          <w:rPr>
            <w:rFonts w:ascii="Times New Roman" w:hAnsi="Times New Roman"/>
            <w:spacing w:val="0"/>
            <w:sz w:val="24"/>
            <w:szCs w:val="24"/>
          </w:rPr>
          <w:instrText xml:space="preserve"> HYPERLINK "</w:instrText>
        </w:r>
        <w:r w:rsidR="00FA0CE7" w:rsidRPr="00FA0CE7">
          <w:rPr>
            <w:rFonts w:ascii="Times New Roman" w:hAnsi="Times New Roman"/>
            <w:spacing w:val="0"/>
            <w:sz w:val="24"/>
            <w:szCs w:val="24"/>
          </w:rPr>
          <w:instrText>http://iviewit.tv/CompanyDocs/20091223%20Warner%20Bros%20Wayne%20Smith%20to%20Bernstein%20Response.pdf</w:instrText>
        </w:r>
        <w:r w:rsidR="00FA0CE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A0CE7" w:rsidRPr="00B56D53">
          <w:rPr>
            <w:rStyle w:val="Hyperlink"/>
            <w:rFonts w:ascii="Times New Roman" w:hAnsi="Times New Roman"/>
            <w:spacing w:val="0"/>
            <w:szCs w:val="24"/>
          </w:rPr>
          <w:t>http://iviewit.tv/CompanyDocs/20091223%20Warner%20Bros%20Wayne%20Smith%20to%20Bernstein%20Response.pdf</w:t>
        </w:r>
        <w:r>
          <w:rPr>
            <w:rFonts w:ascii="Times New Roman" w:hAnsi="Times New Roman"/>
            <w:spacing w:val="0"/>
            <w:sz w:val="24"/>
            <w:szCs w:val="24"/>
          </w:rPr>
          <w:fldChar w:fldCharType="end"/>
        </w:r>
        <w:r w:rsidR="00FA0CE7">
          <w:rPr>
            <w:rFonts w:ascii="Times New Roman" w:hAnsi="Times New Roman"/>
            <w:spacing w:val="0"/>
            <w:sz w:val="24"/>
            <w:szCs w:val="24"/>
          </w:rPr>
          <w:t xml:space="preserve"> </w:t>
        </w:r>
      </w:ins>
    </w:p>
    <w:p w:rsidR="00DC7D0B" w:rsidRDefault="00012BEC" w:rsidP="00DC7D0B">
      <w:pPr>
        <w:pStyle w:val="BodyText"/>
        <w:numPr>
          <w:ilvl w:val="1"/>
          <w:numId w:val="16"/>
        </w:numPr>
        <w:ind w:left="1080"/>
        <w:jc w:val="left"/>
        <w:rPr>
          <w:ins w:id="3106" w:author="Eliot Ivan Bernstein" w:date="2010-01-24T13:06:00Z"/>
          <w:rFonts w:ascii="Times New Roman" w:hAnsi="Times New Roman"/>
          <w:spacing w:val="0"/>
          <w:sz w:val="24"/>
          <w:szCs w:val="24"/>
        </w:rPr>
        <w:pPrChange w:id="3107" w:author="Eliot Ivan Bernstein" w:date="2010-01-26T17:46:00Z">
          <w:pPr>
            <w:pStyle w:val="BodyText"/>
          </w:pPr>
        </w:pPrChange>
      </w:pPr>
      <w:ins w:id="3108" w:author="Eliot Ivan Bernstein" w:date="2010-01-24T12:59:00Z">
        <w:r w:rsidRPr="00012BEC">
          <w:rPr>
            <w:rFonts w:ascii="Times New Roman" w:hAnsi="Times New Roman"/>
            <w:spacing w:val="0"/>
            <w:sz w:val="24"/>
            <w:szCs w:val="24"/>
          </w:rPr>
          <w:lastRenderedPageBreak/>
          <w:t>Note that in this letter Smith claims that</w:t>
        </w:r>
      </w:ins>
      <w:ins w:id="3109" w:author="Eliot Ivan Bernstein" w:date="2010-01-24T13:06:00Z">
        <w:r>
          <w:rPr>
            <w:rFonts w:ascii="Times New Roman" w:hAnsi="Times New Roman"/>
            <w:spacing w:val="0"/>
            <w:sz w:val="24"/>
            <w:szCs w:val="24"/>
          </w:rPr>
          <w:t>,</w:t>
        </w:r>
      </w:ins>
    </w:p>
    <w:p w:rsidR="00DC7D0B" w:rsidRDefault="00012BEC" w:rsidP="00DC7D0B">
      <w:pPr>
        <w:pStyle w:val="BodyText"/>
        <w:ind w:left="1080"/>
        <w:jc w:val="left"/>
        <w:rPr>
          <w:ins w:id="3110" w:author="Eliot Ivan Bernstein" w:date="2010-01-24T13:06:00Z"/>
          <w:rFonts w:ascii="Times New Roman" w:hAnsi="Times New Roman"/>
          <w:spacing w:val="0"/>
          <w:sz w:val="24"/>
          <w:szCs w:val="24"/>
        </w:rPr>
        <w:pPrChange w:id="3111" w:author="Eliot Ivan Bernstein" w:date="2010-01-26T17:46:00Z">
          <w:pPr>
            <w:pStyle w:val="BodyText"/>
          </w:pPr>
        </w:pPrChange>
      </w:pPr>
      <w:ins w:id="3112" w:author="Eliot Ivan Bernstein" w:date="2010-01-24T12:59:00Z">
        <w:r w:rsidRPr="00012BEC">
          <w:rPr>
            <w:rFonts w:ascii="Times New Roman" w:hAnsi="Times New Roman"/>
            <w:spacing w:val="0"/>
            <w:sz w:val="24"/>
            <w:szCs w:val="24"/>
          </w:rPr>
          <w:t xml:space="preserve"> </w:t>
        </w:r>
      </w:ins>
      <w:ins w:id="3113" w:author="Eliot Ivan Bernstein" w:date="2010-01-24T13:00:00Z">
        <w:r w:rsidR="00DC7D0B" w:rsidRPr="00DC7D0B">
          <w:rPr>
            <w:rFonts w:ascii="Times New Roman" w:hAnsi="Times New Roman"/>
            <w:spacing w:val="0"/>
            <w:sz w:val="24"/>
            <w:szCs w:val="24"/>
            <w:rPrChange w:id="3114" w:author="Eliot Ivan Bernstein" w:date="2010-01-24T13:00:00Z">
              <w:rPr>
                <w:rFonts w:ascii="Times New Roman" w:hAnsi="Times New Roman"/>
                <w:b/>
                <w:color w:val="0F243E" w:themeColor="text2" w:themeShade="80"/>
                <w:spacing w:val="0"/>
                <w:sz w:val="24"/>
                <w:szCs w:val="24"/>
                <w:u w:val="single"/>
                <w:vertAlign w:val="superscript"/>
              </w:rPr>
            </w:rPrChange>
          </w:rPr>
          <w:t>“Your time-barred claims hinge almost entirely on an internal email written by David Colter on January 15, 2002 - an email he subsequently disavowed and admitted that he had written (</w:t>
        </w:r>
      </w:ins>
      <w:ins w:id="3115" w:author="Eliot Ivan Bernstein" w:date="2010-02-02T06:35:00Z">
        <w:r w:rsidR="003741E1">
          <w:rPr>
            <w:rFonts w:ascii="Times New Roman" w:hAnsi="Times New Roman"/>
            <w:spacing w:val="0"/>
            <w:sz w:val="24"/>
            <w:szCs w:val="24"/>
          </w:rPr>
          <w:t xml:space="preserve"> </w:t>
        </w:r>
      </w:ins>
      <w:ins w:id="3116" w:author="Eliot Ivan Bernstein" w:date="2010-01-24T13:00:00Z">
        <w:r w:rsidR="00DC7D0B" w:rsidRPr="00DC7D0B">
          <w:rPr>
            <w:rFonts w:ascii="Times New Roman" w:hAnsi="Times New Roman"/>
            <w:spacing w:val="0"/>
            <w:sz w:val="24"/>
            <w:szCs w:val="24"/>
            <w:rPrChange w:id="3117" w:author="Eliot Ivan Bernstein" w:date="2010-01-24T13:00:00Z">
              <w:rPr>
                <w:rFonts w:ascii="Times New Roman" w:hAnsi="Times New Roman"/>
                <w:b/>
                <w:color w:val="0F243E" w:themeColor="text2" w:themeShade="80"/>
                <w:spacing w:val="0"/>
                <w:sz w:val="24"/>
                <w:szCs w:val="24"/>
                <w:u w:val="single"/>
                <w:vertAlign w:val="superscript"/>
              </w:rPr>
            </w:rPrChange>
          </w:rPr>
          <w:t>and</w:t>
        </w:r>
        <w:r>
          <w:rPr>
            <w:rFonts w:ascii="Times New Roman" w:hAnsi="Times New Roman"/>
            <w:spacing w:val="0"/>
            <w:sz w:val="24"/>
            <w:szCs w:val="24"/>
          </w:rPr>
          <w:t xml:space="preserve"> </w:t>
        </w:r>
        <w:r w:rsidRPr="00012BEC">
          <w:rPr>
            <w:rFonts w:ascii="Times New Roman" w:hAnsi="Times New Roman"/>
            <w:spacing w:val="0"/>
            <w:sz w:val="24"/>
            <w:szCs w:val="24"/>
          </w:rPr>
          <w:t>improperly pr</w:t>
        </w:r>
        <w:r w:rsidR="00DC7D0B" w:rsidRPr="00DC7D0B">
          <w:rPr>
            <w:rFonts w:ascii="Times New Roman" w:hAnsi="Times New Roman"/>
            <w:spacing w:val="0"/>
            <w:sz w:val="24"/>
            <w:szCs w:val="24"/>
            <w:rPrChange w:id="3118" w:author="Eliot Ivan Bernstein" w:date="2010-01-24T13:00:00Z">
              <w:rPr>
                <w:rFonts w:ascii="Times New Roman" w:hAnsi="Times New Roman"/>
                <w:b/>
                <w:color w:val="0F243E" w:themeColor="text2" w:themeShade="80"/>
                <w:spacing w:val="0"/>
                <w:sz w:val="24"/>
                <w:szCs w:val="24"/>
                <w:u w:val="single"/>
                <w:vertAlign w:val="superscript"/>
              </w:rPr>
            </w:rPrChange>
          </w:rPr>
          <w:t>ovided you with a copy</w:t>
        </w:r>
      </w:ins>
      <w:ins w:id="3119" w:author="Eliot Ivan Bernstein" w:date="2010-02-02T06:35:00Z">
        <w:r w:rsidR="003741E1">
          <w:rPr>
            <w:rFonts w:ascii="Times New Roman" w:hAnsi="Times New Roman"/>
            <w:spacing w:val="0"/>
            <w:sz w:val="24"/>
            <w:szCs w:val="24"/>
          </w:rPr>
          <w:t xml:space="preserve"> </w:t>
        </w:r>
      </w:ins>
      <w:ins w:id="3120" w:author="Eliot Ivan Bernstein" w:date="2010-01-24T13:00:00Z">
        <w:r w:rsidR="00DC7D0B" w:rsidRPr="00DC7D0B">
          <w:rPr>
            <w:rFonts w:ascii="Times New Roman" w:hAnsi="Times New Roman"/>
            <w:spacing w:val="0"/>
            <w:sz w:val="24"/>
            <w:szCs w:val="24"/>
            <w:rPrChange w:id="3121" w:author="Eliot Ivan Bernstein" w:date="2010-01-24T13:00:00Z">
              <w:rPr>
                <w:rFonts w:ascii="Times New Roman" w:hAnsi="Times New Roman"/>
                <w:b/>
                <w:color w:val="0F243E" w:themeColor="text2" w:themeShade="80"/>
                <w:spacing w:val="0"/>
                <w:sz w:val="24"/>
                <w:szCs w:val="24"/>
                <w:u w:val="single"/>
                <w:vertAlign w:val="superscript"/>
              </w:rPr>
            </w:rPrChange>
          </w:rPr>
          <w:t>) only as a personal favor to you.</w:t>
        </w:r>
      </w:ins>
      <w:ins w:id="3122" w:author="Eliot Ivan Bernstein" w:date="2010-01-24T13:01:00Z">
        <w:r>
          <w:rPr>
            <w:rFonts w:ascii="Times New Roman" w:hAnsi="Times New Roman"/>
            <w:spacing w:val="0"/>
            <w:sz w:val="24"/>
            <w:szCs w:val="24"/>
          </w:rPr>
          <w:t xml:space="preserve">”  </w:t>
        </w:r>
      </w:ins>
    </w:p>
    <w:p w:rsidR="00DC7D0B" w:rsidRDefault="00012BEC" w:rsidP="00DC7D0B">
      <w:pPr>
        <w:pStyle w:val="BodyText"/>
        <w:ind w:left="1080"/>
        <w:jc w:val="left"/>
        <w:rPr>
          <w:ins w:id="3123" w:author="Eliot Ivan Bernstein" w:date="2010-01-24T13:07:00Z"/>
          <w:rFonts w:ascii="Times New Roman" w:hAnsi="Times New Roman"/>
          <w:spacing w:val="0"/>
          <w:sz w:val="24"/>
          <w:szCs w:val="24"/>
        </w:rPr>
        <w:pPrChange w:id="3124" w:author="Eliot Ivan Bernstein" w:date="2010-01-26T17:46:00Z">
          <w:pPr>
            <w:pStyle w:val="BodyText"/>
          </w:pPr>
        </w:pPrChange>
      </w:pPr>
      <w:ins w:id="3125" w:author="Eliot Ivan Bernstein" w:date="2010-01-24T13:01:00Z">
        <w:r>
          <w:rPr>
            <w:rFonts w:ascii="Times New Roman" w:hAnsi="Times New Roman"/>
            <w:spacing w:val="0"/>
            <w:sz w:val="24"/>
            <w:szCs w:val="24"/>
          </w:rPr>
          <w:t>This statement attempt</w:t>
        </w:r>
      </w:ins>
      <w:ins w:id="3126" w:author="Eliot Ivan Bernstein" w:date="2010-01-24T13:02:00Z">
        <w:r>
          <w:rPr>
            <w:rFonts w:ascii="Times New Roman" w:hAnsi="Times New Roman"/>
            <w:spacing w:val="0"/>
            <w:sz w:val="24"/>
            <w:szCs w:val="24"/>
          </w:rPr>
          <w:t>s</w:t>
        </w:r>
      </w:ins>
      <w:ins w:id="3127" w:author="Eliot Ivan Bernstein" w:date="2010-01-24T13:01:00Z">
        <w:r>
          <w:rPr>
            <w:rFonts w:ascii="Times New Roman" w:hAnsi="Times New Roman"/>
            <w:spacing w:val="0"/>
            <w:sz w:val="24"/>
            <w:szCs w:val="24"/>
          </w:rPr>
          <w:t xml:space="preserve"> to deny </w:t>
        </w:r>
      </w:ins>
      <w:ins w:id="3128" w:author="Eliot Ivan Bernstein" w:date="2010-01-24T13:02:00Z">
        <w:r>
          <w:rPr>
            <w:rFonts w:ascii="Times New Roman" w:hAnsi="Times New Roman"/>
            <w:spacing w:val="0"/>
            <w:sz w:val="24"/>
            <w:szCs w:val="24"/>
          </w:rPr>
          <w:t>that</w:t>
        </w:r>
      </w:ins>
      <w:ins w:id="3129" w:author="Eliot Ivan Bernstein" w:date="2010-01-24T13:01:00Z">
        <w:r>
          <w:rPr>
            <w:rFonts w:ascii="Times New Roman" w:hAnsi="Times New Roman"/>
            <w:spacing w:val="0"/>
            <w:sz w:val="24"/>
            <w:szCs w:val="24"/>
          </w:rPr>
          <w:t xml:space="preserve"> </w:t>
        </w:r>
      </w:ins>
      <w:ins w:id="3130" w:author="Eliot Ivan Bernstein" w:date="2010-01-25T12:24:00Z">
        <w:r w:rsidR="00DE542D">
          <w:rPr>
            <w:rFonts w:ascii="Times New Roman" w:hAnsi="Times New Roman"/>
            <w:spacing w:val="0"/>
            <w:sz w:val="24"/>
            <w:szCs w:val="24"/>
          </w:rPr>
          <w:t xml:space="preserve">liability </w:t>
        </w:r>
      </w:ins>
      <w:ins w:id="3131" w:author="Eliot Ivan Bernstein" w:date="2010-01-24T13:01:00Z">
        <w:r>
          <w:rPr>
            <w:rFonts w:ascii="Times New Roman" w:hAnsi="Times New Roman"/>
            <w:spacing w:val="0"/>
            <w:sz w:val="24"/>
            <w:szCs w:val="24"/>
          </w:rPr>
          <w:t xml:space="preserve">claims were based on </w:t>
        </w:r>
      </w:ins>
      <w:ins w:id="3132" w:author="Eliot Ivan Bernstein" w:date="2010-01-24T13:05:00Z">
        <w:r>
          <w:rPr>
            <w:rFonts w:ascii="Times New Roman" w:hAnsi="Times New Roman"/>
            <w:spacing w:val="0"/>
            <w:sz w:val="24"/>
            <w:szCs w:val="24"/>
          </w:rPr>
          <w:t xml:space="preserve">Multiple </w:t>
        </w:r>
      </w:ins>
      <w:ins w:id="3133" w:author="Eliot Ivan Bernstein" w:date="2010-01-24T13:01:00Z">
        <w:r>
          <w:rPr>
            <w:rFonts w:ascii="Times New Roman" w:hAnsi="Times New Roman"/>
            <w:spacing w:val="0"/>
            <w:sz w:val="24"/>
            <w:szCs w:val="24"/>
          </w:rPr>
          <w:t xml:space="preserve">Signed NDA’s, Admission of Use </w:t>
        </w:r>
      </w:ins>
      <w:ins w:id="3134" w:author="Eliot Ivan Bernstein" w:date="2010-01-25T12:24:00Z">
        <w:r w:rsidR="00DE542D">
          <w:rPr>
            <w:rFonts w:ascii="Times New Roman" w:hAnsi="Times New Roman"/>
            <w:spacing w:val="0"/>
            <w:sz w:val="24"/>
            <w:szCs w:val="24"/>
          </w:rPr>
          <w:t>by Warner Employees</w:t>
        </w:r>
      </w:ins>
      <w:ins w:id="3135" w:author="Eliot Ivan Bernstein" w:date="2010-01-25T12:25:00Z">
        <w:r w:rsidR="00DE542D">
          <w:rPr>
            <w:rFonts w:ascii="Times New Roman" w:hAnsi="Times New Roman"/>
            <w:spacing w:val="0"/>
            <w:sz w:val="24"/>
            <w:szCs w:val="24"/>
          </w:rPr>
          <w:t xml:space="preserve">, Admission of </w:t>
        </w:r>
      </w:ins>
      <w:ins w:id="3136" w:author="Eliot Ivan Bernstein" w:date="2010-01-24T13:01:00Z">
        <w:r>
          <w:rPr>
            <w:rFonts w:ascii="Times New Roman" w:hAnsi="Times New Roman"/>
            <w:spacing w:val="0"/>
            <w:sz w:val="24"/>
            <w:szCs w:val="24"/>
          </w:rPr>
          <w:t>Violation of NDA’s by Warner Bros. employee</w:t>
        </w:r>
      </w:ins>
      <w:ins w:id="3137" w:author="Eliot Ivan Bernstein" w:date="2010-01-25T12:25:00Z">
        <w:r w:rsidR="00DE542D">
          <w:rPr>
            <w:rFonts w:ascii="Times New Roman" w:hAnsi="Times New Roman"/>
            <w:spacing w:val="0"/>
            <w:sz w:val="24"/>
            <w:szCs w:val="24"/>
          </w:rPr>
          <w:t>s</w:t>
        </w:r>
      </w:ins>
      <w:ins w:id="3138" w:author="Eliot Ivan Bernstein" w:date="2010-01-24T13:03:00Z">
        <w:r>
          <w:rPr>
            <w:rFonts w:ascii="Times New Roman" w:hAnsi="Times New Roman"/>
            <w:spacing w:val="0"/>
            <w:sz w:val="24"/>
            <w:szCs w:val="24"/>
          </w:rPr>
          <w:t>,</w:t>
        </w:r>
      </w:ins>
      <w:ins w:id="3139" w:author="Eliot Ivan Bernstein" w:date="2010-01-24T13:01:00Z">
        <w:r>
          <w:rPr>
            <w:rFonts w:ascii="Times New Roman" w:hAnsi="Times New Roman"/>
            <w:spacing w:val="0"/>
            <w:sz w:val="24"/>
            <w:szCs w:val="24"/>
          </w:rPr>
          <w:t xml:space="preserve"> </w:t>
        </w:r>
      </w:ins>
      <w:ins w:id="3140" w:author="Eliot Ivan Bernstein" w:date="2010-01-24T13:03:00Z">
        <w:r>
          <w:rPr>
            <w:rFonts w:ascii="Times New Roman" w:hAnsi="Times New Roman"/>
            <w:spacing w:val="0"/>
            <w:sz w:val="24"/>
            <w:szCs w:val="24"/>
          </w:rPr>
          <w:t xml:space="preserve">a </w:t>
        </w:r>
      </w:ins>
      <w:ins w:id="3141" w:author="Eliot Ivan Bernstein" w:date="2010-01-24T13:01:00Z">
        <w:r>
          <w:rPr>
            <w:rFonts w:ascii="Times New Roman" w:hAnsi="Times New Roman"/>
            <w:spacing w:val="0"/>
            <w:sz w:val="24"/>
            <w:szCs w:val="24"/>
          </w:rPr>
          <w:t xml:space="preserve">SIGNED LICENSING </w:t>
        </w:r>
      </w:ins>
      <w:ins w:id="3142" w:author="Eliot Ivan Bernstein" w:date="2010-01-25T12:25:00Z">
        <w:r w:rsidR="00DE542D">
          <w:rPr>
            <w:rFonts w:ascii="Times New Roman" w:hAnsi="Times New Roman"/>
            <w:spacing w:val="0"/>
            <w:sz w:val="24"/>
            <w:szCs w:val="24"/>
          </w:rPr>
          <w:t xml:space="preserve">AND SERVICING </w:t>
        </w:r>
      </w:ins>
      <w:ins w:id="3143" w:author="Eliot Ivan Bernstein" w:date="2010-01-24T13:01:00Z">
        <w:r>
          <w:rPr>
            <w:rFonts w:ascii="Times New Roman" w:hAnsi="Times New Roman"/>
            <w:spacing w:val="0"/>
            <w:sz w:val="24"/>
            <w:szCs w:val="24"/>
          </w:rPr>
          <w:t>AGREEMENT</w:t>
        </w:r>
      </w:ins>
      <w:ins w:id="3144" w:author="Eliot Ivan Bernstein" w:date="2010-01-24T13:07:00Z">
        <w:r>
          <w:rPr>
            <w:rFonts w:ascii="Times New Roman" w:hAnsi="Times New Roman"/>
            <w:spacing w:val="0"/>
            <w:sz w:val="24"/>
            <w:szCs w:val="24"/>
          </w:rPr>
          <w:t>, correspondences</w:t>
        </w:r>
      </w:ins>
      <w:ins w:id="3145" w:author="Eliot Ivan Bernstein" w:date="2010-01-24T13:02:00Z">
        <w:r>
          <w:rPr>
            <w:rFonts w:ascii="Times New Roman" w:hAnsi="Times New Roman"/>
            <w:spacing w:val="0"/>
            <w:sz w:val="24"/>
            <w:szCs w:val="24"/>
          </w:rPr>
          <w:t xml:space="preserve"> </w:t>
        </w:r>
      </w:ins>
      <w:ins w:id="3146" w:author="Eliot Ivan Bernstein" w:date="2010-01-24T13:03:00Z">
        <w:r>
          <w:rPr>
            <w:rFonts w:ascii="Times New Roman" w:hAnsi="Times New Roman"/>
            <w:spacing w:val="0"/>
            <w:sz w:val="24"/>
            <w:szCs w:val="24"/>
          </w:rPr>
          <w:t xml:space="preserve">and </w:t>
        </w:r>
      </w:ins>
      <w:ins w:id="3147" w:author="Eliot Ivan Bernstein" w:date="2010-01-25T12:25:00Z">
        <w:r w:rsidR="00DE542D">
          <w:rPr>
            <w:rFonts w:ascii="Times New Roman" w:hAnsi="Times New Roman"/>
            <w:spacing w:val="0"/>
            <w:sz w:val="24"/>
            <w:szCs w:val="24"/>
          </w:rPr>
          <w:t>notic</w:t>
        </w:r>
      </w:ins>
      <w:ins w:id="3148" w:author="Eliot Ivan Bernstein" w:date="2010-01-26T14:11:00Z">
        <w:r w:rsidR="006D518E">
          <w:rPr>
            <w:rFonts w:ascii="Times New Roman" w:hAnsi="Times New Roman"/>
            <w:spacing w:val="0"/>
            <w:sz w:val="24"/>
            <w:szCs w:val="24"/>
          </w:rPr>
          <w:t>es</w:t>
        </w:r>
      </w:ins>
      <w:ins w:id="3149" w:author="Eliot Ivan Bernstein" w:date="2010-01-25T12:25:00Z">
        <w:r w:rsidR="00DE542D">
          <w:rPr>
            <w:rFonts w:ascii="Times New Roman" w:hAnsi="Times New Roman"/>
            <w:spacing w:val="0"/>
            <w:sz w:val="24"/>
            <w:szCs w:val="24"/>
          </w:rPr>
          <w:t xml:space="preserve"> of </w:t>
        </w:r>
      </w:ins>
      <w:ins w:id="3150" w:author="Eliot Ivan Bernstein" w:date="2010-01-24T13:03:00Z">
        <w:r>
          <w:rPr>
            <w:rFonts w:ascii="Times New Roman" w:hAnsi="Times New Roman"/>
            <w:spacing w:val="0"/>
            <w:sz w:val="24"/>
            <w:szCs w:val="24"/>
          </w:rPr>
          <w:t>an ongoing Federal Lawsuit</w:t>
        </w:r>
      </w:ins>
      <w:ins w:id="3151" w:author="Eliot Ivan Bernstein" w:date="2010-01-26T14:12:00Z">
        <w:r w:rsidR="006D518E">
          <w:rPr>
            <w:rFonts w:ascii="Times New Roman" w:hAnsi="Times New Roman"/>
            <w:spacing w:val="0"/>
            <w:sz w:val="24"/>
            <w:szCs w:val="24"/>
          </w:rPr>
          <w:t>.  Wherein that Federal RICO and Antitrust Lawsuit</w:t>
        </w:r>
      </w:ins>
      <w:ins w:id="3152" w:author="Eliot Ivan Bernstein" w:date="2010-01-24T13:03:00Z">
        <w:r>
          <w:rPr>
            <w:rFonts w:ascii="Times New Roman" w:hAnsi="Times New Roman"/>
            <w:spacing w:val="0"/>
            <w:sz w:val="24"/>
            <w:szCs w:val="24"/>
          </w:rPr>
          <w:t xml:space="preserve"> Smith is a central witness and actor</w:t>
        </w:r>
      </w:ins>
      <w:ins w:id="3153" w:author="Eliot Ivan Bernstein" w:date="2010-01-26T14:12:00Z">
        <w:r w:rsidR="006D518E">
          <w:rPr>
            <w:rFonts w:ascii="Times New Roman" w:hAnsi="Times New Roman"/>
            <w:spacing w:val="0"/>
            <w:sz w:val="24"/>
            <w:szCs w:val="24"/>
          </w:rPr>
          <w:t xml:space="preserve">, </w:t>
        </w:r>
      </w:ins>
      <w:ins w:id="3154" w:author="Eliot Ivan Bernstein" w:date="2010-01-24T13:04:00Z">
        <w:r>
          <w:rPr>
            <w:rFonts w:ascii="Times New Roman" w:hAnsi="Times New Roman"/>
            <w:spacing w:val="0"/>
            <w:sz w:val="24"/>
            <w:szCs w:val="24"/>
          </w:rPr>
          <w:t>again conflict</w:t>
        </w:r>
      </w:ins>
      <w:ins w:id="3155" w:author="Eliot Ivan Bernstein" w:date="2010-01-26T14:12:00Z">
        <w:r w:rsidR="006D518E">
          <w:rPr>
            <w:rFonts w:ascii="Times New Roman" w:hAnsi="Times New Roman"/>
            <w:spacing w:val="0"/>
            <w:sz w:val="24"/>
            <w:szCs w:val="24"/>
          </w:rPr>
          <w:t>ing his involvement in the matter</w:t>
        </w:r>
      </w:ins>
      <w:ins w:id="3156" w:author="Eliot Ivan Bernstein" w:date="2010-01-24T13:06:00Z">
        <w:r>
          <w:rPr>
            <w:rFonts w:ascii="Times New Roman" w:hAnsi="Times New Roman"/>
            <w:spacing w:val="0"/>
            <w:sz w:val="24"/>
            <w:szCs w:val="24"/>
          </w:rPr>
          <w:t>.</w:t>
        </w:r>
      </w:ins>
      <w:ins w:id="3157" w:author="Eliot Ivan Bernstein" w:date="2010-01-24T13:07:00Z">
        <w:r>
          <w:rPr>
            <w:rFonts w:ascii="Times New Roman" w:hAnsi="Times New Roman"/>
            <w:spacing w:val="0"/>
            <w:sz w:val="24"/>
            <w:szCs w:val="24"/>
          </w:rPr>
          <w:t xml:space="preserve">  </w:t>
        </w:r>
      </w:ins>
    </w:p>
    <w:p w:rsidR="00DC7D0B" w:rsidRDefault="00DE542D" w:rsidP="00DC7D0B">
      <w:pPr>
        <w:pStyle w:val="BodyText"/>
        <w:ind w:left="1080"/>
        <w:jc w:val="left"/>
        <w:rPr>
          <w:ins w:id="3158" w:author="Eliot Ivan Bernstein" w:date="2010-01-15T07:36:00Z"/>
          <w:rFonts w:ascii="Times New Roman" w:hAnsi="Times New Roman"/>
          <w:spacing w:val="0"/>
          <w:sz w:val="24"/>
          <w:szCs w:val="24"/>
        </w:rPr>
        <w:pPrChange w:id="3159" w:author="Eliot Ivan Bernstein" w:date="2010-01-26T17:46:00Z">
          <w:pPr>
            <w:pStyle w:val="BodyText"/>
          </w:pPr>
        </w:pPrChange>
      </w:pPr>
      <w:ins w:id="3160" w:author="Eliot Ivan Bernstein" w:date="2010-01-25T12:26:00Z">
        <w:r>
          <w:rPr>
            <w:rFonts w:ascii="Times New Roman" w:hAnsi="Times New Roman"/>
            <w:spacing w:val="0"/>
            <w:sz w:val="24"/>
            <w:szCs w:val="24"/>
          </w:rPr>
          <w:t>Note</w:t>
        </w:r>
      </w:ins>
      <w:ins w:id="3161" w:author="Eliot Ivan Bernstein" w:date="2010-01-24T13:07:00Z">
        <w:r w:rsidR="00012BEC">
          <w:rPr>
            <w:rFonts w:ascii="Times New Roman" w:hAnsi="Times New Roman"/>
            <w:spacing w:val="0"/>
            <w:sz w:val="24"/>
            <w:szCs w:val="24"/>
          </w:rPr>
          <w:t xml:space="preserve"> that Smith is </w:t>
        </w:r>
      </w:ins>
      <w:ins w:id="3162" w:author="Eliot Ivan Bernstein" w:date="2010-01-25T12:26:00Z">
        <w:r>
          <w:rPr>
            <w:rFonts w:ascii="Times New Roman" w:hAnsi="Times New Roman"/>
            <w:spacing w:val="0"/>
            <w:sz w:val="24"/>
            <w:szCs w:val="24"/>
          </w:rPr>
          <w:t xml:space="preserve">a </w:t>
        </w:r>
      </w:ins>
      <w:ins w:id="3163" w:author="Eliot Ivan Bernstein" w:date="2010-01-24T13:07:00Z">
        <w:r w:rsidR="00012BEC">
          <w:rPr>
            <w:rFonts w:ascii="Times New Roman" w:hAnsi="Times New Roman"/>
            <w:spacing w:val="0"/>
            <w:sz w:val="24"/>
            <w:szCs w:val="24"/>
          </w:rPr>
          <w:t>licensed and practicing attorney and therefore has additional conflicts</w:t>
        </w:r>
      </w:ins>
      <w:ins w:id="3164" w:author="Eliot Ivan Bernstein" w:date="2010-01-25T12:26:00Z">
        <w:r>
          <w:rPr>
            <w:rFonts w:ascii="Times New Roman" w:hAnsi="Times New Roman"/>
            <w:spacing w:val="0"/>
            <w:sz w:val="24"/>
            <w:szCs w:val="24"/>
          </w:rPr>
          <w:t xml:space="preserve"> of interest</w:t>
        </w:r>
      </w:ins>
      <w:ins w:id="3165" w:author="Eliot Ivan Bernstein" w:date="2010-01-24T13:07:00Z">
        <w:r w:rsidR="00012BEC">
          <w:rPr>
            <w:rFonts w:ascii="Times New Roman" w:hAnsi="Times New Roman"/>
            <w:spacing w:val="0"/>
            <w:sz w:val="24"/>
            <w:szCs w:val="24"/>
          </w:rPr>
          <w:t xml:space="preserve"> under the Attorney Conduct Code</w:t>
        </w:r>
      </w:ins>
      <w:ins w:id="3166" w:author="Eliot Ivan Bernstein" w:date="2010-01-26T14:13:00Z">
        <w:r w:rsidR="006D518E">
          <w:rPr>
            <w:rFonts w:ascii="Times New Roman" w:hAnsi="Times New Roman"/>
            <w:spacing w:val="0"/>
            <w:sz w:val="24"/>
            <w:szCs w:val="24"/>
          </w:rPr>
          <w:t xml:space="preserve"> in addition</w:t>
        </w:r>
      </w:ins>
      <w:ins w:id="3167" w:author="Eliot Ivan Bernstein" w:date="2010-01-24T13:07:00Z">
        <w:r w:rsidR="00012BEC">
          <w:rPr>
            <w:rFonts w:ascii="Times New Roman" w:hAnsi="Times New Roman"/>
            <w:spacing w:val="0"/>
            <w:sz w:val="24"/>
            <w:szCs w:val="24"/>
          </w:rPr>
          <w:t xml:space="preserve"> </w:t>
        </w:r>
      </w:ins>
      <w:ins w:id="3168" w:author="Eliot Ivan Bernstein" w:date="2010-01-24T13:08:00Z">
        <w:r w:rsidR="00012BEC">
          <w:rPr>
            <w:rFonts w:ascii="Times New Roman" w:hAnsi="Times New Roman"/>
            <w:spacing w:val="0"/>
            <w:sz w:val="24"/>
            <w:szCs w:val="24"/>
          </w:rPr>
          <w:t>to the Corporate Conflicts.</w:t>
        </w:r>
      </w:ins>
    </w:p>
    <w:p w:rsidR="00DC7D0B" w:rsidRDefault="009316B6" w:rsidP="00DC7D0B">
      <w:pPr>
        <w:pStyle w:val="BodyText"/>
        <w:numPr>
          <w:ilvl w:val="0"/>
          <w:numId w:val="16"/>
        </w:numPr>
        <w:ind w:left="360"/>
        <w:jc w:val="left"/>
        <w:rPr>
          <w:ins w:id="3169" w:author="Eliot Ivan Bernstein" w:date="2010-01-18T08:59:00Z"/>
          <w:rFonts w:ascii="Times New Roman" w:hAnsi="Times New Roman"/>
          <w:spacing w:val="0"/>
          <w:sz w:val="24"/>
          <w:szCs w:val="24"/>
        </w:rPr>
        <w:pPrChange w:id="3170" w:author="Eliot Ivan Bernstein" w:date="2010-01-26T17:46:00Z">
          <w:pPr>
            <w:pStyle w:val="BodyText"/>
            <w:ind w:firstLine="720"/>
          </w:pPr>
        </w:pPrChange>
      </w:pPr>
      <w:ins w:id="3171" w:author="Eliot Ivan Bernstein" w:date="2010-01-14T10:19:00Z">
        <w:r>
          <w:rPr>
            <w:rFonts w:ascii="Times New Roman" w:hAnsi="Times New Roman"/>
            <w:spacing w:val="0"/>
            <w:sz w:val="24"/>
            <w:szCs w:val="24"/>
          </w:rPr>
          <w:t>December 29, 2009</w:t>
        </w:r>
      </w:ins>
      <w:ins w:id="3172" w:author="Eliot Ivan Bernstein" w:date="2010-01-25T12:03:00Z">
        <w:r w:rsidR="00FC0A61">
          <w:rPr>
            <w:rFonts w:ascii="Times New Roman" w:hAnsi="Times New Roman"/>
            <w:spacing w:val="0"/>
            <w:sz w:val="24"/>
            <w:szCs w:val="24"/>
          </w:rPr>
          <w:t xml:space="preserve"> ~ </w:t>
        </w:r>
      </w:ins>
      <w:ins w:id="3173" w:author="Eliot Ivan Bernstein" w:date="2010-01-14T10:19:00Z">
        <w:r>
          <w:rPr>
            <w:rFonts w:ascii="Times New Roman" w:hAnsi="Times New Roman"/>
            <w:spacing w:val="0"/>
            <w:sz w:val="24"/>
            <w:szCs w:val="24"/>
          </w:rPr>
          <w:t>Hall and Bernstein</w:t>
        </w:r>
      </w:ins>
      <w:ins w:id="3174" w:author="Eliot Ivan Bernstein" w:date="2010-01-26T14:13:00Z">
        <w:r w:rsidR="006D518E">
          <w:rPr>
            <w:rFonts w:ascii="Times New Roman" w:hAnsi="Times New Roman"/>
            <w:spacing w:val="0"/>
            <w:sz w:val="24"/>
            <w:szCs w:val="24"/>
          </w:rPr>
          <w:t>, unclear if Smith had notified Senior Executives and Auditors, as demanded in the preceding letters, contacted Warner Bros. et al. Officers, Directors and Auditors.  The first AOL Inc. spokesperson was a one</w:t>
        </w:r>
      </w:ins>
      <w:ins w:id="3175" w:author="Eliot Ivan Bernstein" w:date="2010-01-14T10:19:00Z">
        <w:r>
          <w:rPr>
            <w:rFonts w:ascii="Times New Roman" w:hAnsi="Times New Roman"/>
            <w:spacing w:val="0"/>
            <w:sz w:val="24"/>
            <w:szCs w:val="24"/>
          </w:rPr>
          <w:t xml:space="preserve"> </w:t>
        </w:r>
      </w:ins>
      <w:ins w:id="3176" w:author="Eliot Ivan Bernstein" w:date="2010-01-19T07:37:00Z">
        <w:r w:rsidR="00514FF8">
          <w:rPr>
            <w:rFonts w:ascii="Times New Roman" w:hAnsi="Times New Roman"/>
            <w:spacing w:val="0"/>
            <w:sz w:val="24"/>
            <w:szCs w:val="24"/>
          </w:rPr>
          <w:t xml:space="preserve">Jerry </w:t>
        </w:r>
      </w:ins>
      <w:ins w:id="3177" w:author="Eliot Ivan Bernstein" w:date="2010-01-14T10:19:00Z">
        <w:r>
          <w:rPr>
            <w:rFonts w:ascii="Times New Roman" w:hAnsi="Times New Roman"/>
            <w:spacing w:val="0"/>
            <w:sz w:val="24"/>
            <w:szCs w:val="24"/>
          </w:rPr>
          <w:t>McKinley</w:t>
        </w:r>
      </w:ins>
      <w:ins w:id="3178" w:author="Eliot Ivan Bernstein" w:date="2010-01-26T14:15:00Z">
        <w:r w:rsidR="003741E1">
          <w:rPr>
            <w:rFonts w:ascii="Times New Roman" w:hAnsi="Times New Roman"/>
            <w:spacing w:val="0"/>
            <w:sz w:val="24"/>
            <w:szCs w:val="24"/>
          </w:rPr>
          <w:t xml:space="preserve"> (</w:t>
        </w:r>
      </w:ins>
      <w:ins w:id="3179" w:author="Eliot Ivan Bernstein" w:date="2010-02-02T06:35:00Z">
        <w:r w:rsidR="003741E1">
          <w:rPr>
            <w:rFonts w:ascii="Times New Roman" w:hAnsi="Times New Roman"/>
            <w:spacing w:val="0"/>
            <w:sz w:val="24"/>
            <w:szCs w:val="24"/>
          </w:rPr>
          <w:t>“</w:t>
        </w:r>
      </w:ins>
      <w:ins w:id="3180" w:author="Eliot Ivan Bernstein" w:date="2010-01-26T14:15:00Z">
        <w:r w:rsidR="006D518E">
          <w:rPr>
            <w:rFonts w:ascii="Times New Roman" w:hAnsi="Times New Roman"/>
            <w:spacing w:val="0"/>
            <w:sz w:val="24"/>
            <w:szCs w:val="24"/>
          </w:rPr>
          <w:t>McKinley</w:t>
        </w:r>
      </w:ins>
      <w:ins w:id="3181" w:author="Eliot Ivan Bernstein" w:date="2010-02-02T06:35:00Z">
        <w:r w:rsidR="003741E1">
          <w:rPr>
            <w:rFonts w:ascii="Times New Roman" w:hAnsi="Times New Roman"/>
            <w:spacing w:val="0"/>
            <w:sz w:val="24"/>
            <w:szCs w:val="24"/>
          </w:rPr>
          <w:t>”</w:t>
        </w:r>
      </w:ins>
      <w:ins w:id="3182" w:author="Eliot Ivan Bernstein" w:date="2010-01-26T14:15:00Z">
        <w:r w:rsidR="006D518E">
          <w:rPr>
            <w:rFonts w:ascii="Times New Roman" w:hAnsi="Times New Roman"/>
            <w:spacing w:val="0"/>
            <w:sz w:val="24"/>
            <w:szCs w:val="24"/>
          </w:rPr>
          <w:t>)</w:t>
        </w:r>
      </w:ins>
      <w:ins w:id="3183" w:author="Eliot Ivan Bernstein" w:date="2010-01-19T07:37:00Z">
        <w:r w:rsidR="00514FF8">
          <w:rPr>
            <w:rFonts w:ascii="Times New Roman" w:hAnsi="Times New Roman"/>
            <w:spacing w:val="0"/>
            <w:sz w:val="24"/>
            <w:szCs w:val="24"/>
          </w:rPr>
          <w:t xml:space="preserve"> ~ </w:t>
        </w:r>
        <w:r w:rsidR="00514FF8" w:rsidRPr="00514FF8">
          <w:rPr>
            <w:rFonts w:ascii="Times New Roman" w:hAnsi="Times New Roman"/>
            <w:spacing w:val="0"/>
            <w:sz w:val="24"/>
            <w:szCs w:val="24"/>
          </w:rPr>
          <w:t>Sr. Liaison</w:t>
        </w:r>
        <w:r w:rsidR="00514FF8">
          <w:rPr>
            <w:rFonts w:ascii="Times New Roman" w:hAnsi="Times New Roman"/>
            <w:spacing w:val="0"/>
            <w:sz w:val="24"/>
            <w:szCs w:val="24"/>
          </w:rPr>
          <w:t xml:space="preserve"> </w:t>
        </w:r>
      </w:ins>
      <w:ins w:id="3184" w:author="Eliot Ivan Bernstein" w:date="2010-01-26T14:15:00Z">
        <w:r w:rsidR="006D518E">
          <w:rPr>
            <w:rFonts w:ascii="Times New Roman" w:hAnsi="Times New Roman"/>
            <w:spacing w:val="0"/>
            <w:sz w:val="24"/>
            <w:szCs w:val="24"/>
          </w:rPr>
          <w:t xml:space="preserve">of </w:t>
        </w:r>
      </w:ins>
      <w:ins w:id="3185" w:author="Eliot Ivan Bernstein" w:date="2010-01-19T07:37:00Z">
        <w:r w:rsidR="00514FF8" w:rsidRPr="00514FF8">
          <w:rPr>
            <w:rFonts w:ascii="Times New Roman" w:hAnsi="Times New Roman"/>
            <w:spacing w:val="0"/>
            <w:sz w:val="24"/>
            <w:szCs w:val="24"/>
          </w:rPr>
          <w:t>Executive Escalation</w:t>
        </w:r>
        <w:r w:rsidR="00514FF8">
          <w:rPr>
            <w:rFonts w:ascii="Times New Roman" w:hAnsi="Times New Roman"/>
            <w:spacing w:val="0"/>
            <w:sz w:val="24"/>
            <w:szCs w:val="24"/>
          </w:rPr>
          <w:t xml:space="preserve"> </w:t>
        </w:r>
      </w:ins>
      <w:ins w:id="3186" w:author="Eliot Ivan Bernstein" w:date="2010-01-26T14:15:00Z">
        <w:r w:rsidR="006D518E">
          <w:rPr>
            <w:rFonts w:ascii="Times New Roman" w:hAnsi="Times New Roman"/>
            <w:spacing w:val="0"/>
            <w:sz w:val="24"/>
            <w:szCs w:val="24"/>
          </w:rPr>
          <w:t>at</w:t>
        </w:r>
      </w:ins>
      <w:ins w:id="3187" w:author="Eliot Ivan Bernstein" w:date="2010-01-19T07:37:00Z">
        <w:r w:rsidR="00514FF8">
          <w:rPr>
            <w:rFonts w:ascii="Times New Roman" w:hAnsi="Times New Roman"/>
            <w:spacing w:val="0"/>
            <w:sz w:val="24"/>
            <w:szCs w:val="24"/>
          </w:rPr>
          <w:t xml:space="preserve"> AOL Inc.</w:t>
        </w:r>
      </w:ins>
      <w:ins w:id="3188" w:author="Eliot Ivan Bernstein" w:date="2010-01-26T14:20:00Z">
        <w:r w:rsidR="005D5942">
          <w:rPr>
            <w:rFonts w:ascii="Times New Roman" w:hAnsi="Times New Roman"/>
            <w:spacing w:val="0"/>
            <w:sz w:val="24"/>
            <w:szCs w:val="24"/>
          </w:rPr>
          <w:t xml:space="preserve"> calling to follow up on the earlier message to </w:t>
        </w:r>
      </w:ins>
      <w:ins w:id="3189" w:author="Eliot Ivan Bernstein" w:date="2010-01-26T14:21:00Z">
        <w:r w:rsidR="005D5942" w:rsidRPr="005D5942">
          <w:rPr>
            <w:rFonts w:ascii="Times New Roman" w:hAnsi="Times New Roman"/>
            <w:spacing w:val="0"/>
            <w:sz w:val="24"/>
            <w:szCs w:val="24"/>
          </w:rPr>
          <w:t>Tim Armstrong</w:t>
        </w:r>
        <w:r w:rsidR="005D5942">
          <w:rPr>
            <w:rFonts w:ascii="Times New Roman" w:hAnsi="Times New Roman"/>
            <w:spacing w:val="0"/>
            <w:sz w:val="24"/>
            <w:szCs w:val="24"/>
          </w:rPr>
          <w:t xml:space="preserve"> (</w:t>
        </w:r>
      </w:ins>
      <w:ins w:id="3190" w:author="Eliot Ivan Bernstein" w:date="2010-02-02T06:35:00Z">
        <w:r w:rsidR="003741E1">
          <w:rPr>
            <w:rFonts w:ascii="Times New Roman" w:hAnsi="Times New Roman"/>
            <w:spacing w:val="0"/>
            <w:sz w:val="24"/>
            <w:szCs w:val="24"/>
          </w:rPr>
          <w:t>“</w:t>
        </w:r>
      </w:ins>
      <w:ins w:id="3191" w:author="Eliot Ivan Bernstein" w:date="2010-01-26T14:21:00Z">
        <w:r w:rsidR="005D5942">
          <w:rPr>
            <w:rFonts w:ascii="Times New Roman" w:hAnsi="Times New Roman"/>
            <w:spacing w:val="0"/>
            <w:sz w:val="24"/>
            <w:szCs w:val="24"/>
          </w:rPr>
          <w:t>Armstrong</w:t>
        </w:r>
      </w:ins>
      <w:ins w:id="3192" w:author="Eliot Ivan Bernstein" w:date="2010-02-02T06:36:00Z">
        <w:r w:rsidR="003741E1">
          <w:rPr>
            <w:rFonts w:ascii="Times New Roman" w:hAnsi="Times New Roman"/>
            <w:spacing w:val="0"/>
            <w:sz w:val="24"/>
            <w:szCs w:val="24"/>
          </w:rPr>
          <w:t>”</w:t>
        </w:r>
      </w:ins>
      <w:ins w:id="3193" w:author="Eliot Ivan Bernstein" w:date="2010-01-26T14:21:00Z">
        <w:r w:rsidR="005D5942">
          <w:rPr>
            <w:rFonts w:ascii="Times New Roman" w:hAnsi="Times New Roman"/>
            <w:spacing w:val="0"/>
            <w:sz w:val="24"/>
            <w:szCs w:val="24"/>
          </w:rPr>
          <w:t>)</w:t>
        </w:r>
        <w:r w:rsidR="005D5942" w:rsidRPr="005D5942">
          <w:rPr>
            <w:rFonts w:ascii="Times New Roman" w:hAnsi="Times New Roman"/>
            <w:spacing w:val="0"/>
            <w:sz w:val="24"/>
            <w:szCs w:val="24"/>
          </w:rPr>
          <w:t xml:space="preserve"> ~ Chairman and CEO</w:t>
        </w:r>
      </w:ins>
      <w:ins w:id="3194" w:author="Eliot Ivan Bernstein" w:date="2010-01-26T14:20:00Z">
        <w:r w:rsidR="005D5942">
          <w:rPr>
            <w:rFonts w:ascii="Times New Roman" w:hAnsi="Times New Roman"/>
            <w:spacing w:val="0"/>
            <w:sz w:val="24"/>
            <w:szCs w:val="24"/>
          </w:rPr>
          <w:t xml:space="preserve"> </w:t>
        </w:r>
      </w:ins>
      <w:ins w:id="3195" w:author="Eliot Ivan Bernstein" w:date="2010-01-26T14:21:00Z">
        <w:r w:rsidR="005D5942">
          <w:rPr>
            <w:rFonts w:ascii="Times New Roman" w:hAnsi="Times New Roman"/>
            <w:spacing w:val="0"/>
            <w:sz w:val="24"/>
            <w:szCs w:val="24"/>
          </w:rPr>
          <w:t xml:space="preserve">of AOL Inc. </w:t>
        </w:r>
      </w:ins>
      <w:ins w:id="3196" w:author="Eliot Ivan Bernstein" w:date="2010-01-26T14:15:00Z">
        <w:r w:rsidR="006D518E">
          <w:rPr>
            <w:rFonts w:ascii="Times New Roman" w:hAnsi="Times New Roman"/>
            <w:spacing w:val="0"/>
            <w:sz w:val="24"/>
            <w:szCs w:val="24"/>
          </w:rPr>
          <w:t xml:space="preserve"> A follow up letter to our </w:t>
        </w:r>
      </w:ins>
      <w:ins w:id="3197" w:author="Eliot Ivan Bernstein" w:date="2010-01-26T14:21:00Z">
        <w:r w:rsidR="005D5942">
          <w:rPr>
            <w:rFonts w:ascii="Times New Roman" w:hAnsi="Times New Roman"/>
            <w:spacing w:val="0"/>
            <w:sz w:val="24"/>
            <w:szCs w:val="24"/>
          </w:rPr>
          <w:t xml:space="preserve">call with McKinley </w:t>
        </w:r>
      </w:ins>
      <w:ins w:id="3198" w:author="Eliot Ivan Bernstein" w:date="2010-01-26T14:15:00Z">
        <w:r w:rsidR="006D518E">
          <w:rPr>
            <w:rFonts w:ascii="Times New Roman" w:hAnsi="Times New Roman"/>
            <w:spacing w:val="0"/>
            <w:sz w:val="24"/>
            <w:szCs w:val="24"/>
          </w:rPr>
          <w:t xml:space="preserve">can be found </w:t>
        </w:r>
      </w:ins>
      <w:ins w:id="3199" w:author="Eliot Ivan Bernstein" w:date="2010-01-19T06:58:00Z">
        <w:r w:rsidR="00AE28DC">
          <w:rPr>
            <w:rFonts w:ascii="Times New Roman" w:hAnsi="Times New Roman"/>
            <w:spacing w:val="0"/>
            <w:sz w:val="24"/>
            <w:szCs w:val="24"/>
          </w:rPr>
          <w:t xml:space="preserve"> @</w:t>
        </w:r>
      </w:ins>
    </w:p>
    <w:p w:rsidR="00DC7D0B" w:rsidRDefault="00DC7D0B" w:rsidP="00DC7D0B">
      <w:pPr>
        <w:pStyle w:val="BodyText"/>
        <w:numPr>
          <w:ilvl w:val="1"/>
          <w:numId w:val="16"/>
        </w:numPr>
        <w:ind w:left="1080"/>
        <w:jc w:val="left"/>
        <w:rPr>
          <w:ins w:id="3200" w:author="Eliot Ivan Bernstein" w:date="2010-01-19T06:58:00Z"/>
          <w:rFonts w:ascii="Times New Roman" w:hAnsi="Times New Roman"/>
          <w:spacing w:val="0"/>
          <w:sz w:val="24"/>
          <w:szCs w:val="24"/>
        </w:rPr>
        <w:pPrChange w:id="3201" w:author="Eliot Ivan Bernstein" w:date="2010-01-26T17:46:00Z">
          <w:pPr>
            <w:pStyle w:val="BodyText"/>
            <w:numPr>
              <w:numId w:val="14"/>
            </w:numPr>
            <w:ind w:left="1440" w:hanging="360"/>
          </w:pPr>
        </w:pPrChange>
      </w:pPr>
      <w:ins w:id="3202" w:author="Eliot Ivan Bernstein" w:date="2010-01-19T07:33:00Z">
        <w:r>
          <w:rPr>
            <w:rFonts w:ascii="Times New Roman" w:hAnsi="Times New Roman"/>
            <w:spacing w:val="0"/>
            <w:sz w:val="24"/>
            <w:szCs w:val="24"/>
          </w:rPr>
          <w:fldChar w:fldCharType="begin"/>
        </w:r>
        <w:r w:rsidR="00E90E43">
          <w:rPr>
            <w:rFonts w:ascii="Times New Roman" w:hAnsi="Times New Roman"/>
            <w:spacing w:val="0"/>
            <w:sz w:val="24"/>
            <w:szCs w:val="24"/>
          </w:rPr>
          <w:instrText xml:space="preserve"> HYPERLINK "</w:instrText>
        </w:r>
        <w:r w:rsidR="00E90E43" w:rsidRPr="00E90E43">
          <w:rPr>
            <w:rFonts w:ascii="Times New Roman" w:hAnsi="Times New Roman"/>
            <w:spacing w:val="0"/>
            <w:sz w:val="24"/>
            <w:szCs w:val="24"/>
          </w:rPr>
          <w:instrText>http://iviewit.tv/CompanyDocs/20091231%20Jerry%20McKinley%20AOL%20Inc%20letter%20Re%20Wayne%20Smith%20Warner%20Bros%20response.pdf</w:instrText>
        </w:r>
        <w:r w:rsidR="00E90E43">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E90E43" w:rsidRPr="00B56D53">
          <w:rPr>
            <w:rStyle w:val="Hyperlink"/>
            <w:rFonts w:ascii="Times New Roman" w:hAnsi="Times New Roman"/>
            <w:spacing w:val="0"/>
            <w:szCs w:val="24"/>
          </w:rPr>
          <w:t>http://iviewit.tv/CompanyDocs/20091231%20Jerry%20McKinley%20AOL%20Inc%20letter%20Re%20Wayne%20Smith%20Warner%20Bros%20response.pdf</w:t>
        </w:r>
        <w:r>
          <w:rPr>
            <w:rFonts w:ascii="Times New Roman" w:hAnsi="Times New Roman"/>
            <w:spacing w:val="0"/>
            <w:sz w:val="24"/>
            <w:szCs w:val="24"/>
          </w:rPr>
          <w:fldChar w:fldCharType="end"/>
        </w:r>
        <w:r w:rsidR="00E90E43">
          <w:rPr>
            <w:rFonts w:ascii="Times New Roman" w:hAnsi="Times New Roman"/>
            <w:spacing w:val="0"/>
            <w:sz w:val="24"/>
            <w:szCs w:val="24"/>
          </w:rPr>
          <w:t xml:space="preserve"> </w:t>
        </w:r>
      </w:ins>
    </w:p>
    <w:p w:rsidR="00DC7D0B" w:rsidRDefault="00735F38" w:rsidP="00DC7D0B">
      <w:pPr>
        <w:pStyle w:val="BodyText"/>
        <w:numPr>
          <w:ilvl w:val="1"/>
          <w:numId w:val="16"/>
        </w:numPr>
        <w:ind w:left="1080"/>
        <w:jc w:val="left"/>
        <w:rPr>
          <w:rFonts w:ascii="Times New Roman" w:hAnsi="Times New Roman"/>
          <w:spacing w:val="0"/>
          <w:sz w:val="24"/>
          <w:szCs w:val="24"/>
        </w:rPr>
        <w:pPrChange w:id="3203" w:author="Eliot Ivan Bernstein" w:date="2010-01-26T17:46:00Z">
          <w:pPr>
            <w:pStyle w:val="BodyText"/>
            <w:numPr>
              <w:numId w:val="14"/>
            </w:numPr>
            <w:ind w:left="1440" w:hanging="360"/>
          </w:pPr>
        </w:pPrChange>
      </w:pPr>
      <w:moveToRangeStart w:id="3204" w:author="Eliot Ivan Bernstein" w:date="2010-01-18T08:59:00Z" w:name="move251568518"/>
      <w:moveTo w:id="3205" w:author="Eliot Ivan Bernstein" w:date="2010-01-18T08:59:00Z">
        <w:del w:id="3206" w:author="Eliot Ivan Bernstein" w:date="2010-01-26T14:19:00Z">
          <w:r w:rsidRPr="00D0563E" w:rsidDel="005D5942">
            <w:rPr>
              <w:rFonts w:ascii="Times New Roman" w:hAnsi="Times New Roman"/>
              <w:spacing w:val="0"/>
              <w:sz w:val="24"/>
              <w:szCs w:val="24"/>
            </w:rPr>
            <w:delText xml:space="preserve">Mr. Day’s call came afterKinley at AOL, Inc. on Dec. 29, 2009 just days </w:delText>
          </w:r>
          <w:r w:rsidDel="005D5942">
            <w:rPr>
              <w:rFonts w:ascii="Times New Roman" w:hAnsi="Times New Roman"/>
              <w:spacing w:val="0"/>
              <w:sz w:val="24"/>
              <w:szCs w:val="24"/>
            </w:rPr>
            <w:delText>earlier</w:delText>
          </w:r>
        </w:del>
      </w:moveTo>
      <w:ins w:id="3207" w:author="Eliot Ivan Bernstein" w:date="2010-01-23T08:26:00Z">
        <w:r>
          <w:rPr>
            <w:rFonts w:ascii="Times New Roman" w:hAnsi="Times New Roman"/>
            <w:spacing w:val="0"/>
            <w:sz w:val="24"/>
            <w:szCs w:val="24"/>
          </w:rPr>
          <w:t>McKinley</w:t>
        </w:r>
      </w:ins>
      <w:ins w:id="3208" w:author="Eliot Ivan Bernstein" w:date="2010-01-26T14:21:00Z">
        <w:r w:rsidR="005D5942">
          <w:rPr>
            <w:rFonts w:ascii="Times New Roman" w:hAnsi="Times New Roman"/>
            <w:spacing w:val="0"/>
            <w:sz w:val="24"/>
            <w:szCs w:val="24"/>
          </w:rPr>
          <w:t xml:space="preserve"> was</w:t>
        </w:r>
      </w:ins>
      <w:ins w:id="3209" w:author="Eliot Ivan Bernstein" w:date="2010-01-23T08:26:00Z">
        <w:r>
          <w:rPr>
            <w:rFonts w:ascii="Times New Roman" w:hAnsi="Times New Roman"/>
            <w:spacing w:val="0"/>
            <w:sz w:val="24"/>
            <w:szCs w:val="24"/>
          </w:rPr>
          <w:t xml:space="preserve"> </w:t>
        </w:r>
      </w:ins>
      <w:ins w:id="3210" w:author="Eliot Ivan Bernstein" w:date="2010-01-26T14:21:00Z">
        <w:r w:rsidR="005D5942">
          <w:rPr>
            <w:rFonts w:ascii="Times New Roman" w:hAnsi="Times New Roman"/>
            <w:spacing w:val="0"/>
            <w:sz w:val="24"/>
            <w:szCs w:val="24"/>
          </w:rPr>
          <w:t xml:space="preserve">then </w:t>
        </w:r>
      </w:ins>
      <w:ins w:id="3211" w:author="Eliot Ivan Bernstein" w:date="2010-01-23T08:26:00Z">
        <w:r>
          <w:rPr>
            <w:rFonts w:ascii="Times New Roman" w:hAnsi="Times New Roman"/>
            <w:spacing w:val="0"/>
            <w:sz w:val="24"/>
            <w:szCs w:val="24"/>
          </w:rPr>
          <w:t>given</w:t>
        </w:r>
      </w:ins>
      <w:moveTo w:id="3212" w:author="Eliot Ivan Bernstein" w:date="2010-01-18T08:59:00Z">
        <w:del w:id="3213" w:author="Eliot Ivan Bernstein" w:date="2010-01-23T08:26:00Z">
          <w:r w:rsidRPr="00D0563E" w:rsidDel="00735F38">
            <w:rPr>
              <w:rFonts w:ascii="Times New Roman" w:hAnsi="Times New Roman"/>
              <w:spacing w:val="0"/>
              <w:sz w:val="24"/>
              <w:szCs w:val="24"/>
            </w:rPr>
            <w:delText xml:space="preserve"> and where</w:delText>
          </w:r>
        </w:del>
        <w:r w:rsidRPr="00D0563E">
          <w:rPr>
            <w:rFonts w:ascii="Times New Roman" w:hAnsi="Times New Roman"/>
            <w:spacing w:val="0"/>
            <w:sz w:val="24"/>
            <w:szCs w:val="24"/>
          </w:rPr>
          <w:t xml:space="preserve"> critical documents </w:t>
        </w:r>
      </w:moveTo>
      <w:ins w:id="3214" w:author="Eliot Ivan Bernstein" w:date="2010-01-23T08:26:00Z">
        <w:r>
          <w:rPr>
            <w:rFonts w:ascii="Times New Roman" w:hAnsi="Times New Roman"/>
            <w:spacing w:val="0"/>
            <w:sz w:val="24"/>
            <w:szCs w:val="24"/>
          </w:rPr>
          <w:t xml:space="preserve">expressing </w:t>
        </w:r>
      </w:ins>
      <w:moveTo w:id="3215" w:author="Eliot Ivan Bernstein" w:date="2010-01-18T08:59:00Z">
        <w:del w:id="3216" w:author="Eliot Ivan Bernstein" w:date="2010-01-23T08:26:00Z">
          <w:r w:rsidRPr="00D0563E" w:rsidDel="00735F38">
            <w:rPr>
              <w:rFonts w:ascii="Times New Roman" w:hAnsi="Times New Roman"/>
              <w:spacing w:val="0"/>
              <w:sz w:val="24"/>
              <w:szCs w:val="24"/>
            </w:rPr>
            <w:delText>and t</w:delText>
          </w:r>
        </w:del>
      </w:moveTo>
      <w:ins w:id="3217" w:author="Eliot Ivan Bernstein" w:date="2010-01-23T08:26:00Z">
        <w:r>
          <w:rPr>
            <w:rFonts w:ascii="Times New Roman" w:hAnsi="Times New Roman"/>
            <w:spacing w:val="0"/>
            <w:sz w:val="24"/>
            <w:szCs w:val="24"/>
          </w:rPr>
          <w:t>t</w:t>
        </w:r>
      </w:ins>
      <w:moveTo w:id="3218" w:author="Eliot Ivan Bernstein" w:date="2010-01-18T08:59:00Z">
        <w:r w:rsidRPr="00D0563E">
          <w:rPr>
            <w:rFonts w:ascii="Times New Roman" w:hAnsi="Times New Roman"/>
            <w:spacing w:val="0"/>
            <w:sz w:val="24"/>
            <w:szCs w:val="24"/>
          </w:rPr>
          <w:t xml:space="preserve">he urgent nature of these matters </w:t>
        </w:r>
      </w:moveTo>
      <w:ins w:id="3219" w:author="Eliot Ivan Bernstein" w:date="2010-01-23T08:26:00Z">
        <w:r>
          <w:rPr>
            <w:rFonts w:ascii="Times New Roman" w:hAnsi="Times New Roman"/>
            <w:spacing w:val="0"/>
            <w:sz w:val="24"/>
            <w:szCs w:val="24"/>
          </w:rPr>
          <w:t xml:space="preserve">and </w:t>
        </w:r>
      </w:ins>
      <w:moveTo w:id="3220" w:author="Eliot Ivan Bernstein" w:date="2010-01-18T08:59:00Z">
        <w:del w:id="3221" w:author="Eliot Ivan Bernstein" w:date="2010-01-23T08:26:00Z">
          <w:r w:rsidDel="00735F38">
            <w:rPr>
              <w:rFonts w:ascii="Times New Roman" w:hAnsi="Times New Roman"/>
              <w:spacing w:val="0"/>
              <w:sz w:val="24"/>
              <w:szCs w:val="24"/>
            </w:rPr>
            <w:delText>was</w:delText>
          </w:r>
          <w:r w:rsidRPr="00D0563E" w:rsidDel="00735F38">
            <w:rPr>
              <w:rFonts w:ascii="Times New Roman" w:hAnsi="Times New Roman"/>
              <w:spacing w:val="0"/>
              <w:sz w:val="24"/>
              <w:szCs w:val="24"/>
            </w:rPr>
            <w:delText xml:space="preserve"> shared directly with Jerry </w:delText>
          </w:r>
        </w:del>
        <w:r w:rsidRPr="00D0563E">
          <w:rPr>
            <w:rFonts w:ascii="Times New Roman" w:hAnsi="Times New Roman"/>
            <w:spacing w:val="0"/>
            <w:sz w:val="24"/>
            <w:szCs w:val="24"/>
          </w:rPr>
          <w:t>McKinley</w:t>
        </w:r>
        <w:r>
          <w:rPr>
            <w:rFonts w:ascii="Times New Roman" w:hAnsi="Times New Roman"/>
            <w:spacing w:val="0"/>
            <w:sz w:val="24"/>
            <w:szCs w:val="24"/>
          </w:rPr>
          <w:t xml:space="preserve"> </w:t>
        </w:r>
        <w:del w:id="3222" w:author="Eliot Ivan Bernstein" w:date="2010-01-23T08:26:00Z">
          <w:r w:rsidDel="00735F38">
            <w:rPr>
              <w:rFonts w:ascii="Times New Roman" w:hAnsi="Times New Roman"/>
              <w:spacing w:val="0"/>
              <w:sz w:val="24"/>
              <w:szCs w:val="24"/>
            </w:rPr>
            <w:delText xml:space="preserve">who </w:delText>
          </w:r>
        </w:del>
        <w:r>
          <w:rPr>
            <w:rFonts w:ascii="Times New Roman" w:hAnsi="Times New Roman"/>
            <w:spacing w:val="0"/>
            <w:sz w:val="24"/>
            <w:szCs w:val="24"/>
          </w:rPr>
          <w:t xml:space="preserve">was to get back to </w:t>
        </w:r>
        <w:del w:id="3223" w:author="Eliot Ivan Bernstein" w:date="2010-01-23T08:26:00Z">
          <w:r w:rsidDel="00735F38">
            <w:rPr>
              <w:rFonts w:ascii="Times New Roman" w:hAnsi="Times New Roman"/>
              <w:spacing w:val="0"/>
              <w:sz w:val="24"/>
              <w:szCs w:val="24"/>
            </w:rPr>
            <w:delText>us</w:delText>
          </w:r>
        </w:del>
      </w:moveTo>
      <w:ins w:id="3224" w:author="Eliot Ivan Bernstein" w:date="2010-01-23T08:27:00Z">
        <w:r>
          <w:rPr>
            <w:rFonts w:ascii="Times New Roman" w:hAnsi="Times New Roman"/>
            <w:spacing w:val="0"/>
            <w:sz w:val="24"/>
            <w:szCs w:val="24"/>
          </w:rPr>
          <w:t>Hall and me</w:t>
        </w:r>
      </w:ins>
      <w:moveTo w:id="3225" w:author="Eliot Ivan Bernstein" w:date="2010-01-18T08:59:00Z">
        <w:r>
          <w:rPr>
            <w:rFonts w:ascii="Times New Roman" w:hAnsi="Times New Roman"/>
            <w:spacing w:val="0"/>
            <w:sz w:val="24"/>
            <w:szCs w:val="24"/>
          </w:rPr>
          <w:t xml:space="preserve"> instantly with confirmation that </w:t>
        </w:r>
      </w:moveTo>
      <w:ins w:id="3226" w:author="Eliot Ivan Bernstein" w:date="2010-01-26T14:22:00Z">
        <w:r w:rsidR="005D5942">
          <w:rPr>
            <w:rFonts w:ascii="Times New Roman" w:hAnsi="Times New Roman"/>
            <w:spacing w:val="0"/>
            <w:sz w:val="24"/>
            <w:szCs w:val="24"/>
          </w:rPr>
          <w:t xml:space="preserve">the named </w:t>
        </w:r>
      </w:ins>
      <w:ins w:id="3227" w:author="Eliot Ivan Bernstein" w:date="2010-01-23T08:27:00Z">
        <w:r>
          <w:rPr>
            <w:rFonts w:ascii="Times New Roman" w:hAnsi="Times New Roman"/>
            <w:spacing w:val="0"/>
            <w:sz w:val="24"/>
            <w:szCs w:val="24"/>
          </w:rPr>
          <w:t>E</w:t>
        </w:r>
      </w:ins>
      <w:moveTo w:id="3228" w:author="Eliot Ivan Bernstein" w:date="2010-01-18T08:59:00Z">
        <w:del w:id="3229" w:author="Eliot Ivan Bernstein" w:date="2010-01-23T08:27:00Z">
          <w:r w:rsidDel="00735F38">
            <w:rPr>
              <w:rFonts w:ascii="Times New Roman" w:hAnsi="Times New Roman"/>
              <w:spacing w:val="0"/>
              <w:sz w:val="24"/>
              <w:szCs w:val="24"/>
            </w:rPr>
            <w:delText>e</w:delText>
          </w:r>
        </w:del>
        <w:r>
          <w:rPr>
            <w:rFonts w:ascii="Times New Roman" w:hAnsi="Times New Roman"/>
            <w:spacing w:val="0"/>
            <w:sz w:val="24"/>
            <w:szCs w:val="24"/>
          </w:rPr>
          <w:t>xecutives</w:t>
        </w:r>
      </w:moveTo>
      <w:ins w:id="3230" w:author="Eliot Ivan Bernstein" w:date="2010-01-26T14:22:00Z">
        <w:r w:rsidR="005D5942">
          <w:rPr>
            <w:rFonts w:ascii="Times New Roman" w:hAnsi="Times New Roman"/>
            <w:spacing w:val="0"/>
            <w:sz w:val="24"/>
            <w:szCs w:val="24"/>
          </w:rPr>
          <w:t>, Officers and Auditors</w:t>
        </w:r>
      </w:ins>
      <w:moveTo w:id="3231" w:author="Eliot Ivan Bernstein" w:date="2010-01-18T08:59:00Z">
        <w:r>
          <w:rPr>
            <w:rFonts w:ascii="Times New Roman" w:hAnsi="Times New Roman"/>
            <w:spacing w:val="0"/>
            <w:sz w:val="24"/>
            <w:szCs w:val="24"/>
          </w:rPr>
          <w:t xml:space="preserve"> from the companies had received the URGENT TIME SENSITIVE documents</w:t>
        </w:r>
      </w:moveTo>
      <w:ins w:id="3232" w:author="Eliot Ivan Bernstein" w:date="2010-01-26T14:22:00Z">
        <w:r w:rsidR="005D5942">
          <w:rPr>
            <w:rFonts w:ascii="Times New Roman" w:hAnsi="Times New Roman"/>
            <w:spacing w:val="0"/>
            <w:sz w:val="24"/>
            <w:szCs w:val="24"/>
          </w:rPr>
          <w:t xml:space="preserve"> regarding the liabilities</w:t>
        </w:r>
      </w:ins>
      <w:moveTo w:id="3233" w:author="Eliot Ivan Bernstein" w:date="2010-01-18T08:59:00Z">
        <w:r>
          <w:rPr>
            <w:rFonts w:ascii="Times New Roman" w:hAnsi="Times New Roman"/>
            <w:spacing w:val="0"/>
            <w:sz w:val="24"/>
            <w:szCs w:val="24"/>
          </w:rPr>
          <w:t xml:space="preserve">.  </w:t>
        </w:r>
        <w:del w:id="3234" w:author="Eliot Ivan Bernstein" w:date="2010-01-26T14:22:00Z">
          <w:r w:rsidR="003605C8" w:rsidDel="005D5942">
            <w:rPr>
              <w:rFonts w:ascii="Times New Roman" w:hAnsi="Times New Roman"/>
              <w:spacing w:val="0"/>
              <w:sz w:val="24"/>
              <w:szCs w:val="24"/>
            </w:rPr>
            <w:delText xml:space="preserve">Mr. </w:delText>
          </w:r>
        </w:del>
        <w:r w:rsidR="003605C8">
          <w:rPr>
            <w:rFonts w:ascii="Times New Roman" w:hAnsi="Times New Roman"/>
            <w:spacing w:val="0"/>
            <w:sz w:val="24"/>
            <w:szCs w:val="24"/>
          </w:rPr>
          <w:t xml:space="preserve">McKinley then took a vacation and was unavailable to answer calls when he knew that the documents had a 24-hour period before we would be notifying </w:t>
        </w:r>
        <w:del w:id="3235" w:author="Eliot Ivan Bernstein" w:date="2010-01-23T08:27:00Z">
          <w:r w:rsidR="003605C8" w:rsidDel="00735F38">
            <w:rPr>
              <w:rFonts w:ascii="Times New Roman" w:hAnsi="Times New Roman"/>
              <w:spacing w:val="0"/>
              <w:sz w:val="24"/>
              <w:szCs w:val="24"/>
            </w:rPr>
            <w:delText>your offices</w:delText>
          </w:r>
        </w:del>
      </w:moveTo>
      <w:ins w:id="3236" w:author="Eliot Ivan Bernstein" w:date="2010-01-23T08:27:00Z">
        <w:r>
          <w:rPr>
            <w:rFonts w:ascii="Times New Roman" w:hAnsi="Times New Roman"/>
            <w:spacing w:val="0"/>
            <w:sz w:val="24"/>
            <w:szCs w:val="24"/>
          </w:rPr>
          <w:t>the SEC and others</w:t>
        </w:r>
      </w:ins>
      <w:moveTo w:id="3237" w:author="Eliot Ivan Bernstein" w:date="2010-01-18T08:59:00Z">
        <w:r w:rsidR="003605C8">
          <w:rPr>
            <w:rFonts w:ascii="Times New Roman" w:hAnsi="Times New Roman"/>
            <w:spacing w:val="0"/>
            <w:sz w:val="24"/>
            <w:szCs w:val="24"/>
          </w:rPr>
          <w:t xml:space="preserve"> of the liabilities</w:t>
        </w:r>
      </w:moveTo>
      <w:ins w:id="3238" w:author="Eliot Ivan Bernstein" w:date="2010-01-23T08:27:00Z">
        <w:r>
          <w:rPr>
            <w:rFonts w:ascii="Times New Roman" w:hAnsi="Times New Roman"/>
            <w:spacing w:val="0"/>
            <w:sz w:val="24"/>
            <w:szCs w:val="24"/>
          </w:rPr>
          <w:t>,</w:t>
        </w:r>
      </w:ins>
      <w:moveTo w:id="3239" w:author="Eliot Ivan Bernstein" w:date="2010-01-18T08:59:00Z">
        <w:r w:rsidR="003605C8">
          <w:rPr>
            <w:rFonts w:ascii="Times New Roman" w:hAnsi="Times New Roman"/>
            <w:spacing w:val="0"/>
            <w:sz w:val="24"/>
            <w:szCs w:val="24"/>
          </w:rPr>
          <w:t xml:space="preserve"> if resolution could not be achieved</w:t>
        </w:r>
      </w:moveTo>
      <w:ins w:id="3240" w:author="Eliot Ivan Bernstein" w:date="2010-01-23T08:27:00Z">
        <w:r>
          <w:rPr>
            <w:rFonts w:ascii="Times New Roman" w:hAnsi="Times New Roman"/>
            <w:spacing w:val="0"/>
            <w:sz w:val="24"/>
            <w:szCs w:val="24"/>
          </w:rPr>
          <w:t xml:space="preserve"> through sound business discussions and practices</w:t>
        </w:r>
      </w:ins>
      <w:moveTo w:id="3241" w:author="Eliot Ivan Bernstein" w:date="2010-01-18T08:59:00Z">
        <w:r w:rsidR="003605C8">
          <w:rPr>
            <w:rFonts w:ascii="Times New Roman" w:hAnsi="Times New Roman"/>
            <w:spacing w:val="0"/>
            <w:sz w:val="24"/>
            <w:szCs w:val="24"/>
          </w:rPr>
          <w:t xml:space="preserve">.  </w:t>
        </w:r>
      </w:moveTo>
    </w:p>
    <w:moveToRangeEnd w:id="3204"/>
    <w:p w:rsidR="00DC7D0B" w:rsidRDefault="009316B6" w:rsidP="00DC7D0B">
      <w:pPr>
        <w:pStyle w:val="BodyText"/>
        <w:numPr>
          <w:ilvl w:val="0"/>
          <w:numId w:val="16"/>
        </w:numPr>
        <w:ind w:left="360"/>
        <w:jc w:val="left"/>
        <w:rPr>
          <w:ins w:id="3242" w:author="Eliot Ivan Bernstein" w:date="2010-01-18T08:58:00Z"/>
          <w:rFonts w:ascii="Times New Roman" w:hAnsi="Times New Roman"/>
          <w:spacing w:val="0"/>
          <w:sz w:val="24"/>
          <w:szCs w:val="24"/>
        </w:rPr>
        <w:pPrChange w:id="3243" w:author="Eliot Ivan Bernstein" w:date="2010-01-26T17:46:00Z">
          <w:pPr>
            <w:pStyle w:val="BodyText"/>
            <w:ind w:firstLine="720"/>
          </w:pPr>
        </w:pPrChange>
      </w:pPr>
      <w:ins w:id="3244" w:author="Eliot Ivan Bernstein" w:date="2010-01-14T10:20:00Z">
        <w:r>
          <w:rPr>
            <w:rFonts w:ascii="Times New Roman" w:hAnsi="Times New Roman"/>
            <w:spacing w:val="0"/>
            <w:sz w:val="24"/>
            <w:szCs w:val="24"/>
          </w:rPr>
          <w:lastRenderedPageBreak/>
          <w:t>December 29?, 2009</w:t>
        </w:r>
      </w:ins>
      <w:ins w:id="3245" w:author="Eliot Ivan Bernstein" w:date="2010-01-25T12:03:00Z">
        <w:r w:rsidR="00FC0A61">
          <w:rPr>
            <w:rFonts w:ascii="Times New Roman" w:hAnsi="Times New Roman"/>
            <w:spacing w:val="0"/>
            <w:sz w:val="24"/>
            <w:szCs w:val="24"/>
          </w:rPr>
          <w:t xml:space="preserve"> ~ </w:t>
        </w:r>
      </w:ins>
      <w:ins w:id="3246" w:author="Eliot Ivan Bernstein" w:date="2010-01-14T10:20:00Z">
        <w:r>
          <w:rPr>
            <w:rFonts w:ascii="Times New Roman" w:hAnsi="Times New Roman"/>
            <w:spacing w:val="0"/>
            <w:sz w:val="24"/>
            <w:szCs w:val="24"/>
          </w:rPr>
          <w:t xml:space="preserve">Hall </w:t>
        </w:r>
      </w:ins>
      <w:ins w:id="3247" w:author="Eliot Ivan Bernstein" w:date="2010-01-26T14:22:00Z">
        <w:r w:rsidR="005D5942">
          <w:rPr>
            <w:rFonts w:ascii="Times New Roman" w:hAnsi="Times New Roman"/>
            <w:spacing w:val="0"/>
            <w:sz w:val="24"/>
            <w:szCs w:val="24"/>
          </w:rPr>
          <w:t xml:space="preserve">and </w:t>
        </w:r>
      </w:ins>
      <w:ins w:id="3248" w:author="Eliot Ivan Bernstein" w:date="2010-01-14T10:20:00Z">
        <w:r>
          <w:rPr>
            <w:rFonts w:ascii="Times New Roman" w:hAnsi="Times New Roman"/>
            <w:spacing w:val="0"/>
            <w:sz w:val="24"/>
            <w:szCs w:val="24"/>
          </w:rPr>
          <w:t>Bernstein calls to Time Warner Inc. and Warner Bros. executives</w:t>
        </w:r>
      </w:ins>
    </w:p>
    <w:p w:rsidR="00DC7D0B" w:rsidRDefault="003605C8" w:rsidP="00DC7D0B">
      <w:pPr>
        <w:pStyle w:val="BodyText"/>
        <w:numPr>
          <w:ilvl w:val="1"/>
          <w:numId w:val="16"/>
        </w:numPr>
        <w:ind w:left="1080"/>
        <w:jc w:val="left"/>
        <w:rPr>
          <w:ins w:id="3249" w:author="Eliot Ivan Bernstein" w:date="2010-01-26T14:24:00Z"/>
          <w:rFonts w:ascii="Times New Roman" w:hAnsi="Times New Roman"/>
          <w:spacing w:val="0"/>
          <w:sz w:val="24"/>
          <w:szCs w:val="24"/>
        </w:rPr>
        <w:pPrChange w:id="3250" w:author="Eliot Ivan Bernstein" w:date="2010-01-26T17:46:00Z">
          <w:pPr>
            <w:pStyle w:val="BodyText"/>
            <w:ind w:firstLine="720"/>
          </w:pPr>
        </w:pPrChange>
      </w:pPr>
      <w:moveToRangeStart w:id="3251" w:author="Eliot Ivan Bernstein" w:date="2010-01-18T08:58:00Z" w:name="move251568433"/>
      <w:moveTo w:id="3252" w:author="Eliot Ivan Bernstein" w:date="2010-01-18T08:58:00Z">
        <w:r w:rsidRPr="00D0563E">
          <w:rPr>
            <w:rFonts w:ascii="Times New Roman" w:hAnsi="Times New Roman"/>
            <w:spacing w:val="0"/>
            <w:sz w:val="24"/>
            <w:szCs w:val="24"/>
          </w:rPr>
          <w:t xml:space="preserve">Further, </w:t>
        </w:r>
        <w:r>
          <w:rPr>
            <w:rFonts w:ascii="Times New Roman" w:hAnsi="Times New Roman"/>
            <w:spacing w:val="0"/>
            <w:sz w:val="24"/>
            <w:szCs w:val="24"/>
          </w:rPr>
          <w:t>I</w:t>
        </w:r>
        <w:r w:rsidRPr="00D0563E">
          <w:rPr>
            <w:rFonts w:ascii="Times New Roman" w:hAnsi="Times New Roman"/>
            <w:spacing w:val="0"/>
            <w:sz w:val="24"/>
            <w:szCs w:val="24"/>
          </w:rPr>
          <w:t xml:space="preserve"> hereby complain that such recent</w:t>
        </w:r>
        <w:r>
          <w:rPr>
            <w:rFonts w:ascii="Times New Roman" w:hAnsi="Times New Roman"/>
            <w:spacing w:val="0"/>
            <w:sz w:val="24"/>
            <w:szCs w:val="24"/>
          </w:rPr>
          <w:t xml:space="preserve"> elusive</w:t>
        </w:r>
        <w:r w:rsidRPr="00D0563E">
          <w:rPr>
            <w:rFonts w:ascii="Times New Roman" w:hAnsi="Times New Roman"/>
            <w:spacing w:val="0"/>
            <w:sz w:val="24"/>
            <w:szCs w:val="24"/>
          </w:rPr>
          <w:t xml:space="preserve"> conduct involves the CEO, CFO and General Counsel at Time Warner, Inc., even hiding and dodging professional phone calls </w:t>
        </w:r>
        <w:r>
          <w:rPr>
            <w:rFonts w:ascii="Times New Roman" w:hAnsi="Times New Roman"/>
            <w:spacing w:val="0"/>
            <w:sz w:val="24"/>
            <w:szCs w:val="24"/>
          </w:rPr>
          <w:t xml:space="preserve">on </w:t>
        </w:r>
        <w:r w:rsidRPr="00F8624D">
          <w:rPr>
            <w:rFonts w:ascii="Times New Roman" w:hAnsi="Times New Roman"/>
            <w:spacing w:val="0"/>
            <w:sz w:val="24"/>
            <w:szCs w:val="24"/>
            <w:highlight w:val="yellow"/>
          </w:rPr>
          <w:t>DATES</w:t>
        </w:r>
        <w:r>
          <w:rPr>
            <w:rFonts w:ascii="Times New Roman" w:hAnsi="Times New Roman"/>
            <w:spacing w:val="0"/>
            <w:sz w:val="24"/>
            <w:szCs w:val="24"/>
          </w:rPr>
          <w:t xml:space="preserve"> </w:t>
        </w:r>
        <w:r w:rsidRPr="00D0563E">
          <w:rPr>
            <w:rFonts w:ascii="Times New Roman" w:hAnsi="Times New Roman"/>
            <w:spacing w:val="0"/>
            <w:sz w:val="24"/>
            <w:szCs w:val="24"/>
          </w:rPr>
          <w:t>simply to confirm messages and communications</w:t>
        </w:r>
        <w:r>
          <w:rPr>
            <w:rFonts w:ascii="Times New Roman" w:hAnsi="Times New Roman"/>
            <w:spacing w:val="0"/>
            <w:sz w:val="24"/>
            <w:szCs w:val="24"/>
          </w:rPr>
          <w:t>,</w:t>
        </w:r>
        <w:r w:rsidRPr="00D0563E">
          <w:rPr>
            <w:rFonts w:ascii="Times New Roman" w:hAnsi="Times New Roman"/>
            <w:spacing w:val="0"/>
            <w:sz w:val="24"/>
            <w:szCs w:val="24"/>
          </w:rPr>
          <w:t xml:space="preserve"> seeking to responsibly address the </w:t>
        </w:r>
        <w:del w:id="3253" w:author="Eliot Ivan Bernstein" w:date="2010-01-26T14:23:00Z">
          <w:r w:rsidRPr="00D0563E" w:rsidDel="005D5942">
            <w:rPr>
              <w:rFonts w:ascii="Times New Roman" w:hAnsi="Times New Roman"/>
              <w:spacing w:val="0"/>
              <w:sz w:val="24"/>
              <w:szCs w:val="24"/>
            </w:rPr>
            <w:delText>matters</w:delText>
          </w:r>
        </w:del>
      </w:moveTo>
      <w:ins w:id="3254" w:author="Eliot Ivan Bernstein" w:date="2010-01-26T14:23:00Z">
        <w:r w:rsidR="005D5942">
          <w:rPr>
            <w:rFonts w:ascii="Times New Roman" w:hAnsi="Times New Roman"/>
            <w:spacing w:val="0"/>
            <w:sz w:val="24"/>
            <w:szCs w:val="24"/>
          </w:rPr>
          <w:t>liabilities described</w:t>
        </w:r>
      </w:ins>
      <w:moveTo w:id="3255" w:author="Eliot Ivan Bernstein" w:date="2010-01-18T08:58:00Z">
        <w:r w:rsidRPr="00D0563E">
          <w:rPr>
            <w:rFonts w:ascii="Times New Roman" w:hAnsi="Times New Roman"/>
            <w:spacing w:val="0"/>
            <w:sz w:val="24"/>
            <w:szCs w:val="24"/>
          </w:rPr>
          <w:t xml:space="preserve"> herein</w:t>
        </w:r>
        <w:r>
          <w:rPr>
            <w:rFonts w:ascii="Times New Roman" w:hAnsi="Times New Roman"/>
            <w:spacing w:val="0"/>
            <w:sz w:val="24"/>
            <w:szCs w:val="24"/>
          </w:rPr>
          <w:t xml:space="preserve">.  </w:t>
        </w:r>
        <w:r w:rsidR="00735F38">
          <w:rPr>
            <w:rFonts w:ascii="Times New Roman" w:hAnsi="Times New Roman"/>
            <w:spacing w:val="0"/>
            <w:sz w:val="24"/>
            <w:szCs w:val="24"/>
          </w:rPr>
          <w:t>I</w:t>
        </w:r>
        <w:r w:rsidR="00735F38" w:rsidRPr="00D0563E">
          <w:rPr>
            <w:rFonts w:ascii="Times New Roman" w:hAnsi="Times New Roman"/>
            <w:spacing w:val="0"/>
            <w:sz w:val="24"/>
            <w:szCs w:val="24"/>
          </w:rPr>
          <w:t>nstead</w:t>
        </w:r>
        <w:r w:rsidR="00735F38">
          <w:rPr>
            <w:rFonts w:ascii="Times New Roman" w:hAnsi="Times New Roman"/>
            <w:spacing w:val="0"/>
            <w:sz w:val="24"/>
            <w:szCs w:val="24"/>
          </w:rPr>
          <w:t xml:space="preserve">, quite shockingly, </w:t>
        </w:r>
      </w:moveTo>
      <w:ins w:id="3256" w:author="Eliot Ivan Bernstein" w:date="2010-01-23T08:28:00Z">
        <w:r w:rsidR="00735F38">
          <w:rPr>
            <w:rFonts w:ascii="Times New Roman" w:hAnsi="Times New Roman"/>
            <w:spacing w:val="0"/>
            <w:sz w:val="24"/>
            <w:szCs w:val="24"/>
          </w:rPr>
          <w:t>both Hall and I</w:t>
        </w:r>
      </w:ins>
      <w:moveTo w:id="3257" w:author="Eliot Ivan Bernstein" w:date="2010-01-18T08:58:00Z">
        <w:r w:rsidR="00735F38" w:rsidRPr="00D0563E">
          <w:rPr>
            <w:rFonts w:ascii="Times New Roman" w:hAnsi="Times New Roman"/>
            <w:spacing w:val="0"/>
            <w:sz w:val="24"/>
            <w:szCs w:val="24"/>
          </w:rPr>
          <w:t xml:space="preserve"> w</w:t>
        </w:r>
      </w:moveTo>
      <w:ins w:id="3258" w:author="Eliot Ivan Bernstein" w:date="2010-01-23T08:28:00Z">
        <w:r w:rsidR="00735F38">
          <w:rPr>
            <w:rFonts w:ascii="Times New Roman" w:hAnsi="Times New Roman"/>
            <w:spacing w:val="0"/>
            <w:sz w:val="24"/>
            <w:szCs w:val="24"/>
          </w:rPr>
          <w:t>ere</w:t>
        </w:r>
      </w:ins>
      <w:moveTo w:id="3259" w:author="Eliot Ivan Bernstein" w:date="2010-01-18T08:58:00Z">
        <w:r w:rsidR="00735F38" w:rsidRPr="00D0563E">
          <w:rPr>
            <w:rFonts w:ascii="Times New Roman" w:hAnsi="Times New Roman"/>
            <w:spacing w:val="0"/>
            <w:sz w:val="24"/>
            <w:szCs w:val="24"/>
          </w:rPr>
          <w:t xml:space="preserve"> intentionally passed along to extensions</w:t>
        </w:r>
        <w:r w:rsidR="00735F38">
          <w:rPr>
            <w:rFonts w:ascii="Times New Roman" w:hAnsi="Times New Roman"/>
            <w:spacing w:val="0"/>
            <w:sz w:val="24"/>
            <w:szCs w:val="24"/>
          </w:rPr>
          <w:t xml:space="preserve"> whereby the employees refused to give their names</w:t>
        </w:r>
      </w:moveTo>
      <w:ins w:id="3260" w:author="Eliot Ivan Bernstein" w:date="2010-01-23T08:29:00Z">
        <w:r w:rsidR="00735F38">
          <w:rPr>
            <w:rFonts w:ascii="Times New Roman" w:hAnsi="Times New Roman"/>
            <w:spacing w:val="0"/>
            <w:sz w:val="24"/>
            <w:szCs w:val="24"/>
          </w:rPr>
          <w:t xml:space="preserve">.  </w:t>
        </w:r>
      </w:ins>
      <w:moveTo w:id="3261" w:author="Eliot Ivan Bernstein" w:date="2010-01-18T08:58:00Z">
        <w:del w:id="3262" w:author="Eliot Ivan Bernstein" w:date="2010-01-23T08:29:00Z">
          <w:r w:rsidR="00735F38" w:rsidDel="00735F38">
            <w:rPr>
              <w:rFonts w:ascii="Times New Roman" w:hAnsi="Times New Roman"/>
              <w:spacing w:val="0"/>
              <w:sz w:val="24"/>
              <w:szCs w:val="24"/>
            </w:rPr>
            <w:delText xml:space="preserve"> and</w:delText>
          </w:r>
        </w:del>
        <w:del w:id="3263" w:author="Eliot Ivan Bernstein" w:date="2010-01-23T08:30:00Z">
          <w:r w:rsidR="00735F38" w:rsidDel="00735F38">
            <w:rPr>
              <w:rFonts w:ascii="Times New Roman" w:hAnsi="Times New Roman"/>
              <w:spacing w:val="0"/>
              <w:sz w:val="24"/>
              <w:szCs w:val="24"/>
            </w:rPr>
            <w:delText xml:space="preserve"> t</w:delText>
          </w:r>
        </w:del>
      </w:moveTo>
      <w:ins w:id="3264" w:author="Eliot Ivan Bernstein" w:date="2010-01-23T08:30:00Z">
        <w:r w:rsidR="00735F38">
          <w:rPr>
            <w:rFonts w:ascii="Times New Roman" w:hAnsi="Times New Roman"/>
            <w:spacing w:val="0"/>
            <w:sz w:val="24"/>
            <w:szCs w:val="24"/>
          </w:rPr>
          <w:t>T</w:t>
        </w:r>
      </w:ins>
      <w:moveTo w:id="3265" w:author="Eliot Ivan Bernstein" w:date="2010-01-18T08:58:00Z">
        <w:r w:rsidR="00735F38">
          <w:rPr>
            <w:rFonts w:ascii="Times New Roman" w:hAnsi="Times New Roman"/>
            <w:spacing w:val="0"/>
            <w:sz w:val="24"/>
            <w:szCs w:val="24"/>
          </w:rPr>
          <w:t xml:space="preserve">hen </w:t>
        </w:r>
        <w:del w:id="3266" w:author="Eliot Ivan Bernstein" w:date="2010-01-23T08:31:00Z">
          <w:r w:rsidR="00735F38" w:rsidDel="00735F38">
            <w:rPr>
              <w:rFonts w:ascii="Times New Roman" w:hAnsi="Times New Roman"/>
              <w:spacing w:val="0"/>
              <w:sz w:val="24"/>
              <w:szCs w:val="24"/>
            </w:rPr>
            <w:delText>transferred</w:delText>
          </w:r>
        </w:del>
      </w:moveTo>
      <w:ins w:id="3267" w:author="Eliot Ivan Bernstein" w:date="2010-01-23T08:31:00Z">
        <w:r w:rsidR="00735F38">
          <w:rPr>
            <w:rFonts w:ascii="Times New Roman" w:hAnsi="Times New Roman"/>
            <w:spacing w:val="0"/>
            <w:sz w:val="24"/>
            <w:szCs w:val="24"/>
          </w:rPr>
          <w:t>the unidentified employees transferred us</w:t>
        </w:r>
      </w:ins>
      <w:ins w:id="3268" w:author="Eliot Ivan Bernstein" w:date="2010-01-23T08:30:00Z">
        <w:r w:rsidR="00735F38">
          <w:rPr>
            <w:rFonts w:ascii="Times New Roman" w:hAnsi="Times New Roman"/>
            <w:spacing w:val="0"/>
            <w:sz w:val="24"/>
            <w:szCs w:val="24"/>
          </w:rPr>
          <w:t xml:space="preserve"> </w:t>
        </w:r>
      </w:ins>
      <w:moveTo w:id="3269" w:author="Eliot Ivan Bernstein" w:date="2010-01-18T08:58:00Z">
        <w:del w:id="3270" w:author="Eliot Ivan Bernstein" w:date="2010-01-23T08:30:00Z">
          <w:r w:rsidR="00735F38" w:rsidDel="00735F38">
            <w:rPr>
              <w:rFonts w:ascii="Times New Roman" w:hAnsi="Times New Roman"/>
              <w:spacing w:val="0"/>
              <w:sz w:val="24"/>
              <w:szCs w:val="24"/>
            </w:rPr>
            <w:delText xml:space="preserve"> </w:delText>
          </w:r>
        </w:del>
        <w:r w:rsidR="00735F38">
          <w:rPr>
            <w:rFonts w:ascii="Times New Roman" w:hAnsi="Times New Roman"/>
            <w:spacing w:val="0"/>
            <w:sz w:val="24"/>
            <w:szCs w:val="24"/>
          </w:rPr>
          <w:t>to</w:t>
        </w:r>
        <w:r w:rsidR="00735F38" w:rsidRPr="00D0563E">
          <w:rPr>
            <w:rFonts w:ascii="Times New Roman" w:hAnsi="Times New Roman"/>
            <w:spacing w:val="0"/>
            <w:sz w:val="24"/>
            <w:szCs w:val="24"/>
          </w:rPr>
          <w:t xml:space="preserve"> Security personnel, personnel who would claim to be proper members of the company </w:t>
        </w:r>
      </w:moveTo>
      <w:ins w:id="3271" w:author="Eliot Ivan Bernstein" w:date="2010-01-23T08:31:00Z">
        <w:r w:rsidR="00735F38">
          <w:rPr>
            <w:rFonts w:ascii="Times New Roman" w:hAnsi="Times New Roman"/>
            <w:spacing w:val="0"/>
            <w:sz w:val="24"/>
            <w:szCs w:val="24"/>
          </w:rPr>
          <w:t xml:space="preserve">to deliver </w:t>
        </w:r>
      </w:ins>
      <w:moveTo w:id="3272" w:author="Eliot Ivan Bernstein" w:date="2010-01-18T08:58:00Z">
        <w:del w:id="3273" w:author="Eliot Ivan Bernstein" w:date="2010-01-23T08:31:00Z">
          <w:r w:rsidR="00735F38" w:rsidRPr="00D0563E" w:rsidDel="00735F38">
            <w:rPr>
              <w:rFonts w:ascii="Times New Roman" w:hAnsi="Times New Roman"/>
              <w:spacing w:val="0"/>
              <w:sz w:val="24"/>
              <w:szCs w:val="24"/>
            </w:rPr>
            <w:delText xml:space="preserve">for </w:delText>
          </w:r>
        </w:del>
        <w:r w:rsidR="00735F38" w:rsidRPr="00D0563E">
          <w:rPr>
            <w:rFonts w:ascii="Times New Roman" w:hAnsi="Times New Roman"/>
            <w:spacing w:val="0"/>
            <w:sz w:val="24"/>
            <w:szCs w:val="24"/>
          </w:rPr>
          <w:t>messages</w:t>
        </w:r>
        <w:r w:rsidR="00735F38">
          <w:rPr>
            <w:rFonts w:ascii="Times New Roman" w:hAnsi="Times New Roman"/>
            <w:spacing w:val="0"/>
            <w:sz w:val="24"/>
            <w:szCs w:val="24"/>
          </w:rPr>
          <w:t xml:space="preserve"> to the Senior Executives regarding the massive potential </w:t>
        </w:r>
      </w:moveTo>
      <w:ins w:id="3274" w:author="Eliot Ivan Bernstein" w:date="2010-01-23T08:29:00Z">
        <w:r w:rsidR="00735F38">
          <w:rPr>
            <w:rFonts w:ascii="Times New Roman" w:hAnsi="Times New Roman"/>
            <w:spacing w:val="0"/>
            <w:sz w:val="24"/>
            <w:szCs w:val="24"/>
          </w:rPr>
          <w:t>S</w:t>
        </w:r>
      </w:ins>
      <w:moveTo w:id="3275" w:author="Eliot Ivan Bernstein" w:date="2010-01-18T08:58:00Z">
        <w:r w:rsidR="00735F38">
          <w:rPr>
            <w:rFonts w:ascii="Times New Roman" w:hAnsi="Times New Roman"/>
            <w:spacing w:val="0"/>
            <w:sz w:val="24"/>
            <w:szCs w:val="24"/>
          </w:rPr>
          <w:t xml:space="preserve">hareholder liabilities, yet </w:t>
        </w:r>
      </w:moveTo>
      <w:ins w:id="3276" w:author="Eliot Ivan Bernstein" w:date="2010-01-23T08:29:00Z">
        <w:r w:rsidR="00735F38">
          <w:rPr>
            <w:rFonts w:ascii="Times New Roman" w:hAnsi="Times New Roman"/>
            <w:spacing w:val="0"/>
            <w:sz w:val="24"/>
            <w:szCs w:val="24"/>
          </w:rPr>
          <w:t xml:space="preserve">they too </w:t>
        </w:r>
      </w:ins>
      <w:moveTo w:id="3277" w:author="Eliot Ivan Bernstein" w:date="2010-01-18T08:58:00Z">
        <w:r w:rsidR="00735F38">
          <w:rPr>
            <w:rFonts w:ascii="Times New Roman" w:hAnsi="Times New Roman"/>
            <w:spacing w:val="0"/>
            <w:sz w:val="24"/>
            <w:szCs w:val="24"/>
          </w:rPr>
          <w:t>would offer no confirmation of the delivery of the matters</w:t>
        </w:r>
      </w:moveTo>
      <w:ins w:id="3278" w:author="Eliot Ivan Bernstein" w:date="2010-01-23T08:29:00Z">
        <w:r w:rsidR="00735F38">
          <w:rPr>
            <w:rFonts w:ascii="Times New Roman" w:hAnsi="Times New Roman"/>
            <w:spacing w:val="0"/>
            <w:sz w:val="24"/>
            <w:szCs w:val="24"/>
          </w:rPr>
          <w:t xml:space="preserve"> to the Executives</w:t>
        </w:r>
      </w:ins>
      <w:ins w:id="3279" w:author="Eliot Ivan Bernstein" w:date="2010-01-26T14:23:00Z">
        <w:r w:rsidR="005D5942">
          <w:rPr>
            <w:rFonts w:ascii="Times New Roman" w:hAnsi="Times New Roman"/>
            <w:spacing w:val="0"/>
            <w:sz w:val="24"/>
            <w:szCs w:val="24"/>
          </w:rPr>
          <w:t xml:space="preserve"> and several refused to give their proper names or oversight</w:t>
        </w:r>
      </w:ins>
      <w:moveTo w:id="3280" w:author="Eliot Ivan Bernstein" w:date="2010-01-18T08:58:00Z">
        <w:r w:rsidR="00735F38">
          <w:rPr>
            <w:rFonts w:ascii="Times New Roman" w:hAnsi="Times New Roman"/>
            <w:spacing w:val="0"/>
            <w:sz w:val="24"/>
            <w:szCs w:val="24"/>
          </w:rPr>
          <w:t xml:space="preserve">.  </w:t>
        </w:r>
      </w:moveTo>
    </w:p>
    <w:p w:rsidR="00DC7D0B" w:rsidRDefault="003605C8" w:rsidP="00DC7D0B">
      <w:pPr>
        <w:pStyle w:val="BodyText"/>
        <w:numPr>
          <w:ilvl w:val="1"/>
          <w:numId w:val="16"/>
        </w:numPr>
        <w:ind w:left="1080"/>
        <w:jc w:val="left"/>
        <w:rPr>
          <w:del w:id="3281" w:author="Eliot Ivan Bernstein" w:date="2010-01-20T06:34:00Z"/>
          <w:rFonts w:ascii="Times New Roman" w:hAnsi="Times New Roman"/>
          <w:spacing w:val="0"/>
          <w:sz w:val="24"/>
          <w:szCs w:val="24"/>
        </w:rPr>
        <w:pPrChange w:id="3282" w:author="Eliot Ivan Bernstein" w:date="2010-01-26T17:46:00Z">
          <w:pPr>
            <w:pStyle w:val="BodyText"/>
            <w:numPr>
              <w:numId w:val="11"/>
            </w:numPr>
            <w:ind w:left="1440" w:hanging="360"/>
          </w:pPr>
        </w:pPrChange>
      </w:pPr>
      <w:moveTo w:id="3283" w:author="Eliot Ivan Bernstein" w:date="2010-01-18T08:58:00Z">
        <w:r>
          <w:rPr>
            <w:rFonts w:ascii="Times New Roman" w:hAnsi="Times New Roman"/>
            <w:spacing w:val="0"/>
            <w:sz w:val="24"/>
            <w:szCs w:val="24"/>
          </w:rPr>
          <w:t>Security</w:t>
        </w:r>
      </w:moveTo>
      <w:ins w:id="3284" w:author="Eliot Ivan Bernstein" w:date="2010-01-26T14:24:00Z">
        <w:r w:rsidR="005D5942">
          <w:rPr>
            <w:rFonts w:ascii="Times New Roman" w:hAnsi="Times New Roman"/>
            <w:spacing w:val="0"/>
            <w:sz w:val="24"/>
            <w:szCs w:val="24"/>
          </w:rPr>
          <w:t xml:space="preserve"> for Time Warner </w:t>
        </w:r>
      </w:ins>
      <w:moveTo w:id="3285" w:author="Eliot Ivan Bernstein" w:date="2010-01-18T08:58:00Z">
        <w:del w:id="3286" w:author="Eliot Ivan Bernstein" w:date="2010-01-26T14:24:00Z">
          <w:r w:rsidDel="005D5942">
            <w:rPr>
              <w:rFonts w:ascii="Times New Roman" w:hAnsi="Times New Roman"/>
              <w:spacing w:val="0"/>
              <w:sz w:val="24"/>
              <w:szCs w:val="24"/>
            </w:rPr>
            <w:delText xml:space="preserve"> </w:delText>
          </w:r>
        </w:del>
        <w:r>
          <w:rPr>
            <w:rFonts w:ascii="Times New Roman" w:hAnsi="Times New Roman"/>
            <w:spacing w:val="0"/>
            <w:sz w:val="24"/>
            <w:szCs w:val="24"/>
          </w:rPr>
          <w:t xml:space="preserve">instead </w:t>
        </w:r>
        <w:r w:rsidRPr="00D0563E">
          <w:rPr>
            <w:rFonts w:ascii="Times New Roman" w:hAnsi="Times New Roman"/>
            <w:spacing w:val="0"/>
            <w:sz w:val="24"/>
            <w:szCs w:val="24"/>
          </w:rPr>
          <w:t xml:space="preserve">then </w:t>
        </w:r>
        <w:r>
          <w:rPr>
            <w:rFonts w:ascii="Times New Roman" w:hAnsi="Times New Roman"/>
            <w:spacing w:val="0"/>
            <w:sz w:val="24"/>
            <w:szCs w:val="24"/>
          </w:rPr>
          <w:t>took messages with a promise only to deliver the message, and since there has been absolutely no call back from Senior Management, Counsel, Outside Counsel or an Auditor since those calls</w:t>
        </w:r>
        <w:del w:id="3287" w:author="Eliot Ivan Bernstein" w:date="2010-01-26T14:24:00Z">
          <w:r w:rsidDel="005D5942">
            <w:rPr>
              <w:rFonts w:ascii="Times New Roman" w:hAnsi="Times New Roman"/>
              <w:spacing w:val="0"/>
              <w:sz w:val="24"/>
              <w:szCs w:val="24"/>
            </w:rPr>
            <w:delText xml:space="preserve"> over the last several weeks</w:delText>
          </w:r>
        </w:del>
        <w:r>
          <w:rPr>
            <w:rFonts w:ascii="Times New Roman" w:hAnsi="Times New Roman"/>
            <w:spacing w:val="0"/>
            <w:sz w:val="24"/>
            <w:szCs w:val="24"/>
          </w:rPr>
          <w:t>,</w:t>
        </w:r>
      </w:moveTo>
      <w:ins w:id="3288" w:author="Eliot Ivan Bernstein" w:date="2010-01-26T14:26:00Z">
        <w:r w:rsidR="005D5942">
          <w:rPr>
            <w:rFonts w:ascii="Times New Roman" w:hAnsi="Times New Roman"/>
            <w:spacing w:val="0"/>
            <w:sz w:val="24"/>
            <w:szCs w:val="24"/>
          </w:rPr>
          <w:t xml:space="preserve"> we presume that avoidance equals concealment.  This stands as additional cause for the SEC</w:t>
        </w:r>
      </w:ins>
      <w:moveTo w:id="3289" w:author="Eliot Ivan Bernstein" w:date="2010-01-18T08:58:00Z">
        <w:del w:id="3290" w:author="Eliot Ivan Bernstein" w:date="2010-01-26T14:26:00Z">
          <w:r w:rsidDel="005D5942">
            <w:rPr>
              <w:rFonts w:ascii="Times New Roman" w:hAnsi="Times New Roman"/>
              <w:spacing w:val="0"/>
              <w:sz w:val="24"/>
              <w:szCs w:val="24"/>
            </w:rPr>
            <w:delText xml:space="preserve"> perhaps your offices</w:delText>
          </w:r>
        </w:del>
      </w:moveTo>
      <w:ins w:id="3291" w:author="Eliot Ivan Bernstein" w:date="2010-01-26T14:26:00Z">
        <w:r w:rsidR="005D5942">
          <w:rPr>
            <w:rFonts w:ascii="Times New Roman" w:hAnsi="Times New Roman"/>
            <w:spacing w:val="0"/>
            <w:sz w:val="24"/>
            <w:szCs w:val="24"/>
          </w:rPr>
          <w:t xml:space="preserve"> to investigate and f</w:t>
        </w:r>
      </w:ins>
      <w:moveTo w:id="3292" w:author="Eliot Ivan Bernstein" w:date="2010-01-18T08:58:00Z">
        <w:del w:id="3293" w:author="Eliot Ivan Bernstein" w:date="2010-01-26T14:26:00Z">
          <w:r w:rsidDel="005D5942">
            <w:rPr>
              <w:rFonts w:ascii="Times New Roman" w:hAnsi="Times New Roman"/>
              <w:spacing w:val="0"/>
              <w:sz w:val="24"/>
              <w:szCs w:val="24"/>
            </w:rPr>
            <w:delText xml:space="preserve"> can fi</w:delText>
          </w:r>
        </w:del>
      </w:moveTo>
      <w:ins w:id="3294" w:author="Eliot Ivan Bernstein" w:date="2010-01-26T14:26:00Z">
        <w:r w:rsidR="005D5942">
          <w:rPr>
            <w:rFonts w:ascii="Times New Roman" w:hAnsi="Times New Roman"/>
            <w:spacing w:val="0"/>
            <w:sz w:val="24"/>
            <w:szCs w:val="24"/>
          </w:rPr>
          <w:t>i</w:t>
        </w:r>
      </w:ins>
      <w:moveTo w:id="3295" w:author="Eliot Ivan Bernstein" w:date="2010-01-18T08:58:00Z">
        <w:r>
          <w:rPr>
            <w:rFonts w:ascii="Times New Roman" w:hAnsi="Times New Roman"/>
            <w:spacing w:val="0"/>
            <w:sz w:val="24"/>
            <w:szCs w:val="24"/>
          </w:rPr>
          <w:t xml:space="preserve">nd out more information regarding the failure to return these calls by either </w:t>
        </w:r>
        <w:del w:id="3296" w:author="Eliot Ivan Bernstein" w:date="2010-01-26T14:27:00Z">
          <w:r w:rsidDel="005D5942">
            <w:rPr>
              <w:rFonts w:ascii="Times New Roman" w:hAnsi="Times New Roman"/>
              <w:spacing w:val="0"/>
              <w:sz w:val="24"/>
              <w:szCs w:val="24"/>
            </w:rPr>
            <w:delText>management</w:delText>
          </w:r>
        </w:del>
      </w:moveTo>
      <w:ins w:id="3297" w:author="Eliot Ivan Bernstein" w:date="2010-01-26T14:27:00Z">
        <w:r w:rsidR="005D5942">
          <w:rPr>
            <w:rFonts w:ascii="Times New Roman" w:hAnsi="Times New Roman"/>
            <w:spacing w:val="0"/>
            <w:sz w:val="24"/>
            <w:szCs w:val="24"/>
          </w:rPr>
          <w:t>Officers</w:t>
        </w:r>
      </w:ins>
      <w:moveTo w:id="3298" w:author="Eliot Ivan Bernstein" w:date="2010-01-18T08:58:00Z">
        <w:r>
          <w:rPr>
            <w:rFonts w:ascii="Times New Roman" w:hAnsi="Times New Roman"/>
            <w:spacing w:val="0"/>
            <w:sz w:val="24"/>
            <w:szCs w:val="24"/>
          </w:rPr>
          <w:t>,</w:t>
        </w:r>
      </w:moveTo>
      <w:ins w:id="3299" w:author="Eliot Ivan Bernstein" w:date="2010-01-26T14:27:00Z">
        <w:r w:rsidR="005D5942">
          <w:rPr>
            <w:rFonts w:ascii="Times New Roman" w:hAnsi="Times New Roman"/>
            <w:spacing w:val="0"/>
            <w:sz w:val="24"/>
            <w:szCs w:val="24"/>
          </w:rPr>
          <w:t xml:space="preserve"> Directors,</w:t>
        </w:r>
      </w:ins>
      <w:moveTo w:id="3300" w:author="Eliot Ivan Bernstein" w:date="2010-01-18T08:58:00Z">
        <w:r>
          <w:rPr>
            <w:rFonts w:ascii="Times New Roman" w:hAnsi="Times New Roman"/>
            <w:spacing w:val="0"/>
            <w:sz w:val="24"/>
            <w:szCs w:val="24"/>
          </w:rPr>
          <w:t xml:space="preserve"> </w:t>
        </w:r>
        <w:del w:id="3301" w:author="Eliot Ivan Bernstein" w:date="2010-01-26T14:27:00Z">
          <w:r w:rsidDel="005D5942">
            <w:rPr>
              <w:rFonts w:ascii="Times New Roman" w:hAnsi="Times New Roman"/>
              <w:spacing w:val="0"/>
              <w:sz w:val="24"/>
              <w:szCs w:val="24"/>
            </w:rPr>
            <w:delText>a</w:delText>
          </w:r>
        </w:del>
      </w:moveTo>
      <w:ins w:id="3302" w:author="Eliot Ivan Bernstein" w:date="2010-01-26T14:27:00Z">
        <w:r w:rsidR="005D5942">
          <w:rPr>
            <w:rFonts w:ascii="Times New Roman" w:hAnsi="Times New Roman"/>
            <w:spacing w:val="0"/>
            <w:sz w:val="24"/>
            <w:szCs w:val="24"/>
          </w:rPr>
          <w:t>A</w:t>
        </w:r>
      </w:ins>
      <w:moveTo w:id="3303" w:author="Eliot Ivan Bernstein" w:date="2010-01-18T08:58:00Z">
        <w:r>
          <w:rPr>
            <w:rFonts w:ascii="Times New Roman" w:hAnsi="Times New Roman"/>
            <w:spacing w:val="0"/>
            <w:sz w:val="24"/>
            <w:szCs w:val="24"/>
          </w:rPr>
          <w:t xml:space="preserve">uditors, </w:t>
        </w:r>
        <w:del w:id="3304" w:author="Eliot Ivan Bernstein" w:date="2010-01-26T14:27:00Z">
          <w:r w:rsidDel="005D5942">
            <w:rPr>
              <w:rFonts w:ascii="Times New Roman" w:hAnsi="Times New Roman"/>
              <w:spacing w:val="0"/>
              <w:sz w:val="24"/>
              <w:szCs w:val="24"/>
            </w:rPr>
            <w:delText>o</w:delText>
          </w:r>
        </w:del>
      </w:moveTo>
      <w:ins w:id="3305" w:author="Eliot Ivan Bernstein" w:date="2010-01-26T14:27:00Z">
        <w:r w:rsidR="005D5942">
          <w:rPr>
            <w:rFonts w:ascii="Times New Roman" w:hAnsi="Times New Roman"/>
            <w:spacing w:val="0"/>
            <w:sz w:val="24"/>
            <w:szCs w:val="24"/>
          </w:rPr>
          <w:t>O</w:t>
        </w:r>
      </w:ins>
      <w:moveTo w:id="3306" w:author="Eliot Ivan Bernstein" w:date="2010-01-18T08:58:00Z">
        <w:r>
          <w:rPr>
            <w:rFonts w:ascii="Times New Roman" w:hAnsi="Times New Roman"/>
            <w:spacing w:val="0"/>
            <w:sz w:val="24"/>
            <w:szCs w:val="24"/>
          </w:rPr>
          <w:t xml:space="preserve">utside </w:t>
        </w:r>
        <w:del w:id="3307" w:author="Eliot Ivan Bernstein" w:date="2010-01-26T14:27:00Z">
          <w:r w:rsidDel="005D5942">
            <w:rPr>
              <w:rFonts w:ascii="Times New Roman" w:hAnsi="Times New Roman"/>
              <w:spacing w:val="0"/>
              <w:sz w:val="24"/>
              <w:szCs w:val="24"/>
            </w:rPr>
            <w:delText>c</w:delText>
          </w:r>
        </w:del>
      </w:moveTo>
      <w:ins w:id="3308" w:author="Eliot Ivan Bernstein" w:date="2010-01-26T14:27:00Z">
        <w:r w:rsidR="005D5942">
          <w:rPr>
            <w:rFonts w:ascii="Times New Roman" w:hAnsi="Times New Roman"/>
            <w:spacing w:val="0"/>
            <w:sz w:val="24"/>
            <w:szCs w:val="24"/>
          </w:rPr>
          <w:t>C</w:t>
        </w:r>
      </w:ins>
      <w:moveTo w:id="3309" w:author="Eliot Ivan Bernstein" w:date="2010-01-18T08:58:00Z">
        <w:r>
          <w:rPr>
            <w:rFonts w:ascii="Times New Roman" w:hAnsi="Times New Roman"/>
            <w:spacing w:val="0"/>
            <w:sz w:val="24"/>
            <w:szCs w:val="24"/>
          </w:rPr>
          <w:t>ounsel, etc</w:t>
        </w:r>
        <w:r w:rsidRPr="00D0563E">
          <w:rPr>
            <w:rFonts w:ascii="Times New Roman" w:hAnsi="Times New Roman"/>
            <w:spacing w:val="0"/>
            <w:sz w:val="24"/>
            <w:szCs w:val="24"/>
          </w:rPr>
          <w:t>.</w:t>
        </w:r>
      </w:moveTo>
      <w:ins w:id="3310" w:author="Eliot Ivan Bernstein" w:date="2010-01-26T14:24:00Z">
        <w:r w:rsidR="005D5942">
          <w:rPr>
            <w:rFonts w:ascii="Times New Roman" w:hAnsi="Times New Roman"/>
            <w:spacing w:val="0"/>
            <w:sz w:val="24"/>
            <w:szCs w:val="24"/>
          </w:rPr>
          <w:t xml:space="preserve"> and</w:t>
        </w:r>
      </w:ins>
      <w:ins w:id="3311" w:author="Eliot Ivan Bernstein" w:date="2010-01-26T14:27:00Z">
        <w:r w:rsidR="005D5942">
          <w:rPr>
            <w:rFonts w:ascii="Times New Roman" w:hAnsi="Times New Roman"/>
            <w:spacing w:val="0"/>
            <w:sz w:val="24"/>
            <w:szCs w:val="24"/>
          </w:rPr>
          <w:t xml:space="preserve"> further determine </w:t>
        </w:r>
      </w:ins>
      <w:ins w:id="3312" w:author="Eliot Ivan Bernstein" w:date="2010-01-26T14:24:00Z">
        <w:r w:rsidR="005D5942">
          <w:rPr>
            <w:rFonts w:ascii="Times New Roman" w:hAnsi="Times New Roman"/>
            <w:spacing w:val="0"/>
            <w:sz w:val="24"/>
            <w:szCs w:val="24"/>
          </w:rPr>
          <w:t>if they have reported the liabilities their offices have been notified about</w:t>
        </w:r>
      </w:ins>
      <w:ins w:id="3313" w:author="Eliot Ivan Bernstein" w:date="2010-01-26T14:25:00Z">
        <w:r w:rsidR="005D5942">
          <w:rPr>
            <w:rFonts w:ascii="Times New Roman" w:hAnsi="Times New Roman"/>
            <w:spacing w:val="0"/>
            <w:sz w:val="24"/>
            <w:szCs w:val="24"/>
          </w:rPr>
          <w:t xml:space="preserve"> to Auditors and Shareholders</w:t>
        </w:r>
      </w:ins>
      <w:ins w:id="3314" w:author="Eliot Ivan Bernstein" w:date="2010-01-26T14:24:00Z">
        <w:r w:rsidR="005D5942">
          <w:rPr>
            <w:rFonts w:ascii="Times New Roman" w:hAnsi="Times New Roman"/>
            <w:spacing w:val="0"/>
            <w:sz w:val="24"/>
            <w:szCs w:val="24"/>
          </w:rPr>
          <w:t>.</w:t>
        </w:r>
      </w:ins>
      <w:moveTo w:id="3315" w:author="Eliot Ivan Bernstein" w:date="2010-01-18T08:58:00Z">
        <w:del w:id="3316" w:author="Eliot Ivan Bernstein" w:date="2010-01-26T14:24:00Z">
          <w:r w:rsidRPr="00D0563E" w:rsidDel="005D5942">
            <w:rPr>
              <w:rFonts w:ascii="Times New Roman" w:hAnsi="Times New Roman"/>
              <w:spacing w:val="0"/>
              <w:sz w:val="24"/>
              <w:szCs w:val="24"/>
            </w:rPr>
            <w:delText xml:space="preserve"> </w:delText>
          </w:r>
        </w:del>
      </w:moveTo>
    </w:p>
    <w:moveToRangeEnd w:id="3251"/>
    <w:p w:rsidR="00DC7D0B" w:rsidRDefault="00DC7D0B" w:rsidP="00DC7D0B">
      <w:pPr>
        <w:pStyle w:val="BodyText"/>
        <w:numPr>
          <w:ilvl w:val="1"/>
          <w:numId w:val="16"/>
        </w:numPr>
        <w:ind w:left="1080"/>
        <w:jc w:val="left"/>
        <w:rPr>
          <w:ins w:id="3317" w:author="Eliot Ivan Bernstein" w:date="2010-01-14T10:22:00Z"/>
          <w:rFonts w:ascii="Times New Roman" w:hAnsi="Times New Roman"/>
          <w:spacing w:val="0"/>
          <w:sz w:val="24"/>
          <w:szCs w:val="24"/>
        </w:rPr>
        <w:pPrChange w:id="3318" w:author="Eliot Ivan Bernstein" w:date="2010-01-26T17:46:00Z">
          <w:pPr>
            <w:pStyle w:val="BodyText"/>
            <w:ind w:firstLine="720"/>
          </w:pPr>
        </w:pPrChange>
      </w:pPr>
    </w:p>
    <w:p w:rsidR="00DC7D0B" w:rsidRDefault="009316B6" w:rsidP="00DC7D0B">
      <w:pPr>
        <w:pStyle w:val="BodyText"/>
        <w:numPr>
          <w:ilvl w:val="0"/>
          <w:numId w:val="16"/>
        </w:numPr>
        <w:ind w:left="360"/>
        <w:jc w:val="left"/>
        <w:rPr>
          <w:ins w:id="3319" w:author="Eliot Ivan Bernstein" w:date="2010-01-19T09:11:00Z"/>
          <w:rFonts w:ascii="Times New Roman" w:hAnsi="Times New Roman"/>
          <w:spacing w:val="0"/>
          <w:sz w:val="24"/>
          <w:szCs w:val="24"/>
        </w:rPr>
        <w:pPrChange w:id="3320" w:author="Eliot Ivan Bernstein" w:date="2010-01-26T17:46:00Z">
          <w:pPr>
            <w:pStyle w:val="BodyText"/>
            <w:numPr>
              <w:numId w:val="12"/>
            </w:numPr>
            <w:ind w:left="1440" w:hanging="360"/>
          </w:pPr>
        </w:pPrChange>
      </w:pPr>
      <w:ins w:id="3321" w:author="Eliot Ivan Bernstein" w:date="2010-01-14T10:18:00Z">
        <w:r w:rsidRPr="00D0563E">
          <w:rPr>
            <w:rFonts w:ascii="Times New Roman" w:hAnsi="Times New Roman"/>
            <w:spacing w:val="0"/>
            <w:sz w:val="24"/>
            <w:szCs w:val="24"/>
          </w:rPr>
          <w:t>Jan</w:t>
        </w:r>
      </w:ins>
      <w:ins w:id="3322" w:author="Eliot Ivan Bernstein" w:date="2010-01-14T10:19:00Z">
        <w:r>
          <w:rPr>
            <w:rFonts w:ascii="Times New Roman" w:hAnsi="Times New Roman"/>
            <w:spacing w:val="0"/>
            <w:sz w:val="24"/>
            <w:szCs w:val="24"/>
          </w:rPr>
          <w:t>uary 0</w:t>
        </w:r>
      </w:ins>
      <w:ins w:id="3323" w:author="Eliot Ivan Bernstein" w:date="2010-01-14T10:18:00Z">
        <w:r w:rsidR="00514FF8">
          <w:rPr>
            <w:rFonts w:ascii="Times New Roman" w:hAnsi="Times New Roman"/>
            <w:spacing w:val="0"/>
            <w:sz w:val="24"/>
            <w:szCs w:val="24"/>
          </w:rPr>
          <w:t>6, 2010</w:t>
        </w:r>
      </w:ins>
      <w:ins w:id="3324" w:author="Eliot Ivan Bernstein" w:date="2010-01-25T12:03:00Z">
        <w:r w:rsidR="00FC0A61">
          <w:rPr>
            <w:rFonts w:ascii="Times New Roman" w:hAnsi="Times New Roman"/>
            <w:spacing w:val="0"/>
            <w:sz w:val="24"/>
            <w:szCs w:val="24"/>
          </w:rPr>
          <w:t xml:space="preserve"> ~ </w:t>
        </w:r>
      </w:ins>
      <w:ins w:id="3325" w:author="Eliot Ivan Bernstein" w:date="2010-01-14T10:18:00Z">
        <w:r w:rsidRPr="00D0563E">
          <w:rPr>
            <w:rFonts w:ascii="Times New Roman" w:hAnsi="Times New Roman"/>
            <w:spacing w:val="0"/>
            <w:sz w:val="24"/>
            <w:szCs w:val="24"/>
          </w:rPr>
          <w:t>Phone conversation</w:t>
        </w:r>
      </w:ins>
      <w:ins w:id="3326" w:author="Eliot Ivan Bernstein" w:date="2010-01-14T10:19:00Z">
        <w:r>
          <w:rPr>
            <w:rFonts w:ascii="Times New Roman" w:hAnsi="Times New Roman"/>
            <w:spacing w:val="0"/>
            <w:sz w:val="24"/>
            <w:szCs w:val="24"/>
          </w:rPr>
          <w:t xml:space="preserve"> with Day</w:t>
        </w:r>
      </w:ins>
    </w:p>
    <w:p w:rsidR="00DC7D0B" w:rsidRDefault="003605C8" w:rsidP="00DC7D0B">
      <w:pPr>
        <w:pStyle w:val="BodyText"/>
        <w:numPr>
          <w:ilvl w:val="1"/>
          <w:numId w:val="16"/>
        </w:numPr>
        <w:ind w:left="1080"/>
        <w:jc w:val="left"/>
        <w:rPr>
          <w:rFonts w:ascii="Times New Roman" w:hAnsi="Times New Roman"/>
          <w:spacing w:val="0"/>
          <w:sz w:val="24"/>
          <w:szCs w:val="24"/>
        </w:rPr>
        <w:pPrChange w:id="3327" w:author="Eliot Ivan Bernstein" w:date="2010-01-26T17:46:00Z">
          <w:pPr>
            <w:pStyle w:val="BodyText"/>
            <w:numPr>
              <w:numId w:val="12"/>
            </w:numPr>
            <w:ind w:left="1440" w:hanging="360"/>
          </w:pPr>
        </w:pPrChange>
      </w:pPr>
      <w:moveToRangeStart w:id="3328" w:author="Eliot Ivan Bernstein" w:date="2010-01-18T08:58:00Z" w:name="move251568463"/>
      <w:moveTo w:id="3329" w:author="Eliot Ivan Bernstein" w:date="2010-01-18T08:58:00Z">
        <w:r w:rsidRPr="00D0563E">
          <w:rPr>
            <w:rFonts w:ascii="Times New Roman" w:hAnsi="Times New Roman"/>
            <w:spacing w:val="0"/>
            <w:sz w:val="24"/>
            <w:szCs w:val="24"/>
          </w:rPr>
          <w:t>Most amazingly, Wednesday Jan. 6, 2010, I had a Direct Phone conversation with Christopher Day</w:t>
        </w:r>
      </w:moveTo>
      <w:ins w:id="3330" w:author="Eliot Ivan Bernstein" w:date="2010-01-26T14:28:00Z">
        <w:r w:rsidR="005D5942">
          <w:rPr>
            <w:rFonts w:ascii="Times New Roman" w:hAnsi="Times New Roman"/>
            <w:spacing w:val="0"/>
            <w:sz w:val="24"/>
            <w:szCs w:val="24"/>
          </w:rPr>
          <w:t xml:space="preserve"> (</w:t>
        </w:r>
      </w:ins>
      <w:ins w:id="3331" w:author="Eliot Ivan Bernstein" w:date="2010-02-02T06:36:00Z">
        <w:r w:rsidR="003741E1">
          <w:rPr>
            <w:rFonts w:ascii="Times New Roman" w:hAnsi="Times New Roman"/>
            <w:spacing w:val="0"/>
            <w:sz w:val="24"/>
            <w:szCs w:val="24"/>
          </w:rPr>
          <w:t>“</w:t>
        </w:r>
      </w:ins>
      <w:ins w:id="3332" w:author="Eliot Ivan Bernstein" w:date="2010-01-26T14:28:00Z">
        <w:r w:rsidR="005D5942">
          <w:rPr>
            <w:rFonts w:ascii="Times New Roman" w:hAnsi="Times New Roman"/>
            <w:spacing w:val="0"/>
            <w:sz w:val="24"/>
            <w:szCs w:val="24"/>
          </w:rPr>
          <w:t>Day</w:t>
        </w:r>
      </w:ins>
      <w:ins w:id="3333" w:author="Eliot Ivan Bernstein" w:date="2010-02-02T06:36:00Z">
        <w:r w:rsidR="003741E1">
          <w:rPr>
            <w:rFonts w:ascii="Times New Roman" w:hAnsi="Times New Roman"/>
            <w:spacing w:val="0"/>
            <w:sz w:val="24"/>
            <w:szCs w:val="24"/>
          </w:rPr>
          <w:t>”</w:t>
        </w:r>
      </w:ins>
      <w:ins w:id="3334" w:author="Eliot Ivan Bernstein" w:date="2010-01-26T14:28:00Z">
        <w:r w:rsidR="005D5942">
          <w:rPr>
            <w:rFonts w:ascii="Times New Roman" w:hAnsi="Times New Roman"/>
            <w:spacing w:val="0"/>
            <w:sz w:val="24"/>
            <w:szCs w:val="24"/>
          </w:rPr>
          <w:t>)</w:t>
        </w:r>
      </w:ins>
      <w:moveTo w:id="3335" w:author="Eliot Ivan Bernstein" w:date="2010-01-18T08:58:00Z">
        <w:r w:rsidRPr="00D0563E">
          <w:rPr>
            <w:rFonts w:ascii="Times New Roman" w:hAnsi="Times New Roman"/>
            <w:spacing w:val="0"/>
            <w:sz w:val="24"/>
            <w:szCs w:val="24"/>
          </w:rPr>
          <w:t xml:space="preserve"> who claims to be an Assistant General Counsel at AOL, Inc. This call also involved my business consultant Kevin Hall</w:t>
        </w:r>
        <w:r>
          <w:rPr>
            <w:rFonts w:ascii="Times New Roman" w:hAnsi="Times New Roman"/>
            <w:spacing w:val="0"/>
            <w:sz w:val="24"/>
            <w:szCs w:val="24"/>
          </w:rPr>
          <w:t xml:space="preserve">, Esq.  </w:t>
        </w:r>
        <w:r w:rsidRPr="00D0563E">
          <w:rPr>
            <w:rFonts w:ascii="Times New Roman" w:hAnsi="Times New Roman"/>
            <w:spacing w:val="0"/>
            <w:sz w:val="24"/>
            <w:szCs w:val="24"/>
          </w:rPr>
          <w:t xml:space="preserve">Mr. Day was calling back after </w:t>
        </w:r>
        <w:del w:id="3336" w:author="Eliot Ivan Bernstein" w:date="2010-01-26T14:28:00Z">
          <w:r w:rsidRPr="00D0563E" w:rsidDel="005D5942">
            <w:rPr>
              <w:rFonts w:ascii="Times New Roman" w:hAnsi="Times New Roman"/>
              <w:spacing w:val="0"/>
              <w:sz w:val="24"/>
              <w:szCs w:val="24"/>
            </w:rPr>
            <w:delText xml:space="preserve">Mr. </w:delText>
          </w:r>
        </w:del>
        <w:r w:rsidRPr="00D0563E">
          <w:rPr>
            <w:rFonts w:ascii="Times New Roman" w:hAnsi="Times New Roman"/>
            <w:spacing w:val="0"/>
            <w:sz w:val="24"/>
            <w:szCs w:val="24"/>
          </w:rPr>
          <w:t>Hall and I left urgent voicemails</w:t>
        </w:r>
        <w:r>
          <w:rPr>
            <w:rFonts w:ascii="Times New Roman" w:hAnsi="Times New Roman"/>
            <w:spacing w:val="0"/>
            <w:sz w:val="24"/>
            <w:szCs w:val="24"/>
          </w:rPr>
          <w:t xml:space="preserve"> </w:t>
        </w:r>
        <w:r w:rsidRPr="00D0563E">
          <w:rPr>
            <w:rFonts w:ascii="Times New Roman" w:hAnsi="Times New Roman"/>
            <w:spacing w:val="0"/>
            <w:sz w:val="24"/>
            <w:szCs w:val="24"/>
          </w:rPr>
          <w:t xml:space="preserve">for AOL CEO </w:t>
        </w:r>
      </w:moveTo>
      <w:ins w:id="3337" w:author="Eliot Ivan Bernstein" w:date="2010-01-26T14:28:00Z">
        <w:r w:rsidR="005D5942">
          <w:rPr>
            <w:rFonts w:ascii="Times New Roman" w:hAnsi="Times New Roman"/>
            <w:spacing w:val="0"/>
            <w:sz w:val="24"/>
            <w:szCs w:val="24"/>
          </w:rPr>
          <w:t xml:space="preserve">&amp; COB </w:t>
        </w:r>
      </w:ins>
      <w:moveTo w:id="3338" w:author="Eliot Ivan Bernstein" w:date="2010-01-18T08:58:00Z">
        <w:del w:id="3339" w:author="Eliot Ivan Bernstein" w:date="2010-01-26T14:28:00Z">
          <w:r w:rsidRPr="00D0563E" w:rsidDel="005D5942">
            <w:rPr>
              <w:rFonts w:ascii="Times New Roman" w:hAnsi="Times New Roman"/>
              <w:spacing w:val="0"/>
              <w:sz w:val="24"/>
              <w:szCs w:val="24"/>
            </w:rPr>
            <w:delText xml:space="preserve">Tim </w:delText>
          </w:r>
        </w:del>
        <w:r w:rsidRPr="00D0563E">
          <w:rPr>
            <w:rFonts w:ascii="Times New Roman" w:hAnsi="Times New Roman"/>
            <w:spacing w:val="0"/>
            <w:sz w:val="24"/>
            <w:szCs w:val="24"/>
          </w:rPr>
          <w:t>Armstrong</w:t>
        </w:r>
        <w:r>
          <w:rPr>
            <w:rFonts w:ascii="Times New Roman" w:hAnsi="Times New Roman"/>
            <w:spacing w:val="0"/>
            <w:sz w:val="24"/>
            <w:szCs w:val="24"/>
          </w:rPr>
          <w:t>.  M</w:t>
        </w:r>
        <w:r w:rsidRPr="00D0563E">
          <w:rPr>
            <w:rFonts w:ascii="Times New Roman" w:hAnsi="Times New Roman"/>
            <w:spacing w:val="0"/>
            <w:sz w:val="24"/>
            <w:szCs w:val="24"/>
          </w:rPr>
          <w:t xml:space="preserve">r. Day </w:t>
        </w:r>
        <w:r>
          <w:rPr>
            <w:rFonts w:ascii="Times New Roman" w:hAnsi="Times New Roman"/>
            <w:spacing w:val="0"/>
            <w:sz w:val="24"/>
            <w:szCs w:val="24"/>
          </w:rPr>
          <w:t>apparently is also</w:t>
        </w:r>
        <w:r w:rsidRPr="00D0563E">
          <w:rPr>
            <w:rFonts w:ascii="Times New Roman" w:hAnsi="Times New Roman"/>
            <w:spacing w:val="0"/>
            <w:sz w:val="24"/>
            <w:szCs w:val="24"/>
          </w:rPr>
          <w:t xml:space="preserve"> Licensing and Patent counsel for AOL Inc.</w:t>
        </w:r>
        <w:r>
          <w:rPr>
            <w:rFonts w:ascii="Times New Roman" w:hAnsi="Times New Roman"/>
            <w:spacing w:val="0"/>
            <w:sz w:val="24"/>
            <w:szCs w:val="24"/>
          </w:rPr>
          <w:t xml:space="preserve">, yet it was unclear whose behalf </w:t>
        </w:r>
        <w:del w:id="3340" w:author="Eliot Ivan Bernstein" w:date="2010-01-26T14:29:00Z">
          <w:r w:rsidDel="005D5942">
            <w:rPr>
              <w:rFonts w:ascii="Times New Roman" w:hAnsi="Times New Roman"/>
              <w:spacing w:val="0"/>
              <w:sz w:val="24"/>
              <w:szCs w:val="24"/>
            </w:rPr>
            <w:delText xml:space="preserve">Mr. </w:delText>
          </w:r>
        </w:del>
        <w:r>
          <w:rPr>
            <w:rFonts w:ascii="Times New Roman" w:hAnsi="Times New Roman"/>
            <w:spacing w:val="0"/>
            <w:sz w:val="24"/>
            <w:szCs w:val="24"/>
          </w:rPr>
          <w:t>Day was acting for, as we had left messages for several key officers</w:t>
        </w:r>
      </w:moveTo>
      <w:ins w:id="3341" w:author="Eliot Ivan Bernstein" w:date="2010-01-26T14:29:00Z">
        <w:r w:rsidR="005D5942">
          <w:rPr>
            <w:rFonts w:ascii="Times New Roman" w:hAnsi="Times New Roman"/>
            <w:spacing w:val="0"/>
            <w:sz w:val="24"/>
            <w:szCs w:val="24"/>
          </w:rPr>
          <w:t>, includi</w:t>
        </w:r>
        <w:r w:rsidR="003741E1">
          <w:rPr>
            <w:rFonts w:ascii="Times New Roman" w:hAnsi="Times New Roman"/>
            <w:spacing w:val="0"/>
            <w:sz w:val="24"/>
            <w:szCs w:val="24"/>
          </w:rPr>
          <w:t>ng General Counsel Ira Parker (</w:t>
        </w:r>
      </w:ins>
      <w:ins w:id="3342" w:author="Eliot Ivan Bernstein" w:date="2010-02-02T06:36:00Z">
        <w:r w:rsidR="003741E1">
          <w:rPr>
            <w:rFonts w:ascii="Times New Roman" w:hAnsi="Times New Roman"/>
            <w:spacing w:val="0"/>
            <w:sz w:val="24"/>
            <w:szCs w:val="24"/>
          </w:rPr>
          <w:t>“</w:t>
        </w:r>
      </w:ins>
      <w:ins w:id="3343" w:author="Eliot Ivan Bernstein" w:date="2010-01-26T14:29:00Z">
        <w:r w:rsidR="005D5942">
          <w:rPr>
            <w:rFonts w:ascii="Times New Roman" w:hAnsi="Times New Roman"/>
            <w:spacing w:val="0"/>
            <w:sz w:val="24"/>
            <w:szCs w:val="24"/>
          </w:rPr>
          <w:t>Parker</w:t>
        </w:r>
      </w:ins>
      <w:ins w:id="3344" w:author="Eliot Ivan Bernstein" w:date="2010-02-02T06:36:00Z">
        <w:r w:rsidR="003741E1">
          <w:rPr>
            <w:rFonts w:ascii="Times New Roman" w:hAnsi="Times New Roman"/>
            <w:spacing w:val="0"/>
            <w:sz w:val="24"/>
            <w:szCs w:val="24"/>
          </w:rPr>
          <w:t>”</w:t>
        </w:r>
      </w:ins>
      <w:ins w:id="3345" w:author="Eliot Ivan Bernstein" w:date="2010-01-26T14:29:00Z">
        <w:r w:rsidR="005D5942">
          <w:rPr>
            <w:rFonts w:ascii="Times New Roman" w:hAnsi="Times New Roman"/>
            <w:spacing w:val="0"/>
            <w:sz w:val="24"/>
            <w:szCs w:val="24"/>
          </w:rPr>
          <w:t>)</w:t>
        </w:r>
      </w:ins>
      <w:moveTo w:id="3346" w:author="Eliot Ivan Bernstein" w:date="2010-01-18T08:58:00Z">
        <w:r>
          <w:rPr>
            <w:rFonts w:ascii="Times New Roman" w:hAnsi="Times New Roman"/>
            <w:spacing w:val="0"/>
            <w:sz w:val="24"/>
            <w:szCs w:val="24"/>
          </w:rPr>
          <w:t>.</w:t>
        </w:r>
      </w:moveTo>
    </w:p>
    <w:p w:rsidR="00DC7D0B" w:rsidRDefault="003605C8" w:rsidP="00DC7D0B">
      <w:pPr>
        <w:pStyle w:val="BodyText"/>
        <w:numPr>
          <w:ilvl w:val="1"/>
          <w:numId w:val="16"/>
        </w:numPr>
        <w:ind w:left="1080"/>
        <w:jc w:val="left"/>
        <w:rPr>
          <w:rFonts w:ascii="Times New Roman" w:hAnsi="Times New Roman"/>
          <w:spacing w:val="0"/>
          <w:sz w:val="24"/>
          <w:szCs w:val="24"/>
        </w:rPr>
        <w:pPrChange w:id="3347" w:author="Eliot Ivan Bernstein" w:date="2010-01-26T17:46:00Z">
          <w:pPr>
            <w:pStyle w:val="BodyText"/>
            <w:numPr>
              <w:numId w:val="12"/>
            </w:numPr>
            <w:ind w:left="1440" w:hanging="360"/>
          </w:pPr>
        </w:pPrChange>
      </w:pPr>
      <w:moveToRangeStart w:id="3348" w:author="Eliot Ivan Bernstein" w:date="2010-01-18T09:00:00Z" w:name="move251568587"/>
      <w:moveToRangeEnd w:id="3328"/>
      <w:moveTo w:id="3349" w:author="Eliot Ivan Bernstein" w:date="2010-01-18T09:00:00Z">
        <w:r w:rsidRPr="00D0563E">
          <w:rPr>
            <w:rFonts w:ascii="Times New Roman" w:hAnsi="Times New Roman"/>
            <w:spacing w:val="0"/>
            <w:sz w:val="24"/>
            <w:szCs w:val="24"/>
          </w:rPr>
          <w:t xml:space="preserve">AOL Assistant General Counsel Day </w:t>
        </w:r>
        <w:r>
          <w:rPr>
            <w:rFonts w:ascii="Times New Roman" w:hAnsi="Times New Roman"/>
            <w:spacing w:val="0"/>
            <w:sz w:val="24"/>
            <w:szCs w:val="24"/>
          </w:rPr>
          <w:t xml:space="preserve">further </w:t>
        </w:r>
        <w:r w:rsidRPr="00D0563E">
          <w:rPr>
            <w:rFonts w:ascii="Times New Roman" w:hAnsi="Times New Roman"/>
            <w:spacing w:val="0"/>
            <w:sz w:val="24"/>
            <w:szCs w:val="24"/>
          </w:rPr>
          <w:t>completely Dodged acknowledging what officer or personnel within AOL Inc</w:t>
        </w:r>
        <w:r>
          <w:rPr>
            <w:rFonts w:ascii="Times New Roman" w:hAnsi="Times New Roman"/>
            <w:spacing w:val="0"/>
            <w:sz w:val="24"/>
            <w:szCs w:val="24"/>
          </w:rPr>
          <w:t>.</w:t>
        </w:r>
        <w:r w:rsidRPr="00D0563E">
          <w:rPr>
            <w:rFonts w:ascii="Times New Roman" w:hAnsi="Times New Roman"/>
            <w:spacing w:val="0"/>
            <w:sz w:val="24"/>
            <w:szCs w:val="24"/>
          </w:rPr>
          <w:t xml:space="preserve"> had instructed him </w:t>
        </w:r>
        <w:r w:rsidRPr="00D0563E">
          <w:rPr>
            <w:rFonts w:ascii="Times New Roman" w:hAnsi="Times New Roman"/>
            <w:spacing w:val="0"/>
            <w:sz w:val="24"/>
            <w:szCs w:val="24"/>
          </w:rPr>
          <w:lastRenderedPageBreak/>
          <w:t>to call</w:t>
        </w:r>
        <w:r>
          <w:rPr>
            <w:rFonts w:ascii="Times New Roman" w:hAnsi="Times New Roman"/>
            <w:spacing w:val="0"/>
            <w:sz w:val="24"/>
            <w:szCs w:val="24"/>
          </w:rPr>
          <w:t xml:space="preserve"> </w:t>
        </w:r>
        <w:del w:id="3350" w:author="Eliot Ivan Bernstein" w:date="2010-01-26T14:29:00Z">
          <w:r w:rsidDel="005D5942">
            <w:rPr>
              <w:rFonts w:ascii="Times New Roman" w:hAnsi="Times New Roman"/>
              <w:spacing w:val="0"/>
              <w:sz w:val="24"/>
              <w:szCs w:val="24"/>
            </w:rPr>
            <w:delText xml:space="preserve">Mr. </w:delText>
          </w:r>
        </w:del>
        <w:r>
          <w:rPr>
            <w:rFonts w:ascii="Times New Roman" w:hAnsi="Times New Roman"/>
            <w:spacing w:val="0"/>
            <w:sz w:val="24"/>
            <w:szCs w:val="24"/>
          </w:rPr>
          <w:t xml:space="preserve">Hall and me back.  </w:t>
        </w:r>
        <w:del w:id="3351" w:author="Eliot Ivan Bernstein" w:date="2010-01-26T14:29:00Z">
          <w:r w:rsidDel="005D5942">
            <w:rPr>
              <w:rFonts w:ascii="Times New Roman" w:hAnsi="Times New Roman"/>
              <w:spacing w:val="0"/>
              <w:sz w:val="24"/>
              <w:szCs w:val="24"/>
            </w:rPr>
            <w:delText xml:space="preserve">Mr. </w:delText>
          </w:r>
        </w:del>
        <w:r>
          <w:rPr>
            <w:rFonts w:ascii="Times New Roman" w:hAnsi="Times New Roman"/>
            <w:spacing w:val="0"/>
            <w:sz w:val="24"/>
            <w:szCs w:val="24"/>
          </w:rPr>
          <w:t xml:space="preserve">Day </w:t>
        </w:r>
        <w:del w:id="3352" w:author="Eliot Ivan Bernstein" w:date="2010-01-26T14:30:00Z">
          <w:r w:rsidDel="005D5942">
            <w:rPr>
              <w:rFonts w:ascii="Times New Roman" w:hAnsi="Times New Roman"/>
              <w:spacing w:val="0"/>
              <w:sz w:val="24"/>
              <w:szCs w:val="24"/>
            </w:rPr>
            <w:delText xml:space="preserve">called and </w:delText>
          </w:r>
        </w:del>
        <w:r>
          <w:rPr>
            <w:rFonts w:ascii="Times New Roman" w:hAnsi="Times New Roman"/>
            <w:spacing w:val="0"/>
            <w:sz w:val="24"/>
            <w:szCs w:val="24"/>
          </w:rPr>
          <w:t xml:space="preserve">refused to tell us not only who sent him the information </w:t>
        </w:r>
      </w:moveTo>
      <w:ins w:id="3353" w:author="Eliot Ivan Bernstein" w:date="2010-01-26T14:30:00Z">
        <w:r w:rsidR="005D5942">
          <w:rPr>
            <w:rFonts w:ascii="Times New Roman" w:hAnsi="Times New Roman"/>
            <w:spacing w:val="0"/>
            <w:sz w:val="24"/>
            <w:szCs w:val="24"/>
          </w:rPr>
          <w:t xml:space="preserve">and gave him orders </w:t>
        </w:r>
      </w:ins>
      <w:moveTo w:id="3354" w:author="Eliot Ivan Bernstein" w:date="2010-01-18T09:00:00Z">
        <w:r>
          <w:rPr>
            <w:rFonts w:ascii="Times New Roman" w:hAnsi="Times New Roman"/>
            <w:spacing w:val="0"/>
            <w:sz w:val="24"/>
            <w:szCs w:val="24"/>
          </w:rPr>
          <w:t>to call us</w:t>
        </w:r>
      </w:moveTo>
      <w:ins w:id="3355" w:author="Eliot Ivan Bernstein" w:date="2010-01-26T14:30:00Z">
        <w:r w:rsidR="005D5942">
          <w:rPr>
            <w:rFonts w:ascii="Times New Roman" w:hAnsi="Times New Roman"/>
            <w:spacing w:val="0"/>
            <w:sz w:val="24"/>
            <w:szCs w:val="24"/>
          </w:rPr>
          <w:t xml:space="preserve"> back</w:t>
        </w:r>
      </w:ins>
      <w:moveTo w:id="3356" w:author="Eliot Ivan Bernstein" w:date="2010-01-18T09:00:00Z">
        <w:r>
          <w:rPr>
            <w:rFonts w:ascii="Times New Roman" w:hAnsi="Times New Roman"/>
            <w:spacing w:val="0"/>
            <w:sz w:val="24"/>
            <w:szCs w:val="24"/>
          </w:rPr>
          <w:t xml:space="preserve"> but also refused to disclose what documentation he was mysteriously and anonymously sent, making it impossible to even confirm the documents he </w:t>
        </w:r>
        <w:del w:id="3357" w:author="Eliot Ivan Bernstein" w:date="2010-01-26T14:30:00Z">
          <w:r w:rsidDel="005D5942">
            <w:rPr>
              <w:rFonts w:ascii="Times New Roman" w:hAnsi="Times New Roman"/>
              <w:spacing w:val="0"/>
              <w:sz w:val="24"/>
              <w:szCs w:val="24"/>
            </w:rPr>
            <w:delText xml:space="preserve">was </w:delText>
          </w:r>
        </w:del>
        <w:r>
          <w:rPr>
            <w:rFonts w:ascii="Times New Roman" w:hAnsi="Times New Roman"/>
            <w:spacing w:val="0"/>
            <w:sz w:val="24"/>
            <w:szCs w:val="24"/>
          </w:rPr>
          <w:t>referenc</w:t>
        </w:r>
      </w:moveTo>
      <w:ins w:id="3358" w:author="Eliot Ivan Bernstein" w:date="2010-01-26T14:30:00Z">
        <w:r w:rsidR="005D5942">
          <w:rPr>
            <w:rFonts w:ascii="Times New Roman" w:hAnsi="Times New Roman"/>
            <w:spacing w:val="0"/>
            <w:sz w:val="24"/>
            <w:szCs w:val="24"/>
          </w:rPr>
          <w:t>ed</w:t>
        </w:r>
      </w:ins>
      <w:moveTo w:id="3359" w:author="Eliot Ivan Bernstein" w:date="2010-01-18T09:00:00Z">
        <w:del w:id="3360" w:author="Eliot Ivan Bernstein" w:date="2010-01-26T14:30:00Z">
          <w:r w:rsidDel="005D5942">
            <w:rPr>
              <w:rFonts w:ascii="Times New Roman" w:hAnsi="Times New Roman"/>
              <w:spacing w:val="0"/>
              <w:sz w:val="24"/>
              <w:szCs w:val="24"/>
            </w:rPr>
            <w:delText>ing</w:delText>
          </w:r>
        </w:del>
        <w:r>
          <w:rPr>
            <w:rFonts w:ascii="Times New Roman" w:hAnsi="Times New Roman"/>
            <w:spacing w:val="0"/>
            <w:sz w:val="24"/>
            <w:szCs w:val="24"/>
          </w:rPr>
          <w:t xml:space="preserve"> receiving.  </w:t>
        </w:r>
        <w:del w:id="3361" w:author="Eliot Ivan Bernstein" w:date="2010-01-26T14:30:00Z">
          <w:r w:rsidRPr="00D0563E" w:rsidDel="005D5942">
            <w:rPr>
              <w:rFonts w:ascii="Times New Roman" w:hAnsi="Times New Roman"/>
              <w:spacing w:val="0"/>
              <w:sz w:val="24"/>
              <w:szCs w:val="24"/>
            </w:rPr>
            <w:delText xml:space="preserve">Christopher Day provided the following Contact Information during the phone call of Jan. 6, 2010 as Assistant General Counsel: direct line: 703-265-8845; email </w:delText>
          </w:r>
          <w:r w:rsidR="00DC7D0B" w:rsidDel="005D5942">
            <w:fldChar w:fldCharType="begin"/>
          </w:r>
          <w:r w:rsidDel="005D5942">
            <w:delInstrText>HYPERLINK "mailto:Christopher.day@corp.aol.com"</w:delInstrText>
          </w:r>
          <w:r w:rsidR="00DC7D0B" w:rsidDel="005D5942">
            <w:fldChar w:fldCharType="separate"/>
          </w:r>
          <w:r w:rsidRPr="00E05484" w:rsidDel="005D5942">
            <w:rPr>
              <w:rStyle w:val="Hyperlink"/>
              <w:rFonts w:ascii="Times New Roman" w:hAnsi="Times New Roman"/>
              <w:spacing w:val="0"/>
              <w:szCs w:val="24"/>
            </w:rPr>
            <w:delText>Christopher.day@corp.aol.com</w:delText>
          </w:r>
          <w:r w:rsidR="00DC7D0B" w:rsidDel="005D5942">
            <w:fldChar w:fldCharType="end"/>
          </w:r>
          <w:r w:rsidDel="005D5942">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 </w:t>
        </w:r>
      </w:moveTo>
    </w:p>
    <w:p w:rsidR="00DC7D0B" w:rsidRDefault="003605C8" w:rsidP="00DC7D0B">
      <w:pPr>
        <w:pStyle w:val="BodyText"/>
        <w:numPr>
          <w:ilvl w:val="1"/>
          <w:numId w:val="16"/>
        </w:numPr>
        <w:ind w:left="1080"/>
        <w:jc w:val="left"/>
        <w:rPr>
          <w:rFonts w:ascii="Times New Roman" w:hAnsi="Times New Roman"/>
          <w:spacing w:val="0"/>
          <w:sz w:val="24"/>
          <w:szCs w:val="24"/>
        </w:rPr>
        <w:pPrChange w:id="3362" w:author="Eliot Ivan Bernstein" w:date="2010-01-26T17:46:00Z">
          <w:pPr>
            <w:pStyle w:val="BodyText"/>
            <w:numPr>
              <w:numId w:val="12"/>
            </w:numPr>
            <w:ind w:left="1440" w:hanging="360"/>
          </w:pPr>
        </w:pPrChange>
      </w:pPr>
      <w:commentRangeStart w:id="3363"/>
      <w:moveTo w:id="3364" w:author="Eliot Ivan Bernstein" w:date="2010-01-18T09:00:00Z">
        <w:r w:rsidRPr="00D0563E">
          <w:rPr>
            <w:rFonts w:ascii="Times New Roman" w:hAnsi="Times New Roman"/>
            <w:spacing w:val="0"/>
            <w:sz w:val="24"/>
            <w:szCs w:val="24"/>
          </w:rPr>
          <w:t xml:space="preserve">AOL Assistant General Counsel Day repeatedly refused to describe how he became aware of the urgent business matters herein, whether by email inside AOL or phone call inside AOL or a file being placed on his desk and repeatedly refused to acknowledge the critical documents he had received and reviewed prior to even making the call.  This was most bizarre conduct from an alleged Assistant General Counsel who refused to describe </w:t>
        </w:r>
        <w:del w:id="3365" w:author="Eliot Ivan Bernstein" w:date="2010-01-26T14:31:00Z">
          <w:r w:rsidRPr="00D0563E" w:rsidDel="005D5942">
            <w:rPr>
              <w:rFonts w:ascii="Times New Roman" w:hAnsi="Times New Roman"/>
              <w:spacing w:val="0"/>
              <w:sz w:val="24"/>
              <w:szCs w:val="24"/>
            </w:rPr>
            <w:delText>“</w:delText>
          </w:r>
        </w:del>
        <w:r w:rsidRPr="00D0563E">
          <w:rPr>
            <w:rFonts w:ascii="Times New Roman" w:hAnsi="Times New Roman"/>
            <w:spacing w:val="0"/>
            <w:sz w:val="24"/>
            <w:szCs w:val="24"/>
          </w:rPr>
          <w:t>how</w:t>
        </w:r>
      </w:moveTo>
      <w:ins w:id="3366" w:author="Eliot Ivan Bernstein" w:date="2010-01-26T14:31:00Z">
        <w:r w:rsidR="005D5942">
          <w:rPr>
            <w:rFonts w:ascii="Times New Roman" w:hAnsi="Times New Roman"/>
            <w:spacing w:val="0"/>
            <w:sz w:val="24"/>
            <w:szCs w:val="24"/>
          </w:rPr>
          <w:t>,</w:t>
        </w:r>
      </w:ins>
      <w:moveTo w:id="3367" w:author="Eliot Ivan Bernstein" w:date="2010-01-18T09:00:00Z">
        <w:del w:id="3368" w:author="Eliot Ivan Bernstein" w:date="2010-01-26T14:31:00Z">
          <w:r w:rsidRPr="00D0563E" w:rsidDel="005D5942">
            <w:rPr>
              <w:rFonts w:ascii="Times New Roman" w:hAnsi="Times New Roman"/>
              <w:spacing w:val="0"/>
              <w:sz w:val="24"/>
              <w:szCs w:val="24"/>
            </w:rPr>
            <w:delText xml:space="preserve"> or</w:delText>
          </w:r>
        </w:del>
        <w:r w:rsidRPr="00D0563E">
          <w:rPr>
            <w:rFonts w:ascii="Times New Roman" w:hAnsi="Times New Roman"/>
            <w:spacing w:val="0"/>
            <w:sz w:val="24"/>
            <w:szCs w:val="24"/>
          </w:rPr>
          <w:t xml:space="preserve"> </w:t>
        </w:r>
        <w:del w:id="3369" w:author="Eliot Ivan Bernstein" w:date="2010-01-23T08:33:00Z">
          <w:r w:rsidRPr="00D0563E" w:rsidDel="00735F38">
            <w:rPr>
              <w:rFonts w:ascii="Times New Roman" w:hAnsi="Times New Roman"/>
              <w:spacing w:val="0"/>
              <w:sz w:val="24"/>
              <w:szCs w:val="24"/>
            </w:rPr>
            <w:delText>who”</w:delText>
          </w:r>
        </w:del>
        <w:del w:id="3370" w:author="Eliot Ivan Bernstein" w:date="2010-01-23T08:32:00Z">
          <w:r w:rsidRPr="00D0563E" w:rsidDel="00735F38">
            <w:rPr>
              <w:rFonts w:ascii="Times New Roman" w:hAnsi="Times New Roman"/>
              <w:spacing w:val="0"/>
              <w:sz w:val="24"/>
              <w:szCs w:val="24"/>
            </w:rPr>
            <w:delText xml:space="preserve"> this File and</w:delText>
          </w:r>
        </w:del>
        <w:ins w:id="3371" w:author="Eliot Ivan Bernstein" w:date="2010-01-23T08:33:00Z">
          <w:r w:rsidR="00735F38" w:rsidRPr="00D0563E">
            <w:rPr>
              <w:rFonts w:ascii="Times New Roman" w:hAnsi="Times New Roman"/>
              <w:spacing w:val="0"/>
              <w:sz w:val="24"/>
              <w:szCs w:val="24"/>
            </w:rPr>
            <w:t>who</w:t>
          </w:r>
        </w:ins>
      </w:moveTo>
      <w:ins w:id="3372" w:author="Eliot Ivan Bernstein" w:date="2010-01-26T14:31:00Z">
        <w:r w:rsidR="005D5942">
          <w:rPr>
            <w:rFonts w:ascii="Times New Roman" w:hAnsi="Times New Roman"/>
            <w:spacing w:val="0"/>
            <w:sz w:val="24"/>
            <w:szCs w:val="24"/>
          </w:rPr>
          <w:t xml:space="preserve"> or why</w:t>
        </w:r>
      </w:ins>
      <w:ins w:id="3373" w:author="Eliot Ivan Bernstein" w:date="2010-01-23T08:33:00Z">
        <w:r w:rsidR="00735F38">
          <w:rPr>
            <w:rFonts w:ascii="Times New Roman" w:hAnsi="Times New Roman"/>
            <w:spacing w:val="0"/>
            <w:sz w:val="24"/>
            <w:szCs w:val="24"/>
          </w:rPr>
          <w:t xml:space="preserve"> </w:t>
        </w:r>
      </w:ins>
      <w:moveTo w:id="3374" w:author="Eliot Ivan Bernstein" w:date="2010-01-18T09:00:00Z">
        <w:ins w:id="3375" w:author="Eliot Ivan Bernstein" w:date="2010-01-23T08:33:00Z">
          <w:r w:rsidR="00735F38" w:rsidRPr="00D0563E">
            <w:rPr>
              <w:rFonts w:ascii="Times New Roman" w:hAnsi="Times New Roman"/>
              <w:spacing w:val="0"/>
              <w:sz w:val="24"/>
              <w:szCs w:val="24"/>
            </w:rPr>
            <w:t>the</w:t>
          </w:r>
        </w:ins>
      </w:moveTo>
      <w:ins w:id="3376" w:author="Eliot Ivan Bernstein" w:date="2010-01-23T08:32:00Z">
        <w:r w:rsidR="00735F38">
          <w:rPr>
            <w:rFonts w:ascii="Times New Roman" w:hAnsi="Times New Roman"/>
            <w:spacing w:val="0"/>
            <w:sz w:val="24"/>
            <w:szCs w:val="24"/>
          </w:rPr>
          <w:t xml:space="preserve"> documents and </w:t>
        </w:r>
      </w:ins>
      <w:moveTo w:id="3377" w:author="Eliot Ivan Bernstein" w:date="2010-01-18T09:00:00Z">
        <w:del w:id="3378" w:author="Eliot Ivan Bernstein" w:date="2010-01-23T08:32:00Z">
          <w:r w:rsidRPr="00D0563E" w:rsidDel="00735F38">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business matter came </w:t>
        </w:r>
      </w:moveTo>
      <w:ins w:id="3379" w:author="Eliot Ivan Bernstein" w:date="2010-01-23T08:33:00Z">
        <w:r w:rsidR="00735F38">
          <w:rPr>
            <w:rFonts w:ascii="Times New Roman" w:hAnsi="Times New Roman"/>
            <w:spacing w:val="0"/>
            <w:sz w:val="24"/>
            <w:szCs w:val="24"/>
          </w:rPr>
          <w:t xml:space="preserve">to him.  </w:t>
        </w:r>
      </w:ins>
      <w:moveTo w:id="3380" w:author="Eliot Ivan Bernstein" w:date="2010-01-18T09:00:00Z">
        <w:del w:id="3381" w:author="Eliot Ivan Bernstein" w:date="2010-01-23T08:33:00Z">
          <w:r w:rsidRPr="00D0563E" w:rsidDel="00735F38">
            <w:rPr>
              <w:rFonts w:ascii="Times New Roman" w:hAnsi="Times New Roman"/>
              <w:spacing w:val="0"/>
              <w:sz w:val="24"/>
              <w:szCs w:val="24"/>
            </w:rPr>
            <w:delText>in to his work at AOL</w:delText>
          </w:r>
          <w:r w:rsidDel="00735F38">
            <w:rPr>
              <w:rFonts w:ascii="Times New Roman" w:hAnsi="Times New Roman"/>
              <w:spacing w:val="0"/>
              <w:sz w:val="24"/>
              <w:szCs w:val="24"/>
            </w:rPr>
            <w:delText>,</w:delText>
          </w:r>
          <w:r w:rsidRPr="00D0563E" w:rsidDel="00735F38">
            <w:rPr>
              <w:rFonts w:ascii="Times New Roman" w:hAnsi="Times New Roman"/>
              <w:spacing w:val="0"/>
              <w:sz w:val="24"/>
              <w:szCs w:val="24"/>
            </w:rPr>
            <w:delText xml:space="preserve"> y</w:delText>
          </w:r>
        </w:del>
      </w:moveTo>
      <w:ins w:id="3382" w:author="Eliot Ivan Bernstein" w:date="2010-01-23T08:33:00Z">
        <w:r w:rsidR="00735F38">
          <w:rPr>
            <w:rFonts w:ascii="Times New Roman" w:hAnsi="Times New Roman"/>
            <w:spacing w:val="0"/>
            <w:sz w:val="24"/>
            <w:szCs w:val="24"/>
          </w:rPr>
          <w:t>Y</w:t>
        </w:r>
      </w:ins>
      <w:moveTo w:id="3383" w:author="Eliot Ivan Bernstein" w:date="2010-01-18T09:00:00Z">
        <w:r w:rsidRPr="00D0563E">
          <w:rPr>
            <w:rFonts w:ascii="Times New Roman" w:hAnsi="Times New Roman"/>
            <w:spacing w:val="0"/>
            <w:sz w:val="24"/>
            <w:szCs w:val="24"/>
          </w:rPr>
          <w:t>et</w:t>
        </w:r>
      </w:moveTo>
      <w:ins w:id="3384" w:author="Eliot Ivan Bernstein" w:date="2010-01-23T08:33:00Z">
        <w:r w:rsidR="00735F38">
          <w:rPr>
            <w:rFonts w:ascii="Times New Roman" w:hAnsi="Times New Roman"/>
            <w:spacing w:val="0"/>
            <w:sz w:val="24"/>
            <w:szCs w:val="24"/>
          </w:rPr>
          <w:t>,</w:t>
        </w:r>
      </w:ins>
      <w:moveTo w:id="3385" w:author="Eliot Ivan Bernstein" w:date="2010-01-18T09:00:00Z">
        <w:r w:rsidRPr="00D0563E">
          <w:rPr>
            <w:rFonts w:ascii="Times New Roman" w:hAnsi="Times New Roman"/>
            <w:spacing w:val="0"/>
            <w:sz w:val="24"/>
            <w:szCs w:val="24"/>
          </w:rPr>
          <w:t xml:space="preserve"> it </w:t>
        </w:r>
        <w:r>
          <w:rPr>
            <w:rFonts w:ascii="Times New Roman" w:hAnsi="Times New Roman"/>
            <w:spacing w:val="0"/>
            <w:sz w:val="24"/>
            <w:szCs w:val="24"/>
          </w:rPr>
          <w:t xml:space="preserve">appeared that </w:t>
        </w:r>
        <w:del w:id="3386" w:author="Eliot Ivan Bernstein" w:date="2010-01-26T14:31:00Z">
          <w:r w:rsidRPr="00D0563E" w:rsidDel="005D5942">
            <w:rPr>
              <w:rFonts w:ascii="Times New Roman" w:hAnsi="Times New Roman"/>
              <w:spacing w:val="0"/>
              <w:sz w:val="24"/>
              <w:szCs w:val="24"/>
            </w:rPr>
            <w:delText xml:space="preserve">Mr. </w:delText>
          </w:r>
        </w:del>
        <w:r w:rsidRPr="00D0563E">
          <w:rPr>
            <w:rFonts w:ascii="Times New Roman" w:hAnsi="Times New Roman"/>
            <w:spacing w:val="0"/>
            <w:sz w:val="24"/>
            <w:szCs w:val="24"/>
          </w:rPr>
          <w:t xml:space="preserve">Day </w:t>
        </w:r>
        <w:r>
          <w:rPr>
            <w:rFonts w:ascii="Times New Roman" w:hAnsi="Times New Roman"/>
            <w:spacing w:val="0"/>
            <w:sz w:val="24"/>
            <w:szCs w:val="24"/>
          </w:rPr>
          <w:t xml:space="preserve">and </w:t>
        </w:r>
        <w:del w:id="3387" w:author="Eliot Ivan Bernstein" w:date="2010-01-26T14:31:00Z">
          <w:r w:rsidDel="005D5942">
            <w:rPr>
              <w:rFonts w:ascii="Times New Roman" w:hAnsi="Times New Roman"/>
              <w:spacing w:val="0"/>
              <w:sz w:val="24"/>
              <w:szCs w:val="24"/>
            </w:rPr>
            <w:delText xml:space="preserve">Mr. </w:delText>
          </w:r>
        </w:del>
        <w:r>
          <w:rPr>
            <w:rFonts w:ascii="Times New Roman" w:hAnsi="Times New Roman"/>
            <w:spacing w:val="0"/>
            <w:sz w:val="24"/>
            <w:szCs w:val="24"/>
          </w:rPr>
          <w:t xml:space="preserve">McKinley were </w:t>
        </w:r>
        <w:r w:rsidRPr="00D0563E">
          <w:rPr>
            <w:rFonts w:ascii="Times New Roman" w:hAnsi="Times New Roman"/>
            <w:spacing w:val="0"/>
            <w:sz w:val="24"/>
            <w:szCs w:val="24"/>
          </w:rPr>
          <w:t>returning my calls to CEO Armstrong at AOL</w:t>
        </w:r>
        <w:r>
          <w:rPr>
            <w:rFonts w:ascii="Times New Roman" w:hAnsi="Times New Roman"/>
            <w:spacing w:val="0"/>
            <w:sz w:val="24"/>
            <w:szCs w:val="24"/>
          </w:rPr>
          <w:t xml:space="preserve"> and stated that they were direct report to the key management persons and assuming liability for the matters.  </w:t>
        </w:r>
        <w:del w:id="3388" w:author="Eliot Ivan Bernstein" w:date="2010-01-26T14:32:00Z">
          <w:r w:rsidDel="005D5942">
            <w:rPr>
              <w:rFonts w:ascii="Times New Roman" w:hAnsi="Times New Roman"/>
              <w:spacing w:val="0"/>
              <w:sz w:val="24"/>
              <w:szCs w:val="24"/>
            </w:rPr>
            <w:delText xml:space="preserve">This seemed highly suspect as such matters would most likely need to be addressed via auditors and outside </w:delText>
          </w:r>
        </w:del>
        <w:del w:id="3389" w:author="Eliot Ivan Bernstein" w:date="2010-01-23T09:00:00Z">
          <w:r w:rsidDel="00BC402A">
            <w:rPr>
              <w:rFonts w:ascii="Times New Roman" w:hAnsi="Times New Roman"/>
              <w:spacing w:val="0"/>
              <w:sz w:val="24"/>
              <w:szCs w:val="24"/>
            </w:rPr>
            <w:delText>non conflicted</w:delText>
          </w:r>
        </w:del>
        <w:del w:id="3390" w:author="Eliot Ivan Bernstein" w:date="2010-01-26T14:32:00Z">
          <w:r w:rsidDel="005D5942">
            <w:rPr>
              <w:rFonts w:ascii="Times New Roman" w:hAnsi="Times New Roman"/>
              <w:spacing w:val="0"/>
              <w:sz w:val="24"/>
              <w:szCs w:val="24"/>
            </w:rPr>
            <w:delText xml:space="preserve"> counsel for the companies, in addition.</w:delText>
          </w:r>
          <w:commentRangeEnd w:id="3363"/>
          <w:r w:rsidDel="005D5942">
            <w:rPr>
              <w:rStyle w:val="CommentReference"/>
              <w:rFonts w:ascii="Times New Roman" w:hAnsi="Times New Roman"/>
              <w:spacing w:val="0"/>
            </w:rPr>
            <w:commentReference w:id="3363"/>
          </w:r>
        </w:del>
      </w:moveTo>
    </w:p>
    <w:p w:rsidR="00DC7D0B" w:rsidRDefault="004B65F9" w:rsidP="00DC7D0B">
      <w:pPr>
        <w:pStyle w:val="BodyText"/>
        <w:numPr>
          <w:ilvl w:val="1"/>
          <w:numId w:val="16"/>
        </w:numPr>
        <w:ind w:left="1080"/>
        <w:jc w:val="left"/>
        <w:rPr>
          <w:ins w:id="3391" w:author="Eliot Ivan Bernstein" w:date="2010-01-14T10:23:00Z"/>
          <w:rFonts w:ascii="Times New Roman" w:hAnsi="Times New Roman"/>
          <w:spacing w:val="0"/>
          <w:sz w:val="24"/>
          <w:szCs w:val="24"/>
        </w:rPr>
        <w:pPrChange w:id="3392" w:author="Eliot Ivan Bernstein" w:date="2010-01-26T17:46:00Z">
          <w:pPr>
            <w:pStyle w:val="BodyText"/>
            <w:ind w:firstLine="720"/>
          </w:pPr>
        </w:pPrChange>
      </w:pPr>
      <w:moveToRangeStart w:id="3393" w:author="Eliot Ivan Bernstein" w:date="2010-01-18T11:00:00Z" w:name="move251575743"/>
      <w:moveToRangeEnd w:id="3348"/>
      <w:moveTo w:id="3394" w:author="Eliot Ivan Bernstein" w:date="2010-01-18T11:00:00Z">
        <w:del w:id="3395" w:author="Eliot Ivan Bernstein" w:date="2010-01-18T11:00:00Z">
          <w:r w:rsidDel="004B65F9">
            <w:rPr>
              <w:rFonts w:ascii="Times New Roman" w:hAnsi="Times New Roman"/>
              <w:spacing w:val="0"/>
              <w:sz w:val="24"/>
              <w:szCs w:val="24"/>
            </w:rPr>
            <w:delText>, t</w:delText>
          </w:r>
        </w:del>
        <w:del w:id="3396" w:author="Eliot Ivan Bernstein" w:date="2010-01-26T14:32:00Z">
          <w:r w:rsidDel="005D5942">
            <w:rPr>
              <w:rFonts w:ascii="Times New Roman" w:hAnsi="Times New Roman"/>
              <w:spacing w:val="0"/>
              <w:sz w:val="24"/>
              <w:szCs w:val="24"/>
            </w:rPr>
            <w:delText>hose e</w:delText>
          </w:r>
        </w:del>
      </w:moveTo>
      <w:ins w:id="3397" w:author="Eliot Ivan Bernstein" w:date="2010-01-26T14:32:00Z">
        <w:r w:rsidR="005D5942">
          <w:rPr>
            <w:rFonts w:ascii="Times New Roman" w:hAnsi="Times New Roman"/>
            <w:spacing w:val="0"/>
            <w:sz w:val="24"/>
            <w:szCs w:val="24"/>
          </w:rPr>
          <w:t>E</w:t>
        </w:r>
      </w:ins>
      <w:moveTo w:id="3398" w:author="Eliot Ivan Bernstein" w:date="2010-01-18T11:00:00Z">
        <w:r>
          <w:rPr>
            <w:rFonts w:ascii="Times New Roman" w:hAnsi="Times New Roman"/>
            <w:spacing w:val="0"/>
            <w:sz w:val="24"/>
            <w:szCs w:val="24"/>
          </w:rPr>
          <w:t xml:space="preserve">fforts to avoid the liabilities </w:t>
        </w:r>
        <w:del w:id="3399" w:author="Eliot Ivan Bernstein" w:date="2010-01-26T14:33:00Z">
          <w:r w:rsidDel="005D5942">
            <w:rPr>
              <w:rFonts w:ascii="Times New Roman" w:hAnsi="Times New Roman"/>
              <w:spacing w:val="0"/>
              <w:sz w:val="24"/>
              <w:szCs w:val="24"/>
            </w:rPr>
            <w:delText>most r</w:delText>
          </w:r>
          <w:r w:rsidRPr="00D0563E" w:rsidDel="005D5942">
            <w:rPr>
              <w:rFonts w:ascii="Times New Roman" w:hAnsi="Times New Roman"/>
              <w:spacing w:val="0"/>
              <w:sz w:val="24"/>
              <w:szCs w:val="24"/>
            </w:rPr>
            <w:delText>ecently i</w:delText>
          </w:r>
        </w:del>
      </w:moveTo>
      <w:ins w:id="3400" w:author="Eliot Ivan Bernstein" w:date="2010-01-26T14:33:00Z">
        <w:r w:rsidR="005D5942">
          <w:rPr>
            <w:rFonts w:ascii="Times New Roman" w:hAnsi="Times New Roman"/>
            <w:spacing w:val="0"/>
            <w:sz w:val="24"/>
            <w:szCs w:val="24"/>
          </w:rPr>
          <w:t>i</w:t>
        </w:r>
      </w:ins>
      <w:moveTo w:id="3401" w:author="Eliot Ivan Bernstein" w:date="2010-01-18T11:00:00Z">
        <w:r w:rsidRPr="00D0563E">
          <w:rPr>
            <w:rFonts w:ascii="Times New Roman" w:hAnsi="Times New Roman"/>
            <w:spacing w:val="0"/>
            <w:sz w:val="24"/>
            <w:szCs w:val="24"/>
          </w:rPr>
          <w:t>nvolv</w:t>
        </w:r>
        <w:r>
          <w:rPr>
            <w:rFonts w:ascii="Times New Roman" w:hAnsi="Times New Roman"/>
            <w:spacing w:val="0"/>
            <w:sz w:val="24"/>
            <w:szCs w:val="24"/>
          </w:rPr>
          <w:t>e</w:t>
        </w:r>
        <w:del w:id="3402" w:author="Eliot Ivan Bernstein" w:date="2010-01-26T14:33:00Z">
          <w:r w:rsidDel="005D5942">
            <w:rPr>
              <w:rFonts w:ascii="Times New Roman" w:hAnsi="Times New Roman"/>
              <w:spacing w:val="0"/>
              <w:sz w:val="24"/>
              <w:szCs w:val="24"/>
            </w:rPr>
            <w:delText>d</w:delText>
          </w:r>
        </w:del>
        <w:r>
          <w:rPr>
            <w:rFonts w:ascii="Times New Roman" w:hAnsi="Times New Roman"/>
            <w:spacing w:val="0"/>
            <w:sz w:val="24"/>
            <w:szCs w:val="24"/>
          </w:rPr>
          <w:t xml:space="preserve"> </w:t>
        </w:r>
        <w:r w:rsidRPr="00D0563E">
          <w:rPr>
            <w:rFonts w:ascii="Times New Roman" w:hAnsi="Times New Roman"/>
            <w:spacing w:val="0"/>
            <w:sz w:val="24"/>
            <w:szCs w:val="24"/>
          </w:rPr>
          <w:t xml:space="preserve">actual dodging and hiding </w:t>
        </w:r>
        <w:r>
          <w:rPr>
            <w:rFonts w:ascii="Times New Roman" w:hAnsi="Times New Roman"/>
            <w:spacing w:val="0"/>
            <w:sz w:val="24"/>
            <w:szCs w:val="24"/>
          </w:rPr>
          <w:t>by Senior Executives</w:t>
        </w:r>
      </w:moveTo>
      <w:ins w:id="3403" w:author="Eliot Ivan Bernstein" w:date="2010-01-26T14:32:00Z">
        <w:r w:rsidR="005D5942">
          <w:rPr>
            <w:rFonts w:ascii="Times New Roman" w:hAnsi="Times New Roman"/>
            <w:spacing w:val="0"/>
            <w:sz w:val="24"/>
            <w:szCs w:val="24"/>
          </w:rPr>
          <w:t>,</w:t>
        </w:r>
      </w:ins>
      <w:moveTo w:id="3404" w:author="Eliot Ivan Bernstein" w:date="2010-01-18T11:00:00Z">
        <w:del w:id="3405" w:author="Eliot Ivan Bernstein" w:date="2010-01-26T14:32:00Z">
          <w:r w:rsidDel="005D5942">
            <w:rPr>
              <w:rFonts w:ascii="Times New Roman" w:hAnsi="Times New Roman"/>
              <w:spacing w:val="0"/>
              <w:sz w:val="24"/>
              <w:szCs w:val="24"/>
            </w:rPr>
            <w:delText xml:space="preserve"> and</w:delText>
          </w:r>
        </w:del>
        <w:r>
          <w:rPr>
            <w:rFonts w:ascii="Times New Roman" w:hAnsi="Times New Roman"/>
            <w:spacing w:val="0"/>
            <w:sz w:val="24"/>
            <w:szCs w:val="24"/>
          </w:rPr>
          <w:t xml:space="preserve"> Officers</w:t>
        </w:r>
      </w:moveTo>
      <w:ins w:id="3406" w:author="Eliot Ivan Bernstein" w:date="2010-01-26T14:32:00Z">
        <w:r w:rsidR="005D5942">
          <w:rPr>
            <w:rFonts w:ascii="Times New Roman" w:hAnsi="Times New Roman"/>
            <w:spacing w:val="0"/>
            <w:sz w:val="24"/>
            <w:szCs w:val="24"/>
          </w:rPr>
          <w:t xml:space="preserve"> and Directors</w:t>
        </w:r>
      </w:ins>
      <w:moveTo w:id="3407" w:author="Eliot Ivan Bernstein" w:date="2010-01-18T11:00:00Z">
        <w:r>
          <w:rPr>
            <w:rFonts w:ascii="Times New Roman" w:hAnsi="Times New Roman"/>
            <w:spacing w:val="0"/>
            <w:sz w:val="24"/>
            <w:szCs w:val="24"/>
          </w:rPr>
          <w:t xml:space="preserve"> from these matters, including but not limited to, </w:t>
        </w:r>
        <w:r w:rsidRPr="00D0563E">
          <w:rPr>
            <w:rFonts w:ascii="Times New Roman" w:hAnsi="Times New Roman"/>
            <w:spacing w:val="0"/>
            <w:sz w:val="24"/>
            <w:szCs w:val="24"/>
          </w:rPr>
          <w:t>the</w:t>
        </w:r>
        <w:r>
          <w:rPr>
            <w:rFonts w:ascii="Times New Roman" w:hAnsi="Times New Roman"/>
            <w:spacing w:val="0"/>
            <w:sz w:val="24"/>
            <w:szCs w:val="24"/>
          </w:rPr>
          <w:t xml:space="preserve"> brand new </w:t>
        </w:r>
        <w:r w:rsidRPr="00D0563E">
          <w:rPr>
            <w:rFonts w:ascii="Times New Roman" w:hAnsi="Times New Roman"/>
            <w:spacing w:val="0"/>
            <w:sz w:val="24"/>
            <w:szCs w:val="24"/>
          </w:rPr>
          <w:t xml:space="preserve">CEO </w:t>
        </w:r>
        <w:del w:id="3408" w:author="Eliot Ivan Bernstein" w:date="2010-01-26T14:33:00Z">
          <w:r w:rsidRPr="00D0563E" w:rsidDel="005D5942">
            <w:rPr>
              <w:rFonts w:ascii="Times New Roman" w:hAnsi="Times New Roman"/>
              <w:spacing w:val="0"/>
              <w:sz w:val="24"/>
              <w:szCs w:val="24"/>
            </w:rPr>
            <w:delText>of AOL Inc</w:delText>
          </w:r>
          <w:r w:rsidDel="005D5942">
            <w:rPr>
              <w:rFonts w:ascii="Times New Roman" w:hAnsi="Times New Roman"/>
              <w:spacing w:val="0"/>
              <w:sz w:val="24"/>
              <w:szCs w:val="24"/>
            </w:rPr>
            <w:delText>.</w:delText>
          </w:r>
          <w:r w:rsidRPr="00D0563E" w:rsidDel="005D5942">
            <w:rPr>
              <w:rFonts w:ascii="Times New Roman" w:hAnsi="Times New Roman"/>
              <w:spacing w:val="0"/>
              <w:sz w:val="24"/>
              <w:szCs w:val="24"/>
            </w:rPr>
            <w:delText>, Tim A</w:delText>
          </w:r>
        </w:del>
      </w:moveTo>
      <w:ins w:id="3409" w:author="Eliot Ivan Bernstein" w:date="2010-01-26T14:33:00Z">
        <w:r w:rsidR="005D5942">
          <w:rPr>
            <w:rFonts w:ascii="Times New Roman" w:hAnsi="Times New Roman"/>
            <w:spacing w:val="0"/>
            <w:sz w:val="24"/>
            <w:szCs w:val="24"/>
          </w:rPr>
          <w:t>A</w:t>
        </w:r>
      </w:ins>
      <w:moveTo w:id="3410" w:author="Eliot Ivan Bernstein" w:date="2010-01-18T11:00:00Z">
        <w:r w:rsidRPr="00D0563E">
          <w:rPr>
            <w:rFonts w:ascii="Times New Roman" w:hAnsi="Times New Roman"/>
            <w:spacing w:val="0"/>
            <w:sz w:val="24"/>
            <w:szCs w:val="24"/>
          </w:rPr>
          <w:t>rmstrong</w:t>
        </w:r>
        <w:r>
          <w:rPr>
            <w:rFonts w:ascii="Times New Roman" w:hAnsi="Times New Roman"/>
            <w:spacing w:val="0"/>
            <w:sz w:val="24"/>
            <w:szCs w:val="24"/>
          </w:rPr>
          <w:t xml:space="preserve"> and</w:t>
        </w:r>
        <w:r w:rsidRPr="00D0563E">
          <w:rPr>
            <w:rFonts w:ascii="Times New Roman" w:hAnsi="Times New Roman"/>
            <w:spacing w:val="0"/>
            <w:sz w:val="24"/>
            <w:szCs w:val="24"/>
          </w:rPr>
          <w:t xml:space="preserve"> General Counsel at AOL Inc., </w:t>
        </w:r>
        <w:del w:id="3411" w:author="Eliot Ivan Bernstein" w:date="2010-01-26T14:33:00Z">
          <w:r w:rsidRPr="00D0563E" w:rsidDel="005D5942">
            <w:rPr>
              <w:rFonts w:ascii="Times New Roman" w:hAnsi="Times New Roman"/>
              <w:spacing w:val="0"/>
              <w:sz w:val="24"/>
              <w:szCs w:val="24"/>
            </w:rPr>
            <w:delText xml:space="preserve">Ira </w:delText>
          </w:r>
        </w:del>
        <w:r w:rsidRPr="00D0563E">
          <w:rPr>
            <w:rFonts w:ascii="Times New Roman" w:hAnsi="Times New Roman"/>
            <w:spacing w:val="0"/>
            <w:sz w:val="24"/>
            <w:szCs w:val="24"/>
          </w:rPr>
          <w:t>Parker</w:t>
        </w:r>
        <w:r>
          <w:rPr>
            <w:rFonts w:ascii="Times New Roman" w:hAnsi="Times New Roman"/>
            <w:spacing w:val="0"/>
            <w:sz w:val="24"/>
            <w:szCs w:val="24"/>
          </w:rPr>
          <w:t>.</w:t>
        </w:r>
      </w:moveTo>
      <w:moveToRangeEnd w:id="3393"/>
      <w:ins w:id="3412" w:author="Eliot Ivan Bernstein" w:date="2010-01-26T14:33:00Z">
        <w:r w:rsidR="005D5942">
          <w:rPr>
            <w:rFonts w:ascii="Times New Roman" w:hAnsi="Times New Roman"/>
            <w:spacing w:val="0"/>
            <w:sz w:val="24"/>
            <w:szCs w:val="24"/>
          </w:rPr>
          <w:t xml:space="preserve">  Upon leaving messages for Ira Parker, his assistant</w:t>
        </w:r>
      </w:ins>
      <w:ins w:id="3413" w:author="Eliot Ivan Bernstein" w:date="2010-01-26T14:34:00Z">
        <w:r w:rsidR="005D5942">
          <w:rPr>
            <w:rFonts w:ascii="Times New Roman" w:hAnsi="Times New Roman"/>
            <w:spacing w:val="0"/>
            <w:sz w:val="24"/>
            <w:szCs w:val="24"/>
          </w:rPr>
          <w:t xml:space="preserve"> returned the call and stated that Parker was on vacation, could not be disturbed despite the PRIORITY </w:t>
        </w:r>
      </w:ins>
      <w:ins w:id="3414" w:author="Eliot Ivan Bernstein" w:date="2010-01-26T14:35:00Z">
        <w:r w:rsidR="005D5942">
          <w:rPr>
            <w:rFonts w:ascii="Times New Roman" w:hAnsi="Times New Roman"/>
            <w:spacing w:val="0"/>
            <w:sz w:val="24"/>
            <w:szCs w:val="24"/>
          </w:rPr>
          <w:t>situation and would return the call upon his return.  As of this date, I have received no call back from Parker, perhaps he is on extended vacation.</w:t>
        </w:r>
      </w:ins>
    </w:p>
    <w:p w:rsidR="00DC7D0B" w:rsidRDefault="00C776EE" w:rsidP="00DC7D0B">
      <w:pPr>
        <w:pStyle w:val="BodyText"/>
        <w:numPr>
          <w:ilvl w:val="0"/>
          <w:numId w:val="16"/>
        </w:numPr>
        <w:ind w:left="360"/>
        <w:jc w:val="left"/>
        <w:rPr>
          <w:ins w:id="3415" w:author="Eliot Ivan Bernstein" w:date="2010-01-19T09:28:00Z"/>
          <w:rFonts w:ascii="Times New Roman" w:hAnsi="Times New Roman"/>
          <w:spacing w:val="0"/>
          <w:sz w:val="24"/>
          <w:szCs w:val="24"/>
        </w:rPr>
        <w:pPrChange w:id="3416" w:author="Eliot Ivan Bernstein" w:date="2010-01-26T17:46:00Z">
          <w:pPr>
            <w:pStyle w:val="BodyText"/>
            <w:ind w:firstLine="720"/>
          </w:pPr>
        </w:pPrChange>
      </w:pPr>
      <w:ins w:id="3417" w:author="Eliot Ivan Bernstein" w:date="2010-01-14T10:24:00Z">
        <w:r>
          <w:rPr>
            <w:rFonts w:ascii="Times New Roman" w:hAnsi="Times New Roman"/>
            <w:spacing w:val="0"/>
            <w:sz w:val="24"/>
            <w:szCs w:val="24"/>
          </w:rPr>
          <w:t xml:space="preserve">January </w:t>
        </w:r>
      </w:ins>
      <w:ins w:id="3418" w:author="Eliot Ivan Bernstein" w:date="2010-01-19T09:11:00Z">
        <w:r w:rsidR="00B23696">
          <w:rPr>
            <w:rFonts w:ascii="Times New Roman" w:hAnsi="Times New Roman"/>
            <w:spacing w:val="0"/>
            <w:sz w:val="24"/>
            <w:szCs w:val="24"/>
          </w:rPr>
          <w:t xml:space="preserve">07, </w:t>
        </w:r>
      </w:ins>
      <w:ins w:id="3419" w:author="Eliot Ivan Bernstein" w:date="2010-01-14T10:24:00Z">
        <w:r w:rsidR="00B23696">
          <w:rPr>
            <w:rFonts w:ascii="Times New Roman" w:hAnsi="Times New Roman"/>
            <w:spacing w:val="0"/>
            <w:sz w:val="24"/>
            <w:szCs w:val="24"/>
          </w:rPr>
          <w:t>2010</w:t>
        </w:r>
      </w:ins>
      <w:ins w:id="3420" w:author="Eliot Ivan Bernstein" w:date="2010-01-25T12:03:00Z">
        <w:r w:rsidR="00FC0A61">
          <w:rPr>
            <w:rFonts w:ascii="Times New Roman" w:hAnsi="Times New Roman"/>
            <w:spacing w:val="0"/>
            <w:sz w:val="24"/>
            <w:szCs w:val="24"/>
          </w:rPr>
          <w:t xml:space="preserve"> ~ </w:t>
        </w:r>
      </w:ins>
      <w:ins w:id="3421" w:author="Eliot Ivan Bernstein" w:date="2010-01-14T10:24:00Z">
        <w:r>
          <w:rPr>
            <w:rFonts w:ascii="Times New Roman" w:hAnsi="Times New Roman"/>
            <w:spacing w:val="0"/>
            <w:sz w:val="24"/>
            <w:szCs w:val="24"/>
          </w:rPr>
          <w:t>Letter out to</w:t>
        </w:r>
      </w:ins>
      <w:ins w:id="3422" w:author="Eliot Ivan Bernstein" w:date="2010-01-19T09:11:00Z">
        <w:r w:rsidR="00B23696">
          <w:rPr>
            <w:rFonts w:ascii="Times New Roman" w:hAnsi="Times New Roman"/>
            <w:spacing w:val="0"/>
            <w:sz w:val="24"/>
            <w:szCs w:val="24"/>
          </w:rPr>
          <w:t xml:space="preserve"> </w:t>
        </w:r>
      </w:ins>
      <w:ins w:id="3423" w:author="Eliot Ivan Bernstein" w:date="2010-01-19T09:29:00Z">
        <w:r w:rsidR="009D35ED">
          <w:rPr>
            <w:rFonts w:ascii="Times New Roman" w:hAnsi="Times New Roman"/>
            <w:spacing w:val="0"/>
            <w:sz w:val="24"/>
            <w:szCs w:val="24"/>
          </w:rPr>
          <w:t xml:space="preserve">AOL </w:t>
        </w:r>
      </w:ins>
      <w:ins w:id="3424" w:author="Eliot Ivan Bernstein" w:date="2010-01-14T10:24:00Z">
        <w:r w:rsidR="00B23696">
          <w:rPr>
            <w:rFonts w:ascii="Times New Roman" w:hAnsi="Times New Roman"/>
            <w:spacing w:val="0"/>
            <w:sz w:val="24"/>
            <w:szCs w:val="24"/>
          </w:rPr>
          <w:t>Management</w:t>
        </w:r>
      </w:ins>
      <w:ins w:id="3425" w:author="Eliot Ivan Bernstein" w:date="2010-01-19T09:27:00Z">
        <w:r w:rsidR="009D35ED">
          <w:rPr>
            <w:rFonts w:ascii="Times New Roman" w:hAnsi="Times New Roman"/>
            <w:spacing w:val="0"/>
            <w:sz w:val="24"/>
            <w:szCs w:val="24"/>
          </w:rPr>
          <w:t xml:space="preserve"> Regarding Evasive Tactics of Management from Shareholder Liabilities</w:t>
        </w:r>
      </w:ins>
      <w:ins w:id="3426" w:author="Eliot Ivan Bernstein" w:date="2010-01-19T09:14:00Z">
        <w:r w:rsidR="00B23696">
          <w:rPr>
            <w:rFonts w:ascii="Times New Roman" w:hAnsi="Times New Roman"/>
            <w:spacing w:val="0"/>
            <w:sz w:val="24"/>
            <w:szCs w:val="24"/>
          </w:rPr>
          <w:t xml:space="preserve"> </w:t>
        </w:r>
      </w:ins>
    </w:p>
    <w:p w:rsidR="00DC7D0B" w:rsidRDefault="002C3127" w:rsidP="00DC7D0B">
      <w:pPr>
        <w:pStyle w:val="BodyText"/>
        <w:numPr>
          <w:ilvl w:val="1"/>
          <w:numId w:val="16"/>
        </w:numPr>
        <w:ind w:left="1080"/>
        <w:jc w:val="left"/>
        <w:rPr>
          <w:ins w:id="3427" w:author="Eliot Ivan Bernstein" w:date="2010-01-19T09:12:00Z"/>
          <w:rFonts w:ascii="Times New Roman" w:hAnsi="Times New Roman"/>
          <w:spacing w:val="0"/>
          <w:sz w:val="24"/>
          <w:szCs w:val="24"/>
        </w:rPr>
        <w:pPrChange w:id="3428" w:author="Eliot Ivan Bernstein" w:date="2010-01-26T17:46:00Z">
          <w:pPr>
            <w:pStyle w:val="BodyText"/>
            <w:ind w:firstLine="720"/>
          </w:pPr>
        </w:pPrChange>
      </w:pPr>
      <w:ins w:id="3429" w:author="Eliot Ivan Bernstein" w:date="2010-01-19T09:36:00Z">
        <w:r>
          <w:rPr>
            <w:rFonts w:ascii="Times New Roman" w:hAnsi="Times New Roman"/>
            <w:spacing w:val="0"/>
            <w:sz w:val="24"/>
            <w:szCs w:val="24"/>
          </w:rPr>
          <w:t xml:space="preserve">Sent to:  </w:t>
        </w:r>
      </w:ins>
      <w:ins w:id="3430" w:author="Eliot Ivan Bernstein" w:date="2010-01-19T09:14:00Z">
        <w:r w:rsidR="00DC7D0B" w:rsidRPr="00DC7D0B">
          <w:rPr>
            <w:rFonts w:ascii="Times New Roman" w:hAnsi="Times New Roman"/>
            <w:spacing w:val="0"/>
            <w:sz w:val="24"/>
            <w:szCs w:val="24"/>
            <w:rPrChange w:id="3431" w:author="Eliot Ivan Bernstein" w:date="2010-01-19T09:35:00Z">
              <w:rPr>
                <w:rFonts w:ascii="Times New Roman" w:hAnsi="Times New Roman"/>
                <w:b/>
                <w:color w:val="0000FF"/>
                <w:spacing w:val="0"/>
                <w:sz w:val="24"/>
                <w:szCs w:val="24"/>
                <w:u w:val="single"/>
                <w:vertAlign w:val="superscript"/>
              </w:rPr>
            </w:rPrChange>
          </w:rPr>
          <w:t>Tim Armstrong ~ Chairman and Chief Executive Officer @ AOL Inc. (</w:t>
        </w:r>
      </w:ins>
      <w:ins w:id="3432" w:author="Eliot Ivan Bernstein" w:date="2010-01-19T09:15:00Z">
        <w:r w:rsidR="00DC7D0B" w:rsidRPr="00DC7D0B">
          <w:rPr>
            <w:rFonts w:ascii="Times New Roman" w:hAnsi="Times New Roman"/>
            <w:spacing w:val="0"/>
            <w:sz w:val="24"/>
            <w:szCs w:val="24"/>
            <w:rPrChange w:id="3433" w:author="Eliot Ivan Bernstein" w:date="2010-01-19T09:35:00Z">
              <w:rPr>
                <w:rFonts w:ascii="Times New Roman" w:hAnsi="Times New Roman"/>
                <w:b/>
                <w:color w:val="0000FF"/>
                <w:spacing w:val="0"/>
                <w:sz w:val="24"/>
                <w:szCs w:val="24"/>
                <w:u w:val="single"/>
                <w:vertAlign w:val="superscript"/>
              </w:rPr>
            </w:rPrChange>
          </w:rPr>
          <w:t xml:space="preserve"> </w:t>
        </w:r>
      </w:ins>
      <w:ins w:id="3434" w:author="Eliot Ivan Bernstein" w:date="2010-01-19T09:14:00Z">
        <w:r w:rsidR="00DC7D0B" w:rsidRPr="00DC7D0B">
          <w:rPr>
            <w:rFonts w:ascii="Times New Roman" w:hAnsi="Times New Roman"/>
            <w:spacing w:val="0"/>
            <w:sz w:val="24"/>
            <w:szCs w:val="24"/>
            <w:rPrChange w:id="3435" w:author="Eliot Ivan Bernstein" w:date="2010-01-19T09:35:00Z">
              <w:rPr>
                <w:rFonts w:ascii="Times New Roman" w:hAnsi="Times New Roman"/>
                <w:b/>
                <w:color w:val="0000FF"/>
                <w:spacing w:val="0"/>
                <w:sz w:val="24"/>
                <w:szCs w:val="24"/>
                <w:u w:val="single"/>
                <w:vertAlign w:val="superscript"/>
              </w:rPr>
            </w:rPrChange>
          </w:rPr>
          <w:fldChar w:fldCharType="begin"/>
        </w:r>
        <w:r w:rsidR="00DC7D0B" w:rsidRPr="00DC7D0B">
          <w:rPr>
            <w:rFonts w:ascii="Times New Roman" w:hAnsi="Times New Roman"/>
            <w:spacing w:val="0"/>
            <w:sz w:val="24"/>
            <w:szCs w:val="24"/>
            <w:rPrChange w:id="3436" w:author="Eliot Ivan Bernstein" w:date="2010-01-19T09:35:00Z">
              <w:rPr>
                <w:rFonts w:ascii="Times New Roman" w:hAnsi="Times New Roman"/>
                <w:b/>
                <w:color w:val="0000FF"/>
                <w:spacing w:val="0"/>
                <w:sz w:val="24"/>
                <w:szCs w:val="24"/>
                <w:u w:val="single"/>
                <w:vertAlign w:val="superscript"/>
              </w:rPr>
            </w:rPrChange>
          </w:rPr>
          <w:instrText xml:space="preserve"> HYPERLINK "mailto:tim.armstrong@corp.aol.com" </w:instrText>
        </w:r>
        <w:r w:rsidR="00DC7D0B" w:rsidRPr="00DC7D0B">
          <w:rPr>
            <w:rFonts w:ascii="Times New Roman" w:hAnsi="Times New Roman"/>
            <w:spacing w:val="0"/>
            <w:sz w:val="24"/>
            <w:szCs w:val="24"/>
            <w:rPrChange w:id="3437" w:author="Eliot Ivan Bernstein" w:date="2010-01-19T09:35:00Z">
              <w:rPr>
                <w:rFonts w:ascii="Times New Roman" w:hAnsi="Times New Roman"/>
                <w:b/>
                <w:color w:val="0000FF"/>
                <w:spacing w:val="0"/>
                <w:sz w:val="24"/>
                <w:szCs w:val="24"/>
                <w:u w:val="single"/>
                <w:vertAlign w:val="superscript"/>
              </w:rPr>
            </w:rPrChange>
          </w:rPr>
          <w:fldChar w:fldCharType="separate"/>
        </w:r>
        <w:r w:rsidR="00EC23DD">
          <w:rPr>
            <w:rStyle w:val="Hyperlink"/>
            <w:rFonts w:ascii="Times New Roman" w:hAnsi="Times New Roman"/>
            <w:spacing w:val="0"/>
            <w:szCs w:val="24"/>
          </w:rPr>
          <w:t>tim.armstrong@corp.aol.com</w:t>
        </w:r>
        <w:r w:rsidR="00DC7D0B" w:rsidRPr="00DC7D0B">
          <w:rPr>
            <w:rFonts w:ascii="Times New Roman" w:hAnsi="Times New Roman"/>
            <w:spacing w:val="0"/>
            <w:sz w:val="24"/>
            <w:szCs w:val="24"/>
            <w:rPrChange w:id="3438" w:author="Eliot Ivan Bernstein" w:date="2010-01-19T09:35:00Z">
              <w:rPr>
                <w:rFonts w:ascii="Times New Roman" w:hAnsi="Times New Roman"/>
                <w:b/>
                <w:color w:val="0000FF"/>
                <w:spacing w:val="0"/>
                <w:sz w:val="24"/>
                <w:szCs w:val="24"/>
                <w:u w:val="single"/>
                <w:vertAlign w:val="superscript"/>
              </w:rPr>
            </w:rPrChange>
          </w:rPr>
          <w:fldChar w:fldCharType="end"/>
        </w:r>
      </w:ins>
      <w:ins w:id="3439" w:author="Eliot Ivan Bernstein" w:date="2010-01-19T09:15:00Z">
        <w:r w:rsidR="00DC7D0B" w:rsidRPr="00DC7D0B">
          <w:rPr>
            <w:rFonts w:ascii="Times New Roman" w:hAnsi="Times New Roman"/>
            <w:spacing w:val="0"/>
            <w:sz w:val="24"/>
            <w:szCs w:val="24"/>
            <w:rPrChange w:id="3440" w:author="Eliot Ivan Bernstein" w:date="2010-01-19T09:35:00Z">
              <w:rPr>
                <w:rFonts w:ascii="Times New Roman" w:hAnsi="Times New Roman"/>
                <w:b/>
                <w:color w:val="0000FF"/>
                <w:spacing w:val="0"/>
                <w:sz w:val="24"/>
                <w:szCs w:val="24"/>
                <w:u w:val="single"/>
                <w:vertAlign w:val="superscript"/>
              </w:rPr>
            </w:rPrChange>
          </w:rPr>
          <w:t xml:space="preserve"> </w:t>
        </w:r>
      </w:ins>
      <w:ins w:id="3441" w:author="Eliot Ivan Bernstein" w:date="2010-01-19T09:14:00Z">
        <w:r w:rsidR="00DC7D0B" w:rsidRPr="00DC7D0B">
          <w:rPr>
            <w:rFonts w:ascii="Times New Roman" w:hAnsi="Times New Roman"/>
            <w:spacing w:val="0"/>
            <w:sz w:val="24"/>
            <w:szCs w:val="24"/>
            <w:rPrChange w:id="3442" w:author="Eliot Ivan Bernstein" w:date="2010-01-19T09:35:00Z">
              <w:rPr>
                <w:rFonts w:ascii="Times New Roman" w:hAnsi="Times New Roman"/>
                <w:b/>
                <w:color w:val="0000FF"/>
                <w:spacing w:val="0"/>
                <w:sz w:val="24"/>
                <w:szCs w:val="24"/>
                <w:u w:val="single"/>
                <w:vertAlign w:val="superscript"/>
              </w:rPr>
            </w:rPrChange>
          </w:rPr>
          <w:t>)</w:t>
        </w:r>
      </w:ins>
      <w:ins w:id="3443" w:author="Eliot Ivan Bernstein" w:date="2010-01-19T09:16:00Z">
        <w:r w:rsidR="00DC7D0B" w:rsidRPr="00DC7D0B">
          <w:rPr>
            <w:rFonts w:ascii="Times New Roman" w:hAnsi="Times New Roman"/>
            <w:spacing w:val="0"/>
            <w:sz w:val="24"/>
            <w:szCs w:val="24"/>
            <w:rPrChange w:id="3444" w:author="Eliot Ivan Bernstein" w:date="2010-01-19T09:35:00Z">
              <w:rPr>
                <w:rFonts w:ascii="Times New Roman" w:hAnsi="Times New Roman"/>
                <w:b/>
                <w:color w:val="0000FF"/>
                <w:spacing w:val="0"/>
                <w:sz w:val="24"/>
                <w:szCs w:val="24"/>
                <w:u w:val="single"/>
                <w:vertAlign w:val="superscript"/>
              </w:rPr>
            </w:rPrChange>
          </w:rPr>
          <w:t>;</w:t>
        </w:r>
      </w:ins>
      <w:ins w:id="3445" w:author="Eliot Ivan Bernstein" w:date="2010-01-19T09:14:00Z">
        <w:r w:rsidR="00DC7D0B" w:rsidRPr="00DC7D0B">
          <w:rPr>
            <w:rFonts w:ascii="Times New Roman" w:hAnsi="Times New Roman"/>
            <w:spacing w:val="0"/>
            <w:sz w:val="24"/>
            <w:szCs w:val="24"/>
            <w:rPrChange w:id="3446" w:author="Eliot Ivan Bernstein" w:date="2010-01-19T09:35:00Z">
              <w:rPr>
                <w:rFonts w:ascii="Times New Roman" w:hAnsi="Times New Roman"/>
                <w:b/>
                <w:color w:val="0000FF"/>
                <w:spacing w:val="0"/>
                <w:sz w:val="24"/>
                <w:szCs w:val="24"/>
                <w:u w:val="single"/>
                <w:vertAlign w:val="superscript"/>
              </w:rPr>
            </w:rPrChange>
          </w:rPr>
          <w:t xml:space="preserve">  Artie Minson ~ Chief Financial Officer @ AOL Inc. (</w:t>
        </w:r>
      </w:ins>
      <w:ins w:id="3447" w:author="Eliot Ivan Bernstein" w:date="2010-01-19T09:15:00Z">
        <w:r w:rsidR="00DC7D0B" w:rsidRPr="00DC7D0B">
          <w:rPr>
            <w:rFonts w:ascii="Times New Roman" w:hAnsi="Times New Roman"/>
            <w:spacing w:val="0"/>
            <w:sz w:val="24"/>
            <w:szCs w:val="24"/>
            <w:rPrChange w:id="3448" w:author="Eliot Ivan Bernstein" w:date="2010-01-19T09:35:00Z">
              <w:rPr>
                <w:rFonts w:ascii="Times New Roman" w:hAnsi="Times New Roman"/>
                <w:b/>
                <w:color w:val="0000FF"/>
                <w:spacing w:val="0"/>
                <w:sz w:val="24"/>
                <w:szCs w:val="24"/>
                <w:u w:val="single"/>
                <w:vertAlign w:val="superscript"/>
              </w:rPr>
            </w:rPrChange>
          </w:rPr>
          <w:t xml:space="preserve"> </w:t>
        </w:r>
        <w:r w:rsidR="00DC7D0B" w:rsidRPr="00DC7D0B">
          <w:rPr>
            <w:rFonts w:ascii="Times New Roman" w:hAnsi="Times New Roman"/>
            <w:spacing w:val="0"/>
            <w:sz w:val="24"/>
            <w:szCs w:val="24"/>
            <w:rPrChange w:id="3449" w:author="Eliot Ivan Bernstein" w:date="2010-01-19T09:35:00Z">
              <w:rPr>
                <w:rFonts w:ascii="Times New Roman" w:hAnsi="Times New Roman"/>
                <w:b/>
                <w:color w:val="0000FF"/>
                <w:spacing w:val="0"/>
                <w:sz w:val="24"/>
                <w:szCs w:val="24"/>
                <w:u w:val="single"/>
                <w:vertAlign w:val="superscript"/>
              </w:rPr>
            </w:rPrChange>
          </w:rPr>
          <w:fldChar w:fldCharType="begin"/>
        </w:r>
        <w:r w:rsidR="00DC7D0B" w:rsidRPr="00DC7D0B">
          <w:rPr>
            <w:rFonts w:ascii="Times New Roman" w:hAnsi="Times New Roman"/>
            <w:spacing w:val="0"/>
            <w:sz w:val="24"/>
            <w:szCs w:val="24"/>
            <w:rPrChange w:id="3450" w:author="Eliot Ivan Bernstein" w:date="2010-01-19T09:35:00Z">
              <w:rPr>
                <w:rFonts w:ascii="Times New Roman" w:hAnsi="Times New Roman"/>
                <w:b/>
                <w:color w:val="0000FF"/>
                <w:spacing w:val="0"/>
                <w:sz w:val="24"/>
                <w:szCs w:val="24"/>
                <w:u w:val="single"/>
                <w:vertAlign w:val="superscript"/>
              </w:rPr>
            </w:rPrChange>
          </w:rPr>
          <w:instrText xml:space="preserve"> HYPERLINK "mailto:</w:instrText>
        </w:r>
      </w:ins>
      <w:ins w:id="3451" w:author="Eliot Ivan Bernstein" w:date="2010-01-19T09:14:00Z">
        <w:r w:rsidR="00DC7D0B" w:rsidRPr="00DC7D0B">
          <w:rPr>
            <w:rFonts w:ascii="Times New Roman" w:hAnsi="Times New Roman"/>
            <w:spacing w:val="0"/>
            <w:sz w:val="24"/>
            <w:szCs w:val="24"/>
            <w:rPrChange w:id="3452" w:author="Eliot Ivan Bernstein" w:date="2010-01-19T09:35:00Z">
              <w:rPr>
                <w:rFonts w:ascii="Times New Roman" w:hAnsi="Times New Roman"/>
                <w:b/>
                <w:color w:val="0000FF"/>
                <w:spacing w:val="0"/>
                <w:sz w:val="24"/>
                <w:szCs w:val="24"/>
                <w:u w:val="single"/>
                <w:vertAlign w:val="superscript"/>
              </w:rPr>
            </w:rPrChange>
          </w:rPr>
          <w:instrText>arthur.minson@corp.aol.com</w:instrText>
        </w:r>
      </w:ins>
      <w:ins w:id="3453" w:author="Eliot Ivan Bernstein" w:date="2010-01-19T09:15:00Z">
        <w:r w:rsidR="00DC7D0B" w:rsidRPr="00DC7D0B">
          <w:rPr>
            <w:rFonts w:ascii="Times New Roman" w:hAnsi="Times New Roman"/>
            <w:spacing w:val="0"/>
            <w:sz w:val="24"/>
            <w:szCs w:val="24"/>
            <w:rPrChange w:id="3454" w:author="Eliot Ivan Bernstein" w:date="2010-01-19T09:35:00Z">
              <w:rPr>
                <w:rFonts w:ascii="Times New Roman" w:hAnsi="Times New Roman"/>
                <w:b/>
                <w:color w:val="0000FF"/>
                <w:spacing w:val="0"/>
                <w:sz w:val="24"/>
                <w:szCs w:val="24"/>
                <w:u w:val="single"/>
                <w:vertAlign w:val="superscript"/>
              </w:rPr>
            </w:rPrChange>
          </w:rPr>
          <w:instrText xml:space="preserve">" </w:instrText>
        </w:r>
        <w:r w:rsidR="00DC7D0B" w:rsidRPr="00DC7D0B">
          <w:rPr>
            <w:rFonts w:ascii="Times New Roman" w:hAnsi="Times New Roman"/>
            <w:spacing w:val="0"/>
            <w:sz w:val="24"/>
            <w:szCs w:val="24"/>
            <w:rPrChange w:id="3455" w:author="Eliot Ivan Bernstein" w:date="2010-01-19T09:35:00Z">
              <w:rPr>
                <w:rFonts w:ascii="Times New Roman" w:hAnsi="Times New Roman"/>
                <w:b/>
                <w:color w:val="0000FF"/>
                <w:spacing w:val="0"/>
                <w:sz w:val="24"/>
                <w:szCs w:val="24"/>
                <w:u w:val="single"/>
                <w:vertAlign w:val="superscript"/>
              </w:rPr>
            </w:rPrChange>
          </w:rPr>
          <w:fldChar w:fldCharType="separate"/>
        </w:r>
      </w:ins>
      <w:ins w:id="3456" w:author="Eliot Ivan Bernstein" w:date="2010-01-19T09:14:00Z">
        <w:r w:rsidR="00EC23DD">
          <w:rPr>
            <w:rStyle w:val="Hyperlink"/>
            <w:rFonts w:ascii="Times New Roman" w:hAnsi="Times New Roman"/>
            <w:spacing w:val="0"/>
            <w:szCs w:val="24"/>
          </w:rPr>
          <w:t>arthur.minson@corp.aol.com</w:t>
        </w:r>
      </w:ins>
      <w:ins w:id="3457" w:author="Eliot Ivan Bernstein" w:date="2010-01-19T09:15:00Z">
        <w:r w:rsidR="00DC7D0B" w:rsidRPr="00DC7D0B">
          <w:rPr>
            <w:rFonts w:ascii="Times New Roman" w:hAnsi="Times New Roman"/>
            <w:spacing w:val="0"/>
            <w:sz w:val="24"/>
            <w:szCs w:val="24"/>
            <w:rPrChange w:id="3458" w:author="Eliot Ivan Bernstein" w:date="2010-01-19T09:35:00Z">
              <w:rPr>
                <w:rFonts w:ascii="Times New Roman" w:hAnsi="Times New Roman"/>
                <w:b/>
                <w:color w:val="0000FF"/>
                <w:spacing w:val="0"/>
                <w:sz w:val="24"/>
                <w:szCs w:val="24"/>
                <w:u w:val="single"/>
                <w:vertAlign w:val="superscript"/>
              </w:rPr>
            </w:rPrChange>
          </w:rPr>
          <w:fldChar w:fldCharType="end"/>
        </w:r>
        <w:r w:rsidR="00DC7D0B" w:rsidRPr="00DC7D0B">
          <w:rPr>
            <w:rFonts w:ascii="Times New Roman" w:hAnsi="Times New Roman"/>
            <w:spacing w:val="0"/>
            <w:sz w:val="24"/>
            <w:szCs w:val="24"/>
            <w:rPrChange w:id="3459" w:author="Eliot Ivan Bernstein" w:date="2010-01-19T09:35:00Z">
              <w:rPr>
                <w:rFonts w:ascii="Times New Roman" w:hAnsi="Times New Roman"/>
                <w:b/>
                <w:color w:val="0000FF"/>
                <w:spacing w:val="0"/>
                <w:sz w:val="24"/>
                <w:szCs w:val="24"/>
                <w:u w:val="single"/>
                <w:vertAlign w:val="superscript"/>
              </w:rPr>
            </w:rPrChange>
          </w:rPr>
          <w:t xml:space="preserve"> </w:t>
        </w:r>
      </w:ins>
      <w:ins w:id="3460" w:author="Eliot Ivan Bernstein" w:date="2010-01-19T09:14:00Z">
        <w:r w:rsidR="00DC7D0B" w:rsidRPr="00DC7D0B">
          <w:rPr>
            <w:rFonts w:ascii="Times New Roman" w:hAnsi="Times New Roman"/>
            <w:spacing w:val="0"/>
            <w:sz w:val="24"/>
            <w:szCs w:val="24"/>
            <w:rPrChange w:id="3461" w:author="Eliot Ivan Bernstein" w:date="2010-01-19T09:35:00Z">
              <w:rPr>
                <w:rFonts w:ascii="Times New Roman" w:hAnsi="Times New Roman"/>
                <w:b/>
                <w:color w:val="0000FF"/>
                <w:spacing w:val="0"/>
                <w:sz w:val="24"/>
                <w:szCs w:val="24"/>
                <w:u w:val="single"/>
                <w:vertAlign w:val="superscript"/>
              </w:rPr>
            </w:rPrChange>
          </w:rPr>
          <w:t>)</w:t>
        </w:r>
      </w:ins>
      <w:ins w:id="3462" w:author="Eliot Ivan Bernstein" w:date="2010-01-19T09:15:00Z">
        <w:r w:rsidR="00DC7D0B" w:rsidRPr="00DC7D0B">
          <w:rPr>
            <w:rFonts w:ascii="Times New Roman" w:hAnsi="Times New Roman"/>
            <w:spacing w:val="0"/>
            <w:sz w:val="24"/>
            <w:szCs w:val="24"/>
            <w:rPrChange w:id="3463" w:author="Eliot Ivan Bernstein" w:date="2010-01-19T09:35:00Z">
              <w:rPr>
                <w:rFonts w:ascii="Times New Roman" w:hAnsi="Times New Roman"/>
                <w:b/>
                <w:color w:val="0000FF"/>
                <w:spacing w:val="0"/>
                <w:sz w:val="24"/>
                <w:szCs w:val="24"/>
                <w:u w:val="single"/>
                <w:vertAlign w:val="superscript"/>
              </w:rPr>
            </w:rPrChange>
          </w:rPr>
          <w:t xml:space="preserve">; </w:t>
        </w:r>
      </w:ins>
      <w:ins w:id="3464" w:author="Eliot Ivan Bernstein" w:date="2010-01-19T09:14:00Z">
        <w:r w:rsidR="00DC7D0B" w:rsidRPr="00DC7D0B">
          <w:rPr>
            <w:rFonts w:ascii="Times New Roman" w:hAnsi="Times New Roman"/>
            <w:spacing w:val="0"/>
            <w:sz w:val="24"/>
            <w:szCs w:val="24"/>
            <w:rPrChange w:id="3465" w:author="Eliot Ivan Bernstein" w:date="2010-01-19T09:35:00Z">
              <w:rPr>
                <w:rFonts w:ascii="Times New Roman" w:hAnsi="Times New Roman"/>
                <w:b/>
                <w:color w:val="0000FF"/>
                <w:spacing w:val="0"/>
                <w:sz w:val="24"/>
                <w:szCs w:val="24"/>
                <w:u w:val="single"/>
                <w:vertAlign w:val="superscript"/>
              </w:rPr>
            </w:rPrChange>
          </w:rPr>
          <w:t xml:space="preserve"> </w:t>
        </w:r>
      </w:ins>
      <w:ins w:id="3466" w:author="Eliot Ivan Bernstein" w:date="2010-01-19T09:15:00Z">
        <w:r w:rsidR="00DC7D0B" w:rsidRPr="00DC7D0B">
          <w:rPr>
            <w:rFonts w:ascii="Times New Roman" w:hAnsi="Times New Roman"/>
            <w:spacing w:val="0"/>
            <w:sz w:val="24"/>
            <w:szCs w:val="24"/>
            <w:rPrChange w:id="3467" w:author="Eliot Ivan Bernstein" w:date="2010-01-19T09:35:00Z">
              <w:rPr>
                <w:rFonts w:ascii="Times New Roman" w:hAnsi="Times New Roman"/>
                <w:b/>
                <w:color w:val="0000FF"/>
                <w:spacing w:val="0"/>
                <w:sz w:val="24"/>
                <w:szCs w:val="24"/>
                <w:u w:val="single"/>
                <w:vertAlign w:val="superscript"/>
              </w:rPr>
            </w:rPrChange>
          </w:rPr>
          <w:t xml:space="preserve">Jerry McKinley @ AOL Inc. ( </w:t>
        </w:r>
        <w:r w:rsidR="00DC7D0B" w:rsidRPr="00DC7D0B">
          <w:rPr>
            <w:rFonts w:ascii="Times New Roman" w:hAnsi="Times New Roman"/>
            <w:spacing w:val="0"/>
            <w:sz w:val="24"/>
            <w:szCs w:val="24"/>
            <w:rPrChange w:id="3468" w:author="Eliot Ivan Bernstein" w:date="2010-01-19T09:35:00Z">
              <w:rPr>
                <w:rFonts w:ascii="Times New Roman" w:hAnsi="Times New Roman"/>
                <w:b/>
                <w:color w:val="0000FF"/>
                <w:spacing w:val="0"/>
                <w:sz w:val="24"/>
                <w:szCs w:val="24"/>
                <w:u w:val="single"/>
                <w:vertAlign w:val="superscript"/>
              </w:rPr>
            </w:rPrChange>
          </w:rPr>
          <w:fldChar w:fldCharType="begin"/>
        </w:r>
        <w:r w:rsidR="00DC7D0B" w:rsidRPr="00DC7D0B">
          <w:rPr>
            <w:rFonts w:ascii="Times New Roman" w:hAnsi="Times New Roman"/>
            <w:spacing w:val="0"/>
            <w:sz w:val="24"/>
            <w:szCs w:val="24"/>
            <w:rPrChange w:id="3469" w:author="Eliot Ivan Bernstein" w:date="2010-01-19T09:35:00Z">
              <w:rPr>
                <w:rFonts w:ascii="Times New Roman" w:hAnsi="Times New Roman"/>
                <w:b/>
                <w:color w:val="0000FF"/>
                <w:spacing w:val="0"/>
                <w:sz w:val="24"/>
                <w:szCs w:val="24"/>
                <w:u w:val="single"/>
                <w:vertAlign w:val="superscript"/>
              </w:rPr>
            </w:rPrChange>
          </w:rPr>
          <w:instrText xml:space="preserve"> HYPERLINK "mailto:mackinleyj@aol.com" </w:instrText>
        </w:r>
        <w:r w:rsidR="00DC7D0B" w:rsidRPr="00DC7D0B">
          <w:rPr>
            <w:rFonts w:ascii="Times New Roman" w:hAnsi="Times New Roman"/>
            <w:spacing w:val="0"/>
            <w:sz w:val="24"/>
            <w:szCs w:val="24"/>
            <w:rPrChange w:id="3470" w:author="Eliot Ivan Bernstein" w:date="2010-01-19T09:35:00Z">
              <w:rPr>
                <w:rFonts w:ascii="Times New Roman" w:hAnsi="Times New Roman"/>
                <w:b/>
                <w:color w:val="0000FF"/>
                <w:spacing w:val="0"/>
                <w:sz w:val="24"/>
                <w:szCs w:val="24"/>
                <w:u w:val="single"/>
                <w:vertAlign w:val="superscript"/>
              </w:rPr>
            </w:rPrChange>
          </w:rPr>
          <w:fldChar w:fldCharType="separate"/>
        </w:r>
        <w:r w:rsidR="00EC23DD">
          <w:rPr>
            <w:rStyle w:val="Hyperlink"/>
            <w:rFonts w:ascii="Times New Roman" w:hAnsi="Times New Roman"/>
            <w:spacing w:val="0"/>
            <w:szCs w:val="24"/>
          </w:rPr>
          <w:t>mackinleyj@aol.com</w:t>
        </w:r>
        <w:r w:rsidR="00DC7D0B" w:rsidRPr="00DC7D0B">
          <w:rPr>
            <w:rFonts w:ascii="Times New Roman" w:hAnsi="Times New Roman"/>
            <w:spacing w:val="0"/>
            <w:sz w:val="24"/>
            <w:szCs w:val="24"/>
            <w:rPrChange w:id="3471" w:author="Eliot Ivan Bernstein" w:date="2010-01-19T09:35:00Z">
              <w:rPr>
                <w:rFonts w:ascii="Times New Roman" w:hAnsi="Times New Roman"/>
                <w:b/>
                <w:color w:val="0000FF"/>
                <w:spacing w:val="0"/>
                <w:sz w:val="24"/>
                <w:szCs w:val="24"/>
                <w:u w:val="single"/>
                <w:vertAlign w:val="superscript"/>
              </w:rPr>
            </w:rPrChange>
          </w:rPr>
          <w:fldChar w:fldCharType="end"/>
        </w:r>
        <w:r w:rsidR="00DC7D0B" w:rsidRPr="00DC7D0B">
          <w:rPr>
            <w:rFonts w:ascii="Times New Roman" w:hAnsi="Times New Roman"/>
            <w:spacing w:val="0"/>
            <w:sz w:val="24"/>
            <w:szCs w:val="24"/>
            <w:rPrChange w:id="3472" w:author="Eliot Ivan Bernstein" w:date="2010-01-19T09:35:00Z">
              <w:rPr>
                <w:rFonts w:ascii="Times New Roman" w:hAnsi="Times New Roman"/>
                <w:b/>
                <w:color w:val="0000FF"/>
                <w:spacing w:val="0"/>
                <w:sz w:val="24"/>
                <w:szCs w:val="24"/>
                <w:u w:val="single"/>
                <w:vertAlign w:val="superscript"/>
              </w:rPr>
            </w:rPrChange>
          </w:rPr>
          <w:t xml:space="preserve"> ); Ira Parker ~ General Counsel and Executive Vice President, Corporate Development @ AOL Inc (</w:t>
        </w:r>
      </w:ins>
      <w:ins w:id="3473" w:author="Eliot Ivan Bernstein" w:date="2010-01-19T09:16:00Z">
        <w:r w:rsidR="00DC7D0B" w:rsidRPr="00DC7D0B">
          <w:rPr>
            <w:rFonts w:ascii="Times New Roman" w:hAnsi="Times New Roman"/>
            <w:spacing w:val="0"/>
            <w:sz w:val="24"/>
            <w:szCs w:val="24"/>
            <w:rPrChange w:id="3474" w:author="Eliot Ivan Bernstein" w:date="2010-01-19T09:35:00Z">
              <w:rPr>
                <w:rFonts w:ascii="Times New Roman" w:hAnsi="Times New Roman"/>
                <w:b/>
                <w:color w:val="0000FF"/>
                <w:spacing w:val="0"/>
                <w:sz w:val="24"/>
                <w:szCs w:val="24"/>
                <w:u w:val="single"/>
                <w:vertAlign w:val="superscript"/>
              </w:rPr>
            </w:rPrChange>
          </w:rPr>
          <w:t xml:space="preserve"> </w:t>
        </w:r>
        <w:r w:rsidR="00DC7D0B" w:rsidRPr="00DC7D0B">
          <w:rPr>
            <w:rFonts w:ascii="Times New Roman" w:hAnsi="Times New Roman"/>
            <w:spacing w:val="0"/>
            <w:sz w:val="24"/>
            <w:szCs w:val="24"/>
            <w:rPrChange w:id="3475" w:author="Eliot Ivan Bernstein" w:date="2010-01-19T09:35:00Z">
              <w:rPr>
                <w:rFonts w:ascii="Times New Roman" w:hAnsi="Times New Roman"/>
                <w:b/>
                <w:color w:val="0000FF"/>
                <w:spacing w:val="0"/>
                <w:sz w:val="24"/>
                <w:szCs w:val="24"/>
                <w:u w:val="single"/>
                <w:vertAlign w:val="superscript"/>
              </w:rPr>
            </w:rPrChange>
          </w:rPr>
          <w:fldChar w:fldCharType="begin"/>
        </w:r>
        <w:r w:rsidR="00DC7D0B" w:rsidRPr="00DC7D0B">
          <w:rPr>
            <w:rFonts w:ascii="Times New Roman" w:hAnsi="Times New Roman"/>
            <w:spacing w:val="0"/>
            <w:sz w:val="24"/>
            <w:szCs w:val="24"/>
            <w:rPrChange w:id="3476" w:author="Eliot Ivan Bernstein" w:date="2010-01-19T09:35:00Z">
              <w:rPr>
                <w:rFonts w:ascii="Times New Roman" w:hAnsi="Times New Roman"/>
                <w:b/>
                <w:color w:val="0000FF"/>
                <w:spacing w:val="0"/>
                <w:sz w:val="24"/>
                <w:szCs w:val="24"/>
                <w:u w:val="single"/>
                <w:vertAlign w:val="superscript"/>
              </w:rPr>
            </w:rPrChange>
          </w:rPr>
          <w:instrText xml:space="preserve"> HYPERLINK "mailto:</w:instrText>
        </w:r>
      </w:ins>
      <w:ins w:id="3477" w:author="Eliot Ivan Bernstein" w:date="2010-01-19T09:15:00Z">
        <w:r w:rsidR="00DC7D0B" w:rsidRPr="00DC7D0B">
          <w:rPr>
            <w:rFonts w:ascii="Times New Roman" w:hAnsi="Times New Roman"/>
            <w:spacing w:val="0"/>
            <w:sz w:val="24"/>
            <w:szCs w:val="24"/>
            <w:rPrChange w:id="3478" w:author="Eliot Ivan Bernstein" w:date="2010-01-19T09:35:00Z">
              <w:rPr>
                <w:rFonts w:ascii="Times New Roman" w:hAnsi="Times New Roman"/>
                <w:b/>
                <w:color w:val="0000FF"/>
                <w:spacing w:val="0"/>
                <w:sz w:val="24"/>
                <w:szCs w:val="24"/>
                <w:u w:val="single"/>
                <w:vertAlign w:val="superscript"/>
              </w:rPr>
            </w:rPrChange>
          </w:rPr>
          <w:instrText>ira.parker@corp.aol.com</w:instrText>
        </w:r>
      </w:ins>
      <w:ins w:id="3479" w:author="Eliot Ivan Bernstein" w:date="2010-01-19T09:16:00Z">
        <w:r w:rsidR="00DC7D0B" w:rsidRPr="00DC7D0B">
          <w:rPr>
            <w:rFonts w:ascii="Times New Roman" w:hAnsi="Times New Roman"/>
            <w:spacing w:val="0"/>
            <w:sz w:val="24"/>
            <w:szCs w:val="24"/>
            <w:rPrChange w:id="3480" w:author="Eliot Ivan Bernstein" w:date="2010-01-19T09:35:00Z">
              <w:rPr>
                <w:rFonts w:ascii="Times New Roman" w:hAnsi="Times New Roman"/>
                <w:b/>
                <w:color w:val="0000FF"/>
                <w:spacing w:val="0"/>
                <w:sz w:val="24"/>
                <w:szCs w:val="24"/>
                <w:u w:val="single"/>
                <w:vertAlign w:val="superscript"/>
              </w:rPr>
            </w:rPrChange>
          </w:rPr>
          <w:instrText xml:space="preserve">" </w:instrText>
        </w:r>
        <w:r w:rsidR="00DC7D0B" w:rsidRPr="00DC7D0B">
          <w:rPr>
            <w:rFonts w:ascii="Times New Roman" w:hAnsi="Times New Roman"/>
            <w:spacing w:val="0"/>
            <w:sz w:val="24"/>
            <w:szCs w:val="24"/>
            <w:rPrChange w:id="3481" w:author="Eliot Ivan Bernstein" w:date="2010-01-19T09:35:00Z">
              <w:rPr>
                <w:rFonts w:ascii="Times New Roman" w:hAnsi="Times New Roman"/>
                <w:b/>
                <w:color w:val="0000FF"/>
                <w:spacing w:val="0"/>
                <w:sz w:val="24"/>
                <w:szCs w:val="24"/>
                <w:u w:val="single"/>
                <w:vertAlign w:val="superscript"/>
              </w:rPr>
            </w:rPrChange>
          </w:rPr>
          <w:fldChar w:fldCharType="separate"/>
        </w:r>
      </w:ins>
      <w:ins w:id="3482" w:author="Eliot Ivan Bernstein" w:date="2010-01-19T09:15:00Z">
        <w:r w:rsidR="00EC23DD">
          <w:rPr>
            <w:rStyle w:val="Hyperlink"/>
            <w:rFonts w:ascii="Times New Roman" w:hAnsi="Times New Roman"/>
            <w:spacing w:val="0"/>
            <w:szCs w:val="24"/>
          </w:rPr>
          <w:t>ira.parker@corp.aol.com</w:t>
        </w:r>
      </w:ins>
      <w:ins w:id="3483" w:author="Eliot Ivan Bernstein" w:date="2010-01-19T09:16:00Z">
        <w:r w:rsidR="00DC7D0B" w:rsidRPr="00DC7D0B">
          <w:rPr>
            <w:rFonts w:ascii="Times New Roman" w:hAnsi="Times New Roman"/>
            <w:spacing w:val="0"/>
            <w:sz w:val="24"/>
            <w:szCs w:val="24"/>
            <w:rPrChange w:id="3484" w:author="Eliot Ivan Bernstein" w:date="2010-01-19T09:35:00Z">
              <w:rPr>
                <w:rFonts w:ascii="Times New Roman" w:hAnsi="Times New Roman"/>
                <w:b/>
                <w:color w:val="0000FF"/>
                <w:spacing w:val="0"/>
                <w:sz w:val="24"/>
                <w:szCs w:val="24"/>
                <w:u w:val="single"/>
                <w:vertAlign w:val="superscript"/>
              </w:rPr>
            </w:rPrChange>
          </w:rPr>
          <w:fldChar w:fldCharType="end"/>
        </w:r>
        <w:r w:rsidR="00DC7D0B" w:rsidRPr="00DC7D0B">
          <w:rPr>
            <w:rFonts w:ascii="Times New Roman" w:hAnsi="Times New Roman"/>
            <w:spacing w:val="0"/>
            <w:sz w:val="24"/>
            <w:szCs w:val="24"/>
            <w:rPrChange w:id="3485" w:author="Eliot Ivan Bernstein" w:date="2010-01-19T09:35:00Z">
              <w:rPr>
                <w:rFonts w:ascii="Times New Roman" w:hAnsi="Times New Roman"/>
                <w:b/>
                <w:color w:val="0000FF"/>
                <w:spacing w:val="0"/>
                <w:sz w:val="24"/>
                <w:szCs w:val="24"/>
                <w:u w:val="single"/>
                <w:vertAlign w:val="superscript"/>
              </w:rPr>
            </w:rPrChange>
          </w:rPr>
          <w:t xml:space="preserve"> </w:t>
        </w:r>
      </w:ins>
      <w:ins w:id="3486" w:author="Eliot Ivan Bernstein" w:date="2010-01-19T09:15:00Z">
        <w:r w:rsidR="00DC7D0B" w:rsidRPr="00DC7D0B">
          <w:rPr>
            <w:rFonts w:ascii="Times New Roman" w:hAnsi="Times New Roman"/>
            <w:spacing w:val="0"/>
            <w:sz w:val="24"/>
            <w:szCs w:val="24"/>
            <w:rPrChange w:id="3487" w:author="Eliot Ivan Bernstein" w:date="2010-01-19T09:35:00Z">
              <w:rPr>
                <w:rFonts w:ascii="Times New Roman" w:hAnsi="Times New Roman"/>
                <w:b/>
                <w:color w:val="0000FF"/>
                <w:spacing w:val="0"/>
                <w:sz w:val="24"/>
                <w:szCs w:val="24"/>
                <w:u w:val="single"/>
                <w:vertAlign w:val="superscript"/>
              </w:rPr>
            </w:rPrChange>
          </w:rPr>
          <w:t>); Christopher Day ~ Assistant General Counsel - Patent Litigation, Prosecution, and Licensing @ AOL Inc</w:t>
        </w:r>
      </w:ins>
      <w:ins w:id="3488" w:author="Eliot Ivan Bernstein" w:date="2010-01-19T09:16:00Z">
        <w:r w:rsidR="00DC7D0B" w:rsidRPr="00DC7D0B">
          <w:rPr>
            <w:rFonts w:ascii="Times New Roman" w:hAnsi="Times New Roman"/>
            <w:spacing w:val="0"/>
            <w:sz w:val="24"/>
            <w:szCs w:val="24"/>
            <w:rPrChange w:id="3489" w:author="Eliot Ivan Bernstein" w:date="2010-01-19T09:35:00Z">
              <w:rPr>
                <w:rFonts w:ascii="Times New Roman" w:hAnsi="Times New Roman"/>
                <w:b/>
                <w:color w:val="0000FF"/>
                <w:spacing w:val="0"/>
                <w:sz w:val="24"/>
                <w:szCs w:val="24"/>
                <w:u w:val="single"/>
                <w:vertAlign w:val="superscript"/>
              </w:rPr>
            </w:rPrChange>
          </w:rPr>
          <w:t xml:space="preserve"> </w:t>
        </w:r>
      </w:ins>
      <w:ins w:id="3490" w:author="Eliot Ivan Bernstein" w:date="2010-01-19T09:15:00Z">
        <w:r w:rsidR="00DC7D0B" w:rsidRPr="00DC7D0B">
          <w:rPr>
            <w:rFonts w:ascii="Times New Roman" w:hAnsi="Times New Roman"/>
            <w:spacing w:val="0"/>
            <w:sz w:val="24"/>
            <w:szCs w:val="24"/>
            <w:rPrChange w:id="3491" w:author="Eliot Ivan Bernstein" w:date="2010-01-19T09:35:00Z">
              <w:rPr>
                <w:rFonts w:ascii="Times New Roman" w:hAnsi="Times New Roman"/>
                <w:b/>
                <w:color w:val="0000FF"/>
                <w:spacing w:val="0"/>
                <w:sz w:val="24"/>
                <w:szCs w:val="24"/>
                <w:u w:val="single"/>
                <w:vertAlign w:val="superscript"/>
              </w:rPr>
            </w:rPrChange>
          </w:rPr>
          <w:t>(</w:t>
        </w:r>
      </w:ins>
      <w:ins w:id="3492" w:author="Eliot Ivan Bernstein" w:date="2010-01-19T09:16:00Z">
        <w:r w:rsidR="00DC7D0B" w:rsidRPr="00DC7D0B">
          <w:rPr>
            <w:rFonts w:ascii="Times New Roman" w:hAnsi="Times New Roman"/>
            <w:spacing w:val="0"/>
            <w:sz w:val="24"/>
            <w:szCs w:val="24"/>
            <w:rPrChange w:id="3493" w:author="Eliot Ivan Bernstein" w:date="2010-01-19T09:35:00Z">
              <w:rPr>
                <w:rFonts w:ascii="Times New Roman" w:hAnsi="Times New Roman"/>
                <w:b/>
                <w:color w:val="0000FF"/>
                <w:spacing w:val="0"/>
                <w:sz w:val="24"/>
                <w:szCs w:val="24"/>
                <w:u w:val="single"/>
                <w:vertAlign w:val="superscript"/>
              </w:rPr>
            </w:rPrChange>
          </w:rPr>
          <w:t xml:space="preserve"> </w:t>
        </w:r>
        <w:r w:rsidR="00DC7D0B" w:rsidRPr="00DC7D0B">
          <w:rPr>
            <w:rFonts w:ascii="Times New Roman" w:hAnsi="Times New Roman"/>
            <w:spacing w:val="0"/>
            <w:sz w:val="24"/>
            <w:szCs w:val="24"/>
            <w:rPrChange w:id="3494" w:author="Eliot Ivan Bernstein" w:date="2010-01-19T09:35:00Z">
              <w:rPr>
                <w:rFonts w:ascii="Times New Roman" w:hAnsi="Times New Roman"/>
                <w:b/>
                <w:color w:val="0000FF"/>
                <w:spacing w:val="0"/>
                <w:sz w:val="24"/>
                <w:szCs w:val="24"/>
                <w:u w:val="single"/>
                <w:vertAlign w:val="superscript"/>
              </w:rPr>
            </w:rPrChange>
          </w:rPr>
          <w:fldChar w:fldCharType="begin"/>
        </w:r>
        <w:r w:rsidR="00DC7D0B" w:rsidRPr="00DC7D0B">
          <w:rPr>
            <w:rFonts w:ascii="Times New Roman" w:hAnsi="Times New Roman"/>
            <w:spacing w:val="0"/>
            <w:sz w:val="24"/>
            <w:szCs w:val="24"/>
            <w:rPrChange w:id="3495" w:author="Eliot Ivan Bernstein" w:date="2010-01-19T09:35:00Z">
              <w:rPr>
                <w:rFonts w:ascii="Times New Roman" w:hAnsi="Times New Roman"/>
                <w:b/>
                <w:color w:val="0000FF"/>
                <w:spacing w:val="0"/>
                <w:sz w:val="24"/>
                <w:szCs w:val="24"/>
                <w:u w:val="single"/>
                <w:vertAlign w:val="superscript"/>
              </w:rPr>
            </w:rPrChange>
          </w:rPr>
          <w:instrText xml:space="preserve"> HYPERLINK "mailto:</w:instrText>
        </w:r>
      </w:ins>
      <w:ins w:id="3496" w:author="Eliot Ivan Bernstein" w:date="2010-01-19T09:15:00Z">
        <w:r w:rsidR="00DC7D0B" w:rsidRPr="00DC7D0B">
          <w:rPr>
            <w:rFonts w:ascii="Times New Roman" w:hAnsi="Times New Roman"/>
            <w:spacing w:val="0"/>
            <w:sz w:val="24"/>
            <w:szCs w:val="24"/>
            <w:rPrChange w:id="3497" w:author="Eliot Ivan Bernstein" w:date="2010-01-19T09:35:00Z">
              <w:rPr>
                <w:rFonts w:ascii="Times New Roman" w:hAnsi="Times New Roman"/>
                <w:b/>
                <w:color w:val="0000FF"/>
                <w:spacing w:val="0"/>
                <w:sz w:val="24"/>
                <w:szCs w:val="24"/>
                <w:u w:val="single"/>
                <w:vertAlign w:val="superscript"/>
              </w:rPr>
            </w:rPrChange>
          </w:rPr>
          <w:instrText>christopherday@corp.aol.com</w:instrText>
        </w:r>
      </w:ins>
      <w:ins w:id="3498" w:author="Eliot Ivan Bernstein" w:date="2010-01-19T09:16:00Z">
        <w:r w:rsidR="00DC7D0B" w:rsidRPr="00DC7D0B">
          <w:rPr>
            <w:rFonts w:ascii="Times New Roman" w:hAnsi="Times New Roman"/>
            <w:spacing w:val="0"/>
            <w:sz w:val="24"/>
            <w:szCs w:val="24"/>
            <w:rPrChange w:id="3499" w:author="Eliot Ivan Bernstein" w:date="2010-01-19T09:35:00Z">
              <w:rPr>
                <w:rFonts w:ascii="Times New Roman" w:hAnsi="Times New Roman"/>
                <w:b/>
                <w:color w:val="0000FF"/>
                <w:spacing w:val="0"/>
                <w:sz w:val="24"/>
                <w:szCs w:val="24"/>
                <w:u w:val="single"/>
                <w:vertAlign w:val="superscript"/>
              </w:rPr>
            </w:rPrChange>
          </w:rPr>
          <w:instrText xml:space="preserve">" </w:instrText>
        </w:r>
        <w:r w:rsidR="00DC7D0B" w:rsidRPr="00DC7D0B">
          <w:rPr>
            <w:rFonts w:ascii="Times New Roman" w:hAnsi="Times New Roman"/>
            <w:spacing w:val="0"/>
            <w:sz w:val="24"/>
            <w:szCs w:val="24"/>
            <w:rPrChange w:id="3500" w:author="Eliot Ivan Bernstein" w:date="2010-01-19T09:35:00Z">
              <w:rPr>
                <w:rFonts w:ascii="Times New Roman" w:hAnsi="Times New Roman"/>
                <w:b/>
                <w:color w:val="0000FF"/>
                <w:spacing w:val="0"/>
                <w:sz w:val="24"/>
                <w:szCs w:val="24"/>
                <w:u w:val="single"/>
                <w:vertAlign w:val="superscript"/>
              </w:rPr>
            </w:rPrChange>
          </w:rPr>
          <w:fldChar w:fldCharType="separate"/>
        </w:r>
      </w:ins>
      <w:ins w:id="3501" w:author="Eliot Ivan Bernstein" w:date="2010-01-19T09:15:00Z">
        <w:r w:rsidR="00EC23DD">
          <w:rPr>
            <w:rStyle w:val="Hyperlink"/>
            <w:rFonts w:ascii="Times New Roman" w:hAnsi="Times New Roman"/>
            <w:spacing w:val="0"/>
            <w:szCs w:val="24"/>
          </w:rPr>
          <w:t>christopherday@corp.aol.com</w:t>
        </w:r>
      </w:ins>
      <w:ins w:id="3502" w:author="Eliot Ivan Bernstein" w:date="2010-01-19T09:16:00Z">
        <w:r w:rsidR="00DC7D0B" w:rsidRPr="00DC7D0B">
          <w:rPr>
            <w:rFonts w:ascii="Times New Roman" w:hAnsi="Times New Roman"/>
            <w:spacing w:val="0"/>
            <w:sz w:val="24"/>
            <w:szCs w:val="24"/>
            <w:rPrChange w:id="3503" w:author="Eliot Ivan Bernstein" w:date="2010-01-19T09:35:00Z">
              <w:rPr>
                <w:rFonts w:ascii="Times New Roman" w:hAnsi="Times New Roman"/>
                <w:b/>
                <w:color w:val="0000FF"/>
                <w:spacing w:val="0"/>
                <w:sz w:val="24"/>
                <w:szCs w:val="24"/>
                <w:u w:val="single"/>
                <w:vertAlign w:val="superscript"/>
              </w:rPr>
            </w:rPrChange>
          </w:rPr>
          <w:fldChar w:fldCharType="end"/>
        </w:r>
        <w:r w:rsidR="00DC7D0B" w:rsidRPr="00DC7D0B">
          <w:rPr>
            <w:rFonts w:ascii="Times New Roman" w:hAnsi="Times New Roman"/>
            <w:spacing w:val="0"/>
            <w:sz w:val="24"/>
            <w:szCs w:val="24"/>
            <w:rPrChange w:id="3504" w:author="Eliot Ivan Bernstein" w:date="2010-01-19T09:35:00Z">
              <w:rPr>
                <w:rFonts w:ascii="Times New Roman" w:hAnsi="Times New Roman"/>
                <w:b/>
                <w:color w:val="0000FF"/>
                <w:spacing w:val="0"/>
                <w:sz w:val="24"/>
                <w:szCs w:val="24"/>
                <w:u w:val="single"/>
                <w:vertAlign w:val="superscript"/>
              </w:rPr>
            </w:rPrChange>
          </w:rPr>
          <w:t xml:space="preserve"> </w:t>
        </w:r>
      </w:ins>
      <w:ins w:id="3505" w:author="Eliot Ivan Bernstein" w:date="2010-01-19T09:15:00Z">
        <w:r w:rsidR="00DC7D0B" w:rsidRPr="00DC7D0B">
          <w:rPr>
            <w:rFonts w:ascii="Times New Roman" w:hAnsi="Times New Roman"/>
            <w:spacing w:val="0"/>
            <w:sz w:val="24"/>
            <w:szCs w:val="24"/>
            <w:rPrChange w:id="3506" w:author="Eliot Ivan Bernstein" w:date="2010-01-19T09:35:00Z">
              <w:rPr>
                <w:rFonts w:ascii="Times New Roman" w:hAnsi="Times New Roman"/>
                <w:b/>
                <w:color w:val="0000FF"/>
                <w:spacing w:val="0"/>
                <w:sz w:val="24"/>
                <w:szCs w:val="24"/>
                <w:u w:val="single"/>
                <w:vertAlign w:val="superscript"/>
              </w:rPr>
            </w:rPrChange>
          </w:rPr>
          <w:t>)</w:t>
        </w:r>
      </w:ins>
      <w:ins w:id="3507" w:author="Eliot Ivan Bernstein" w:date="2010-01-19T09:16:00Z">
        <w:r w:rsidR="00DC7D0B" w:rsidRPr="00DC7D0B">
          <w:rPr>
            <w:rFonts w:ascii="Times New Roman" w:hAnsi="Times New Roman"/>
            <w:spacing w:val="0"/>
            <w:sz w:val="24"/>
            <w:szCs w:val="24"/>
            <w:rPrChange w:id="3508" w:author="Eliot Ivan Bernstein" w:date="2010-01-19T09:35:00Z">
              <w:rPr>
                <w:rFonts w:ascii="Times New Roman" w:hAnsi="Times New Roman"/>
                <w:b/>
                <w:color w:val="0000FF"/>
                <w:spacing w:val="0"/>
                <w:sz w:val="24"/>
                <w:szCs w:val="24"/>
                <w:u w:val="single"/>
                <w:vertAlign w:val="superscript"/>
              </w:rPr>
            </w:rPrChange>
          </w:rPr>
          <w:t xml:space="preserve"> </w:t>
        </w:r>
      </w:ins>
    </w:p>
    <w:p w:rsidR="00DC7D0B" w:rsidRDefault="002C3127" w:rsidP="00DC7D0B">
      <w:pPr>
        <w:pStyle w:val="BodyText"/>
        <w:numPr>
          <w:ilvl w:val="1"/>
          <w:numId w:val="16"/>
        </w:numPr>
        <w:ind w:left="1080"/>
        <w:jc w:val="left"/>
        <w:rPr>
          <w:ins w:id="3509" w:author="Eliot Ivan Bernstein" w:date="2010-01-26T14:36:00Z"/>
          <w:rFonts w:ascii="Times New Roman" w:hAnsi="Times New Roman"/>
          <w:spacing w:val="0"/>
          <w:sz w:val="24"/>
          <w:szCs w:val="24"/>
        </w:rPr>
        <w:pPrChange w:id="3510" w:author="Eliot Ivan Bernstein" w:date="2010-01-26T17:46:00Z">
          <w:pPr>
            <w:pStyle w:val="BodyText"/>
            <w:ind w:firstLine="720"/>
          </w:pPr>
        </w:pPrChange>
      </w:pPr>
      <w:ins w:id="3511" w:author="Eliot Ivan Bernstein" w:date="2010-01-19T09:35:00Z">
        <w:r>
          <w:rPr>
            <w:rFonts w:ascii="Times New Roman" w:hAnsi="Times New Roman"/>
            <w:spacing w:val="0"/>
            <w:sz w:val="24"/>
            <w:szCs w:val="24"/>
          </w:rPr>
          <w:t xml:space="preserve">January 07, 2010 Letter to CEO, Armstrong at AOL Inc. @ </w:t>
        </w:r>
      </w:ins>
    </w:p>
    <w:p w:rsidR="00DC7D0B" w:rsidRDefault="00DC7D0B" w:rsidP="00DC7D0B">
      <w:pPr>
        <w:pStyle w:val="BodyText"/>
        <w:ind w:left="1080"/>
        <w:jc w:val="left"/>
        <w:rPr>
          <w:ins w:id="3512" w:author="Eliot Ivan Bernstein" w:date="2010-01-14T10:24:00Z"/>
          <w:rFonts w:ascii="Times New Roman" w:hAnsi="Times New Roman"/>
          <w:spacing w:val="0"/>
          <w:sz w:val="24"/>
          <w:szCs w:val="24"/>
        </w:rPr>
        <w:pPrChange w:id="3513" w:author="Eliot Ivan Bernstein" w:date="2010-01-26T17:46:00Z">
          <w:pPr>
            <w:pStyle w:val="BodyText"/>
            <w:ind w:firstLine="720"/>
          </w:pPr>
        </w:pPrChange>
      </w:pPr>
      <w:ins w:id="3514" w:author="Eliot Ivan Bernstein" w:date="2010-01-19T09:13:00Z">
        <w:r>
          <w:rPr>
            <w:rFonts w:ascii="Times New Roman" w:hAnsi="Times New Roman"/>
            <w:spacing w:val="0"/>
            <w:sz w:val="24"/>
            <w:szCs w:val="24"/>
          </w:rPr>
          <w:lastRenderedPageBreak/>
          <w:fldChar w:fldCharType="begin"/>
        </w:r>
        <w:r w:rsidR="00B23696">
          <w:rPr>
            <w:rFonts w:ascii="Times New Roman" w:hAnsi="Times New Roman"/>
            <w:spacing w:val="0"/>
            <w:sz w:val="24"/>
            <w:szCs w:val="24"/>
          </w:rPr>
          <w:instrText xml:space="preserve"> HYPERLINK "</w:instrText>
        </w:r>
        <w:r w:rsidR="00B23696" w:rsidRPr="00B23696">
          <w:rPr>
            <w:rFonts w:ascii="Times New Roman" w:hAnsi="Times New Roman"/>
            <w:spacing w:val="0"/>
            <w:sz w:val="24"/>
            <w:szCs w:val="24"/>
          </w:rPr>
          <w:instrText>http://iviewit.tv/CompanyDocs/20100110%20Kevin%20Hall%20Letter%20sent%20to%20Tim%20Armstrong%20AOL%20re%20Christopher%20Day%20calls%20to%20eib.pdf</w:instrText>
        </w:r>
        <w:r w:rsidR="00B2369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B23696" w:rsidRPr="00B56D53">
          <w:rPr>
            <w:rStyle w:val="Hyperlink"/>
            <w:rFonts w:ascii="Times New Roman" w:hAnsi="Times New Roman"/>
            <w:spacing w:val="0"/>
            <w:szCs w:val="24"/>
          </w:rPr>
          <w:t>http://iviewit.tv/CompanyDocs/20100110%20Kevin%20Hall%20Letter%20sent%20to%20Tim%20Armstrong%20AOL%20re%20Christopher%20Day%20calls%20to%20eib.pdf</w:t>
        </w:r>
        <w:r>
          <w:rPr>
            <w:rFonts w:ascii="Times New Roman" w:hAnsi="Times New Roman"/>
            <w:spacing w:val="0"/>
            <w:sz w:val="24"/>
            <w:szCs w:val="24"/>
          </w:rPr>
          <w:fldChar w:fldCharType="end"/>
        </w:r>
        <w:r w:rsidR="00B23696">
          <w:rPr>
            <w:rFonts w:ascii="Times New Roman" w:hAnsi="Times New Roman"/>
            <w:spacing w:val="0"/>
            <w:sz w:val="24"/>
            <w:szCs w:val="24"/>
          </w:rPr>
          <w:t xml:space="preserve"> </w:t>
        </w:r>
      </w:ins>
    </w:p>
    <w:p w:rsidR="00DC7D0B" w:rsidRDefault="00C776EE" w:rsidP="00DC7D0B">
      <w:pPr>
        <w:pStyle w:val="BodyText"/>
        <w:numPr>
          <w:ilvl w:val="0"/>
          <w:numId w:val="16"/>
        </w:numPr>
        <w:ind w:left="360"/>
        <w:jc w:val="left"/>
        <w:rPr>
          <w:ins w:id="3515" w:author="Eliot Ivan Bernstein" w:date="2010-01-19T09:33:00Z"/>
          <w:rFonts w:ascii="Times New Roman" w:hAnsi="Times New Roman"/>
          <w:spacing w:val="0"/>
          <w:sz w:val="24"/>
          <w:szCs w:val="24"/>
        </w:rPr>
        <w:pPrChange w:id="3516" w:author="Eliot Ivan Bernstein" w:date="2010-01-26T17:46:00Z">
          <w:pPr>
            <w:pStyle w:val="BodyText"/>
            <w:ind w:firstLine="720"/>
          </w:pPr>
        </w:pPrChange>
      </w:pPr>
      <w:ins w:id="3517" w:author="Eliot Ivan Bernstein" w:date="2010-01-14T10:25:00Z">
        <w:r>
          <w:rPr>
            <w:rFonts w:ascii="Times New Roman" w:hAnsi="Times New Roman"/>
            <w:spacing w:val="0"/>
            <w:sz w:val="24"/>
            <w:szCs w:val="24"/>
          </w:rPr>
          <w:t xml:space="preserve">January </w:t>
        </w:r>
      </w:ins>
      <w:ins w:id="3518" w:author="Eliot Ivan Bernstein" w:date="2010-01-19T09:33:00Z">
        <w:r w:rsidR="002C3127">
          <w:rPr>
            <w:rFonts w:ascii="Times New Roman" w:hAnsi="Times New Roman"/>
            <w:spacing w:val="0"/>
            <w:sz w:val="24"/>
            <w:szCs w:val="24"/>
          </w:rPr>
          <w:t xml:space="preserve">08, </w:t>
        </w:r>
      </w:ins>
      <w:ins w:id="3519" w:author="Eliot Ivan Bernstein" w:date="2010-01-14T10:25:00Z">
        <w:r w:rsidR="002C3127">
          <w:rPr>
            <w:rFonts w:ascii="Times New Roman" w:hAnsi="Times New Roman"/>
            <w:spacing w:val="0"/>
            <w:sz w:val="24"/>
            <w:szCs w:val="24"/>
          </w:rPr>
          <w:t>2010</w:t>
        </w:r>
      </w:ins>
      <w:ins w:id="3520" w:author="Eliot Ivan Bernstein" w:date="2010-01-25T12:03:00Z">
        <w:r w:rsidR="00FC0A61">
          <w:rPr>
            <w:rFonts w:ascii="Times New Roman" w:hAnsi="Times New Roman"/>
            <w:spacing w:val="0"/>
            <w:sz w:val="24"/>
            <w:szCs w:val="24"/>
          </w:rPr>
          <w:t xml:space="preserve"> ~ </w:t>
        </w:r>
      </w:ins>
      <w:ins w:id="3521" w:author="Eliot Ivan Bernstein" w:date="2010-01-19T09:34:00Z">
        <w:r w:rsidR="002C3127" w:rsidRPr="002C3127">
          <w:rPr>
            <w:rFonts w:ascii="Times New Roman" w:hAnsi="Times New Roman"/>
            <w:spacing w:val="0"/>
            <w:sz w:val="24"/>
            <w:szCs w:val="24"/>
          </w:rPr>
          <w:t xml:space="preserve">Additional Offer made to </w:t>
        </w:r>
        <w:r w:rsidR="002C3127">
          <w:rPr>
            <w:rFonts w:ascii="Times New Roman" w:hAnsi="Times New Roman"/>
            <w:spacing w:val="0"/>
            <w:sz w:val="24"/>
            <w:szCs w:val="24"/>
          </w:rPr>
          <w:t xml:space="preserve">AOL Inc. </w:t>
        </w:r>
        <w:r w:rsidR="002C3127" w:rsidRPr="002C3127">
          <w:rPr>
            <w:rFonts w:ascii="Times New Roman" w:hAnsi="Times New Roman"/>
            <w:spacing w:val="0"/>
            <w:sz w:val="24"/>
            <w:szCs w:val="24"/>
          </w:rPr>
          <w:t>CEO Armstrong thru Assistant General Counsel Christopher Day Summariz</w:t>
        </w:r>
        <w:r w:rsidR="002C3127">
          <w:rPr>
            <w:rFonts w:ascii="Times New Roman" w:hAnsi="Times New Roman"/>
            <w:spacing w:val="0"/>
            <w:sz w:val="24"/>
            <w:szCs w:val="24"/>
          </w:rPr>
          <w:t>ing</w:t>
        </w:r>
        <w:r w:rsidR="002C3127" w:rsidRPr="002C3127">
          <w:rPr>
            <w:rFonts w:ascii="Times New Roman" w:hAnsi="Times New Roman"/>
            <w:spacing w:val="0"/>
            <w:sz w:val="24"/>
            <w:szCs w:val="24"/>
          </w:rPr>
          <w:t xml:space="preserve"> Notes of Jan. 6, 2010</w:t>
        </w:r>
        <w:r w:rsidR="002C3127">
          <w:rPr>
            <w:rFonts w:ascii="Times New Roman" w:hAnsi="Times New Roman"/>
            <w:spacing w:val="0"/>
            <w:sz w:val="24"/>
            <w:szCs w:val="24"/>
          </w:rPr>
          <w:t xml:space="preserve"> </w:t>
        </w:r>
      </w:ins>
      <w:ins w:id="3522" w:author="Eliot Ivan Bernstein" w:date="2010-01-26T14:52:00Z">
        <w:r w:rsidR="002B66BC">
          <w:rPr>
            <w:rFonts w:ascii="Times New Roman" w:hAnsi="Times New Roman"/>
            <w:spacing w:val="0"/>
            <w:sz w:val="24"/>
            <w:szCs w:val="24"/>
          </w:rPr>
          <w:t xml:space="preserve">conversation </w:t>
        </w:r>
      </w:ins>
      <w:ins w:id="3523" w:author="Eliot Ivan Bernstein" w:date="2010-01-19T09:34:00Z">
        <w:r w:rsidR="002C3127">
          <w:rPr>
            <w:rFonts w:ascii="Times New Roman" w:hAnsi="Times New Roman"/>
            <w:spacing w:val="0"/>
            <w:sz w:val="24"/>
            <w:szCs w:val="24"/>
          </w:rPr>
          <w:t xml:space="preserve">@ </w:t>
        </w:r>
      </w:ins>
    </w:p>
    <w:p w:rsidR="00DC7D0B" w:rsidRDefault="002C3127" w:rsidP="00DC7D0B">
      <w:pPr>
        <w:pStyle w:val="BodyText"/>
        <w:numPr>
          <w:ilvl w:val="1"/>
          <w:numId w:val="16"/>
        </w:numPr>
        <w:ind w:left="1080"/>
        <w:jc w:val="left"/>
        <w:rPr>
          <w:ins w:id="3524" w:author="Eliot Ivan Bernstein" w:date="2010-01-26T14:36:00Z"/>
          <w:rFonts w:ascii="Times New Roman" w:hAnsi="Times New Roman"/>
          <w:spacing w:val="0"/>
          <w:sz w:val="24"/>
          <w:szCs w:val="24"/>
        </w:rPr>
        <w:pPrChange w:id="3525" w:author="Eliot Ivan Bernstein" w:date="2010-01-26T17:46:00Z">
          <w:pPr>
            <w:pStyle w:val="BodyText"/>
            <w:ind w:firstLine="720"/>
          </w:pPr>
        </w:pPrChange>
      </w:pPr>
      <w:ins w:id="3526" w:author="Eliot Ivan Bernstein" w:date="2010-01-19T09:36:00Z">
        <w:r>
          <w:rPr>
            <w:rFonts w:ascii="Times New Roman" w:hAnsi="Times New Roman"/>
            <w:spacing w:val="0"/>
            <w:sz w:val="24"/>
            <w:szCs w:val="24"/>
          </w:rPr>
          <w:t xml:space="preserve">January 08, 2010 Letter to Tim Armstrong, CEO at AOL Inc. </w:t>
        </w:r>
      </w:ins>
    </w:p>
    <w:p w:rsidR="00DC7D0B" w:rsidRDefault="00DC7D0B" w:rsidP="00DC7D0B">
      <w:pPr>
        <w:pStyle w:val="BodyText"/>
        <w:ind w:left="1080"/>
        <w:jc w:val="left"/>
        <w:rPr>
          <w:ins w:id="3527" w:author="Eliot Ivan Bernstein" w:date="2010-01-19T09:38:00Z"/>
          <w:rFonts w:ascii="Times New Roman" w:hAnsi="Times New Roman"/>
          <w:spacing w:val="0"/>
          <w:sz w:val="24"/>
          <w:szCs w:val="24"/>
        </w:rPr>
        <w:pPrChange w:id="3528" w:author="Eliot Ivan Bernstein" w:date="2010-01-26T17:46:00Z">
          <w:pPr>
            <w:pStyle w:val="BodyText"/>
            <w:ind w:firstLine="720"/>
          </w:pPr>
        </w:pPrChange>
      </w:pPr>
      <w:ins w:id="3529" w:author="Eliot Ivan Bernstein" w:date="2010-01-19T09:33:00Z">
        <w:r>
          <w:rPr>
            <w:rFonts w:ascii="Times New Roman" w:hAnsi="Times New Roman"/>
            <w:spacing w:val="0"/>
            <w:sz w:val="24"/>
            <w:szCs w:val="24"/>
          </w:rPr>
          <w:fldChar w:fldCharType="begin"/>
        </w:r>
        <w:r w:rsidR="002C3127">
          <w:rPr>
            <w:rFonts w:ascii="Times New Roman" w:hAnsi="Times New Roman"/>
            <w:spacing w:val="0"/>
            <w:sz w:val="24"/>
            <w:szCs w:val="24"/>
          </w:rPr>
          <w:instrText xml:space="preserve"> HYPERLINK "</w:instrText>
        </w:r>
        <w:r w:rsidR="002C3127" w:rsidRPr="002C3127">
          <w:rPr>
            <w:rFonts w:ascii="Times New Roman" w:hAnsi="Times New Roman"/>
            <w:spacing w:val="0"/>
            <w:sz w:val="24"/>
            <w:szCs w:val="24"/>
          </w:rPr>
          <w:instrText>http://iviewit.tv/CompanyDocs/20100108%20Letter%20to%20Tim%20Armstrong%20AOL%20Warner%20Bros.pdf</w:instrText>
        </w:r>
        <w:r w:rsidR="002C312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2C3127" w:rsidRPr="00B56D53">
          <w:rPr>
            <w:rStyle w:val="Hyperlink"/>
            <w:rFonts w:ascii="Times New Roman" w:hAnsi="Times New Roman"/>
            <w:spacing w:val="0"/>
            <w:szCs w:val="24"/>
          </w:rPr>
          <w:t>http://iviewit.tv/CompanyDocs/20100108%20Letter%20to%20Tim%20Armstrong%20AOL%20Warner%20Bros.pdf</w:t>
        </w:r>
        <w:r>
          <w:rPr>
            <w:rFonts w:ascii="Times New Roman" w:hAnsi="Times New Roman"/>
            <w:spacing w:val="0"/>
            <w:sz w:val="24"/>
            <w:szCs w:val="24"/>
          </w:rPr>
          <w:fldChar w:fldCharType="end"/>
        </w:r>
        <w:r w:rsidR="002C3127">
          <w:rPr>
            <w:rFonts w:ascii="Times New Roman" w:hAnsi="Times New Roman"/>
            <w:spacing w:val="0"/>
            <w:sz w:val="24"/>
            <w:szCs w:val="24"/>
          </w:rPr>
          <w:t xml:space="preserve"> </w:t>
        </w:r>
      </w:ins>
    </w:p>
    <w:p w:rsidR="00DC7D0B" w:rsidRDefault="002C3127" w:rsidP="00DC7D0B">
      <w:pPr>
        <w:pStyle w:val="BodyText"/>
        <w:numPr>
          <w:ilvl w:val="0"/>
          <w:numId w:val="16"/>
        </w:numPr>
        <w:ind w:left="360"/>
        <w:jc w:val="left"/>
        <w:rPr>
          <w:ins w:id="3530" w:author="Eliot Ivan Bernstein" w:date="2010-01-19T09:39:00Z"/>
          <w:rFonts w:ascii="Times New Roman" w:hAnsi="Times New Roman"/>
          <w:spacing w:val="0"/>
          <w:sz w:val="24"/>
          <w:szCs w:val="24"/>
        </w:rPr>
        <w:pPrChange w:id="3531" w:author="Eliot Ivan Bernstein" w:date="2010-01-26T17:46:00Z">
          <w:pPr>
            <w:pStyle w:val="BodyText"/>
            <w:ind w:firstLine="720"/>
          </w:pPr>
        </w:pPrChange>
      </w:pPr>
      <w:ins w:id="3532" w:author="Eliot Ivan Bernstein" w:date="2010-01-19T09:38:00Z">
        <w:r>
          <w:rPr>
            <w:rFonts w:ascii="Times New Roman" w:hAnsi="Times New Roman"/>
            <w:spacing w:val="0"/>
            <w:sz w:val="24"/>
            <w:szCs w:val="24"/>
          </w:rPr>
          <w:t>January 2010</w:t>
        </w:r>
      </w:ins>
      <w:ins w:id="3533" w:author="Eliot Ivan Bernstein" w:date="2010-01-25T12:03:00Z">
        <w:r w:rsidR="00FC0A61">
          <w:rPr>
            <w:rFonts w:ascii="Times New Roman" w:hAnsi="Times New Roman"/>
            <w:spacing w:val="0"/>
            <w:sz w:val="24"/>
            <w:szCs w:val="24"/>
          </w:rPr>
          <w:t xml:space="preserve"> ~ </w:t>
        </w:r>
      </w:ins>
      <w:ins w:id="3534" w:author="Eliot Ivan Bernstein" w:date="2010-01-19T09:38:00Z">
        <w:r>
          <w:rPr>
            <w:rFonts w:ascii="Times New Roman" w:hAnsi="Times New Roman"/>
            <w:spacing w:val="0"/>
            <w:sz w:val="24"/>
            <w:szCs w:val="24"/>
          </w:rPr>
          <w:t>Calls</w:t>
        </w:r>
      </w:ins>
      <w:ins w:id="3535" w:author="Eliot Ivan Bernstein" w:date="2010-01-26T14:53:00Z">
        <w:r w:rsidR="002B66BC">
          <w:rPr>
            <w:rFonts w:ascii="Times New Roman" w:hAnsi="Times New Roman"/>
            <w:spacing w:val="0"/>
            <w:sz w:val="24"/>
            <w:szCs w:val="24"/>
          </w:rPr>
          <w:t xml:space="preserve"> were next placed</w:t>
        </w:r>
      </w:ins>
      <w:ins w:id="3536" w:author="Eliot Ivan Bernstein" w:date="2010-01-19T09:38:00Z">
        <w:r>
          <w:rPr>
            <w:rFonts w:ascii="Times New Roman" w:hAnsi="Times New Roman"/>
            <w:spacing w:val="0"/>
            <w:sz w:val="24"/>
            <w:szCs w:val="24"/>
          </w:rPr>
          <w:t xml:space="preserve"> to CEO</w:t>
        </w:r>
      </w:ins>
      <w:ins w:id="3537" w:author="Eliot Ivan Bernstein" w:date="2010-01-26T14:53:00Z">
        <w:r w:rsidR="002B66BC">
          <w:rPr>
            <w:rFonts w:ascii="Times New Roman" w:hAnsi="Times New Roman"/>
            <w:spacing w:val="0"/>
            <w:sz w:val="24"/>
            <w:szCs w:val="24"/>
          </w:rPr>
          <w:t xml:space="preserve"> </w:t>
        </w:r>
      </w:ins>
      <w:ins w:id="3538" w:author="Eliot Ivan Bernstein" w:date="2010-01-19T09:38:00Z">
        <w:r>
          <w:rPr>
            <w:rFonts w:ascii="Times New Roman" w:hAnsi="Times New Roman"/>
            <w:spacing w:val="0"/>
            <w:sz w:val="24"/>
            <w:szCs w:val="24"/>
          </w:rPr>
          <w:t xml:space="preserve">Armstrong and Day with </w:t>
        </w:r>
      </w:ins>
      <w:ins w:id="3539" w:author="Eliot Ivan Bernstein" w:date="2010-01-19T09:39:00Z">
        <w:r>
          <w:rPr>
            <w:rFonts w:ascii="Times New Roman" w:hAnsi="Times New Roman"/>
            <w:spacing w:val="0"/>
            <w:sz w:val="24"/>
            <w:szCs w:val="24"/>
          </w:rPr>
          <w:t>Counsel</w:t>
        </w:r>
      </w:ins>
      <w:ins w:id="3540" w:author="Eliot Ivan Bernstein" w:date="2010-01-19T09:38:00Z">
        <w:r>
          <w:rPr>
            <w:rFonts w:ascii="Times New Roman" w:hAnsi="Times New Roman"/>
            <w:spacing w:val="0"/>
            <w:sz w:val="24"/>
            <w:szCs w:val="24"/>
          </w:rPr>
          <w:t xml:space="preserve"> Marc R. Garber</w:t>
        </w:r>
      </w:ins>
      <w:ins w:id="3541" w:author="Eliot Ivan Bernstein" w:date="2010-01-19T09:39:00Z">
        <w:r>
          <w:rPr>
            <w:rFonts w:ascii="Times New Roman" w:hAnsi="Times New Roman"/>
            <w:spacing w:val="0"/>
            <w:sz w:val="24"/>
            <w:szCs w:val="24"/>
          </w:rPr>
          <w:t>, Esq.</w:t>
        </w:r>
      </w:ins>
      <w:ins w:id="3542" w:author="Eliot Ivan Bernstein" w:date="2010-01-26T14:53:00Z">
        <w:r w:rsidR="002B66BC">
          <w:rPr>
            <w:rFonts w:ascii="Times New Roman" w:hAnsi="Times New Roman"/>
            <w:spacing w:val="0"/>
            <w:sz w:val="24"/>
            <w:szCs w:val="24"/>
          </w:rPr>
          <w:t xml:space="preserve"> ( Garber )</w:t>
        </w:r>
      </w:ins>
      <w:ins w:id="3543" w:author="Eliot Ivan Bernstein" w:date="2010-01-19T09:39:00Z">
        <w:r>
          <w:rPr>
            <w:rFonts w:ascii="Times New Roman" w:hAnsi="Times New Roman"/>
            <w:spacing w:val="0"/>
            <w:sz w:val="24"/>
            <w:szCs w:val="24"/>
          </w:rPr>
          <w:t xml:space="preserve"> of Flaster Greenberg PC, Kevin Hall, Esq. and Eliot Bernstein.</w:t>
        </w:r>
      </w:ins>
      <w:ins w:id="3544" w:author="Eliot Ivan Bernstein" w:date="2010-01-26T14:53:00Z">
        <w:r w:rsidR="002B66BC">
          <w:rPr>
            <w:rFonts w:ascii="Times New Roman" w:hAnsi="Times New Roman"/>
            <w:spacing w:val="0"/>
            <w:sz w:val="24"/>
            <w:szCs w:val="24"/>
          </w:rPr>
          <w:t xml:space="preserve">  Whereby, all messages were left by Garber with his personal phone numbers for AOL Counsel, Officers, Directors or Auditors to return his call.  Again, not even a return call by AOL counsel to counsel Garber.</w:t>
        </w:r>
      </w:ins>
      <w:ins w:id="3545" w:author="Eliot Ivan Bernstein" w:date="2010-01-19T11:08:00Z">
        <w:r w:rsidR="00121EDF">
          <w:rPr>
            <w:rFonts w:ascii="Times New Roman" w:hAnsi="Times New Roman"/>
            <w:spacing w:val="0"/>
            <w:sz w:val="24"/>
            <w:szCs w:val="24"/>
          </w:rPr>
          <w:t xml:space="preserve">  This failure to </w:t>
        </w:r>
      </w:ins>
      <w:ins w:id="3546" w:author="Eliot Ivan Bernstein" w:date="2010-01-19T11:09:00Z">
        <w:r w:rsidR="00121EDF">
          <w:rPr>
            <w:rFonts w:ascii="Times New Roman" w:hAnsi="Times New Roman"/>
            <w:spacing w:val="0"/>
            <w:sz w:val="24"/>
            <w:szCs w:val="24"/>
          </w:rPr>
          <w:t>return calls to counsel regarding matters as serious as this to Shareholders is unheard of and indicates further cause for the SEC to investigate all named parties herein and in the attached Exhibit 1, individually, as well as, corporately, including all stock transactions</w:t>
        </w:r>
      </w:ins>
      <w:ins w:id="3547" w:author="Eliot Ivan Bernstein" w:date="2010-01-26T14:56:00Z">
        <w:r w:rsidR="002B66BC">
          <w:rPr>
            <w:rFonts w:ascii="Times New Roman" w:hAnsi="Times New Roman"/>
            <w:spacing w:val="0"/>
            <w:sz w:val="24"/>
            <w:szCs w:val="24"/>
          </w:rPr>
          <w:t xml:space="preserve"> personally </w:t>
        </w:r>
      </w:ins>
      <w:ins w:id="3548" w:author="Eliot Ivan Bernstein" w:date="2010-01-19T11:09:00Z">
        <w:r w:rsidR="00121EDF">
          <w:rPr>
            <w:rFonts w:ascii="Times New Roman" w:hAnsi="Times New Roman"/>
            <w:spacing w:val="0"/>
            <w:sz w:val="24"/>
            <w:szCs w:val="24"/>
          </w:rPr>
          <w:t>from</w:t>
        </w:r>
      </w:ins>
      <w:ins w:id="3549" w:author="Eliot Ivan Bernstein" w:date="2010-01-26T14:55:00Z">
        <w:r w:rsidR="002B66BC">
          <w:rPr>
            <w:rFonts w:ascii="Times New Roman" w:hAnsi="Times New Roman"/>
            <w:spacing w:val="0"/>
            <w:sz w:val="24"/>
            <w:szCs w:val="24"/>
          </w:rPr>
          <w:t>1999-Present</w:t>
        </w:r>
      </w:ins>
      <w:ins w:id="3550" w:author="Eliot Ivan Bernstein" w:date="2010-01-26T14:56:00Z">
        <w:r w:rsidR="002B66BC">
          <w:rPr>
            <w:rFonts w:ascii="Times New Roman" w:hAnsi="Times New Roman"/>
            <w:spacing w:val="0"/>
            <w:sz w:val="24"/>
            <w:szCs w:val="24"/>
          </w:rPr>
          <w:t>, including all recent breakup transactions</w:t>
        </w:r>
      </w:ins>
      <w:ins w:id="3551" w:author="Eliot Ivan Bernstein" w:date="2010-01-19T11:09:00Z">
        <w:r w:rsidR="00121EDF">
          <w:rPr>
            <w:rFonts w:ascii="Times New Roman" w:hAnsi="Times New Roman"/>
            <w:spacing w:val="0"/>
            <w:sz w:val="24"/>
            <w:szCs w:val="24"/>
          </w:rPr>
          <w:t>.</w:t>
        </w:r>
      </w:ins>
    </w:p>
    <w:p w:rsidR="00DC7D0B" w:rsidRDefault="00BC402A" w:rsidP="00DC7D0B">
      <w:pPr>
        <w:pStyle w:val="BodyText"/>
        <w:numPr>
          <w:ilvl w:val="1"/>
          <w:numId w:val="16"/>
        </w:numPr>
        <w:ind w:left="1080"/>
        <w:jc w:val="left"/>
        <w:rPr>
          <w:ins w:id="3552" w:author="Eliot Ivan Bernstein" w:date="2010-01-24T13:09:00Z"/>
          <w:rFonts w:ascii="Times New Roman" w:hAnsi="Times New Roman"/>
          <w:spacing w:val="0"/>
          <w:sz w:val="24"/>
          <w:szCs w:val="24"/>
        </w:rPr>
        <w:pPrChange w:id="3553" w:author="Eliot Ivan Bernstein" w:date="2010-01-26T17:46:00Z">
          <w:pPr>
            <w:pStyle w:val="BodyText"/>
            <w:ind w:firstLine="720"/>
          </w:pPr>
        </w:pPrChange>
      </w:pPr>
      <w:ins w:id="3554" w:author="Eliot Ivan Bernstein" w:date="2010-01-23T09:01:00Z">
        <w:r>
          <w:rPr>
            <w:rFonts w:ascii="Times New Roman" w:hAnsi="Times New Roman"/>
            <w:spacing w:val="0"/>
            <w:sz w:val="24"/>
            <w:szCs w:val="24"/>
          </w:rPr>
          <w:t>We left m</w:t>
        </w:r>
      </w:ins>
      <w:ins w:id="3555" w:author="Eliot Ivan Bernstein" w:date="2010-01-19T09:40:00Z">
        <w:r>
          <w:rPr>
            <w:rFonts w:ascii="Times New Roman" w:hAnsi="Times New Roman"/>
            <w:spacing w:val="0"/>
            <w:sz w:val="24"/>
            <w:szCs w:val="24"/>
          </w:rPr>
          <w:t>essages with both Armstrong and Day, giving them both a chance to return the calls</w:t>
        </w:r>
      </w:ins>
      <w:ins w:id="3556" w:author="Eliot Ivan Bernstein" w:date="2010-01-26T14:57:00Z">
        <w:r w:rsidR="002B66BC">
          <w:rPr>
            <w:rFonts w:ascii="Times New Roman" w:hAnsi="Times New Roman"/>
            <w:spacing w:val="0"/>
            <w:sz w:val="24"/>
            <w:szCs w:val="24"/>
          </w:rPr>
          <w:t>,</w:t>
        </w:r>
      </w:ins>
      <w:ins w:id="3557" w:author="Eliot Ivan Bernstein" w:date="2010-01-19T09:40:00Z">
        <w:r>
          <w:rPr>
            <w:rFonts w:ascii="Times New Roman" w:hAnsi="Times New Roman"/>
            <w:spacing w:val="0"/>
            <w:sz w:val="24"/>
            <w:szCs w:val="24"/>
          </w:rPr>
          <w:t xml:space="preserve"> now that it was </w:t>
        </w:r>
      </w:ins>
      <w:ins w:id="3558" w:author="Eliot Ivan Bernstein" w:date="2010-01-23T09:01:00Z">
        <w:r>
          <w:rPr>
            <w:rFonts w:ascii="Times New Roman" w:hAnsi="Times New Roman"/>
            <w:spacing w:val="0"/>
            <w:sz w:val="24"/>
            <w:szCs w:val="24"/>
          </w:rPr>
          <w:t>established</w:t>
        </w:r>
      </w:ins>
      <w:ins w:id="3559" w:author="Eliot Ivan Bernstein" w:date="2010-01-19T09:40:00Z">
        <w:r>
          <w:rPr>
            <w:rFonts w:ascii="Times New Roman" w:hAnsi="Times New Roman"/>
            <w:spacing w:val="0"/>
            <w:sz w:val="24"/>
            <w:szCs w:val="24"/>
          </w:rPr>
          <w:t xml:space="preserve"> that Armstrong had</w:t>
        </w:r>
      </w:ins>
      <w:ins w:id="3560" w:author="Eliot Ivan Bernstein" w:date="2010-01-23T09:01:00Z">
        <w:r>
          <w:rPr>
            <w:rFonts w:ascii="Times New Roman" w:hAnsi="Times New Roman"/>
            <w:spacing w:val="0"/>
            <w:sz w:val="24"/>
            <w:szCs w:val="24"/>
          </w:rPr>
          <w:t xml:space="preserve"> direct</w:t>
        </w:r>
      </w:ins>
      <w:ins w:id="3561" w:author="Eliot Ivan Bernstein" w:date="2010-01-19T09:40:00Z">
        <w:r>
          <w:rPr>
            <w:rFonts w:ascii="Times New Roman" w:hAnsi="Times New Roman"/>
            <w:spacing w:val="0"/>
            <w:sz w:val="24"/>
            <w:szCs w:val="24"/>
          </w:rPr>
          <w:t xml:space="preserve"> actual receipt of correspondences</w:t>
        </w:r>
      </w:ins>
      <w:ins w:id="3562" w:author="Eliot Ivan Bernstein" w:date="2010-01-26T14:57:00Z">
        <w:r w:rsidR="002B66BC">
          <w:rPr>
            <w:rFonts w:ascii="Times New Roman" w:hAnsi="Times New Roman"/>
            <w:spacing w:val="0"/>
            <w:sz w:val="24"/>
            <w:szCs w:val="24"/>
          </w:rPr>
          <w:t xml:space="preserve"> via email and now direct knowledge of the impending liabilities</w:t>
        </w:r>
      </w:ins>
      <w:ins w:id="3563" w:author="Eliot Ivan Bernstein" w:date="2010-01-19T09:40:00Z">
        <w:r>
          <w:rPr>
            <w:rFonts w:ascii="Times New Roman" w:hAnsi="Times New Roman"/>
            <w:spacing w:val="0"/>
            <w:sz w:val="24"/>
            <w:szCs w:val="24"/>
          </w:rPr>
          <w:t xml:space="preserve">.  </w:t>
        </w:r>
        <w:r w:rsidR="002C3127">
          <w:rPr>
            <w:rFonts w:ascii="Times New Roman" w:hAnsi="Times New Roman"/>
            <w:spacing w:val="0"/>
            <w:sz w:val="24"/>
            <w:szCs w:val="24"/>
          </w:rPr>
          <w:t>These calls to contact Counsel Garber where not returned</w:t>
        </w:r>
      </w:ins>
      <w:ins w:id="3564" w:author="Eliot Ivan Bernstein" w:date="2010-01-26T14:57:00Z">
        <w:r w:rsidR="002B66BC">
          <w:rPr>
            <w:rFonts w:ascii="Times New Roman" w:hAnsi="Times New Roman"/>
            <w:spacing w:val="0"/>
            <w:sz w:val="24"/>
            <w:szCs w:val="24"/>
          </w:rPr>
          <w:t xml:space="preserve"> as of this date,</w:t>
        </w:r>
      </w:ins>
      <w:ins w:id="3565" w:author="Eliot Ivan Bernstein" w:date="2010-01-19T09:40:00Z">
        <w:r w:rsidR="002C3127">
          <w:rPr>
            <w:rFonts w:ascii="Times New Roman" w:hAnsi="Times New Roman"/>
            <w:spacing w:val="0"/>
            <w:sz w:val="24"/>
            <w:szCs w:val="24"/>
          </w:rPr>
          <w:t xml:space="preserve"> leading to the filing of this Formal Complaint against Warner Bros. et al.</w:t>
        </w:r>
      </w:ins>
      <w:ins w:id="3566" w:author="Eliot Ivan Bernstein" w:date="2010-01-26T14:57:00Z">
        <w:r w:rsidR="002B66BC">
          <w:rPr>
            <w:rFonts w:ascii="Times New Roman" w:hAnsi="Times New Roman"/>
            <w:spacing w:val="0"/>
            <w:sz w:val="24"/>
            <w:szCs w:val="24"/>
          </w:rPr>
          <w:t xml:space="preserve"> as it appears they choose to not attempt to resolve the issues </w:t>
        </w:r>
      </w:ins>
      <w:ins w:id="3567" w:author="Eliot Ivan Bernstein" w:date="2010-01-26T14:58:00Z">
        <w:r w:rsidR="002B66BC">
          <w:rPr>
            <w:rFonts w:ascii="Times New Roman" w:hAnsi="Times New Roman"/>
            <w:spacing w:val="0"/>
            <w:sz w:val="24"/>
            <w:szCs w:val="24"/>
          </w:rPr>
          <w:t xml:space="preserve">through sound business discussions and licensing </w:t>
        </w:r>
      </w:ins>
      <w:ins w:id="3568" w:author="Eliot Ivan Bernstein" w:date="2010-01-26T14:59:00Z">
        <w:r w:rsidR="002B66BC">
          <w:rPr>
            <w:rFonts w:ascii="Times New Roman" w:hAnsi="Times New Roman"/>
            <w:spacing w:val="0"/>
            <w:sz w:val="24"/>
            <w:szCs w:val="24"/>
          </w:rPr>
          <w:t xml:space="preserve">of the technologies with the true and proper inventors </w:t>
        </w:r>
      </w:ins>
      <w:ins w:id="3569" w:author="Eliot Ivan Bernstein" w:date="2010-01-26T14:57:00Z">
        <w:r w:rsidR="002B66BC">
          <w:rPr>
            <w:rFonts w:ascii="Times New Roman" w:hAnsi="Times New Roman"/>
            <w:spacing w:val="0"/>
            <w:sz w:val="24"/>
            <w:szCs w:val="24"/>
          </w:rPr>
          <w:t xml:space="preserve">and in fact continue to conceal </w:t>
        </w:r>
      </w:ins>
      <w:ins w:id="3570" w:author="Eliot Ivan Bernstein" w:date="2010-01-26T14:58:00Z">
        <w:r w:rsidR="002B66BC">
          <w:rPr>
            <w:rFonts w:ascii="Times New Roman" w:hAnsi="Times New Roman"/>
            <w:spacing w:val="0"/>
            <w:sz w:val="24"/>
            <w:szCs w:val="24"/>
          </w:rPr>
          <w:t>the</w:t>
        </w:r>
      </w:ins>
      <w:ins w:id="3571" w:author="Eliot Ivan Bernstein" w:date="2010-01-26T14:59:00Z">
        <w:r w:rsidR="002B66BC">
          <w:rPr>
            <w:rFonts w:ascii="Times New Roman" w:hAnsi="Times New Roman"/>
            <w:spacing w:val="0"/>
            <w:sz w:val="24"/>
            <w:szCs w:val="24"/>
          </w:rPr>
          <w:t xml:space="preserve"> liabilities</w:t>
        </w:r>
      </w:ins>
      <w:ins w:id="3572" w:author="Eliot Ivan Bernstein" w:date="2010-01-26T14:58:00Z">
        <w:r w:rsidR="002B66BC">
          <w:rPr>
            <w:rFonts w:ascii="Times New Roman" w:hAnsi="Times New Roman"/>
            <w:spacing w:val="0"/>
            <w:sz w:val="24"/>
            <w:szCs w:val="24"/>
          </w:rPr>
          <w:t xml:space="preserve"> from Shareholders and others with potential </w:t>
        </w:r>
      </w:ins>
      <w:ins w:id="3573" w:author="Eliot Ivan Bernstein" w:date="2010-01-26T14:59:00Z">
        <w:r w:rsidR="002B66BC">
          <w:rPr>
            <w:rFonts w:ascii="Times New Roman" w:hAnsi="Times New Roman"/>
            <w:spacing w:val="0"/>
            <w:sz w:val="24"/>
            <w:szCs w:val="24"/>
          </w:rPr>
          <w:t>liabilities, while transacting volumes of individual and corporate securities transactions</w:t>
        </w:r>
      </w:ins>
      <w:ins w:id="3574" w:author="Eliot Ivan Bernstein" w:date="2010-01-26T15:00:00Z">
        <w:r w:rsidR="002B66BC">
          <w:rPr>
            <w:rFonts w:ascii="Times New Roman" w:hAnsi="Times New Roman"/>
            <w:spacing w:val="0"/>
            <w:sz w:val="24"/>
            <w:szCs w:val="24"/>
          </w:rPr>
          <w:t>.</w:t>
        </w:r>
      </w:ins>
    </w:p>
    <w:p w:rsidR="00DC7D0B" w:rsidRDefault="006D21FF" w:rsidP="00DC7D0B">
      <w:pPr>
        <w:pStyle w:val="BodyText"/>
        <w:ind w:firstLine="720"/>
        <w:jc w:val="left"/>
        <w:rPr>
          <w:ins w:id="3575" w:author="Eliot Ivan Bernstein" w:date="2010-01-26T15:03:00Z"/>
          <w:rFonts w:ascii="Times New Roman" w:hAnsi="Times New Roman"/>
          <w:spacing w:val="0"/>
          <w:sz w:val="24"/>
          <w:szCs w:val="24"/>
        </w:rPr>
        <w:pPrChange w:id="3576" w:author="Eliot Ivan Bernstein" w:date="2010-01-26T17:46:00Z">
          <w:pPr>
            <w:pStyle w:val="BodyText"/>
            <w:ind w:left="1800"/>
            <w:jc w:val="left"/>
          </w:pPr>
        </w:pPrChange>
      </w:pPr>
      <w:ins w:id="3577" w:author="Eliot Ivan Bernstein" w:date="2010-01-24T13:09:00Z">
        <w:r>
          <w:rPr>
            <w:rFonts w:ascii="Times New Roman" w:hAnsi="Times New Roman"/>
            <w:spacing w:val="0"/>
            <w:sz w:val="24"/>
            <w:szCs w:val="24"/>
          </w:rPr>
          <w:t>This timeline</w:t>
        </w:r>
      </w:ins>
      <w:ins w:id="3578" w:author="Eliot Ivan Bernstein" w:date="2010-01-26T15:01:00Z">
        <w:r w:rsidR="002B66BC">
          <w:rPr>
            <w:rFonts w:ascii="Times New Roman" w:hAnsi="Times New Roman"/>
            <w:spacing w:val="0"/>
            <w:sz w:val="24"/>
            <w:szCs w:val="24"/>
          </w:rPr>
          <w:t xml:space="preserve"> and evidence </w:t>
        </w:r>
      </w:ins>
      <w:ins w:id="3579" w:author="Eliot Ivan Bernstein" w:date="2010-01-24T13:09:00Z">
        <w:r>
          <w:rPr>
            <w:rFonts w:ascii="Times New Roman" w:hAnsi="Times New Roman"/>
            <w:spacing w:val="0"/>
            <w:sz w:val="24"/>
            <w:szCs w:val="24"/>
          </w:rPr>
          <w:t>should</w:t>
        </w:r>
      </w:ins>
      <w:ins w:id="3580" w:author="Eliot Ivan Bernstein" w:date="2010-01-26T15:02:00Z">
        <w:r w:rsidR="002B66BC">
          <w:rPr>
            <w:rFonts w:ascii="Times New Roman" w:hAnsi="Times New Roman"/>
            <w:spacing w:val="0"/>
            <w:sz w:val="24"/>
            <w:szCs w:val="24"/>
          </w:rPr>
          <w:t xml:space="preserve"> more than </w:t>
        </w:r>
      </w:ins>
      <w:ins w:id="3581" w:author="Eliot Ivan Bernstein" w:date="2010-01-24T13:09:00Z">
        <w:r>
          <w:rPr>
            <w:rFonts w:ascii="Times New Roman" w:hAnsi="Times New Roman"/>
            <w:spacing w:val="0"/>
            <w:sz w:val="24"/>
            <w:szCs w:val="24"/>
          </w:rPr>
          <w:t>establish</w:t>
        </w:r>
      </w:ins>
      <w:ins w:id="3582" w:author="Eliot Ivan Bernstein" w:date="2010-01-26T15:02:00Z">
        <w:r w:rsidR="002B66BC">
          <w:rPr>
            <w:rFonts w:ascii="Times New Roman" w:hAnsi="Times New Roman"/>
            <w:spacing w:val="0"/>
            <w:sz w:val="24"/>
            <w:szCs w:val="24"/>
          </w:rPr>
          <w:t xml:space="preserve"> for the SEC</w:t>
        </w:r>
      </w:ins>
      <w:ins w:id="3583" w:author="Eliot Ivan Bernstein" w:date="2010-01-24T13:09:00Z">
        <w:r>
          <w:rPr>
            <w:rFonts w:ascii="Times New Roman" w:hAnsi="Times New Roman"/>
            <w:spacing w:val="0"/>
            <w:sz w:val="24"/>
            <w:szCs w:val="24"/>
          </w:rPr>
          <w:t xml:space="preserve"> that Smith’s recent claim</w:t>
        </w:r>
      </w:ins>
      <w:ins w:id="3584" w:author="Eliot Ivan Bernstein" w:date="2010-01-26T15:00:00Z">
        <w:r w:rsidR="002B66BC">
          <w:rPr>
            <w:rFonts w:ascii="Times New Roman" w:hAnsi="Times New Roman"/>
            <w:spacing w:val="0"/>
            <w:sz w:val="24"/>
            <w:szCs w:val="24"/>
          </w:rPr>
          <w:t>, in his December 23, 2009 communication already exhibited</w:t>
        </w:r>
      </w:ins>
      <w:ins w:id="3585" w:author="Eliot Ivan Bernstein" w:date="2010-01-26T15:03:00Z">
        <w:r w:rsidR="002B66BC">
          <w:rPr>
            <w:rFonts w:ascii="Times New Roman" w:hAnsi="Times New Roman"/>
            <w:spacing w:val="0"/>
            <w:sz w:val="24"/>
            <w:szCs w:val="24"/>
          </w:rPr>
          <w:t xml:space="preserve"> herein</w:t>
        </w:r>
      </w:ins>
      <w:ins w:id="3586" w:author="Eliot Ivan Bernstein" w:date="2010-01-26T15:01:00Z">
        <w:r w:rsidR="002B66BC">
          <w:rPr>
            <w:rFonts w:ascii="Times New Roman" w:hAnsi="Times New Roman"/>
            <w:spacing w:val="0"/>
            <w:sz w:val="24"/>
            <w:szCs w:val="24"/>
          </w:rPr>
          <w:t>,</w:t>
        </w:r>
      </w:ins>
      <w:ins w:id="3587" w:author="Eliot Ivan Bernstein" w:date="2010-01-24T13:09:00Z">
        <w:r>
          <w:rPr>
            <w:rFonts w:ascii="Times New Roman" w:hAnsi="Times New Roman"/>
            <w:spacing w:val="0"/>
            <w:sz w:val="24"/>
            <w:szCs w:val="24"/>
          </w:rPr>
          <w:t xml:space="preserve"> that </w:t>
        </w:r>
      </w:ins>
    </w:p>
    <w:p w:rsidR="00DC7D0B" w:rsidRDefault="006D21FF" w:rsidP="00DC7D0B">
      <w:pPr>
        <w:pStyle w:val="BodyText"/>
        <w:ind w:left="720" w:right="1440"/>
        <w:rPr>
          <w:ins w:id="3588" w:author="Eliot Ivan Bernstein" w:date="2010-01-26T15:03:00Z"/>
          <w:rFonts w:ascii="Times New Roman" w:hAnsi="Times New Roman"/>
          <w:spacing w:val="0"/>
          <w:sz w:val="24"/>
          <w:szCs w:val="24"/>
        </w:rPr>
        <w:pPrChange w:id="3589" w:author="Eliot Ivan Bernstein" w:date="2010-01-26T17:46:00Z">
          <w:pPr>
            <w:pStyle w:val="BodyText"/>
            <w:ind w:left="1800"/>
            <w:jc w:val="left"/>
          </w:pPr>
        </w:pPrChange>
      </w:pPr>
      <w:ins w:id="3590" w:author="Eliot Ivan Bernstein" w:date="2010-01-24T13:10:00Z">
        <w:r>
          <w:rPr>
            <w:rFonts w:ascii="Times New Roman" w:hAnsi="Times New Roman"/>
            <w:spacing w:val="0"/>
            <w:sz w:val="24"/>
            <w:szCs w:val="24"/>
          </w:rPr>
          <w:t>“</w:t>
        </w:r>
        <w:r w:rsidRPr="00012BEC">
          <w:rPr>
            <w:rFonts w:ascii="Times New Roman" w:hAnsi="Times New Roman"/>
            <w:spacing w:val="0"/>
            <w:sz w:val="24"/>
            <w:szCs w:val="24"/>
          </w:rPr>
          <w:t xml:space="preserve">Your time-barred claims hinge almost entirely on an internal email written by David Colter on January 15, 2002 - an email he </w:t>
        </w:r>
        <w:r w:rsidRPr="00012BEC">
          <w:rPr>
            <w:rFonts w:ascii="Times New Roman" w:hAnsi="Times New Roman"/>
            <w:spacing w:val="0"/>
            <w:sz w:val="24"/>
            <w:szCs w:val="24"/>
          </w:rPr>
          <w:lastRenderedPageBreak/>
          <w:t>subsequently disavowed and admitted that he had written (</w:t>
        </w:r>
      </w:ins>
      <w:ins w:id="3591" w:author="Eliot Ivan Bernstein" w:date="2010-02-02T06:36:00Z">
        <w:r w:rsidR="003741E1">
          <w:rPr>
            <w:rFonts w:ascii="Times New Roman" w:hAnsi="Times New Roman"/>
            <w:spacing w:val="0"/>
            <w:sz w:val="24"/>
            <w:szCs w:val="24"/>
          </w:rPr>
          <w:t xml:space="preserve"> </w:t>
        </w:r>
      </w:ins>
      <w:ins w:id="3592" w:author="Eliot Ivan Bernstein" w:date="2010-01-24T13:10:00Z">
        <w:r w:rsidRPr="00012BEC">
          <w:rPr>
            <w:rFonts w:ascii="Times New Roman" w:hAnsi="Times New Roman"/>
            <w:spacing w:val="0"/>
            <w:sz w:val="24"/>
            <w:szCs w:val="24"/>
          </w:rPr>
          <w:t>and</w:t>
        </w:r>
        <w:r>
          <w:rPr>
            <w:rFonts w:ascii="Times New Roman" w:hAnsi="Times New Roman"/>
            <w:spacing w:val="0"/>
            <w:sz w:val="24"/>
            <w:szCs w:val="24"/>
          </w:rPr>
          <w:t xml:space="preserve"> </w:t>
        </w:r>
        <w:r w:rsidRPr="00012BEC">
          <w:rPr>
            <w:rFonts w:ascii="Times New Roman" w:hAnsi="Times New Roman"/>
            <w:spacing w:val="0"/>
            <w:sz w:val="24"/>
            <w:szCs w:val="24"/>
          </w:rPr>
          <w:t>improperly provided you with a copy</w:t>
        </w:r>
      </w:ins>
      <w:ins w:id="3593" w:author="Eliot Ivan Bernstein" w:date="2010-02-02T06:36:00Z">
        <w:r w:rsidR="003741E1">
          <w:rPr>
            <w:rFonts w:ascii="Times New Roman" w:hAnsi="Times New Roman"/>
            <w:spacing w:val="0"/>
            <w:sz w:val="24"/>
            <w:szCs w:val="24"/>
          </w:rPr>
          <w:t xml:space="preserve"> </w:t>
        </w:r>
      </w:ins>
      <w:ins w:id="3594" w:author="Eliot Ivan Bernstein" w:date="2010-01-24T13:10:00Z">
        <w:r w:rsidRPr="00012BEC">
          <w:rPr>
            <w:rFonts w:ascii="Times New Roman" w:hAnsi="Times New Roman"/>
            <w:spacing w:val="0"/>
            <w:sz w:val="24"/>
            <w:szCs w:val="24"/>
          </w:rPr>
          <w:t>) only as a personal favor to you</w:t>
        </w:r>
        <w:r>
          <w:rPr>
            <w:rFonts w:ascii="Times New Roman" w:hAnsi="Times New Roman"/>
            <w:spacing w:val="0"/>
            <w:sz w:val="24"/>
            <w:szCs w:val="24"/>
          </w:rPr>
          <w:t>”</w:t>
        </w:r>
      </w:ins>
    </w:p>
    <w:p w:rsidR="00DC7D0B" w:rsidRDefault="006D21FF" w:rsidP="00DC7D0B">
      <w:pPr>
        <w:pStyle w:val="BodyText"/>
        <w:jc w:val="left"/>
        <w:rPr>
          <w:ins w:id="3595" w:author="Eliot Ivan Bernstein" w:date="2010-01-24T13:10:00Z"/>
          <w:rFonts w:ascii="Times New Roman" w:hAnsi="Times New Roman"/>
          <w:spacing w:val="0"/>
          <w:sz w:val="24"/>
          <w:szCs w:val="24"/>
        </w:rPr>
        <w:pPrChange w:id="3596" w:author="Eliot Ivan Bernstein" w:date="2010-01-26T17:46:00Z">
          <w:pPr>
            <w:pStyle w:val="BodyText"/>
            <w:ind w:left="1800"/>
            <w:jc w:val="left"/>
          </w:pPr>
        </w:pPrChange>
      </w:pPr>
      <w:ins w:id="3597" w:author="Eliot Ivan Bernstein" w:date="2010-01-24T13:11:00Z">
        <w:r>
          <w:rPr>
            <w:rFonts w:ascii="Times New Roman" w:hAnsi="Times New Roman"/>
            <w:spacing w:val="0"/>
            <w:sz w:val="24"/>
            <w:szCs w:val="24"/>
          </w:rPr>
          <w:t>is both false and misleading, in light of the substantial evidence presented and exhibited herein</w:t>
        </w:r>
      </w:ins>
      <w:ins w:id="3598" w:author="Eliot Ivan Bernstein" w:date="2010-01-26T15:01:00Z">
        <w:r w:rsidR="002B66BC">
          <w:rPr>
            <w:rFonts w:ascii="Times New Roman" w:hAnsi="Times New Roman"/>
            <w:spacing w:val="0"/>
            <w:sz w:val="24"/>
            <w:szCs w:val="24"/>
          </w:rPr>
          <w:t xml:space="preserve"> regarding the binding contractual relations</w:t>
        </w:r>
      </w:ins>
      <w:ins w:id="3599" w:author="Eliot Ivan Bernstein" w:date="2010-01-26T15:02:00Z">
        <w:r w:rsidR="002B66BC">
          <w:rPr>
            <w:rFonts w:ascii="Times New Roman" w:hAnsi="Times New Roman"/>
            <w:spacing w:val="0"/>
            <w:sz w:val="24"/>
            <w:szCs w:val="24"/>
          </w:rPr>
          <w:t xml:space="preserve"> between Warner Bros. et al. and Iviewit</w:t>
        </w:r>
      </w:ins>
      <w:ins w:id="3600" w:author="Eliot Ivan Bernstein" w:date="2010-01-24T13:11:00Z">
        <w:r>
          <w:rPr>
            <w:rFonts w:ascii="Times New Roman" w:hAnsi="Times New Roman"/>
            <w:spacing w:val="0"/>
            <w:sz w:val="24"/>
            <w:szCs w:val="24"/>
          </w:rPr>
          <w:t>.  The nature of the statement attempts to dismiss the liabilities as based on a single letter from a Warner Bros. employee, when the SEC</w:t>
        </w:r>
      </w:ins>
      <w:ins w:id="3601" w:author="Eliot Ivan Bernstein" w:date="2010-01-24T15:47:00Z">
        <w:r w:rsidR="00B835B8">
          <w:rPr>
            <w:rFonts w:ascii="Times New Roman" w:hAnsi="Times New Roman"/>
            <w:spacing w:val="0"/>
            <w:sz w:val="24"/>
            <w:szCs w:val="24"/>
          </w:rPr>
          <w:t xml:space="preserve"> </w:t>
        </w:r>
      </w:ins>
      <w:ins w:id="3602" w:author="Eliot Ivan Bernstein" w:date="2010-01-24T13:11:00Z">
        <w:r>
          <w:rPr>
            <w:rFonts w:ascii="Times New Roman" w:hAnsi="Times New Roman"/>
            <w:spacing w:val="0"/>
            <w:sz w:val="24"/>
            <w:szCs w:val="24"/>
          </w:rPr>
          <w:t xml:space="preserve">is presented </w:t>
        </w:r>
      </w:ins>
      <w:ins w:id="3603" w:author="Eliot Ivan Bernstein" w:date="2010-01-24T15:48:00Z">
        <w:r w:rsidR="00B835B8">
          <w:rPr>
            <w:rFonts w:ascii="Times New Roman" w:hAnsi="Times New Roman"/>
            <w:spacing w:val="0"/>
            <w:sz w:val="24"/>
            <w:szCs w:val="24"/>
          </w:rPr>
          <w:t xml:space="preserve">herein </w:t>
        </w:r>
      </w:ins>
      <w:ins w:id="3604" w:author="Eliot Ivan Bernstein" w:date="2010-01-24T13:11:00Z">
        <w:r>
          <w:rPr>
            <w:rFonts w:ascii="Times New Roman" w:hAnsi="Times New Roman"/>
            <w:spacing w:val="0"/>
            <w:sz w:val="24"/>
            <w:szCs w:val="24"/>
          </w:rPr>
          <w:t xml:space="preserve">with </w:t>
        </w:r>
      </w:ins>
      <w:ins w:id="3605" w:author="Eliot Ivan Bernstein" w:date="2010-01-24T15:47:00Z">
        <w:r w:rsidR="00B835B8">
          <w:rPr>
            <w:rFonts w:ascii="Times New Roman" w:hAnsi="Times New Roman"/>
            <w:spacing w:val="0"/>
            <w:sz w:val="24"/>
            <w:szCs w:val="24"/>
          </w:rPr>
          <w:t xml:space="preserve">the </w:t>
        </w:r>
      </w:ins>
      <w:ins w:id="3606" w:author="Eliot Ivan Bernstein" w:date="2010-01-24T13:11:00Z">
        <w:r>
          <w:rPr>
            <w:rFonts w:ascii="Times New Roman" w:hAnsi="Times New Roman"/>
            <w:spacing w:val="0"/>
            <w:sz w:val="24"/>
            <w:szCs w:val="24"/>
          </w:rPr>
          <w:t>far more complete</w:t>
        </w:r>
      </w:ins>
      <w:ins w:id="3607" w:author="Eliot Ivan Bernstein" w:date="2010-01-24T15:47:00Z">
        <w:r w:rsidR="00B835B8">
          <w:rPr>
            <w:rFonts w:ascii="Times New Roman" w:hAnsi="Times New Roman"/>
            <w:spacing w:val="0"/>
            <w:sz w:val="24"/>
            <w:szCs w:val="24"/>
          </w:rPr>
          <w:t xml:space="preserve"> and truthful</w:t>
        </w:r>
      </w:ins>
      <w:ins w:id="3608" w:author="Eliot Ivan Bernstein" w:date="2010-01-24T13:11:00Z">
        <w:r>
          <w:rPr>
            <w:rFonts w:ascii="Times New Roman" w:hAnsi="Times New Roman"/>
            <w:spacing w:val="0"/>
            <w:sz w:val="24"/>
            <w:szCs w:val="24"/>
          </w:rPr>
          <w:t xml:space="preserve"> picture of the</w:t>
        </w:r>
      </w:ins>
      <w:ins w:id="3609" w:author="Eliot Ivan Bernstein" w:date="2010-01-24T13:13:00Z">
        <w:r>
          <w:rPr>
            <w:rFonts w:ascii="Times New Roman" w:hAnsi="Times New Roman"/>
            <w:spacing w:val="0"/>
            <w:sz w:val="24"/>
            <w:szCs w:val="24"/>
          </w:rPr>
          <w:t xml:space="preserve"> long and contractual</w:t>
        </w:r>
      </w:ins>
      <w:ins w:id="3610" w:author="Eliot Ivan Bernstein" w:date="2010-01-24T13:11:00Z">
        <w:r>
          <w:rPr>
            <w:rFonts w:ascii="Times New Roman" w:hAnsi="Times New Roman"/>
            <w:spacing w:val="0"/>
            <w:sz w:val="24"/>
            <w:szCs w:val="24"/>
          </w:rPr>
          <w:t xml:space="preserve"> relationship</w:t>
        </w:r>
      </w:ins>
      <w:ins w:id="3611" w:author="Eliot Ivan Bernstein" w:date="2010-01-24T13:13:00Z">
        <w:r>
          <w:rPr>
            <w:rFonts w:ascii="Times New Roman" w:hAnsi="Times New Roman"/>
            <w:spacing w:val="0"/>
            <w:sz w:val="24"/>
            <w:szCs w:val="24"/>
          </w:rPr>
          <w:t xml:space="preserve"> between Iviewit and Warner Bros</w:t>
        </w:r>
      </w:ins>
      <w:ins w:id="3612" w:author="Eliot Ivan Bernstein" w:date="2010-01-24T13:14:00Z">
        <w:r>
          <w:rPr>
            <w:rFonts w:ascii="Times New Roman" w:hAnsi="Times New Roman"/>
            <w:spacing w:val="0"/>
            <w:sz w:val="24"/>
            <w:szCs w:val="24"/>
          </w:rPr>
          <w:t xml:space="preserve"> et al</w:t>
        </w:r>
      </w:ins>
      <w:ins w:id="3613" w:author="Eliot Ivan Bernstein" w:date="2010-01-24T13:13:00Z">
        <w:r>
          <w:rPr>
            <w:rFonts w:ascii="Times New Roman" w:hAnsi="Times New Roman"/>
            <w:spacing w:val="0"/>
            <w:sz w:val="24"/>
            <w:szCs w:val="24"/>
          </w:rPr>
          <w:t>.</w:t>
        </w:r>
      </w:ins>
      <w:ins w:id="3614" w:author="Eliot Ivan Bernstein" w:date="2010-01-26T15:04:00Z">
        <w:r w:rsidR="002B66BC">
          <w:rPr>
            <w:rFonts w:ascii="Times New Roman" w:hAnsi="Times New Roman"/>
            <w:spacing w:val="0"/>
            <w:sz w:val="24"/>
            <w:szCs w:val="24"/>
          </w:rPr>
          <w:t xml:space="preserve"> based on thousands of pages of documented evidence and legal binding contracts.</w:t>
        </w:r>
      </w:ins>
      <w:ins w:id="3615" w:author="Eliot Ivan Bernstein" w:date="2010-01-24T13:13:00Z">
        <w:r>
          <w:rPr>
            <w:rFonts w:ascii="Times New Roman" w:hAnsi="Times New Roman"/>
            <w:spacing w:val="0"/>
            <w:sz w:val="24"/>
            <w:szCs w:val="24"/>
          </w:rPr>
          <w:t xml:space="preserve">  The need to deny </w:t>
        </w:r>
      </w:ins>
      <w:ins w:id="3616" w:author="Eliot Ivan Bernstein" w:date="2010-01-24T15:18:00Z">
        <w:r w:rsidR="000E3977">
          <w:rPr>
            <w:rFonts w:ascii="Times New Roman" w:hAnsi="Times New Roman"/>
            <w:spacing w:val="0"/>
            <w:sz w:val="24"/>
            <w:szCs w:val="24"/>
          </w:rPr>
          <w:t>the extensively documented</w:t>
        </w:r>
      </w:ins>
      <w:ins w:id="3617" w:author="Eliot Ivan Bernstein" w:date="2010-01-24T13:13:00Z">
        <w:r w:rsidR="000E3977">
          <w:rPr>
            <w:rFonts w:ascii="Times New Roman" w:hAnsi="Times New Roman"/>
            <w:spacing w:val="0"/>
            <w:sz w:val="24"/>
            <w:szCs w:val="24"/>
          </w:rPr>
          <w:t xml:space="preserve"> </w:t>
        </w:r>
      </w:ins>
      <w:ins w:id="3618" w:author="Eliot Ivan Bernstein" w:date="2010-01-24T15:48:00Z">
        <w:r w:rsidR="00B835B8">
          <w:rPr>
            <w:rFonts w:ascii="Times New Roman" w:hAnsi="Times New Roman"/>
            <w:spacing w:val="0"/>
            <w:sz w:val="24"/>
            <w:szCs w:val="24"/>
          </w:rPr>
          <w:t xml:space="preserve">and contracted </w:t>
        </w:r>
      </w:ins>
      <w:ins w:id="3619" w:author="Eliot Ivan Bernstein" w:date="2010-01-24T13:13:00Z">
        <w:r w:rsidR="000E3977">
          <w:rPr>
            <w:rFonts w:ascii="Times New Roman" w:hAnsi="Times New Roman"/>
            <w:spacing w:val="0"/>
            <w:sz w:val="24"/>
            <w:szCs w:val="24"/>
          </w:rPr>
          <w:t>relationship is obviously</w:t>
        </w:r>
      </w:ins>
      <w:ins w:id="3620" w:author="Eliot Ivan Bernstein" w:date="2010-01-24T15:48:00Z">
        <w:r w:rsidR="00B835B8">
          <w:rPr>
            <w:rFonts w:ascii="Times New Roman" w:hAnsi="Times New Roman"/>
            <w:spacing w:val="0"/>
            <w:sz w:val="24"/>
            <w:szCs w:val="24"/>
          </w:rPr>
          <w:t xml:space="preserve"> in</w:t>
        </w:r>
      </w:ins>
      <w:ins w:id="3621" w:author="Eliot Ivan Bernstein" w:date="2010-01-24T13:13:00Z">
        <w:r w:rsidR="000E3977">
          <w:rPr>
            <w:rFonts w:ascii="Times New Roman" w:hAnsi="Times New Roman"/>
            <w:spacing w:val="0"/>
            <w:sz w:val="24"/>
            <w:szCs w:val="24"/>
          </w:rPr>
          <w:t xml:space="preserve"> </w:t>
        </w:r>
        <w:r>
          <w:rPr>
            <w:rFonts w:ascii="Times New Roman" w:hAnsi="Times New Roman"/>
            <w:spacing w:val="0"/>
            <w:sz w:val="24"/>
            <w:szCs w:val="24"/>
          </w:rPr>
          <w:t xml:space="preserve">an effort to </w:t>
        </w:r>
      </w:ins>
      <w:ins w:id="3622" w:author="Eliot Ivan Bernstein" w:date="2010-01-26T18:36:00Z">
        <w:r w:rsidR="003F2033">
          <w:rPr>
            <w:rFonts w:ascii="Times New Roman" w:hAnsi="Times New Roman"/>
            <w:spacing w:val="0"/>
            <w:sz w:val="24"/>
            <w:szCs w:val="24"/>
          </w:rPr>
          <w:t>cover up</w:t>
        </w:r>
      </w:ins>
      <w:ins w:id="3623" w:author="Eliot Ivan Bernstein" w:date="2010-01-24T13:13:00Z">
        <w:r>
          <w:rPr>
            <w:rFonts w:ascii="Times New Roman" w:hAnsi="Times New Roman"/>
            <w:spacing w:val="0"/>
            <w:sz w:val="24"/>
            <w:szCs w:val="24"/>
          </w:rPr>
          <w:t xml:space="preserve"> why Warner Bros et al.</w:t>
        </w:r>
      </w:ins>
      <w:ins w:id="3624" w:author="Eliot Ivan Bernstein" w:date="2010-01-24T13:14:00Z">
        <w:r>
          <w:rPr>
            <w:rFonts w:ascii="Times New Roman" w:hAnsi="Times New Roman"/>
            <w:spacing w:val="0"/>
            <w:sz w:val="24"/>
            <w:szCs w:val="24"/>
          </w:rPr>
          <w:t xml:space="preserve"> has failed to properly report to Shareholders</w:t>
        </w:r>
      </w:ins>
      <w:ins w:id="3625" w:author="Eliot Ivan Bernstein" w:date="2010-01-24T15:18:00Z">
        <w:r w:rsidR="000E3977">
          <w:rPr>
            <w:rFonts w:ascii="Times New Roman" w:hAnsi="Times New Roman"/>
            <w:spacing w:val="0"/>
            <w:sz w:val="24"/>
            <w:szCs w:val="24"/>
          </w:rPr>
          <w:t xml:space="preserve"> and Auditors</w:t>
        </w:r>
      </w:ins>
      <w:ins w:id="3626" w:author="Eliot Ivan Bernstein" w:date="2010-01-24T13:14:00Z">
        <w:r>
          <w:rPr>
            <w:rFonts w:ascii="Times New Roman" w:hAnsi="Times New Roman"/>
            <w:spacing w:val="0"/>
            <w:sz w:val="24"/>
            <w:szCs w:val="24"/>
          </w:rPr>
          <w:t xml:space="preserve"> these facts that </w:t>
        </w:r>
      </w:ins>
      <w:ins w:id="3627" w:author="Eliot Ivan Bernstein" w:date="2010-01-24T13:15:00Z">
        <w:r>
          <w:rPr>
            <w:rFonts w:ascii="Times New Roman" w:hAnsi="Times New Roman"/>
            <w:spacing w:val="0"/>
            <w:sz w:val="24"/>
            <w:szCs w:val="24"/>
          </w:rPr>
          <w:t>will likely</w:t>
        </w:r>
      </w:ins>
      <w:ins w:id="3628" w:author="Eliot Ivan Bernstein" w:date="2010-01-24T13:14:00Z">
        <w:r>
          <w:rPr>
            <w:rFonts w:ascii="Times New Roman" w:hAnsi="Times New Roman"/>
            <w:spacing w:val="0"/>
            <w:sz w:val="24"/>
            <w:szCs w:val="24"/>
          </w:rPr>
          <w:t xml:space="preserve"> result in Catastrophic Liabilities</w:t>
        </w:r>
      </w:ins>
      <w:ins w:id="3629" w:author="Eliot Ivan Bernstein" w:date="2010-01-26T15:05:00Z">
        <w:r w:rsidR="002B66BC">
          <w:rPr>
            <w:rFonts w:ascii="Times New Roman" w:hAnsi="Times New Roman"/>
            <w:spacing w:val="0"/>
            <w:sz w:val="24"/>
            <w:szCs w:val="24"/>
          </w:rPr>
          <w:t xml:space="preserve"> </w:t>
        </w:r>
      </w:ins>
      <w:ins w:id="3630" w:author="Eliot Ivan Bernstein" w:date="2010-01-26T18:36:00Z">
        <w:r w:rsidR="003F2033">
          <w:rPr>
            <w:rFonts w:ascii="Times New Roman" w:hAnsi="Times New Roman"/>
            <w:spacing w:val="0"/>
            <w:sz w:val="24"/>
            <w:szCs w:val="24"/>
          </w:rPr>
          <w:t xml:space="preserve">triggering Rescissory Rights of Shareholders </w:t>
        </w:r>
      </w:ins>
      <w:ins w:id="3631" w:author="Eliot Ivan Bernstein" w:date="2010-01-26T15:05:00Z">
        <w:r w:rsidR="002B66BC">
          <w:rPr>
            <w:rFonts w:ascii="Times New Roman" w:hAnsi="Times New Roman"/>
            <w:spacing w:val="0"/>
            <w:sz w:val="24"/>
            <w:szCs w:val="24"/>
          </w:rPr>
          <w:t>due to such fraud</w:t>
        </w:r>
      </w:ins>
      <w:ins w:id="3632" w:author="Eliot Ivan Bernstein" w:date="2010-01-24T13:14:00Z">
        <w:r>
          <w:rPr>
            <w:rFonts w:ascii="Times New Roman" w:hAnsi="Times New Roman"/>
            <w:spacing w:val="0"/>
            <w:sz w:val="24"/>
            <w:szCs w:val="24"/>
          </w:rPr>
          <w:t>.</w:t>
        </w:r>
      </w:ins>
    </w:p>
    <w:p w:rsidR="00DC7D0B" w:rsidRPr="00DC7D0B" w:rsidRDefault="00DC7D0B" w:rsidP="00DC7D0B">
      <w:pPr>
        <w:pStyle w:val="Heading1"/>
        <w:rPr>
          <w:del w:id="3633" w:author="Eliot Ivan Bernstein" w:date="2010-01-18T08:57:00Z"/>
          <w:rPrChange w:id="3634" w:author="Eliot Ivan Bernstein" w:date="2010-01-20T06:53:00Z">
            <w:rPr>
              <w:del w:id="3635" w:author="Eliot Ivan Bernstein" w:date="2010-01-18T08:57:00Z"/>
              <w:rFonts w:ascii="Times New Roman" w:hAnsi="Times New Roman"/>
              <w:spacing w:val="0"/>
              <w:sz w:val="24"/>
              <w:szCs w:val="24"/>
            </w:rPr>
          </w:rPrChange>
        </w:rPr>
        <w:pPrChange w:id="3636" w:author="Eliot Ivan Bernstein" w:date="2010-01-23T05:04:00Z">
          <w:pPr>
            <w:pStyle w:val="BodyText"/>
            <w:ind w:firstLine="720"/>
          </w:pPr>
        </w:pPrChange>
      </w:pPr>
    </w:p>
    <w:p w:rsidR="00DC7D0B" w:rsidRDefault="00DC7D0B" w:rsidP="00DC7D0B">
      <w:pPr>
        <w:pStyle w:val="Heading1"/>
        <w:rPr>
          <w:ins w:id="3637" w:author="Eliot Ivan Bernstein" w:date="2010-01-23T05:15:00Z"/>
        </w:rPr>
        <w:pPrChange w:id="3638" w:author="Eliot Ivan Bernstein" w:date="2010-01-23T05:04:00Z">
          <w:pPr>
            <w:pStyle w:val="BodyText"/>
            <w:ind w:firstLine="720"/>
          </w:pPr>
        </w:pPrChange>
      </w:pPr>
      <w:bookmarkStart w:id="3639" w:name="_Toc253207494"/>
      <w:ins w:id="3640" w:author="Eliot Ivan Bernstein" w:date="2010-01-20T06:51:00Z">
        <w:r w:rsidRPr="00DC7D0B">
          <w:rPr>
            <w:rPrChange w:id="3641" w:author="Eliot Ivan Bernstein" w:date="2010-01-20T06:53:00Z">
              <w:rPr>
                <w:rFonts w:ascii="Times New Roman" w:hAnsi="Times New Roman"/>
                <w:color w:val="0000FF"/>
                <w:sz w:val="24"/>
                <w:szCs w:val="24"/>
                <w:u w:val="single"/>
                <w:vertAlign w:val="superscript"/>
              </w:rPr>
            </w:rPrChange>
          </w:rPr>
          <w:t>FASB No. 5 Accounting Issues</w:t>
        </w:r>
      </w:ins>
      <w:ins w:id="3642" w:author="Eliot Ivan Bernstein" w:date="2010-01-24T13:15:00Z">
        <w:r w:rsidR="006D21FF">
          <w:t xml:space="preserve"> regarding the reporting of litigation liabilities and</w:t>
        </w:r>
      </w:ins>
      <w:ins w:id="3643" w:author="Eliot Ivan Bernstein" w:date="2010-01-24T15:48:00Z">
        <w:r w:rsidR="00B835B8">
          <w:t xml:space="preserve"> Intellectual Property</w:t>
        </w:r>
      </w:ins>
      <w:ins w:id="3644" w:author="Eliot Ivan Bernstein" w:date="2010-01-24T13:15:00Z">
        <w:r w:rsidR="006D21FF">
          <w:t xml:space="preserve"> infringement liabilities</w:t>
        </w:r>
      </w:ins>
      <w:bookmarkEnd w:id="3639"/>
    </w:p>
    <w:p w:rsidR="00DC7D0B" w:rsidRDefault="00DC7D0B" w:rsidP="00DC7D0B">
      <w:pPr>
        <w:rPr>
          <w:ins w:id="3645" w:author="Eliot Ivan Bernstein" w:date="2010-01-20T06:51:00Z"/>
        </w:rPr>
        <w:pPrChange w:id="3646" w:author="Eliot Ivan Bernstein" w:date="2010-01-23T05:15:00Z">
          <w:pPr>
            <w:pStyle w:val="BodyText"/>
            <w:ind w:firstLine="720"/>
          </w:pPr>
        </w:pPrChange>
      </w:pPr>
    </w:p>
    <w:p w:rsidR="00DC7D0B" w:rsidRDefault="00D0563E" w:rsidP="00DC7D0B">
      <w:pPr>
        <w:pStyle w:val="BodyText"/>
        <w:ind w:firstLine="720"/>
        <w:jc w:val="left"/>
        <w:rPr>
          <w:del w:id="3647" w:author="Eliot Ivan Bernstein" w:date="2010-01-22T08:07:00Z"/>
          <w:rFonts w:ascii="Times New Roman" w:hAnsi="Times New Roman"/>
          <w:spacing w:val="0"/>
          <w:sz w:val="24"/>
          <w:szCs w:val="24"/>
        </w:rPr>
        <w:pPrChange w:id="3648" w:author="Eliot Ivan Bernstein" w:date="2010-01-22T08:07:00Z">
          <w:pPr>
            <w:pStyle w:val="BodyText"/>
            <w:ind w:firstLine="720"/>
          </w:pPr>
        </w:pPrChange>
      </w:pPr>
      <w:moveFromRangeStart w:id="3649" w:author="Eliot Ivan Bernstein" w:date="2010-01-18T08:58:00Z" w:name="move251568433"/>
      <w:moveFrom w:id="3650" w:author="Eliot Ivan Bernstein" w:date="2010-01-18T08:58:00Z">
        <w:r w:rsidRPr="00D0563E" w:rsidDel="003605C8">
          <w:rPr>
            <w:rFonts w:ascii="Times New Roman" w:hAnsi="Times New Roman"/>
            <w:spacing w:val="0"/>
            <w:sz w:val="24"/>
            <w:szCs w:val="24"/>
          </w:rPr>
          <w:t xml:space="preserve">Further, </w:t>
        </w:r>
        <w:r w:rsidR="00B911AB" w:rsidDel="003605C8">
          <w:rPr>
            <w:rFonts w:ascii="Times New Roman" w:hAnsi="Times New Roman"/>
            <w:spacing w:val="0"/>
            <w:sz w:val="24"/>
            <w:szCs w:val="24"/>
          </w:rPr>
          <w:t>I</w:t>
        </w:r>
        <w:r w:rsidRPr="00D0563E" w:rsidDel="003605C8">
          <w:rPr>
            <w:rFonts w:ascii="Times New Roman" w:hAnsi="Times New Roman"/>
            <w:spacing w:val="0"/>
            <w:sz w:val="24"/>
            <w:szCs w:val="24"/>
          </w:rPr>
          <w:t xml:space="preserve"> hereby complain that such recent</w:t>
        </w:r>
        <w:r w:rsidR="00ED39F4" w:rsidDel="003605C8">
          <w:rPr>
            <w:rFonts w:ascii="Times New Roman" w:hAnsi="Times New Roman"/>
            <w:spacing w:val="0"/>
            <w:sz w:val="24"/>
            <w:szCs w:val="24"/>
          </w:rPr>
          <w:t xml:space="preserve"> elusive</w:t>
        </w:r>
        <w:r w:rsidRPr="00D0563E" w:rsidDel="003605C8">
          <w:rPr>
            <w:rFonts w:ascii="Times New Roman" w:hAnsi="Times New Roman"/>
            <w:spacing w:val="0"/>
            <w:sz w:val="24"/>
            <w:szCs w:val="24"/>
          </w:rPr>
          <w:t xml:space="preserve"> conduct involves the CEO, CFO and General Counsel at Time Warner, Inc., even hiding and dodging professional phone calls </w:t>
        </w:r>
        <w:r w:rsidR="00F8624D" w:rsidDel="003605C8">
          <w:rPr>
            <w:rFonts w:ascii="Times New Roman" w:hAnsi="Times New Roman"/>
            <w:spacing w:val="0"/>
            <w:sz w:val="24"/>
            <w:szCs w:val="24"/>
          </w:rPr>
          <w:t xml:space="preserve">on </w:t>
        </w:r>
        <w:r w:rsidR="00F8624D" w:rsidRPr="00F8624D" w:rsidDel="003605C8">
          <w:rPr>
            <w:rFonts w:ascii="Times New Roman" w:hAnsi="Times New Roman"/>
            <w:spacing w:val="0"/>
            <w:sz w:val="24"/>
            <w:szCs w:val="24"/>
            <w:highlight w:val="yellow"/>
          </w:rPr>
          <w:t>DATES</w:t>
        </w:r>
        <w:r w:rsidR="00F8624D" w:rsidDel="003605C8">
          <w:rPr>
            <w:rFonts w:ascii="Times New Roman" w:hAnsi="Times New Roman"/>
            <w:spacing w:val="0"/>
            <w:sz w:val="24"/>
            <w:szCs w:val="24"/>
          </w:rPr>
          <w:t xml:space="preserve"> </w:t>
        </w:r>
        <w:r w:rsidRPr="00D0563E" w:rsidDel="003605C8">
          <w:rPr>
            <w:rFonts w:ascii="Times New Roman" w:hAnsi="Times New Roman"/>
            <w:spacing w:val="0"/>
            <w:sz w:val="24"/>
            <w:szCs w:val="24"/>
          </w:rPr>
          <w:t>simply to confirm messages and communications</w:t>
        </w:r>
        <w:r w:rsidR="00ED39F4" w:rsidDel="003605C8">
          <w:rPr>
            <w:rFonts w:ascii="Times New Roman" w:hAnsi="Times New Roman"/>
            <w:spacing w:val="0"/>
            <w:sz w:val="24"/>
            <w:szCs w:val="24"/>
          </w:rPr>
          <w:t>,</w:t>
        </w:r>
        <w:r w:rsidRPr="00D0563E" w:rsidDel="003605C8">
          <w:rPr>
            <w:rFonts w:ascii="Times New Roman" w:hAnsi="Times New Roman"/>
            <w:spacing w:val="0"/>
            <w:sz w:val="24"/>
            <w:szCs w:val="24"/>
          </w:rPr>
          <w:t xml:space="preserve"> seeking to responsibly address the matters herein</w:t>
        </w:r>
        <w:r w:rsidR="004E63DA" w:rsidDel="003605C8">
          <w:rPr>
            <w:rFonts w:ascii="Times New Roman" w:hAnsi="Times New Roman"/>
            <w:spacing w:val="0"/>
            <w:sz w:val="24"/>
            <w:szCs w:val="24"/>
          </w:rPr>
          <w:t>.  I</w:t>
        </w:r>
        <w:r w:rsidRPr="00D0563E" w:rsidDel="003605C8">
          <w:rPr>
            <w:rFonts w:ascii="Times New Roman" w:hAnsi="Times New Roman"/>
            <w:spacing w:val="0"/>
            <w:sz w:val="24"/>
            <w:szCs w:val="24"/>
          </w:rPr>
          <w:t>nstead</w:t>
        </w:r>
        <w:r w:rsidR="004E63DA" w:rsidDel="003605C8">
          <w:rPr>
            <w:rFonts w:ascii="Times New Roman" w:hAnsi="Times New Roman"/>
            <w:spacing w:val="0"/>
            <w:sz w:val="24"/>
            <w:szCs w:val="24"/>
          </w:rPr>
          <w:t xml:space="preserve">, quite shockingly, </w:t>
        </w:r>
        <w:r w:rsidRPr="00D0563E" w:rsidDel="003605C8">
          <w:rPr>
            <w:rFonts w:ascii="Times New Roman" w:hAnsi="Times New Roman"/>
            <w:spacing w:val="0"/>
            <w:sz w:val="24"/>
            <w:szCs w:val="24"/>
          </w:rPr>
          <w:t>I was intentionally passed along to extensions</w:t>
        </w:r>
        <w:r w:rsidR="00B77B0F" w:rsidDel="003605C8">
          <w:rPr>
            <w:rFonts w:ascii="Times New Roman" w:hAnsi="Times New Roman"/>
            <w:spacing w:val="0"/>
            <w:sz w:val="24"/>
            <w:szCs w:val="24"/>
          </w:rPr>
          <w:t xml:space="preserve"> </w:t>
        </w:r>
        <w:r w:rsidR="00ED39F4" w:rsidDel="003605C8">
          <w:rPr>
            <w:rFonts w:ascii="Times New Roman" w:hAnsi="Times New Roman"/>
            <w:spacing w:val="0"/>
            <w:sz w:val="24"/>
            <w:szCs w:val="24"/>
          </w:rPr>
          <w:t xml:space="preserve">whereby the </w:t>
        </w:r>
        <w:r w:rsidR="00B77B0F" w:rsidDel="003605C8">
          <w:rPr>
            <w:rFonts w:ascii="Times New Roman" w:hAnsi="Times New Roman"/>
            <w:spacing w:val="0"/>
            <w:sz w:val="24"/>
            <w:szCs w:val="24"/>
          </w:rPr>
          <w:t xml:space="preserve">employees </w:t>
        </w:r>
        <w:r w:rsidR="00ED39F4" w:rsidDel="003605C8">
          <w:rPr>
            <w:rFonts w:ascii="Times New Roman" w:hAnsi="Times New Roman"/>
            <w:spacing w:val="0"/>
            <w:sz w:val="24"/>
            <w:szCs w:val="24"/>
          </w:rPr>
          <w:t>r</w:t>
        </w:r>
        <w:r w:rsidR="00B77B0F" w:rsidDel="003605C8">
          <w:rPr>
            <w:rFonts w:ascii="Times New Roman" w:hAnsi="Times New Roman"/>
            <w:spacing w:val="0"/>
            <w:sz w:val="24"/>
            <w:szCs w:val="24"/>
          </w:rPr>
          <w:t>efused to give their names</w:t>
        </w:r>
        <w:r w:rsidR="00ED39F4" w:rsidDel="003605C8">
          <w:rPr>
            <w:rFonts w:ascii="Times New Roman" w:hAnsi="Times New Roman"/>
            <w:spacing w:val="0"/>
            <w:sz w:val="24"/>
            <w:szCs w:val="24"/>
          </w:rPr>
          <w:t xml:space="preserve"> and then was transferred</w:t>
        </w:r>
        <w:r w:rsidR="00B77B0F" w:rsidDel="003605C8">
          <w:rPr>
            <w:rFonts w:ascii="Times New Roman" w:hAnsi="Times New Roman"/>
            <w:spacing w:val="0"/>
            <w:sz w:val="24"/>
            <w:szCs w:val="24"/>
          </w:rPr>
          <w:t xml:space="preserve"> to</w:t>
        </w:r>
        <w:r w:rsidRPr="00D0563E" w:rsidDel="003605C8">
          <w:rPr>
            <w:rFonts w:ascii="Times New Roman" w:hAnsi="Times New Roman"/>
            <w:spacing w:val="0"/>
            <w:sz w:val="24"/>
            <w:szCs w:val="24"/>
          </w:rPr>
          <w:t xml:space="preserve"> Security personnel, personnel who would claim to be proper members of the company for messages</w:t>
        </w:r>
        <w:r w:rsidR="00ED39F4" w:rsidDel="003605C8">
          <w:rPr>
            <w:rFonts w:ascii="Times New Roman" w:hAnsi="Times New Roman"/>
            <w:spacing w:val="0"/>
            <w:sz w:val="24"/>
            <w:szCs w:val="24"/>
          </w:rPr>
          <w:t xml:space="preserve"> to the Senior Executives</w:t>
        </w:r>
        <w:r w:rsidR="00B911AB" w:rsidDel="003605C8">
          <w:rPr>
            <w:rFonts w:ascii="Times New Roman" w:hAnsi="Times New Roman"/>
            <w:spacing w:val="0"/>
            <w:sz w:val="24"/>
            <w:szCs w:val="24"/>
          </w:rPr>
          <w:t xml:space="preserve"> regarding </w:t>
        </w:r>
        <w:r w:rsidR="00ED39F4" w:rsidDel="003605C8">
          <w:rPr>
            <w:rFonts w:ascii="Times New Roman" w:hAnsi="Times New Roman"/>
            <w:spacing w:val="0"/>
            <w:sz w:val="24"/>
            <w:szCs w:val="24"/>
          </w:rPr>
          <w:t xml:space="preserve">the </w:t>
        </w:r>
        <w:r w:rsidR="00B911AB" w:rsidDel="003605C8">
          <w:rPr>
            <w:rFonts w:ascii="Times New Roman" w:hAnsi="Times New Roman"/>
            <w:spacing w:val="0"/>
            <w:sz w:val="24"/>
            <w:szCs w:val="24"/>
          </w:rPr>
          <w:t>massive po</w:t>
        </w:r>
        <w:r w:rsidR="00ED39F4" w:rsidDel="003605C8">
          <w:rPr>
            <w:rFonts w:ascii="Times New Roman" w:hAnsi="Times New Roman"/>
            <w:spacing w:val="0"/>
            <w:sz w:val="24"/>
            <w:szCs w:val="24"/>
          </w:rPr>
          <w:t xml:space="preserve">tential shareholder liabilities, yet would offer no confirmation </w:t>
        </w:r>
        <w:r w:rsidR="00F8624D" w:rsidDel="003605C8">
          <w:rPr>
            <w:rFonts w:ascii="Times New Roman" w:hAnsi="Times New Roman"/>
            <w:spacing w:val="0"/>
            <w:sz w:val="24"/>
            <w:szCs w:val="24"/>
          </w:rPr>
          <w:t xml:space="preserve">of the delivery of the matters.  </w:t>
        </w:r>
        <w:r w:rsidR="00B77B0F" w:rsidDel="003605C8">
          <w:rPr>
            <w:rFonts w:ascii="Times New Roman" w:hAnsi="Times New Roman"/>
            <w:spacing w:val="0"/>
            <w:sz w:val="24"/>
            <w:szCs w:val="24"/>
          </w:rPr>
          <w:t xml:space="preserve">Security </w:t>
        </w:r>
        <w:r w:rsidR="00B911AB" w:rsidDel="003605C8">
          <w:rPr>
            <w:rFonts w:ascii="Times New Roman" w:hAnsi="Times New Roman"/>
            <w:spacing w:val="0"/>
            <w:sz w:val="24"/>
            <w:szCs w:val="24"/>
          </w:rPr>
          <w:t xml:space="preserve">instead </w:t>
        </w:r>
        <w:r w:rsidRPr="00D0563E" w:rsidDel="003605C8">
          <w:rPr>
            <w:rFonts w:ascii="Times New Roman" w:hAnsi="Times New Roman"/>
            <w:spacing w:val="0"/>
            <w:sz w:val="24"/>
            <w:szCs w:val="24"/>
          </w:rPr>
          <w:t xml:space="preserve">then </w:t>
        </w:r>
        <w:r w:rsidR="00B77B0F" w:rsidDel="003605C8">
          <w:rPr>
            <w:rFonts w:ascii="Times New Roman" w:hAnsi="Times New Roman"/>
            <w:spacing w:val="0"/>
            <w:sz w:val="24"/>
            <w:szCs w:val="24"/>
          </w:rPr>
          <w:t>took messages with a promise only to deliver the message</w:t>
        </w:r>
        <w:r w:rsidR="00B911AB" w:rsidDel="003605C8">
          <w:rPr>
            <w:rFonts w:ascii="Times New Roman" w:hAnsi="Times New Roman"/>
            <w:spacing w:val="0"/>
            <w:sz w:val="24"/>
            <w:szCs w:val="24"/>
          </w:rPr>
          <w:t xml:space="preserve">, </w:t>
        </w:r>
        <w:r w:rsidR="00B77B0F" w:rsidDel="003605C8">
          <w:rPr>
            <w:rFonts w:ascii="Times New Roman" w:hAnsi="Times New Roman"/>
            <w:spacing w:val="0"/>
            <w:sz w:val="24"/>
            <w:szCs w:val="24"/>
          </w:rPr>
          <w:t>and since there has been</w:t>
        </w:r>
        <w:r w:rsidR="00B911AB" w:rsidDel="003605C8">
          <w:rPr>
            <w:rFonts w:ascii="Times New Roman" w:hAnsi="Times New Roman"/>
            <w:spacing w:val="0"/>
            <w:sz w:val="24"/>
            <w:szCs w:val="24"/>
          </w:rPr>
          <w:t xml:space="preserve"> absolutely no call back from Senior Management, Counsel</w:t>
        </w:r>
        <w:r w:rsidR="00B77B0F" w:rsidDel="003605C8">
          <w:rPr>
            <w:rFonts w:ascii="Times New Roman" w:hAnsi="Times New Roman"/>
            <w:spacing w:val="0"/>
            <w:sz w:val="24"/>
            <w:szCs w:val="24"/>
          </w:rPr>
          <w:t>, Outside Counsel or an Auditor</w:t>
        </w:r>
        <w:r w:rsidR="00F8624D" w:rsidDel="003605C8">
          <w:rPr>
            <w:rFonts w:ascii="Times New Roman" w:hAnsi="Times New Roman"/>
            <w:spacing w:val="0"/>
            <w:sz w:val="24"/>
            <w:szCs w:val="24"/>
          </w:rPr>
          <w:t xml:space="preserve"> since those calls over the last several weeks, perhaps your offices can find out more information regarding the failure to return these calls by either management, auditors, outside counsel, etc</w:t>
        </w:r>
        <w:r w:rsidRPr="00D0563E" w:rsidDel="003605C8">
          <w:rPr>
            <w:rFonts w:ascii="Times New Roman" w:hAnsi="Times New Roman"/>
            <w:spacing w:val="0"/>
            <w:sz w:val="24"/>
            <w:szCs w:val="24"/>
          </w:rPr>
          <w:t xml:space="preserve">. </w:t>
        </w:r>
      </w:moveFrom>
    </w:p>
    <w:p w:rsidR="00DC7D0B" w:rsidRDefault="00D0563E" w:rsidP="00DC7D0B">
      <w:pPr>
        <w:pStyle w:val="BodyText"/>
        <w:ind w:firstLine="720"/>
        <w:jc w:val="left"/>
        <w:rPr>
          <w:del w:id="3651" w:author="Eliot Ivan Bernstein" w:date="2010-01-22T08:07:00Z"/>
          <w:rFonts w:ascii="Times New Roman" w:hAnsi="Times New Roman"/>
          <w:spacing w:val="0"/>
          <w:sz w:val="24"/>
          <w:szCs w:val="24"/>
        </w:rPr>
        <w:pPrChange w:id="3652" w:author="Eliot Ivan Bernstein" w:date="2010-01-22T08:07:00Z">
          <w:pPr>
            <w:pStyle w:val="BodyText"/>
            <w:ind w:firstLine="720"/>
          </w:pPr>
        </w:pPrChange>
      </w:pPr>
      <w:moveFromRangeStart w:id="3653" w:author="Eliot Ivan Bernstein" w:date="2010-01-18T08:58:00Z" w:name="move251568463"/>
      <w:moveFromRangeEnd w:id="3649"/>
      <w:moveFrom w:id="3654" w:author="Eliot Ivan Bernstein" w:date="2010-01-18T08:58:00Z">
        <w:del w:id="3655" w:author="Eliot Ivan Bernstein" w:date="2010-01-22T08:07:00Z">
          <w:r w:rsidRPr="00D0563E" w:rsidDel="00E0559F">
            <w:rPr>
              <w:rFonts w:ascii="Times New Roman" w:hAnsi="Times New Roman"/>
              <w:spacing w:val="0"/>
              <w:sz w:val="24"/>
              <w:szCs w:val="24"/>
            </w:rPr>
            <w:delText>Most amazingly, Wednesday Jan. 6, 2010, I had a Direct Phone conversation with Christopher Day who claims to be an Assistant General Counsel at AOL, Inc. This call also involved my business consultant Kevin Hall</w:delText>
          </w:r>
          <w:r w:rsidR="00B77B0F" w:rsidDel="00E0559F">
            <w:rPr>
              <w:rFonts w:ascii="Times New Roman" w:hAnsi="Times New Roman"/>
              <w:spacing w:val="0"/>
              <w:sz w:val="24"/>
              <w:szCs w:val="24"/>
            </w:rPr>
            <w:delText xml:space="preserve">, Esq.  </w:delText>
          </w:r>
          <w:r w:rsidRPr="00D0563E" w:rsidDel="00E0559F">
            <w:rPr>
              <w:rFonts w:ascii="Times New Roman" w:hAnsi="Times New Roman"/>
              <w:spacing w:val="0"/>
              <w:sz w:val="24"/>
              <w:szCs w:val="24"/>
            </w:rPr>
            <w:delText xml:space="preserve">Mr. Day was calling back after </w:delText>
          </w:r>
          <w:r w:rsidR="00B77B0F" w:rsidRPr="00D0563E" w:rsidDel="00E0559F">
            <w:rPr>
              <w:rFonts w:ascii="Times New Roman" w:hAnsi="Times New Roman"/>
              <w:spacing w:val="0"/>
              <w:sz w:val="24"/>
              <w:szCs w:val="24"/>
            </w:rPr>
            <w:delText>Mr. Hall and I left urgent voicemails</w:delText>
          </w:r>
          <w:r w:rsidR="00B77B0F" w:rsidDel="00E0559F">
            <w:rPr>
              <w:rFonts w:ascii="Times New Roman" w:hAnsi="Times New Roman"/>
              <w:spacing w:val="0"/>
              <w:sz w:val="24"/>
              <w:szCs w:val="24"/>
            </w:rPr>
            <w:delText xml:space="preserve"> </w:delText>
          </w:r>
          <w:r w:rsidRPr="00D0563E" w:rsidDel="00E0559F">
            <w:rPr>
              <w:rFonts w:ascii="Times New Roman" w:hAnsi="Times New Roman"/>
              <w:spacing w:val="0"/>
              <w:sz w:val="24"/>
              <w:szCs w:val="24"/>
            </w:rPr>
            <w:delText>for AOL CEO Tim Armstrong</w:delText>
          </w:r>
          <w:r w:rsidR="00F8624D" w:rsidDel="00E0559F">
            <w:rPr>
              <w:rFonts w:ascii="Times New Roman" w:hAnsi="Times New Roman"/>
              <w:spacing w:val="0"/>
              <w:sz w:val="24"/>
              <w:szCs w:val="24"/>
            </w:rPr>
            <w:delText>.  M</w:delText>
          </w:r>
          <w:r w:rsidRPr="00D0563E" w:rsidDel="00E0559F">
            <w:rPr>
              <w:rFonts w:ascii="Times New Roman" w:hAnsi="Times New Roman"/>
              <w:spacing w:val="0"/>
              <w:sz w:val="24"/>
              <w:szCs w:val="24"/>
            </w:rPr>
            <w:delText xml:space="preserve">r. </w:delText>
          </w:r>
          <w:r w:rsidR="00F8624D" w:rsidRPr="00D0563E" w:rsidDel="00E0559F">
            <w:rPr>
              <w:rFonts w:ascii="Times New Roman" w:hAnsi="Times New Roman"/>
              <w:spacing w:val="0"/>
              <w:sz w:val="24"/>
              <w:szCs w:val="24"/>
            </w:rPr>
            <w:delText xml:space="preserve">Day </w:delText>
          </w:r>
          <w:r w:rsidR="00F8624D" w:rsidDel="00E0559F">
            <w:rPr>
              <w:rFonts w:ascii="Times New Roman" w:hAnsi="Times New Roman"/>
              <w:spacing w:val="0"/>
              <w:sz w:val="24"/>
              <w:szCs w:val="24"/>
            </w:rPr>
            <w:delText>apparently</w:delText>
          </w:r>
          <w:r w:rsidR="00B77B0F" w:rsidDel="00E0559F">
            <w:rPr>
              <w:rFonts w:ascii="Times New Roman" w:hAnsi="Times New Roman"/>
              <w:spacing w:val="0"/>
              <w:sz w:val="24"/>
              <w:szCs w:val="24"/>
            </w:rPr>
            <w:delText xml:space="preserve"> is also</w:delText>
          </w:r>
          <w:r w:rsidRPr="00D0563E" w:rsidDel="00E0559F">
            <w:rPr>
              <w:rFonts w:ascii="Times New Roman" w:hAnsi="Times New Roman"/>
              <w:spacing w:val="0"/>
              <w:sz w:val="24"/>
              <w:szCs w:val="24"/>
            </w:rPr>
            <w:delText xml:space="preserve"> Licensing and Patent counsel for AOL Inc.</w:delText>
          </w:r>
          <w:r w:rsidR="00B77B0F" w:rsidDel="00E0559F">
            <w:rPr>
              <w:rFonts w:ascii="Times New Roman" w:hAnsi="Times New Roman"/>
              <w:spacing w:val="0"/>
              <w:sz w:val="24"/>
              <w:szCs w:val="24"/>
            </w:rPr>
            <w:delText>, yet it was unclear who</w:delText>
          </w:r>
          <w:r w:rsidR="00F8624D" w:rsidDel="00E0559F">
            <w:rPr>
              <w:rFonts w:ascii="Times New Roman" w:hAnsi="Times New Roman"/>
              <w:spacing w:val="0"/>
              <w:sz w:val="24"/>
              <w:szCs w:val="24"/>
            </w:rPr>
            <w:delText>se behalf</w:delText>
          </w:r>
          <w:r w:rsidR="00B77B0F" w:rsidDel="00E0559F">
            <w:rPr>
              <w:rFonts w:ascii="Times New Roman" w:hAnsi="Times New Roman"/>
              <w:spacing w:val="0"/>
              <w:sz w:val="24"/>
              <w:szCs w:val="24"/>
            </w:rPr>
            <w:delText xml:space="preserve"> Mr. Day was acting for, as we had left messages for several key officers.</w:delText>
          </w:r>
        </w:del>
      </w:moveFrom>
    </w:p>
    <w:p w:rsidR="00DC7D0B" w:rsidRDefault="00D0563E" w:rsidP="00DC7D0B">
      <w:pPr>
        <w:pStyle w:val="BodyText"/>
        <w:ind w:firstLine="720"/>
        <w:jc w:val="left"/>
        <w:rPr>
          <w:del w:id="3656" w:author="Eliot Ivan Bernstein" w:date="2010-01-22T08:08:00Z"/>
          <w:rFonts w:ascii="Times New Roman" w:hAnsi="Times New Roman"/>
          <w:spacing w:val="0"/>
          <w:sz w:val="24"/>
          <w:szCs w:val="24"/>
        </w:rPr>
        <w:pPrChange w:id="3657" w:author="Eliot Ivan Bernstein" w:date="2010-01-22T08:07:00Z">
          <w:pPr>
            <w:pStyle w:val="BodyText"/>
            <w:ind w:firstLine="720"/>
          </w:pPr>
        </w:pPrChange>
      </w:pPr>
      <w:moveFromRangeStart w:id="3658" w:author="Eliot Ivan Bernstein" w:date="2010-01-18T08:59:00Z" w:name="move251568518"/>
      <w:moveFromRangeEnd w:id="3653"/>
      <w:moveFrom w:id="3659" w:author="Eliot Ivan Bernstein" w:date="2010-01-18T08:59:00Z">
        <w:del w:id="3660" w:author="Eliot Ivan Bernstein" w:date="2010-01-22T08:07:00Z">
          <w:r w:rsidRPr="00D0563E" w:rsidDel="00E0559F">
            <w:rPr>
              <w:rFonts w:ascii="Times New Roman" w:hAnsi="Times New Roman"/>
              <w:spacing w:val="0"/>
              <w:sz w:val="24"/>
              <w:szCs w:val="24"/>
            </w:rPr>
            <w:delText xml:space="preserve">Mr. Day’s call came after a prior call with one Jerry Mc Kinley at AOL, Inc. on Dec. 29, 2009 just days </w:delText>
          </w:r>
          <w:r w:rsidR="00B911AB" w:rsidDel="00E0559F">
            <w:rPr>
              <w:rFonts w:ascii="Times New Roman" w:hAnsi="Times New Roman"/>
              <w:spacing w:val="0"/>
              <w:sz w:val="24"/>
              <w:szCs w:val="24"/>
            </w:rPr>
            <w:delText>earlier</w:delText>
          </w:r>
          <w:r w:rsidRPr="00D0563E" w:rsidDel="00E0559F">
            <w:rPr>
              <w:rFonts w:ascii="Times New Roman" w:hAnsi="Times New Roman"/>
              <w:spacing w:val="0"/>
              <w:sz w:val="24"/>
              <w:szCs w:val="24"/>
            </w:rPr>
            <w:delText xml:space="preserve"> and where critical documents and the urgent nature of these matters </w:delText>
          </w:r>
          <w:r w:rsidR="00B77B0F" w:rsidDel="00E0559F">
            <w:rPr>
              <w:rFonts w:ascii="Times New Roman" w:hAnsi="Times New Roman"/>
              <w:spacing w:val="0"/>
              <w:sz w:val="24"/>
              <w:szCs w:val="24"/>
            </w:rPr>
            <w:delText>was</w:delText>
          </w:r>
          <w:r w:rsidRPr="00D0563E" w:rsidDel="00E0559F">
            <w:rPr>
              <w:rFonts w:ascii="Times New Roman" w:hAnsi="Times New Roman"/>
              <w:spacing w:val="0"/>
              <w:sz w:val="24"/>
              <w:szCs w:val="24"/>
            </w:rPr>
            <w:delText xml:space="preserve"> shared directly with Jerry McKinley</w:delText>
          </w:r>
          <w:r w:rsidR="00B77B0F" w:rsidDel="00E0559F">
            <w:rPr>
              <w:rFonts w:ascii="Times New Roman" w:hAnsi="Times New Roman"/>
              <w:spacing w:val="0"/>
              <w:sz w:val="24"/>
              <w:szCs w:val="24"/>
            </w:rPr>
            <w:delText xml:space="preserve"> who was to get back to us instantly with confirmation that executives from the companies had received the URGENT TIME SENSITIVE documents.  Mr. McKinley then took a vacation and was unavailable to answer calls when he knew that the documents had</w:delText>
          </w:r>
          <w:r w:rsidR="00F8624D" w:rsidDel="00E0559F">
            <w:rPr>
              <w:rFonts w:ascii="Times New Roman" w:hAnsi="Times New Roman"/>
              <w:spacing w:val="0"/>
              <w:sz w:val="24"/>
              <w:szCs w:val="24"/>
            </w:rPr>
            <w:delText xml:space="preserve"> a</w:delText>
          </w:r>
          <w:r w:rsidR="00B77B0F" w:rsidDel="00E0559F">
            <w:rPr>
              <w:rFonts w:ascii="Times New Roman" w:hAnsi="Times New Roman"/>
              <w:spacing w:val="0"/>
              <w:sz w:val="24"/>
              <w:szCs w:val="24"/>
            </w:rPr>
            <w:delText xml:space="preserve"> 24</w:delText>
          </w:r>
          <w:r w:rsidR="00F8624D" w:rsidDel="00E0559F">
            <w:rPr>
              <w:rFonts w:ascii="Times New Roman" w:hAnsi="Times New Roman"/>
              <w:spacing w:val="0"/>
              <w:sz w:val="24"/>
              <w:szCs w:val="24"/>
            </w:rPr>
            <w:delText>-hour period</w:delText>
          </w:r>
          <w:r w:rsidR="00B77B0F" w:rsidDel="00E0559F">
            <w:rPr>
              <w:rFonts w:ascii="Times New Roman" w:hAnsi="Times New Roman"/>
              <w:spacing w:val="0"/>
              <w:sz w:val="24"/>
              <w:szCs w:val="24"/>
            </w:rPr>
            <w:delText xml:space="preserve"> before we would be notif</w:delText>
          </w:r>
          <w:r w:rsidR="00F8624D" w:rsidDel="00E0559F">
            <w:rPr>
              <w:rFonts w:ascii="Times New Roman" w:hAnsi="Times New Roman"/>
              <w:spacing w:val="0"/>
              <w:sz w:val="24"/>
              <w:szCs w:val="24"/>
            </w:rPr>
            <w:delText xml:space="preserve">ying </w:delText>
          </w:r>
          <w:r w:rsidR="00B77B0F" w:rsidDel="00E0559F">
            <w:rPr>
              <w:rFonts w:ascii="Times New Roman" w:hAnsi="Times New Roman"/>
              <w:spacing w:val="0"/>
              <w:sz w:val="24"/>
              <w:szCs w:val="24"/>
            </w:rPr>
            <w:delText>your offices of t</w:delText>
          </w:r>
          <w:r w:rsidR="00D41504" w:rsidDel="00E0559F">
            <w:rPr>
              <w:rFonts w:ascii="Times New Roman" w:hAnsi="Times New Roman"/>
              <w:spacing w:val="0"/>
              <w:sz w:val="24"/>
              <w:szCs w:val="24"/>
            </w:rPr>
            <w:delText xml:space="preserve">he </w:delText>
          </w:r>
          <w:r w:rsidR="00F8624D" w:rsidDel="00E0559F">
            <w:rPr>
              <w:rFonts w:ascii="Times New Roman" w:hAnsi="Times New Roman"/>
              <w:spacing w:val="0"/>
              <w:sz w:val="24"/>
              <w:szCs w:val="24"/>
            </w:rPr>
            <w:delText>liabilities if resolution could not be achieved</w:delText>
          </w:r>
          <w:r w:rsidR="00D41504" w:rsidDel="00E0559F">
            <w:rPr>
              <w:rFonts w:ascii="Times New Roman" w:hAnsi="Times New Roman"/>
              <w:spacing w:val="0"/>
              <w:sz w:val="24"/>
              <w:szCs w:val="24"/>
            </w:rPr>
            <w:delText xml:space="preserve">.  </w:delText>
          </w:r>
        </w:del>
      </w:moveFrom>
    </w:p>
    <w:moveFromRangeEnd w:id="3658"/>
    <w:p w:rsidR="00DC7D0B" w:rsidRDefault="00D41504" w:rsidP="00DC7D0B">
      <w:pPr>
        <w:pStyle w:val="BodyText"/>
        <w:ind w:firstLine="720"/>
        <w:jc w:val="left"/>
        <w:rPr>
          <w:ins w:id="3661" w:author="Eliot Ivan Bernstein" w:date="2010-01-19T09:55:00Z"/>
          <w:rFonts w:ascii="Times New Roman" w:hAnsi="Times New Roman"/>
          <w:spacing w:val="0"/>
          <w:sz w:val="24"/>
          <w:szCs w:val="24"/>
        </w:rPr>
        <w:pPrChange w:id="3662" w:author="Eliot Ivan Bernstein" w:date="2010-01-22T08:08:00Z">
          <w:pPr>
            <w:pStyle w:val="BodyText"/>
            <w:ind w:firstLine="720"/>
          </w:pPr>
        </w:pPrChange>
      </w:pPr>
      <w:r>
        <w:rPr>
          <w:rFonts w:ascii="Times New Roman" w:hAnsi="Times New Roman"/>
          <w:spacing w:val="0"/>
          <w:sz w:val="24"/>
          <w:szCs w:val="24"/>
        </w:rPr>
        <w:t>O</w:t>
      </w:r>
      <w:r w:rsidR="00B77B0F">
        <w:rPr>
          <w:rFonts w:ascii="Times New Roman" w:hAnsi="Times New Roman"/>
          <w:spacing w:val="0"/>
          <w:sz w:val="24"/>
          <w:szCs w:val="24"/>
        </w:rPr>
        <w:t>ur intent</w:t>
      </w:r>
      <w:r>
        <w:rPr>
          <w:rFonts w:ascii="Times New Roman" w:hAnsi="Times New Roman"/>
          <w:spacing w:val="0"/>
          <w:sz w:val="24"/>
          <w:szCs w:val="24"/>
        </w:rPr>
        <w:t xml:space="preserve"> in reaching out</w:t>
      </w:r>
      <w:ins w:id="3663" w:author="Eliot Ivan Bernstein" w:date="2010-01-19T15:50:00Z">
        <w:r w:rsidR="00D22954">
          <w:rPr>
            <w:rFonts w:ascii="Times New Roman" w:hAnsi="Times New Roman"/>
            <w:spacing w:val="0"/>
            <w:sz w:val="24"/>
            <w:szCs w:val="24"/>
          </w:rPr>
          <w:t xml:space="preserve"> to Warner Bros. et al.</w:t>
        </w:r>
      </w:ins>
      <w:r>
        <w:rPr>
          <w:rFonts w:ascii="Times New Roman" w:hAnsi="Times New Roman"/>
          <w:spacing w:val="0"/>
          <w:sz w:val="24"/>
          <w:szCs w:val="24"/>
        </w:rPr>
        <w:t xml:space="preserve"> </w:t>
      </w:r>
      <w:ins w:id="3664" w:author="Eliot Ivan Bernstein" w:date="2010-01-26T18:37:00Z">
        <w:r w:rsidR="003F2033">
          <w:rPr>
            <w:rFonts w:ascii="Times New Roman" w:hAnsi="Times New Roman"/>
            <w:spacing w:val="0"/>
            <w:sz w:val="24"/>
            <w:szCs w:val="24"/>
          </w:rPr>
          <w:t xml:space="preserve">starting </w:t>
        </w:r>
      </w:ins>
      <w:ins w:id="3665" w:author="Eliot Ivan Bernstein" w:date="2010-01-19T09:50:00Z">
        <w:r w:rsidR="0016036D">
          <w:rPr>
            <w:rFonts w:ascii="Times New Roman" w:hAnsi="Times New Roman"/>
            <w:spacing w:val="0"/>
            <w:sz w:val="24"/>
            <w:szCs w:val="24"/>
          </w:rPr>
          <w:t xml:space="preserve">in March 2009, </w:t>
        </w:r>
      </w:ins>
      <w:r>
        <w:rPr>
          <w:rFonts w:ascii="Times New Roman" w:hAnsi="Times New Roman"/>
          <w:spacing w:val="0"/>
          <w:sz w:val="24"/>
          <w:szCs w:val="24"/>
        </w:rPr>
        <w:t xml:space="preserve">prior to filing </w:t>
      </w:r>
      <w:ins w:id="3666" w:author="Eliot Ivan Bernstein" w:date="2010-01-19T09:50:00Z">
        <w:r w:rsidR="0016036D">
          <w:rPr>
            <w:rFonts w:ascii="Times New Roman" w:hAnsi="Times New Roman"/>
            <w:spacing w:val="0"/>
            <w:sz w:val="24"/>
            <w:szCs w:val="24"/>
          </w:rPr>
          <w:t xml:space="preserve">this </w:t>
        </w:r>
      </w:ins>
      <w:del w:id="3667" w:author="Eliot Ivan Bernstein" w:date="2010-01-19T09:50:00Z">
        <w:r w:rsidDel="0016036D">
          <w:rPr>
            <w:rFonts w:ascii="Times New Roman" w:hAnsi="Times New Roman"/>
            <w:spacing w:val="0"/>
            <w:sz w:val="24"/>
            <w:szCs w:val="24"/>
          </w:rPr>
          <w:delText>f</w:delText>
        </w:r>
      </w:del>
      <w:ins w:id="3668" w:author="Eliot Ivan Bernstein" w:date="2010-01-19T09:50:00Z">
        <w:r w:rsidR="0016036D">
          <w:rPr>
            <w:rFonts w:ascii="Times New Roman" w:hAnsi="Times New Roman"/>
            <w:spacing w:val="0"/>
            <w:sz w:val="24"/>
            <w:szCs w:val="24"/>
          </w:rPr>
          <w:t>F</w:t>
        </w:r>
      </w:ins>
      <w:r>
        <w:rPr>
          <w:rFonts w:ascii="Times New Roman" w:hAnsi="Times New Roman"/>
          <w:spacing w:val="0"/>
          <w:sz w:val="24"/>
          <w:szCs w:val="24"/>
        </w:rPr>
        <w:t xml:space="preserve">ormal </w:t>
      </w:r>
      <w:del w:id="3669" w:author="Eliot Ivan Bernstein" w:date="2010-01-19T09:50:00Z">
        <w:r w:rsidDel="0016036D">
          <w:rPr>
            <w:rFonts w:ascii="Times New Roman" w:hAnsi="Times New Roman"/>
            <w:spacing w:val="0"/>
            <w:sz w:val="24"/>
            <w:szCs w:val="24"/>
          </w:rPr>
          <w:delText>c</w:delText>
        </w:r>
      </w:del>
      <w:ins w:id="3670" w:author="Eliot Ivan Bernstein" w:date="2010-01-19T09:50:00Z">
        <w:r w:rsidR="0016036D">
          <w:rPr>
            <w:rFonts w:ascii="Times New Roman" w:hAnsi="Times New Roman"/>
            <w:spacing w:val="0"/>
            <w:sz w:val="24"/>
            <w:szCs w:val="24"/>
          </w:rPr>
          <w:t>C</w:t>
        </w:r>
      </w:ins>
      <w:r>
        <w:rPr>
          <w:rFonts w:ascii="Times New Roman" w:hAnsi="Times New Roman"/>
          <w:spacing w:val="0"/>
          <w:sz w:val="24"/>
          <w:szCs w:val="24"/>
        </w:rPr>
        <w:t>omplaint</w:t>
      </w:r>
      <w:del w:id="3671" w:author="Eliot Ivan Bernstein" w:date="2010-01-19T09:50:00Z">
        <w:r w:rsidDel="0016036D">
          <w:rPr>
            <w:rFonts w:ascii="Times New Roman" w:hAnsi="Times New Roman"/>
            <w:spacing w:val="0"/>
            <w:sz w:val="24"/>
            <w:szCs w:val="24"/>
          </w:rPr>
          <w:delText>s</w:delText>
        </w:r>
      </w:del>
      <w:ins w:id="3672" w:author="Eliot Ivan Bernstein" w:date="2010-01-19T09:50:00Z">
        <w:r w:rsidR="0016036D">
          <w:rPr>
            <w:rFonts w:ascii="Times New Roman" w:hAnsi="Times New Roman"/>
            <w:spacing w:val="0"/>
            <w:sz w:val="24"/>
            <w:szCs w:val="24"/>
          </w:rPr>
          <w:t xml:space="preserve"> and other</w:t>
        </w:r>
      </w:ins>
      <w:ins w:id="3673" w:author="Eliot Ivan Bernstein" w:date="2010-01-19T15:50:00Z">
        <w:r w:rsidR="00D22954">
          <w:rPr>
            <w:rFonts w:ascii="Times New Roman" w:hAnsi="Times New Roman"/>
            <w:spacing w:val="0"/>
            <w:sz w:val="24"/>
            <w:szCs w:val="24"/>
          </w:rPr>
          <w:t xml:space="preserve"> federal complaints</w:t>
        </w:r>
      </w:ins>
      <w:ins w:id="3674" w:author="Eliot Ivan Bernstein" w:date="2010-01-19T09:50:00Z">
        <w:r w:rsidR="0016036D">
          <w:rPr>
            <w:rFonts w:ascii="Times New Roman" w:hAnsi="Times New Roman"/>
            <w:spacing w:val="0"/>
            <w:sz w:val="24"/>
            <w:szCs w:val="24"/>
          </w:rPr>
          <w:t>,</w:t>
        </w:r>
      </w:ins>
      <w:r w:rsidR="00B77B0F">
        <w:rPr>
          <w:rFonts w:ascii="Times New Roman" w:hAnsi="Times New Roman"/>
          <w:spacing w:val="0"/>
          <w:sz w:val="24"/>
          <w:szCs w:val="24"/>
        </w:rPr>
        <w:t xml:space="preserve"> was to find out if </w:t>
      </w:r>
      <w:del w:id="3675" w:author="Eliot Ivan Bernstein" w:date="2010-01-24T15:49:00Z">
        <w:r w:rsidR="00B77B0F" w:rsidDel="00B835B8">
          <w:rPr>
            <w:rFonts w:ascii="Times New Roman" w:hAnsi="Times New Roman"/>
            <w:spacing w:val="0"/>
            <w:sz w:val="24"/>
            <w:szCs w:val="24"/>
          </w:rPr>
          <w:delText>l</w:delText>
        </w:r>
      </w:del>
      <w:ins w:id="3676" w:author="Eliot Ivan Bernstein" w:date="2010-01-24T15:49:00Z">
        <w:r w:rsidR="00B835B8">
          <w:rPr>
            <w:rFonts w:ascii="Times New Roman" w:hAnsi="Times New Roman"/>
            <w:spacing w:val="0"/>
            <w:sz w:val="24"/>
            <w:szCs w:val="24"/>
          </w:rPr>
          <w:t>L</w:t>
        </w:r>
      </w:ins>
      <w:r w:rsidR="00B77B0F">
        <w:rPr>
          <w:rFonts w:ascii="Times New Roman" w:hAnsi="Times New Roman"/>
          <w:spacing w:val="0"/>
          <w:sz w:val="24"/>
          <w:szCs w:val="24"/>
        </w:rPr>
        <w:t>iabilities to</w:t>
      </w:r>
      <w:r>
        <w:rPr>
          <w:rFonts w:ascii="Times New Roman" w:hAnsi="Times New Roman"/>
          <w:spacing w:val="0"/>
          <w:sz w:val="24"/>
          <w:szCs w:val="24"/>
        </w:rPr>
        <w:t xml:space="preserve"> their</w:t>
      </w:r>
      <w:r w:rsidR="00B77B0F">
        <w:rPr>
          <w:rFonts w:ascii="Times New Roman" w:hAnsi="Times New Roman"/>
          <w:spacing w:val="0"/>
          <w:sz w:val="24"/>
          <w:szCs w:val="24"/>
        </w:rPr>
        <w:t xml:space="preserve"> </w:t>
      </w:r>
      <w:del w:id="3677" w:author="Eliot Ivan Bernstein" w:date="2010-01-24T15:49:00Z">
        <w:r w:rsidR="00B77B0F" w:rsidDel="00B835B8">
          <w:rPr>
            <w:rFonts w:ascii="Times New Roman" w:hAnsi="Times New Roman"/>
            <w:spacing w:val="0"/>
            <w:sz w:val="24"/>
            <w:szCs w:val="24"/>
          </w:rPr>
          <w:delText>s</w:delText>
        </w:r>
      </w:del>
      <w:ins w:id="3678" w:author="Eliot Ivan Bernstein" w:date="2010-01-24T15:49:00Z">
        <w:r w:rsidR="00B835B8">
          <w:rPr>
            <w:rFonts w:ascii="Times New Roman" w:hAnsi="Times New Roman"/>
            <w:spacing w:val="0"/>
            <w:sz w:val="24"/>
            <w:szCs w:val="24"/>
          </w:rPr>
          <w:t>S</w:t>
        </w:r>
      </w:ins>
      <w:r w:rsidR="00B77B0F">
        <w:rPr>
          <w:rFonts w:ascii="Times New Roman" w:hAnsi="Times New Roman"/>
          <w:spacing w:val="0"/>
          <w:sz w:val="24"/>
          <w:szCs w:val="24"/>
        </w:rPr>
        <w:t xml:space="preserve">hareholders could be eliminated with sound business and licensing practices with the true and proper inventors of </w:t>
      </w:r>
      <w:r>
        <w:rPr>
          <w:rFonts w:ascii="Times New Roman" w:hAnsi="Times New Roman"/>
          <w:spacing w:val="0"/>
          <w:sz w:val="24"/>
          <w:szCs w:val="24"/>
        </w:rPr>
        <w:t xml:space="preserve">the </w:t>
      </w:r>
      <w:r w:rsidR="00B77B0F">
        <w:rPr>
          <w:rFonts w:ascii="Times New Roman" w:hAnsi="Times New Roman"/>
          <w:spacing w:val="0"/>
          <w:sz w:val="24"/>
          <w:szCs w:val="24"/>
        </w:rPr>
        <w:t xml:space="preserve">technologies.  </w:t>
      </w:r>
      <w:ins w:id="3679" w:author="Eliot Ivan Bernstein" w:date="2010-01-26T15:06:00Z">
        <w:r w:rsidR="002B66BC">
          <w:rPr>
            <w:rFonts w:ascii="Times New Roman" w:hAnsi="Times New Roman"/>
            <w:spacing w:val="0"/>
            <w:sz w:val="24"/>
            <w:szCs w:val="24"/>
          </w:rPr>
          <w:t xml:space="preserve">Also, </w:t>
        </w:r>
      </w:ins>
      <w:ins w:id="3680" w:author="Eliot Ivan Bernstein" w:date="2010-01-26T18:37:00Z">
        <w:r w:rsidR="00554581">
          <w:rPr>
            <w:rFonts w:ascii="Times New Roman" w:hAnsi="Times New Roman"/>
            <w:spacing w:val="0"/>
            <w:sz w:val="24"/>
            <w:szCs w:val="24"/>
          </w:rPr>
          <w:t xml:space="preserve">contact was made </w:t>
        </w:r>
      </w:ins>
      <w:ins w:id="3681" w:author="Eliot Ivan Bernstein" w:date="2010-01-26T15:06:00Z">
        <w:r w:rsidR="002B66BC">
          <w:rPr>
            <w:rFonts w:ascii="Times New Roman" w:hAnsi="Times New Roman"/>
            <w:spacing w:val="0"/>
            <w:sz w:val="24"/>
            <w:szCs w:val="24"/>
          </w:rPr>
          <w:t xml:space="preserve">due to the fact </w:t>
        </w:r>
      </w:ins>
      <w:ins w:id="3682" w:author="Eliot Ivan Bernstein" w:date="2010-01-26T15:08:00Z">
        <w:r w:rsidR="002B66BC">
          <w:rPr>
            <w:rFonts w:ascii="Times New Roman" w:hAnsi="Times New Roman"/>
            <w:spacing w:val="0"/>
            <w:sz w:val="24"/>
            <w:szCs w:val="24"/>
          </w:rPr>
          <w:t xml:space="preserve">that </w:t>
        </w:r>
      </w:ins>
      <w:ins w:id="3683" w:author="Eliot Ivan Bernstein" w:date="2010-01-26T15:07:00Z">
        <w:r w:rsidR="002B66BC">
          <w:rPr>
            <w:rFonts w:ascii="Times New Roman" w:hAnsi="Times New Roman"/>
            <w:spacing w:val="0"/>
            <w:sz w:val="24"/>
            <w:szCs w:val="24"/>
          </w:rPr>
          <w:t xml:space="preserve">Warner Bros. and </w:t>
        </w:r>
      </w:ins>
      <w:ins w:id="3684" w:author="Eliot Ivan Bernstein" w:date="2010-01-26T15:06:00Z">
        <w:r w:rsidR="002B66BC">
          <w:rPr>
            <w:rFonts w:ascii="Times New Roman" w:hAnsi="Times New Roman"/>
            <w:spacing w:val="0"/>
            <w:sz w:val="24"/>
            <w:szCs w:val="24"/>
          </w:rPr>
          <w:t xml:space="preserve"> certain employees of Warner Bros. had initially done</w:t>
        </w:r>
      </w:ins>
      <w:ins w:id="3685" w:author="Eliot Ivan Bernstein" w:date="2010-01-26T15:07:00Z">
        <w:r w:rsidR="002B66BC">
          <w:rPr>
            <w:rFonts w:ascii="Times New Roman" w:hAnsi="Times New Roman"/>
            <w:spacing w:val="0"/>
            <w:sz w:val="24"/>
            <w:szCs w:val="24"/>
          </w:rPr>
          <w:t xml:space="preserve"> the right thing and licensed the technologies and signed confidentialities, etc. </w:t>
        </w:r>
      </w:ins>
      <w:ins w:id="3686" w:author="Eliot Ivan Bernstein" w:date="2010-01-26T18:38:00Z">
        <w:r w:rsidR="00554581">
          <w:rPr>
            <w:rFonts w:ascii="Times New Roman" w:hAnsi="Times New Roman"/>
            <w:spacing w:val="0"/>
            <w:sz w:val="24"/>
            <w:szCs w:val="24"/>
          </w:rPr>
          <w:t xml:space="preserve">and </w:t>
        </w:r>
      </w:ins>
      <w:ins w:id="3687" w:author="Eliot Ivan Bernstein" w:date="2010-01-26T15:09:00Z">
        <w:r w:rsidR="002B66BC">
          <w:rPr>
            <w:rFonts w:ascii="Times New Roman" w:hAnsi="Times New Roman"/>
            <w:spacing w:val="0"/>
            <w:sz w:val="24"/>
            <w:szCs w:val="24"/>
          </w:rPr>
          <w:t>we were</w:t>
        </w:r>
      </w:ins>
      <w:ins w:id="3688" w:author="Eliot Ivan Bernstein" w:date="2010-01-26T15:07:00Z">
        <w:r w:rsidR="002B66BC">
          <w:rPr>
            <w:rFonts w:ascii="Times New Roman" w:hAnsi="Times New Roman"/>
            <w:spacing w:val="0"/>
            <w:sz w:val="24"/>
            <w:szCs w:val="24"/>
          </w:rPr>
          <w:t xml:space="preserve"> offering them an opportunity to explain the about face in 2002</w:t>
        </w:r>
      </w:ins>
      <w:ins w:id="3689" w:author="Eliot Ivan Bernstein" w:date="2010-01-26T15:09:00Z">
        <w:r w:rsidR="002B66BC">
          <w:rPr>
            <w:rFonts w:ascii="Times New Roman" w:hAnsi="Times New Roman"/>
            <w:spacing w:val="0"/>
            <w:sz w:val="24"/>
            <w:szCs w:val="24"/>
          </w:rPr>
          <w:t xml:space="preserve"> and breaches of those binding contracts, to determine if remedy could be made</w:t>
        </w:r>
      </w:ins>
      <w:ins w:id="3690" w:author="Eliot Ivan Bernstein" w:date="2010-01-26T15:07:00Z">
        <w:r w:rsidR="002B66BC">
          <w:rPr>
            <w:rFonts w:ascii="Times New Roman" w:hAnsi="Times New Roman"/>
            <w:spacing w:val="0"/>
            <w:sz w:val="24"/>
            <w:szCs w:val="24"/>
          </w:rPr>
          <w:t xml:space="preserve">.  </w:t>
        </w:r>
      </w:ins>
      <w:r>
        <w:rPr>
          <w:rFonts w:ascii="Times New Roman" w:hAnsi="Times New Roman"/>
          <w:spacing w:val="0"/>
          <w:sz w:val="24"/>
          <w:szCs w:val="24"/>
        </w:rPr>
        <w:t>Knowing</w:t>
      </w:r>
      <w:ins w:id="3691" w:author="Eliot Ivan Bernstein" w:date="2010-01-19T09:50:00Z">
        <w:r w:rsidR="0016036D">
          <w:rPr>
            <w:rFonts w:ascii="Times New Roman" w:hAnsi="Times New Roman"/>
            <w:spacing w:val="0"/>
            <w:sz w:val="24"/>
            <w:szCs w:val="24"/>
          </w:rPr>
          <w:t>ly</w:t>
        </w:r>
      </w:ins>
      <w:r>
        <w:rPr>
          <w:rFonts w:ascii="Times New Roman" w:hAnsi="Times New Roman"/>
          <w:spacing w:val="0"/>
          <w:sz w:val="24"/>
          <w:szCs w:val="24"/>
        </w:rPr>
        <w:t xml:space="preserve"> infring</w:t>
      </w:r>
      <w:ins w:id="3692" w:author="Eliot Ivan Bernstein" w:date="2010-01-19T09:51:00Z">
        <w:r w:rsidR="0016036D">
          <w:rPr>
            <w:rFonts w:ascii="Times New Roman" w:hAnsi="Times New Roman"/>
            <w:spacing w:val="0"/>
            <w:sz w:val="24"/>
            <w:szCs w:val="24"/>
          </w:rPr>
          <w:t>ing</w:t>
        </w:r>
      </w:ins>
      <w:del w:id="3693" w:author="Eliot Ivan Bernstein" w:date="2010-01-19T09:51:00Z">
        <w:r w:rsidDel="0016036D">
          <w:rPr>
            <w:rFonts w:ascii="Times New Roman" w:hAnsi="Times New Roman"/>
            <w:spacing w:val="0"/>
            <w:sz w:val="24"/>
            <w:szCs w:val="24"/>
          </w:rPr>
          <w:delText>em</w:delText>
        </w:r>
      </w:del>
      <w:del w:id="3694" w:author="Eliot Ivan Bernstein" w:date="2010-01-19T09:50:00Z">
        <w:r w:rsidDel="0016036D">
          <w:rPr>
            <w:rFonts w:ascii="Times New Roman" w:hAnsi="Times New Roman"/>
            <w:spacing w:val="0"/>
            <w:sz w:val="24"/>
            <w:szCs w:val="24"/>
          </w:rPr>
          <w:delText>ent</w:delText>
        </w:r>
      </w:del>
      <w:r>
        <w:rPr>
          <w:rFonts w:ascii="Times New Roman" w:hAnsi="Times New Roman"/>
          <w:spacing w:val="0"/>
          <w:sz w:val="24"/>
          <w:szCs w:val="24"/>
        </w:rPr>
        <w:t xml:space="preserve"> o</w:t>
      </w:r>
      <w:del w:id="3695" w:author="Eliot Ivan Bernstein" w:date="2010-01-19T09:51:00Z">
        <w:r w:rsidDel="0016036D">
          <w:rPr>
            <w:rFonts w:ascii="Times New Roman" w:hAnsi="Times New Roman"/>
            <w:spacing w:val="0"/>
            <w:sz w:val="24"/>
            <w:szCs w:val="24"/>
          </w:rPr>
          <w:delText>f</w:delText>
        </w:r>
      </w:del>
      <w:ins w:id="3696" w:author="Eliot Ivan Bernstein" w:date="2010-01-19T09:51:00Z">
        <w:r w:rsidR="0016036D">
          <w:rPr>
            <w:rFonts w:ascii="Times New Roman" w:hAnsi="Times New Roman"/>
            <w:spacing w:val="0"/>
            <w:sz w:val="24"/>
            <w:szCs w:val="24"/>
          </w:rPr>
          <w:t>n</w:t>
        </w:r>
      </w:ins>
      <w:r>
        <w:rPr>
          <w:rFonts w:ascii="Times New Roman" w:hAnsi="Times New Roman"/>
          <w:spacing w:val="0"/>
          <w:sz w:val="24"/>
          <w:szCs w:val="24"/>
        </w:rPr>
        <w:t xml:space="preserve"> backbone technologies </w:t>
      </w:r>
      <w:ins w:id="3697" w:author="Eliot Ivan Bernstein" w:date="2010-01-24T15:49:00Z">
        <w:r w:rsidR="00B835B8">
          <w:rPr>
            <w:rFonts w:ascii="Times New Roman" w:hAnsi="Times New Roman"/>
            <w:spacing w:val="0"/>
            <w:sz w:val="24"/>
            <w:szCs w:val="24"/>
          </w:rPr>
          <w:t xml:space="preserve">and being involved in </w:t>
        </w:r>
      </w:ins>
      <w:ins w:id="3698" w:author="Eliot Ivan Bernstein" w:date="2010-01-26T18:38:00Z">
        <w:r w:rsidR="00554581">
          <w:rPr>
            <w:rFonts w:ascii="Times New Roman" w:hAnsi="Times New Roman"/>
            <w:spacing w:val="0"/>
            <w:sz w:val="24"/>
            <w:szCs w:val="24"/>
          </w:rPr>
          <w:t>O</w:t>
        </w:r>
      </w:ins>
      <w:ins w:id="3699" w:author="Eliot Ivan Bernstein" w:date="2010-01-24T15:49:00Z">
        <w:r w:rsidR="00B835B8">
          <w:rPr>
            <w:rFonts w:ascii="Times New Roman" w:hAnsi="Times New Roman"/>
            <w:spacing w:val="0"/>
            <w:sz w:val="24"/>
            <w:szCs w:val="24"/>
          </w:rPr>
          <w:t xml:space="preserve">ngoing </w:t>
        </w:r>
      </w:ins>
      <w:ins w:id="3700" w:author="Eliot Ivan Bernstein" w:date="2010-01-26T18:38:00Z">
        <w:r w:rsidR="00554581">
          <w:rPr>
            <w:rFonts w:ascii="Times New Roman" w:hAnsi="Times New Roman"/>
            <w:spacing w:val="0"/>
            <w:sz w:val="24"/>
            <w:szCs w:val="24"/>
          </w:rPr>
          <w:t>L</w:t>
        </w:r>
      </w:ins>
      <w:ins w:id="3701" w:author="Eliot Ivan Bernstein" w:date="2010-01-24T15:49:00Z">
        <w:r w:rsidR="00B835B8">
          <w:rPr>
            <w:rFonts w:ascii="Times New Roman" w:hAnsi="Times New Roman"/>
            <w:spacing w:val="0"/>
            <w:sz w:val="24"/>
            <w:szCs w:val="24"/>
          </w:rPr>
          <w:t xml:space="preserve">itigation </w:t>
        </w:r>
      </w:ins>
      <w:r>
        <w:rPr>
          <w:rFonts w:ascii="Times New Roman" w:hAnsi="Times New Roman"/>
          <w:spacing w:val="0"/>
          <w:sz w:val="24"/>
          <w:szCs w:val="24"/>
        </w:rPr>
        <w:t xml:space="preserve">would require proper accounting for the </w:t>
      </w:r>
      <w:del w:id="3702" w:author="Eliot Ivan Bernstein" w:date="2010-01-26T18:38:00Z">
        <w:r w:rsidDel="00554581">
          <w:rPr>
            <w:rFonts w:ascii="Times New Roman" w:hAnsi="Times New Roman"/>
            <w:spacing w:val="0"/>
            <w:sz w:val="24"/>
            <w:szCs w:val="24"/>
          </w:rPr>
          <w:delText>l</w:delText>
        </w:r>
      </w:del>
      <w:ins w:id="3703" w:author="Eliot Ivan Bernstein" w:date="2010-01-26T18:38:00Z">
        <w:r w:rsidR="00554581">
          <w:rPr>
            <w:rFonts w:ascii="Times New Roman" w:hAnsi="Times New Roman"/>
            <w:spacing w:val="0"/>
            <w:sz w:val="24"/>
            <w:szCs w:val="24"/>
          </w:rPr>
          <w:t>L</w:t>
        </w:r>
      </w:ins>
      <w:r>
        <w:rPr>
          <w:rFonts w:ascii="Times New Roman" w:hAnsi="Times New Roman"/>
          <w:spacing w:val="0"/>
          <w:sz w:val="24"/>
          <w:szCs w:val="24"/>
        </w:rPr>
        <w:t>iabilit</w:t>
      </w:r>
      <w:r w:rsidR="00F8624D">
        <w:rPr>
          <w:rFonts w:ascii="Times New Roman" w:hAnsi="Times New Roman"/>
          <w:spacing w:val="0"/>
          <w:sz w:val="24"/>
          <w:szCs w:val="24"/>
        </w:rPr>
        <w:t>ies</w:t>
      </w:r>
      <w:del w:id="3704" w:author="Eliot Ivan Bernstein" w:date="2010-01-24T15:49:00Z">
        <w:r w:rsidR="00F8624D" w:rsidDel="00B835B8">
          <w:rPr>
            <w:rFonts w:ascii="Times New Roman" w:hAnsi="Times New Roman"/>
            <w:spacing w:val="0"/>
            <w:sz w:val="24"/>
            <w:szCs w:val="24"/>
          </w:rPr>
          <w:delText xml:space="preserve"> </w:delText>
        </w:r>
      </w:del>
      <w:ins w:id="3705" w:author="Eliot Ivan Bernstein" w:date="2010-01-24T15:49:00Z">
        <w:r w:rsidR="00B835B8">
          <w:rPr>
            <w:rFonts w:ascii="Times New Roman" w:hAnsi="Times New Roman"/>
            <w:spacing w:val="0"/>
            <w:sz w:val="24"/>
            <w:szCs w:val="24"/>
          </w:rPr>
          <w:t xml:space="preserve"> </w:t>
        </w:r>
      </w:ins>
      <w:r w:rsidR="00F8624D">
        <w:rPr>
          <w:rFonts w:ascii="Times New Roman" w:hAnsi="Times New Roman"/>
          <w:spacing w:val="0"/>
          <w:sz w:val="24"/>
          <w:szCs w:val="24"/>
        </w:rPr>
        <w:t xml:space="preserve">on </w:t>
      </w:r>
      <w:ins w:id="3706" w:author="Eliot Ivan Bernstein" w:date="2010-01-26T18:38:00Z">
        <w:r w:rsidR="00554581">
          <w:rPr>
            <w:rFonts w:ascii="Times New Roman" w:hAnsi="Times New Roman"/>
            <w:spacing w:val="0"/>
            <w:sz w:val="24"/>
            <w:szCs w:val="24"/>
          </w:rPr>
          <w:t xml:space="preserve">financial </w:t>
        </w:r>
      </w:ins>
      <w:del w:id="3707" w:author="Eliot Ivan Bernstein" w:date="2010-01-24T15:50:00Z">
        <w:r w:rsidR="00F8624D" w:rsidDel="00B835B8">
          <w:rPr>
            <w:rFonts w:ascii="Times New Roman" w:hAnsi="Times New Roman"/>
            <w:spacing w:val="0"/>
            <w:sz w:val="24"/>
            <w:szCs w:val="24"/>
          </w:rPr>
          <w:delText xml:space="preserve">accountancy </w:delText>
        </w:r>
      </w:del>
      <w:r w:rsidR="00F8624D">
        <w:rPr>
          <w:rFonts w:ascii="Times New Roman" w:hAnsi="Times New Roman"/>
          <w:spacing w:val="0"/>
          <w:sz w:val="24"/>
          <w:szCs w:val="24"/>
        </w:rPr>
        <w:t>reports</w:t>
      </w:r>
      <w:r>
        <w:rPr>
          <w:rFonts w:ascii="Times New Roman" w:hAnsi="Times New Roman"/>
          <w:spacing w:val="0"/>
          <w:sz w:val="24"/>
          <w:szCs w:val="24"/>
        </w:rPr>
        <w:t xml:space="preserve"> to </w:t>
      </w:r>
      <w:del w:id="3708" w:author="Eliot Ivan Bernstein" w:date="2010-01-24T15:50:00Z">
        <w:r w:rsidDel="00B835B8">
          <w:rPr>
            <w:rFonts w:ascii="Times New Roman" w:hAnsi="Times New Roman"/>
            <w:spacing w:val="0"/>
            <w:sz w:val="24"/>
            <w:szCs w:val="24"/>
          </w:rPr>
          <w:delText>s</w:delText>
        </w:r>
      </w:del>
      <w:ins w:id="3709" w:author="Eliot Ivan Bernstein" w:date="2010-01-24T15:50:00Z">
        <w:r w:rsidR="00B835B8">
          <w:rPr>
            <w:rFonts w:ascii="Times New Roman" w:hAnsi="Times New Roman"/>
            <w:spacing w:val="0"/>
            <w:sz w:val="24"/>
            <w:szCs w:val="24"/>
          </w:rPr>
          <w:t>S</w:t>
        </w:r>
      </w:ins>
      <w:r>
        <w:rPr>
          <w:rFonts w:ascii="Times New Roman" w:hAnsi="Times New Roman"/>
          <w:spacing w:val="0"/>
          <w:sz w:val="24"/>
          <w:szCs w:val="24"/>
        </w:rPr>
        <w:t xml:space="preserve">hareholders, </w:t>
      </w:r>
      <w:del w:id="3710" w:author="Eliot Ivan Bernstein" w:date="2010-01-24T15:50:00Z">
        <w:r w:rsidDel="00B835B8">
          <w:rPr>
            <w:rFonts w:ascii="Times New Roman" w:hAnsi="Times New Roman"/>
            <w:spacing w:val="0"/>
            <w:sz w:val="24"/>
            <w:szCs w:val="24"/>
          </w:rPr>
          <w:delText>a</w:delText>
        </w:r>
      </w:del>
      <w:ins w:id="3711" w:author="Eliot Ivan Bernstein" w:date="2010-01-24T15:50:00Z">
        <w:r w:rsidR="00B835B8">
          <w:rPr>
            <w:rFonts w:ascii="Times New Roman" w:hAnsi="Times New Roman"/>
            <w:spacing w:val="0"/>
            <w:sz w:val="24"/>
            <w:szCs w:val="24"/>
          </w:rPr>
          <w:t>A</w:t>
        </w:r>
      </w:ins>
      <w:r>
        <w:rPr>
          <w:rFonts w:ascii="Times New Roman" w:hAnsi="Times New Roman"/>
          <w:spacing w:val="0"/>
          <w:sz w:val="24"/>
          <w:szCs w:val="24"/>
        </w:rPr>
        <w:t>uditors</w:t>
      </w:r>
      <w:ins w:id="3712" w:author="Eliot Ivan Bernstein" w:date="2010-01-26T18:38:00Z">
        <w:r w:rsidR="00554581">
          <w:rPr>
            <w:rFonts w:ascii="Times New Roman" w:hAnsi="Times New Roman"/>
            <w:spacing w:val="0"/>
            <w:sz w:val="24"/>
            <w:szCs w:val="24"/>
          </w:rPr>
          <w:t>,</w:t>
        </w:r>
      </w:ins>
      <w:del w:id="3713" w:author="Eliot Ivan Bernstein" w:date="2010-01-26T18:38:00Z">
        <w:r w:rsidDel="00554581">
          <w:rPr>
            <w:rFonts w:ascii="Times New Roman" w:hAnsi="Times New Roman"/>
            <w:spacing w:val="0"/>
            <w:sz w:val="24"/>
            <w:szCs w:val="24"/>
          </w:rPr>
          <w:delText xml:space="preserve"> and</w:delText>
        </w:r>
      </w:del>
      <w:r>
        <w:rPr>
          <w:rFonts w:ascii="Times New Roman" w:hAnsi="Times New Roman"/>
          <w:spacing w:val="0"/>
          <w:sz w:val="24"/>
          <w:szCs w:val="24"/>
        </w:rPr>
        <w:t xml:space="preserve"> </w:t>
      </w:r>
      <w:del w:id="3714" w:author="Eliot Ivan Bernstein" w:date="2010-01-24T15:50:00Z">
        <w:r w:rsidDel="00B835B8">
          <w:rPr>
            <w:rFonts w:ascii="Times New Roman" w:hAnsi="Times New Roman"/>
            <w:spacing w:val="0"/>
            <w:sz w:val="24"/>
            <w:szCs w:val="24"/>
          </w:rPr>
          <w:delText>o</w:delText>
        </w:r>
      </w:del>
      <w:ins w:id="3715" w:author="Eliot Ivan Bernstein" w:date="2010-01-24T15:50:00Z">
        <w:r w:rsidR="00B835B8">
          <w:rPr>
            <w:rFonts w:ascii="Times New Roman" w:hAnsi="Times New Roman"/>
            <w:spacing w:val="0"/>
            <w:sz w:val="24"/>
            <w:szCs w:val="24"/>
          </w:rPr>
          <w:t>O</w:t>
        </w:r>
      </w:ins>
      <w:r>
        <w:rPr>
          <w:rFonts w:ascii="Times New Roman" w:hAnsi="Times New Roman"/>
          <w:spacing w:val="0"/>
          <w:sz w:val="24"/>
          <w:szCs w:val="24"/>
        </w:rPr>
        <w:t xml:space="preserve">utside </w:t>
      </w:r>
      <w:del w:id="3716" w:author="Eliot Ivan Bernstein" w:date="2010-01-24T15:50:00Z">
        <w:r w:rsidDel="00B835B8">
          <w:rPr>
            <w:rFonts w:ascii="Times New Roman" w:hAnsi="Times New Roman"/>
            <w:spacing w:val="0"/>
            <w:sz w:val="24"/>
            <w:szCs w:val="24"/>
          </w:rPr>
          <w:delText>c</w:delText>
        </w:r>
      </w:del>
      <w:ins w:id="3717" w:author="Eliot Ivan Bernstein" w:date="2010-01-24T15:50:00Z">
        <w:r w:rsidR="00B835B8">
          <w:rPr>
            <w:rFonts w:ascii="Times New Roman" w:hAnsi="Times New Roman"/>
            <w:spacing w:val="0"/>
            <w:sz w:val="24"/>
            <w:szCs w:val="24"/>
          </w:rPr>
          <w:t>C</w:t>
        </w:r>
      </w:ins>
      <w:r>
        <w:rPr>
          <w:rFonts w:ascii="Times New Roman" w:hAnsi="Times New Roman"/>
          <w:spacing w:val="0"/>
          <w:sz w:val="24"/>
          <w:szCs w:val="24"/>
        </w:rPr>
        <w:t>ounsel</w:t>
      </w:r>
      <w:ins w:id="3718" w:author="Eliot Ivan Bernstein" w:date="2010-01-26T18:38:00Z">
        <w:r w:rsidR="00554581">
          <w:rPr>
            <w:rFonts w:ascii="Times New Roman" w:hAnsi="Times New Roman"/>
            <w:spacing w:val="0"/>
            <w:sz w:val="24"/>
            <w:szCs w:val="24"/>
          </w:rPr>
          <w:t xml:space="preserve"> and Regulators</w:t>
        </w:r>
      </w:ins>
      <w:r>
        <w:rPr>
          <w:rFonts w:ascii="Times New Roman" w:hAnsi="Times New Roman"/>
          <w:spacing w:val="0"/>
          <w:sz w:val="24"/>
          <w:szCs w:val="24"/>
        </w:rPr>
        <w:t xml:space="preserve"> under </w:t>
      </w:r>
      <w:ins w:id="3719" w:author="Eliot Ivan Bernstein" w:date="2010-01-22T08:08:00Z">
        <w:r w:rsidR="00E0559F">
          <w:rPr>
            <w:rFonts w:ascii="Times New Roman" w:hAnsi="Times New Roman"/>
            <w:spacing w:val="0"/>
            <w:sz w:val="24"/>
            <w:szCs w:val="24"/>
          </w:rPr>
          <w:t>Financial Accounting Standards Board  (</w:t>
        </w:r>
      </w:ins>
      <w:ins w:id="3720" w:author="Eliot Ivan Bernstein" w:date="2010-02-02T06:36:00Z">
        <w:r w:rsidR="003741E1">
          <w:rPr>
            <w:rFonts w:ascii="Times New Roman" w:hAnsi="Times New Roman"/>
            <w:spacing w:val="0"/>
            <w:sz w:val="24"/>
            <w:szCs w:val="24"/>
          </w:rPr>
          <w:t>“</w:t>
        </w:r>
      </w:ins>
      <w:r>
        <w:rPr>
          <w:rFonts w:ascii="Times New Roman" w:hAnsi="Times New Roman"/>
          <w:spacing w:val="0"/>
          <w:sz w:val="24"/>
          <w:szCs w:val="24"/>
        </w:rPr>
        <w:t>FASB</w:t>
      </w:r>
      <w:ins w:id="3721" w:author="Eliot Ivan Bernstein" w:date="2010-02-02T06:36:00Z">
        <w:r w:rsidR="003741E1">
          <w:rPr>
            <w:rFonts w:ascii="Times New Roman" w:hAnsi="Times New Roman"/>
            <w:spacing w:val="0"/>
            <w:sz w:val="24"/>
            <w:szCs w:val="24"/>
          </w:rPr>
          <w:t>”</w:t>
        </w:r>
      </w:ins>
      <w:del w:id="3722" w:author="Eliot Ivan Bernstein" w:date="2010-01-22T08:09:00Z">
        <w:r w:rsidDel="00E0559F">
          <w:rPr>
            <w:rFonts w:ascii="Times New Roman" w:hAnsi="Times New Roman"/>
            <w:spacing w:val="0"/>
            <w:sz w:val="24"/>
            <w:szCs w:val="24"/>
          </w:rPr>
          <w:delText xml:space="preserve"> No.5</w:delText>
        </w:r>
      </w:del>
      <w:ins w:id="3723" w:author="Eliot Ivan Bernstein" w:date="2010-01-22T08:09:00Z">
        <w:r w:rsidR="00E0559F">
          <w:rPr>
            <w:rFonts w:ascii="Times New Roman" w:hAnsi="Times New Roman"/>
            <w:spacing w:val="0"/>
            <w:sz w:val="24"/>
            <w:szCs w:val="24"/>
          </w:rPr>
          <w:t>)</w:t>
        </w:r>
      </w:ins>
      <w:ins w:id="3724" w:author="Eliot Ivan Bernstein" w:date="2010-01-19T09:55:00Z">
        <w:r w:rsidR="0050734F">
          <w:rPr>
            <w:rFonts w:ascii="Times New Roman" w:hAnsi="Times New Roman"/>
            <w:spacing w:val="0"/>
            <w:sz w:val="24"/>
            <w:szCs w:val="24"/>
          </w:rPr>
          <w:t xml:space="preserve"> rules, including but not limited to</w:t>
        </w:r>
      </w:ins>
      <w:ins w:id="3725" w:author="Eliot Ivan Bernstein" w:date="2010-01-19T15:51:00Z">
        <w:r w:rsidR="00D22954">
          <w:rPr>
            <w:rFonts w:ascii="Times New Roman" w:hAnsi="Times New Roman"/>
            <w:spacing w:val="0"/>
            <w:sz w:val="24"/>
            <w:szCs w:val="24"/>
          </w:rPr>
          <w:t xml:space="preserve"> the following FASB rules</w:t>
        </w:r>
      </w:ins>
      <w:ins w:id="3726" w:author="Eliot Ivan Bernstein" w:date="2010-01-19T09:55:00Z">
        <w:r w:rsidR="0050734F">
          <w:rPr>
            <w:rFonts w:ascii="Times New Roman" w:hAnsi="Times New Roman"/>
            <w:spacing w:val="0"/>
            <w:sz w:val="24"/>
            <w:szCs w:val="24"/>
          </w:rPr>
          <w:t>,</w:t>
        </w:r>
      </w:ins>
    </w:p>
    <w:p w:rsidR="00DC7D0B" w:rsidRDefault="00E0559F" w:rsidP="00DC7D0B">
      <w:pPr>
        <w:pStyle w:val="BodyText"/>
        <w:spacing w:line="240" w:lineRule="auto"/>
        <w:ind w:left="1440" w:right="1440"/>
        <w:jc w:val="center"/>
        <w:rPr>
          <w:ins w:id="3727" w:author="Eliot Ivan Bernstein" w:date="2010-01-22T08:08:00Z"/>
          <w:rFonts w:ascii="Times New Roman" w:hAnsi="Times New Roman"/>
          <w:spacing w:val="0"/>
        </w:rPr>
        <w:pPrChange w:id="3728" w:author="Eliot Ivan Bernstein" w:date="2010-01-22T08:08:00Z">
          <w:pPr>
            <w:pStyle w:val="BodyText"/>
            <w:spacing w:line="240" w:lineRule="auto"/>
            <w:ind w:left="1440" w:right="1440"/>
          </w:pPr>
        </w:pPrChange>
      </w:pPr>
      <w:ins w:id="3729" w:author="Eliot Ivan Bernstein" w:date="2010-01-22T08:08:00Z">
        <w:r>
          <w:rPr>
            <w:rFonts w:ascii="Times New Roman" w:hAnsi="Times New Roman"/>
            <w:spacing w:val="0"/>
          </w:rPr>
          <w:t>FASB</w:t>
        </w:r>
      </w:ins>
    </w:p>
    <w:p w:rsidR="0050734F" w:rsidRPr="00696E71" w:rsidRDefault="0050734F" w:rsidP="00900E98">
      <w:pPr>
        <w:pStyle w:val="BodyText"/>
        <w:spacing w:line="240" w:lineRule="auto"/>
        <w:ind w:left="1440" w:right="1440"/>
        <w:rPr>
          <w:ins w:id="3730" w:author="Eliot Ivan Bernstein" w:date="2010-01-19T09:55:00Z"/>
          <w:rFonts w:ascii="Times New Roman" w:hAnsi="Times New Roman"/>
          <w:spacing w:val="0"/>
        </w:rPr>
      </w:pPr>
      <w:ins w:id="3731" w:author="Eliot Ivan Bernstein" w:date="2010-01-19T09:55:00Z">
        <w:r w:rsidRPr="00696E71">
          <w:rPr>
            <w:rFonts w:ascii="Times New Roman" w:hAnsi="Times New Roman"/>
            <w:spacing w:val="0"/>
          </w:rPr>
          <w:t xml:space="preserve">For the purpose of this Statement, a contingency is defined as an existing condition, situation, or set of circumstances involving uncertainty as to possible gain (hereinafter a “gain contingency”) or </w:t>
        </w:r>
        <w:r w:rsidRPr="00696E71">
          <w:rPr>
            <w:rFonts w:ascii="Times New Roman" w:hAnsi="Times New Roman"/>
            <w:spacing w:val="0"/>
          </w:rPr>
          <w:lastRenderedPageBreak/>
          <w:t>loss (hereinafter a “loss contingency”) to an enterprise that will ultimately be resolved when one or more future events occur or fail to occur. Resolution of the uncertainty may confirm the acquisition of an asset or the reduction of a liability or the loss or impairment of an asset or the incurrence of a liability.</w:t>
        </w:r>
      </w:ins>
    </w:p>
    <w:p w:rsidR="00DC7D0B" w:rsidRDefault="0050734F" w:rsidP="00DC7D0B">
      <w:pPr>
        <w:pStyle w:val="BodyText"/>
        <w:spacing w:line="240" w:lineRule="auto"/>
        <w:ind w:left="2160" w:right="1440"/>
        <w:jc w:val="left"/>
        <w:rPr>
          <w:ins w:id="3732" w:author="Eliot Ivan Bernstein" w:date="2010-01-19T09:55:00Z"/>
          <w:rFonts w:ascii="Times New Roman" w:hAnsi="Times New Roman"/>
          <w:spacing w:val="0"/>
        </w:rPr>
        <w:pPrChange w:id="3733" w:author="Eliot Ivan Bernstein" w:date="2010-01-23T05:21:00Z">
          <w:pPr>
            <w:pStyle w:val="BodyText"/>
            <w:spacing w:line="240" w:lineRule="auto"/>
            <w:ind w:left="1440" w:right="1440" w:firstLine="720"/>
          </w:pPr>
        </w:pPrChange>
      </w:pPr>
      <w:ins w:id="3734" w:author="Eliot Ivan Bernstein" w:date="2010-01-19T09:55:00Z">
        <w:r w:rsidRPr="00696E71">
          <w:rPr>
            <w:rFonts w:ascii="Times New Roman" w:hAnsi="Times New Roman"/>
            <w:spacing w:val="0"/>
          </w:rPr>
          <w:t>4. Examples of loss contingencies include:</w:t>
        </w:r>
      </w:ins>
      <w:ins w:id="3735" w:author="Eliot Ivan Bernstein" w:date="2010-01-23T05:21:00Z">
        <w:r w:rsidR="00900E98">
          <w:rPr>
            <w:rFonts w:ascii="Times New Roman" w:hAnsi="Times New Roman"/>
            <w:spacing w:val="0"/>
          </w:rPr>
          <w:br/>
        </w:r>
      </w:ins>
      <w:ins w:id="3736" w:author="Eliot Ivan Bernstein" w:date="2010-01-19T09:55:00Z">
        <w:r w:rsidRPr="00696E71">
          <w:rPr>
            <w:rFonts w:ascii="Times New Roman" w:hAnsi="Times New Roman"/>
            <w:spacing w:val="0"/>
          </w:rPr>
          <w:t>e. Pending or threatened litigation.</w:t>
        </w:r>
      </w:ins>
      <w:ins w:id="3737" w:author="Eliot Ivan Bernstein" w:date="2010-01-23T05:21:00Z">
        <w:r w:rsidR="00900E98">
          <w:rPr>
            <w:rFonts w:ascii="Times New Roman" w:hAnsi="Times New Roman"/>
            <w:spacing w:val="0"/>
          </w:rPr>
          <w:br/>
        </w:r>
      </w:ins>
      <w:ins w:id="3738" w:author="Eliot Ivan Bernstein" w:date="2010-01-19T09:55:00Z">
        <w:r w:rsidRPr="00696E71">
          <w:rPr>
            <w:rFonts w:ascii="Times New Roman" w:hAnsi="Times New Roman"/>
            <w:spacing w:val="0"/>
          </w:rPr>
          <w:t>f. Actual or possible claims and assessments.</w:t>
        </w:r>
      </w:ins>
      <w:ins w:id="3739" w:author="Eliot Ivan Bernstein" w:date="2010-01-23T05:21:00Z">
        <w:r w:rsidR="00900E98">
          <w:rPr>
            <w:rFonts w:ascii="Times New Roman" w:hAnsi="Times New Roman"/>
            <w:spacing w:val="0"/>
          </w:rPr>
          <w:br/>
        </w:r>
      </w:ins>
      <w:ins w:id="3740" w:author="Eliot Ivan Bernstein" w:date="2010-01-23T05:22:00Z">
        <w:r w:rsidR="00900E98">
          <w:rPr>
            <w:rFonts w:ascii="Times New Roman" w:hAnsi="Times New Roman"/>
            <w:spacing w:val="0"/>
          </w:rPr>
          <w:br/>
        </w:r>
      </w:ins>
      <w:ins w:id="3741" w:author="Eliot Ivan Bernstein" w:date="2010-01-19T09:55:00Z">
        <w:r w:rsidRPr="00696E71">
          <w:rPr>
            <w:rFonts w:ascii="Times New Roman" w:hAnsi="Times New Roman"/>
            <w:spacing w:val="0"/>
          </w:rPr>
          <w:t>Litigation, Claims, and Assessments</w:t>
        </w:r>
      </w:ins>
    </w:p>
    <w:p w:rsidR="0050734F" w:rsidRPr="00696E71" w:rsidRDefault="0050734F" w:rsidP="00900E98">
      <w:pPr>
        <w:pStyle w:val="BodyText"/>
        <w:spacing w:line="240" w:lineRule="auto"/>
        <w:ind w:left="1440" w:right="1440"/>
        <w:rPr>
          <w:ins w:id="3742" w:author="Eliot Ivan Bernstein" w:date="2010-01-19T09:55:00Z"/>
          <w:rFonts w:ascii="Times New Roman" w:hAnsi="Times New Roman"/>
          <w:spacing w:val="0"/>
        </w:rPr>
      </w:pPr>
      <w:ins w:id="3743" w:author="Eliot Ivan Bernstein" w:date="2010-01-19T09:55:00Z">
        <w:r w:rsidRPr="00696E71">
          <w:rPr>
            <w:rFonts w:ascii="Times New Roman" w:hAnsi="Times New Roman"/>
            <w:spacing w:val="0"/>
          </w:rPr>
          <w:t>The following factors, among others, must be considered in determining whether accrual and/or disclosure is required with respect to pending or threatened litigation and actual or possible claims and assessments:</w:t>
        </w:r>
      </w:ins>
    </w:p>
    <w:p w:rsidR="00DC7D0B" w:rsidRDefault="0050734F" w:rsidP="00DC7D0B">
      <w:pPr>
        <w:pStyle w:val="BodyText"/>
        <w:spacing w:line="240" w:lineRule="auto"/>
        <w:ind w:left="2160" w:right="1440"/>
        <w:jc w:val="left"/>
        <w:rPr>
          <w:ins w:id="3744" w:author="Eliot Ivan Bernstein" w:date="2010-01-19T09:55:00Z"/>
          <w:rFonts w:ascii="Times New Roman" w:hAnsi="Times New Roman"/>
          <w:spacing w:val="0"/>
        </w:rPr>
        <w:pPrChange w:id="3745" w:author="Eliot Ivan Bernstein" w:date="2010-01-23T05:22:00Z">
          <w:pPr>
            <w:pStyle w:val="BodyText"/>
            <w:spacing w:line="240" w:lineRule="auto"/>
            <w:ind w:left="1440" w:right="1440" w:firstLine="720"/>
          </w:pPr>
        </w:pPrChange>
      </w:pPr>
      <w:ins w:id="3746" w:author="Eliot Ivan Bernstein" w:date="2010-01-19T09:55:00Z">
        <w:r w:rsidRPr="00696E71">
          <w:rPr>
            <w:rFonts w:ascii="Times New Roman" w:hAnsi="Times New Roman"/>
            <w:spacing w:val="0"/>
          </w:rPr>
          <w:t>a. The period in which the underlying cause (i.e., the cause for action) of the pending or threatened litigation or of the actual or possible claim or assessment occurred.</w:t>
        </w:r>
      </w:ins>
      <w:ins w:id="3747" w:author="Eliot Ivan Bernstein" w:date="2010-01-23T05:22:00Z">
        <w:r w:rsidR="00900E98">
          <w:rPr>
            <w:rFonts w:ascii="Times New Roman" w:hAnsi="Times New Roman"/>
            <w:spacing w:val="0"/>
          </w:rPr>
          <w:br/>
        </w:r>
      </w:ins>
      <w:ins w:id="3748" w:author="Eliot Ivan Bernstein" w:date="2010-01-19T09:55:00Z">
        <w:r w:rsidRPr="00696E71">
          <w:rPr>
            <w:rFonts w:ascii="Times New Roman" w:hAnsi="Times New Roman"/>
            <w:spacing w:val="0"/>
          </w:rPr>
          <w:t>b. The degree of probability of an unfavorable outcome.</w:t>
        </w:r>
      </w:ins>
      <w:ins w:id="3749" w:author="Eliot Ivan Bernstein" w:date="2010-01-23T05:22:00Z">
        <w:r w:rsidR="00900E98">
          <w:rPr>
            <w:rFonts w:ascii="Times New Roman" w:hAnsi="Times New Roman"/>
            <w:spacing w:val="0"/>
          </w:rPr>
          <w:br/>
        </w:r>
      </w:ins>
      <w:ins w:id="3750" w:author="Eliot Ivan Bernstein" w:date="2010-01-19T09:55:00Z">
        <w:r w:rsidRPr="00696E71">
          <w:rPr>
            <w:rFonts w:ascii="Times New Roman" w:hAnsi="Times New Roman"/>
            <w:spacing w:val="0"/>
          </w:rPr>
          <w:t>c. The ability to make a reasonable estimate of the amount of loss.</w:t>
        </w:r>
      </w:ins>
    </w:p>
    <w:p w:rsidR="0050734F" w:rsidRPr="00821293" w:rsidRDefault="0050734F" w:rsidP="0050734F">
      <w:pPr>
        <w:pStyle w:val="BodyText"/>
        <w:ind w:right="1440" w:firstLine="720"/>
        <w:rPr>
          <w:ins w:id="3751" w:author="Eliot Ivan Bernstein" w:date="2010-01-19T09:55:00Z"/>
          <w:rFonts w:ascii="Times New Roman" w:hAnsi="Times New Roman"/>
          <w:spacing w:val="0"/>
          <w:sz w:val="24"/>
          <w:szCs w:val="24"/>
        </w:rPr>
      </w:pPr>
      <w:ins w:id="3752" w:author="Eliot Ivan Bernstein" w:date="2010-01-19T09:55:00Z">
        <w:r>
          <w:rPr>
            <w:rFonts w:ascii="Times New Roman" w:hAnsi="Times New Roman"/>
            <w:spacing w:val="0"/>
            <w:sz w:val="24"/>
            <w:szCs w:val="24"/>
          </w:rPr>
          <w:t>Please take note of the following FASB language</w:t>
        </w:r>
      </w:ins>
      <w:ins w:id="3753" w:author="Eliot Ivan Bernstein" w:date="2010-01-19T15:52:00Z">
        <w:r w:rsidR="00D22954">
          <w:rPr>
            <w:rFonts w:ascii="Times New Roman" w:hAnsi="Times New Roman"/>
            <w:spacing w:val="0"/>
            <w:sz w:val="24"/>
            <w:szCs w:val="24"/>
          </w:rPr>
          <w:t xml:space="preserve"> </w:t>
        </w:r>
      </w:ins>
      <w:ins w:id="3754" w:author="Eliot Ivan Bernstein" w:date="2010-01-24T15:52:00Z">
        <w:r w:rsidR="00B835B8">
          <w:rPr>
            <w:rFonts w:ascii="Times New Roman" w:hAnsi="Times New Roman"/>
            <w:spacing w:val="0"/>
            <w:sz w:val="24"/>
            <w:szCs w:val="24"/>
          </w:rPr>
          <w:t>r</w:t>
        </w:r>
      </w:ins>
      <w:ins w:id="3755" w:author="Eliot Ivan Bernstein" w:date="2010-01-19T15:52:00Z">
        <w:r w:rsidR="00D22954">
          <w:rPr>
            <w:rFonts w:ascii="Times New Roman" w:hAnsi="Times New Roman"/>
            <w:spacing w:val="0"/>
            <w:sz w:val="24"/>
            <w:szCs w:val="24"/>
          </w:rPr>
          <w:t>egard</w:t>
        </w:r>
      </w:ins>
      <w:ins w:id="3756" w:author="Eliot Ivan Bernstein" w:date="2010-01-24T15:52:00Z">
        <w:r w:rsidR="00B835B8">
          <w:rPr>
            <w:rFonts w:ascii="Times New Roman" w:hAnsi="Times New Roman"/>
            <w:spacing w:val="0"/>
            <w:sz w:val="24"/>
            <w:szCs w:val="24"/>
          </w:rPr>
          <w:t>ing</w:t>
        </w:r>
      </w:ins>
      <w:ins w:id="3757" w:author="Eliot Ivan Bernstein" w:date="2010-01-19T15:52:00Z">
        <w:r w:rsidR="00D22954">
          <w:rPr>
            <w:rFonts w:ascii="Times New Roman" w:hAnsi="Times New Roman"/>
            <w:spacing w:val="0"/>
            <w:sz w:val="24"/>
            <w:szCs w:val="24"/>
          </w:rPr>
          <w:t xml:space="preserve"> </w:t>
        </w:r>
      </w:ins>
      <w:ins w:id="3758" w:author="Eliot Ivan Bernstein" w:date="2010-01-21T06:39:00Z">
        <w:r w:rsidR="004E64A4">
          <w:rPr>
            <w:rFonts w:ascii="Times New Roman" w:hAnsi="Times New Roman"/>
            <w:spacing w:val="0"/>
            <w:sz w:val="24"/>
            <w:szCs w:val="24"/>
          </w:rPr>
          <w:t xml:space="preserve">Intellectual Property </w:t>
        </w:r>
      </w:ins>
      <w:ins w:id="3759" w:author="Eliot Ivan Bernstein" w:date="2010-01-19T15:52:00Z">
        <w:r w:rsidR="00D22954">
          <w:rPr>
            <w:rFonts w:ascii="Times New Roman" w:hAnsi="Times New Roman"/>
            <w:spacing w:val="0"/>
            <w:sz w:val="24"/>
            <w:szCs w:val="24"/>
          </w:rPr>
          <w:t>infringement</w:t>
        </w:r>
      </w:ins>
      <w:ins w:id="3760" w:author="Eliot Ivan Bernstein" w:date="2010-01-19T09:55:00Z">
        <w:r>
          <w:rPr>
            <w:rFonts w:ascii="Times New Roman" w:hAnsi="Times New Roman"/>
            <w:spacing w:val="0"/>
            <w:sz w:val="24"/>
            <w:szCs w:val="24"/>
          </w:rPr>
          <w:t>:</w:t>
        </w:r>
      </w:ins>
    </w:p>
    <w:p w:rsidR="0050734F" w:rsidRPr="00562B37" w:rsidRDefault="0050734F" w:rsidP="0050734F">
      <w:pPr>
        <w:pStyle w:val="BodyText"/>
        <w:ind w:left="1440" w:right="1440"/>
        <w:rPr>
          <w:ins w:id="3761" w:author="Eliot Ivan Bernstein" w:date="2010-01-19T09:55:00Z"/>
          <w:rFonts w:ascii="Times New Roman" w:hAnsi="Times New Roman"/>
          <w:b/>
          <w:spacing w:val="0"/>
        </w:rPr>
      </w:pPr>
      <w:ins w:id="3762" w:author="Eliot Ivan Bernstein" w:date="2010-01-19T09:55:00Z">
        <w:r w:rsidRPr="00562B37">
          <w:rPr>
            <w:rFonts w:ascii="Times New Roman" w:hAnsi="Times New Roman"/>
            <w:b/>
            <w:spacing w:val="0"/>
          </w:rPr>
          <w:t>By way of further example, an enterprise may believe there is a possibility that it has infringed on another enterprise’s patent rights, but the enterprise owning the patent rights has not indicated an intention to take any action and has not even indicated an awareness of the possible infringement. In that case, a judgment must first be made as to whether the assertion of a claim is probable. If the judgment is that assertion is not probable, no accrual or disclosure would be required. On the other hand, if the judgment is that assertion is probable, then a second judgment must be made as to the degree of probability of an unfavorable outcome. If an unfavorable outcome is probable and the amount of loss can be reasonably estimated, accrual of a loss is required by paragraph 8. If an unfavorable outcome is probable but the amount of loss cannot be reasonably estimated, accrual would not be appropriate, but disclosure would be required by paragraph 10. If an unfavorable outcome is reasonably possible but not probable, disclosure would be required by paragraph 10.</w:t>
        </w:r>
      </w:ins>
    </w:p>
    <w:p w:rsidR="00DC7D0B" w:rsidRDefault="0050734F" w:rsidP="00DC7D0B">
      <w:pPr>
        <w:pStyle w:val="BodyText"/>
        <w:ind w:firstLine="720"/>
        <w:jc w:val="left"/>
        <w:rPr>
          <w:ins w:id="3763" w:author="Eliot Ivan Bernstein" w:date="2010-01-23T05:26:00Z"/>
          <w:rFonts w:ascii="Times New Roman" w:hAnsi="Times New Roman"/>
          <w:spacing w:val="0"/>
          <w:sz w:val="24"/>
          <w:szCs w:val="24"/>
        </w:rPr>
        <w:pPrChange w:id="3764" w:author="Eliot Ivan Bernstein" w:date="2010-01-19T05:50:00Z">
          <w:pPr>
            <w:pStyle w:val="BodyText"/>
            <w:ind w:firstLine="720"/>
          </w:pPr>
        </w:pPrChange>
      </w:pPr>
      <w:ins w:id="3765" w:author="Eliot Ivan Bernstein" w:date="2010-01-19T09:55:00Z">
        <w:r w:rsidRPr="00CC5204">
          <w:rPr>
            <w:rFonts w:ascii="Times New Roman" w:hAnsi="Times New Roman"/>
            <w:spacing w:val="0"/>
            <w:sz w:val="24"/>
            <w:szCs w:val="24"/>
          </w:rPr>
          <w:lastRenderedPageBreak/>
          <w:t>I respectfully</w:t>
        </w:r>
        <w:r>
          <w:rPr>
            <w:rFonts w:ascii="Times New Roman" w:hAnsi="Times New Roman"/>
            <w:spacing w:val="0"/>
            <w:sz w:val="24"/>
            <w:szCs w:val="24"/>
          </w:rPr>
          <w:t xml:space="preserve"> </w:t>
        </w:r>
      </w:ins>
      <w:ins w:id="3766" w:author="Eliot Ivan Bernstein" w:date="2010-01-19T10:02:00Z">
        <w:r w:rsidRPr="00CC5204">
          <w:rPr>
            <w:rFonts w:ascii="Times New Roman" w:hAnsi="Times New Roman"/>
            <w:spacing w:val="0"/>
            <w:sz w:val="24"/>
            <w:szCs w:val="24"/>
          </w:rPr>
          <w:t>direct</w:t>
        </w:r>
      </w:ins>
      <w:ins w:id="3767" w:author="Eliot Ivan Bernstein" w:date="2010-01-19T09:55:00Z">
        <w:r w:rsidRPr="00CC5204">
          <w:rPr>
            <w:rFonts w:ascii="Times New Roman" w:hAnsi="Times New Roman"/>
            <w:spacing w:val="0"/>
            <w:sz w:val="24"/>
            <w:szCs w:val="24"/>
          </w:rPr>
          <w:t xml:space="preserve"> your focused attention to the following</w:t>
        </w:r>
      </w:ins>
      <w:ins w:id="3768" w:author="Eliot Ivan Bernstein" w:date="2010-01-23T05:23:00Z">
        <w:r w:rsidR="00517045">
          <w:rPr>
            <w:rFonts w:ascii="Times New Roman" w:hAnsi="Times New Roman"/>
            <w:spacing w:val="0"/>
            <w:sz w:val="24"/>
            <w:szCs w:val="24"/>
          </w:rPr>
          <w:t xml:space="preserve"> statement</w:t>
        </w:r>
      </w:ins>
      <w:ins w:id="3769" w:author="Eliot Ivan Bernstein" w:date="2010-01-23T05:24:00Z">
        <w:r w:rsidR="00517045">
          <w:rPr>
            <w:rFonts w:ascii="Times New Roman" w:hAnsi="Times New Roman"/>
            <w:spacing w:val="0"/>
            <w:sz w:val="24"/>
            <w:szCs w:val="24"/>
          </w:rPr>
          <w:t>,</w:t>
        </w:r>
      </w:ins>
      <w:ins w:id="3770" w:author="Eliot Ivan Bernstein" w:date="2010-01-19T09:55:00Z">
        <w:r w:rsidRPr="00CC5204">
          <w:rPr>
            <w:rFonts w:ascii="Times New Roman" w:hAnsi="Times New Roman"/>
            <w:spacing w:val="0"/>
            <w:sz w:val="24"/>
            <w:szCs w:val="24"/>
          </w:rPr>
          <w:t xml:space="preserve"> </w:t>
        </w:r>
      </w:ins>
      <w:ins w:id="3771" w:author="Eliot Ivan Bernstein" w:date="2010-01-23T05:24:00Z">
        <w:r w:rsidR="00517045">
          <w:rPr>
            <w:rFonts w:ascii="Times New Roman" w:hAnsi="Times New Roman"/>
            <w:spacing w:val="0"/>
            <w:sz w:val="24"/>
            <w:szCs w:val="24"/>
          </w:rPr>
          <w:t>“</w:t>
        </w:r>
      </w:ins>
      <w:ins w:id="3772" w:author="Eliot Ivan Bernstein" w:date="2010-01-19T09:55:00Z">
        <w:r w:rsidRPr="00562B37">
          <w:rPr>
            <w:rFonts w:ascii="Times New Roman" w:hAnsi="Times New Roman"/>
            <w:b/>
            <w:spacing w:val="0"/>
            <w:sz w:val="24"/>
            <w:szCs w:val="24"/>
          </w:rPr>
          <w:t>In that case, a judgment must first be made as to whether the assertion of the claim is probable</w:t>
        </w:r>
      </w:ins>
      <w:ins w:id="3773" w:author="Eliot Ivan Bernstein" w:date="2010-01-23T05:24:00Z">
        <w:r w:rsidR="00517045">
          <w:rPr>
            <w:rFonts w:ascii="Times New Roman" w:hAnsi="Times New Roman"/>
            <w:b/>
            <w:spacing w:val="0"/>
            <w:sz w:val="24"/>
            <w:szCs w:val="24"/>
          </w:rPr>
          <w:t>”</w:t>
        </w:r>
      </w:ins>
      <w:ins w:id="3774" w:author="Eliot Ivan Bernstein" w:date="2010-01-19T09:56:00Z">
        <w:r>
          <w:rPr>
            <w:rFonts w:ascii="Times New Roman" w:hAnsi="Times New Roman"/>
            <w:b/>
            <w:spacing w:val="0"/>
            <w:sz w:val="24"/>
            <w:szCs w:val="24"/>
          </w:rPr>
          <w:t xml:space="preserve"> </w:t>
        </w:r>
        <w:r w:rsidR="00DC7D0B" w:rsidRPr="00DC7D0B">
          <w:rPr>
            <w:rFonts w:ascii="Times New Roman" w:hAnsi="Times New Roman"/>
            <w:spacing w:val="0"/>
            <w:sz w:val="24"/>
            <w:szCs w:val="24"/>
            <w:rPrChange w:id="3775" w:author="Eliot Ivan Bernstein" w:date="2010-01-19T09:56:00Z">
              <w:rPr>
                <w:rFonts w:ascii="Times New Roman" w:hAnsi="Times New Roman"/>
                <w:b/>
                <w:color w:val="0000FF"/>
                <w:spacing w:val="0"/>
                <w:sz w:val="24"/>
                <w:szCs w:val="24"/>
                <w:u w:val="single"/>
                <w:vertAlign w:val="superscript"/>
              </w:rPr>
            </w:rPrChange>
          </w:rPr>
          <w:t>and</w:t>
        </w:r>
        <w:r>
          <w:rPr>
            <w:rFonts w:ascii="Times New Roman" w:hAnsi="Times New Roman"/>
            <w:spacing w:val="0"/>
            <w:sz w:val="24"/>
            <w:szCs w:val="24"/>
          </w:rPr>
          <w:t xml:space="preserve"> where</w:t>
        </w:r>
      </w:ins>
      <w:ins w:id="3776" w:author="Eliot Ivan Bernstein" w:date="2010-01-23T09:02:00Z">
        <w:r w:rsidR="00BC402A">
          <w:rPr>
            <w:rFonts w:ascii="Times New Roman" w:hAnsi="Times New Roman"/>
            <w:spacing w:val="0"/>
            <w:sz w:val="24"/>
            <w:szCs w:val="24"/>
          </w:rPr>
          <w:t xml:space="preserve"> in this </w:t>
        </w:r>
      </w:ins>
      <w:ins w:id="3777" w:author="Eliot Ivan Bernstein" w:date="2010-01-26T15:11:00Z">
        <w:r w:rsidR="002B66BC">
          <w:rPr>
            <w:rFonts w:ascii="Times New Roman" w:hAnsi="Times New Roman"/>
            <w:spacing w:val="0"/>
            <w:sz w:val="24"/>
            <w:szCs w:val="24"/>
          </w:rPr>
          <w:t>case,</w:t>
        </w:r>
      </w:ins>
      <w:ins w:id="3778" w:author="Eliot Ivan Bernstein" w:date="2010-01-19T09:56:00Z">
        <w:r>
          <w:rPr>
            <w:rFonts w:ascii="Times New Roman" w:hAnsi="Times New Roman"/>
            <w:spacing w:val="0"/>
            <w:sz w:val="24"/>
            <w:szCs w:val="24"/>
          </w:rPr>
          <w:t xml:space="preserve"> both</w:t>
        </w:r>
      </w:ins>
      <w:ins w:id="3779" w:author="Eliot Ivan Bernstein" w:date="2010-01-23T09:03:00Z">
        <w:r w:rsidR="00BC402A">
          <w:rPr>
            <w:rFonts w:ascii="Times New Roman" w:hAnsi="Times New Roman"/>
            <w:spacing w:val="0"/>
            <w:sz w:val="24"/>
            <w:szCs w:val="24"/>
          </w:rPr>
          <w:t xml:space="preserve"> the liabilities </w:t>
        </w:r>
      </w:ins>
      <w:ins w:id="3780" w:author="Eliot Ivan Bernstein" w:date="2010-01-24T15:52:00Z">
        <w:r w:rsidR="00B835B8">
          <w:rPr>
            <w:rFonts w:ascii="Times New Roman" w:hAnsi="Times New Roman"/>
            <w:spacing w:val="0"/>
            <w:sz w:val="24"/>
            <w:szCs w:val="24"/>
          </w:rPr>
          <w:t xml:space="preserve">incurred by ongoing and future </w:t>
        </w:r>
      </w:ins>
      <w:ins w:id="3781" w:author="Eliot Ivan Bernstein" w:date="2010-01-19T09:56:00Z">
        <w:r>
          <w:rPr>
            <w:rFonts w:ascii="Times New Roman" w:hAnsi="Times New Roman"/>
            <w:spacing w:val="0"/>
            <w:sz w:val="24"/>
            <w:szCs w:val="24"/>
          </w:rPr>
          <w:t>litigation</w:t>
        </w:r>
      </w:ins>
      <w:ins w:id="3782" w:author="Eliot Ivan Bernstein" w:date="2010-01-26T15:20:00Z">
        <w:r w:rsidR="002B66BC">
          <w:rPr>
            <w:rFonts w:ascii="Times New Roman" w:hAnsi="Times New Roman"/>
            <w:spacing w:val="0"/>
            <w:sz w:val="24"/>
            <w:szCs w:val="24"/>
          </w:rPr>
          <w:t>s</w:t>
        </w:r>
      </w:ins>
      <w:ins w:id="3783" w:author="Eliot Ivan Bernstein" w:date="2010-01-19T09:56:00Z">
        <w:r>
          <w:rPr>
            <w:rFonts w:ascii="Times New Roman" w:hAnsi="Times New Roman"/>
            <w:spacing w:val="0"/>
            <w:sz w:val="24"/>
            <w:szCs w:val="24"/>
          </w:rPr>
          <w:t xml:space="preserve"> and </w:t>
        </w:r>
      </w:ins>
      <w:ins w:id="3784" w:author="Eliot Ivan Bernstein" w:date="2010-01-24T15:52:00Z">
        <w:r w:rsidR="00B835B8">
          <w:rPr>
            <w:rFonts w:ascii="Times New Roman" w:hAnsi="Times New Roman"/>
            <w:spacing w:val="0"/>
            <w:sz w:val="24"/>
            <w:szCs w:val="24"/>
          </w:rPr>
          <w:t xml:space="preserve">intellectual property </w:t>
        </w:r>
      </w:ins>
      <w:ins w:id="3785" w:author="Eliot Ivan Bernstein" w:date="2010-01-19T09:56:00Z">
        <w:r>
          <w:rPr>
            <w:rFonts w:ascii="Times New Roman" w:hAnsi="Times New Roman"/>
            <w:spacing w:val="0"/>
            <w:sz w:val="24"/>
            <w:szCs w:val="24"/>
          </w:rPr>
          <w:t>infringement</w:t>
        </w:r>
      </w:ins>
      <w:ins w:id="3786" w:author="Eliot Ivan Bernstein" w:date="2010-01-23T05:23:00Z">
        <w:r w:rsidR="00517045">
          <w:rPr>
            <w:rFonts w:ascii="Times New Roman" w:hAnsi="Times New Roman"/>
            <w:spacing w:val="0"/>
            <w:sz w:val="24"/>
            <w:szCs w:val="24"/>
          </w:rPr>
          <w:t xml:space="preserve"> liabilities</w:t>
        </w:r>
      </w:ins>
      <w:ins w:id="3787" w:author="Eliot Ivan Bernstein" w:date="2010-01-26T15:11:00Z">
        <w:r w:rsidR="002B66BC">
          <w:rPr>
            <w:rFonts w:ascii="Times New Roman" w:hAnsi="Times New Roman"/>
            <w:spacing w:val="0"/>
            <w:sz w:val="24"/>
            <w:szCs w:val="24"/>
          </w:rPr>
          <w:t xml:space="preserve">, </w:t>
        </w:r>
      </w:ins>
      <w:ins w:id="3788" w:author="Eliot Ivan Bernstein" w:date="2010-01-19T09:56:00Z">
        <w:r>
          <w:rPr>
            <w:rFonts w:ascii="Times New Roman" w:hAnsi="Times New Roman"/>
            <w:spacing w:val="0"/>
            <w:sz w:val="24"/>
            <w:szCs w:val="24"/>
          </w:rPr>
          <w:t>are far more than probable</w:t>
        </w:r>
      </w:ins>
      <w:ins w:id="3789" w:author="Eliot Ivan Bernstein" w:date="2010-01-26T15:11:00Z">
        <w:r w:rsidR="002B66BC">
          <w:rPr>
            <w:rFonts w:ascii="Times New Roman" w:hAnsi="Times New Roman"/>
            <w:spacing w:val="0"/>
            <w:sz w:val="24"/>
            <w:szCs w:val="24"/>
          </w:rPr>
          <w:t xml:space="preserve"> and indeed actual</w:t>
        </w:r>
      </w:ins>
      <w:ins w:id="3790" w:author="Eliot Ivan Bernstein" w:date="2010-01-19T09:56:00Z">
        <w:r>
          <w:rPr>
            <w:rFonts w:ascii="Times New Roman" w:hAnsi="Times New Roman"/>
            <w:spacing w:val="0"/>
            <w:sz w:val="24"/>
            <w:szCs w:val="24"/>
          </w:rPr>
          <w:t xml:space="preserve">.  </w:t>
        </w:r>
      </w:ins>
    </w:p>
    <w:p w:rsidR="00DC7D0B" w:rsidRDefault="004E64A4" w:rsidP="00DC7D0B">
      <w:pPr>
        <w:pStyle w:val="BodyText"/>
        <w:ind w:firstLine="720"/>
        <w:jc w:val="left"/>
        <w:rPr>
          <w:ins w:id="3791" w:author="Eliot Ivan Bernstein" w:date="2010-01-23T09:04:00Z"/>
          <w:rFonts w:ascii="Times New Roman" w:hAnsi="Times New Roman"/>
          <w:spacing w:val="0"/>
          <w:sz w:val="24"/>
          <w:szCs w:val="24"/>
        </w:rPr>
        <w:pPrChange w:id="3792" w:author="Eliot Ivan Bernstein" w:date="2010-01-19T05:50:00Z">
          <w:pPr>
            <w:pStyle w:val="BodyText"/>
            <w:ind w:firstLine="720"/>
          </w:pPr>
        </w:pPrChange>
      </w:pPr>
      <w:ins w:id="3793" w:author="Eliot Ivan Bernstein" w:date="2010-01-21T06:40:00Z">
        <w:r>
          <w:rPr>
            <w:rFonts w:ascii="Times New Roman" w:hAnsi="Times New Roman"/>
            <w:spacing w:val="0"/>
            <w:sz w:val="24"/>
            <w:szCs w:val="24"/>
          </w:rPr>
          <w:t>A</w:t>
        </w:r>
      </w:ins>
      <w:ins w:id="3794" w:author="Eliot Ivan Bernstein" w:date="2010-01-19T09:56:00Z">
        <w:r w:rsidR="0050734F">
          <w:rPr>
            <w:rFonts w:ascii="Times New Roman" w:hAnsi="Times New Roman"/>
            <w:spacing w:val="0"/>
            <w:sz w:val="24"/>
            <w:szCs w:val="24"/>
          </w:rPr>
          <w:t xml:space="preserve">s the Intellectual Properties at the center of these matters </w:t>
        </w:r>
      </w:ins>
      <w:ins w:id="3795" w:author="Eliot Ivan Bernstein" w:date="2010-01-23T05:30:00Z">
        <w:r w:rsidR="00517045">
          <w:rPr>
            <w:rFonts w:ascii="Times New Roman" w:hAnsi="Times New Roman"/>
            <w:spacing w:val="0"/>
            <w:sz w:val="24"/>
            <w:szCs w:val="24"/>
          </w:rPr>
          <w:t>are currently</w:t>
        </w:r>
      </w:ins>
      <w:ins w:id="3796" w:author="Eliot Ivan Bernstein" w:date="2010-01-19T09:56:00Z">
        <w:r w:rsidR="0050734F">
          <w:rPr>
            <w:rFonts w:ascii="Times New Roman" w:hAnsi="Times New Roman"/>
            <w:spacing w:val="0"/>
            <w:sz w:val="24"/>
            <w:szCs w:val="24"/>
          </w:rPr>
          <w:t xml:space="preserve"> suspended by the Commissioner of the US Patent Office</w:t>
        </w:r>
      </w:ins>
      <w:ins w:id="3797" w:author="Eliot Ivan Bernstein" w:date="2010-01-19T10:01:00Z">
        <w:r w:rsidR="0050734F">
          <w:rPr>
            <w:rStyle w:val="FootnoteReference"/>
            <w:rFonts w:ascii="Times New Roman" w:hAnsi="Times New Roman"/>
            <w:spacing w:val="0"/>
            <w:sz w:val="24"/>
            <w:szCs w:val="24"/>
          </w:rPr>
          <w:footnoteReference w:id="10"/>
        </w:r>
      </w:ins>
      <w:ins w:id="3811" w:author="Eliot Ivan Bernstein" w:date="2010-01-23T05:30:00Z">
        <w:r w:rsidR="00517045">
          <w:rPr>
            <w:rFonts w:ascii="Times New Roman" w:hAnsi="Times New Roman"/>
            <w:spacing w:val="0"/>
            <w:sz w:val="24"/>
            <w:szCs w:val="24"/>
          </w:rPr>
          <w:t>, pending ongoing investigation of the attorneys involved by the US Patent Office OED Director</w:t>
        </w:r>
      </w:ins>
      <w:ins w:id="3812" w:author="Eliot Ivan Bernstein" w:date="2010-01-26T15:27:00Z">
        <w:r w:rsidR="00FA40B5">
          <w:rPr>
            <w:rFonts w:ascii="Times New Roman" w:hAnsi="Times New Roman"/>
            <w:spacing w:val="0"/>
            <w:sz w:val="24"/>
            <w:szCs w:val="24"/>
          </w:rPr>
          <w:t>,</w:t>
        </w:r>
      </w:ins>
      <w:ins w:id="3813" w:author="Eliot Ivan Bernstein" w:date="2010-01-19T10:03:00Z">
        <w:r w:rsidR="002B66BC">
          <w:rPr>
            <w:rFonts w:ascii="Times New Roman" w:hAnsi="Times New Roman"/>
            <w:spacing w:val="0"/>
            <w:sz w:val="24"/>
            <w:szCs w:val="24"/>
          </w:rPr>
          <w:t xml:space="preserve"> and </w:t>
        </w:r>
      </w:ins>
      <w:ins w:id="3814" w:author="Eliot Ivan Bernstein" w:date="2010-01-26T15:27:00Z">
        <w:r w:rsidR="00FA40B5">
          <w:rPr>
            <w:rFonts w:ascii="Times New Roman" w:hAnsi="Times New Roman"/>
            <w:spacing w:val="0"/>
            <w:sz w:val="24"/>
            <w:szCs w:val="24"/>
          </w:rPr>
          <w:t>investigations are ongoing</w:t>
        </w:r>
      </w:ins>
      <w:ins w:id="3815" w:author="Eliot Ivan Bernstein" w:date="2010-01-19T10:03:00Z">
        <w:r w:rsidR="0050734F">
          <w:rPr>
            <w:rFonts w:ascii="Times New Roman" w:hAnsi="Times New Roman"/>
            <w:spacing w:val="0"/>
            <w:sz w:val="24"/>
            <w:szCs w:val="24"/>
          </w:rPr>
          <w:t xml:space="preserve"> </w:t>
        </w:r>
      </w:ins>
      <w:ins w:id="3816" w:author="Eliot Ivan Bernstein" w:date="2010-01-26T15:12:00Z">
        <w:r w:rsidR="002B66BC">
          <w:rPr>
            <w:rFonts w:ascii="Times New Roman" w:hAnsi="Times New Roman"/>
            <w:spacing w:val="0"/>
            <w:sz w:val="24"/>
            <w:szCs w:val="24"/>
          </w:rPr>
          <w:t>( part of our delay in getting back to Warner Bros et al. since 2002 )</w:t>
        </w:r>
      </w:ins>
      <w:ins w:id="3817" w:author="Eliot Ivan Bernstein" w:date="2010-01-26T15:13:00Z">
        <w:r w:rsidR="002B66BC">
          <w:rPr>
            <w:rFonts w:ascii="Times New Roman" w:hAnsi="Times New Roman"/>
            <w:spacing w:val="0"/>
            <w:sz w:val="24"/>
            <w:szCs w:val="24"/>
          </w:rPr>
          <w:t>,</w:t>
        </w:r>
      </w:ins>
      <w:ins w:id="3818" w:author="Eliot Ivan Bernstein" w:date="2010-01-26T15:12:00Z">
        <w:r w:rsidR="002B66BC">
          <w:rPr>
            <w:rFonts w:ascii="Times New Roman" w:hAnsi="Times New Roman"/>
            <w:spacing w:val="0"/>
            <w:sz w:val="24"/>
            <w:szCs w:val="24"/>
          </w:rPr>
          <w:t xml:space="preserve"> </w:t>
        </w:r>
      </w:ins>
      <w:ins w:id="3819" w:author="Eliot Ivan Bernstein" w:date="2010-01-19T15:53:00Z">
        <w:r w:rsidR="00D22954">
          <w:rPr>
            <w:rFonts w:ascii="Times New Roman" w:hAnsi="Times New Roman"/>
            <w:spacing w:val="0"/>
            <w:sz w:val="24"/>
            <w:szCs w:val="24"/>
          </w:rPr>
          <w:t xml:space="preserve">a stream of </w:t>
        </w:r>
      </w:ins>
      <w:ins w:id="3820" w:author="Eliot Ivan Bernstein" w:date="2010-01-26T17:48:00Z">
        <w:r w:rsidR="004A3475">
          <w:rPr>
            <w:rFonts w:ascii="Times New Roman" w:hAnsi="Times New Roman"/>
            <w:spacing w:val="0"/>
            <w:sz w:val="24"/>
            <w:szCs w:val="24"/>
          </w:rPr>
          <w:t xml:space="preserve">additional </w:t>
        </w:r>
      </w:ins>
      <w:ins w:id="3821" w:author="Eliot Ivan Bernstein" w:date="2010-01-19T10:03:00Z">
        <w:r w:rsidR="0050734F">
          <w:rPr>
            <w:rFonts w:ascii="Times New Roman" w:hAnsi="Times New Roman"/>
            <w:spacing w:val="0"/>
            <w:sz w:val="24"/>
            <w:szCs w:val="24"/>
          </w:rPr>
          <w:t>lawsuits may further be anticipated</w:t>
        </w:r>
      </w:ins>
      <w:ins w:id="3822" w:author="Eliot Ivan Bernstein" w:date="2010-01-26T15:28:00Z">
        <w:r w:rsidR="00FA40B5">
          <w:rPr>
            <w:rFonts w:ascii="Times New Roman" w:hAnsi="Times New Roman"/>
            <w:spacing w:val="0"/>
            <w:sz w:val="24"/>
            <w:szCs w:val="24"/>
          </w:rPr>
          <w:t xml:space="preserve"> by Warner Bros. et al.</w:t>
        </w:r>
      </w:ins>
      <w:ins w:id="3823" w:author="Eliot Ivan Bernstein" w:date="2010-01-19T10:03:00Z">
        <w:r w:rsidR="0050734F">
          <w:rPr>
            <w:rFonts w:ascii="Times New Roman" w:hAnsi="Times New Roman"/>
            <w:spacing w:val="0"/>
            <w:sz w:val="24"/>
            <w:szCs w:val="24"/>
          </w:rPr>
          <w:t xml:space="preserve"> </w:t>
        </w:r>
      </w:ins>
      <w:del w:id="3824" w:author="Eliot Ivan Bernstein" w:date="2010-01-19T09:55:00Z">
        <w:r w:rsidR="00D41504" w:rsidDel="0050734F">
          <w:rPr>
            <w:rFonts w:ascii="Times New Roman" w:hAnsi="Times New Roman"/>
            <w:spacing w:val="0"/>
            <w:sz w:val="24"/>
            <w:szCs w:val="24"/>
          </w:rPr>
          <w:delText xml:space="preserve">.  </w:delText>
        </w:r>
      </w:del>
      <w:ins w:id="3825" w:author="Eliot Ivan Bernstein" w:date="2010-01-19T10:04:00Z">
        <w:r w:rsidR="0050734F">
          <w:rPr>
            <w:rFonts w:ascii="Times New Roman" w:hAnsi="Times New Roman"/>
            <w:spacing w:val="0"/>
            <w:sz w:val="24"/>
            <w:szCs w:val="24"/>
          </w:rPr>
          <w:t xml:space="preserve">over </w:t>
        </w:r>
      </w:ins>
      <w:ins w:id="3826" w:author="Eliot Ivan Bernstein" w:date="2010-01-23T05:31:00Z">
        <w:r w:rsidR="00517045">
          <w:rPr>
            <w:rFonts w:ascii="Times New Roman" w:hAnsi="Times New Roman"/>
            <w:spacing w:val="0"/>
            <w:sz w:val="24"/>
            <w:szCs w:val="24"/>
          </w:rPr>
          <w:t>the twenty-year life of the Intellectual Properties</w:t>
        </w:r>
      </w:ins>
      <w:ins w:id="3827" w:author="Eliot Ivan Bernstein" w:date="2010-01-23T05:32:00Z">
        <w:r w:rsidR="00517045">
          <w:rPr>
            <w:rFonts w:ascii="Times New Roman" w:hAnsi="Times New Roman"/>
            <w:spacing w:val="0"/>
            <w:sz w:val="24"/>
            <w:szCs w:val="24"/>
          </w:rPr>
          <w:t xml:space="preserve">.  </w:t>
        </w:r>
      </w:ins>
      <w:ins w:id="3828" w:author="Eliot Ivan Bernstein" w:date="2010-01-23T05:27:00Z">
        <w:r w:rsidR="00517045">
          <w:rPr>
            <w:rFonts w:ascii="Times New Roman" w:hAnsi="Times New Roman"/>
            <w:spacing w:val="0"/>
            <w:sz w:val="24"/>
            <w:szCs w:val="24"/>
          </w:rPr>
          <w:t xml:space="preserve">An Injunction on use of the technologies would have catastrophic effects on Warner Bros. </w:t>
        </w:r>
      </w:ins>
      <w:ins w:id="3829" w:author="Eliot Ivan Bernstein" w:date="2010-01-23T05:32:00Z">
        <w:r w:rsidR="00517045">
          <w:rPr>
            <w:rFonts w:ascii="Times New Roman" w:hAnsi="Times New Roman"/>
            <w:spacing w:val="0"/>
            <w:sz w:val="24"/>
            <w:szCs w:val="24"/>
          </w:rPr>
          <w:t>et al.</w:t>
        </w:r>
      </w:ins>
      <w:ins w:id="3830" w:author="Eliot Ivan Bernstein" w:date="2010-01-26T15:28:00Z">
        <w:r w:rsidR="00FA40B5">
          <w:rPr>
            <w:rFonts w:ascii="Times New Roman" w:hAnsi="Times New Roman"/>
            <w:spacing w:val="0"/>
            <w:sz w:val="24"/>
            <w:szCs w:val="24"/>
          </w:rPr>
          <w:t xml:space="preserve"> shutting down their entire Online Video and reducing their cable channels </w:t>
        </w:r>
      </w:ins>
      <w:ins w:id="3831" w:author="Eliot Ivan Bernstein" w:date="2010-01-26T15:29:00Z">
        <w:r w:rsidR="00FA40B5">
          <w:rPr>
            <w:rFonts w:ascii="Times New Roman" w:hAnsi="Times New Roman"/>
            <w:spacing w:val="0"/>
            <w:sz w:val="24"/>
            <w:szCs w:val="24"/>
          </w:rPr>
          <w:t xml:space="preserve">throughput </w:t>
        </w:r>
      </w:ins>
      <w:ins w:id="3832" w:author="Eliot Ivan Bernstein" w:date="2010-01-26T15:28:00Z">
        <w:r w:rsidR="00FA40B5">
          <w:rPr>
            <w:rFonts w:ascii="Times New Roman" w:hAnsi="Times New Roman"/>
            <w:spacing w:val="0"/>
            <w:sz w:val="24"/>
            <w:szCs w:val="24"/>
          </w:rPr>
          <w:t>by 75% or more</w:t>
        </w:r>
      </w:ins>
      <w:ins w:id="3833" w:author="Eliot Ivan Bernstein" w:date="2010-01-26T15:30:00Z">
        <w:r w:rsidR="00FA40B5">
          <w:rPr>
            <w:rFonts w:ascii="Times New Roman" w:hAnsi="Times New Roman"/>
            <w:spacing w:val="0"/>
            <w:sz w:val="24"/>
            <w:szCs w:val="24"/>
          </w:rPr>
          <w:t xml:space="preserve"> to consumers and result in likely payment of almost a decade of royalties owed f</w:t>
        </w:r>
        <w:r w:rsidR="004A3475">
          <w:rPr>
            <w:rFonts w:ascii="Times New Roman" w:hAnsi="Times New Roman"/>
            <w:spacing w:val="0"/>
            <w:sz w:val="24"/>
            <w:szCs w:val="24"/>
          </w:rPr>
          <w:t xml:space="preserve">or </w:t>
        </w:r>
      </w:ins>
      <w:ins w:id="3834" w:author="Eliot Ivan Bernstein" w:date="2010-01-26T17:48:00Z">
        <w:r w:rsidR="004A3475">
          <w:rPr>
            <w:rFonts w:ascii="Times New Roman" w:hAnsi="Times New Roman"/>
            <w:spacing w:val="0"/>
            <w:sz w:val="24"/>
            <w:szCs w:val="24"/>
          </w:rPr>
          <w:t>misuse</w:t>
        </w:r>
      </w:ins>
      <w:ins w:id="3835" w:author="Eliot Ivan Bernstein" w:date="2010-01-26T15:28:00Z">
        <w:r w:rsidR="00FA40B5">
          <w:rPr>
            <w:rFonts w:ascii="Times New Roman" w:hAnsi="Times New Roman"/>
            <w:spacing w:val="0"/>
            <w:sz w:val="24"/>
            <w:szCs w:val="24"/>
          </w:rPr>
          <w:t xml:space="preserve">.  </w:t>
        </w:r>
      </w:ins>
      <w:ins w:id="3836" w:author="Eliot Ivan Bernstein" w:date="2010-01-23T05:30:00Z">
        <w:r w:rsidR="00517045">
          <w:rPr>
            <w:rFonts w:ascii="Times New Roman" w:hAnsi="Times New Roman"/>
            <w:spacing w:val="0"/>
            <w:sz w:val="24"/>
            <w:szCs w:val="24"/>
          </w:rPr>
          <w:t>Members of the companies</w:t>
        </w:r>
      </w:ins>
      <w:ins w:id="3837" w:author="Eliot Ivan Bernstein" w:date="2010-01-23T05:32:00Z">
        <w:r w:rsidR="00517045">
          <w:rPr>
            <w:rFonts w:ascii="Times New Roman" w:hAnsi="Times New Roman"/>
            <w:spacing w:val="0"/>
            <w:sz w:val="24"/>
            <w:szCs w:val="24"/>
          </w:rPr>
          <w:t xml:space="preserve"> and the companies have</w:t>
        </w:r>
      </w:ins>
      <w:ins w:id="3838" w:author="Eliot Ivan Bernstein" w:date="2010-01-23T05:30:00Z">
        <w:r w:rsidR="00517045">
          <w:rPr>
            <w:rFonts w:ascii="Times New Roman" w:hAnsi="Times New Roman"/>
            <w:spacing w:val="0"/>
            <w:sz w:val="24"/>
            <w:szCs w:val="24"/>
          </w:rPr>
          <w:t xml:space="preserve"> violated signed licensing agreements and other binding agreements, admittedly</w:t>
        </w:r>
      </w:ins>
      <w:ins w:id="3839" w:author="Eliot Ivan Bernstein" w:date="2010-01-23T05:32:00Z">
        <w:r w:rsidR="00517045">
          <w:rPr>
            <w:rFonts w:ascii="Times New Roman" w:hAnsi="Times New Roman"/>
            <w:spacing w:val="0"/>
            <w:sz w:val="24"/>
            <w:szCs w:val="24"/>
          </w:rPr>
          <w:t>,</w:t>
        </w:r>
      </w:ins>
      <w:ins w:id="3840" w:author="Eliot Ivan Bernstein" w:date="2010-01-23T05:30:00Z">
        <w:r w:rsidR="00517045">
          <w:rPr>
            <w:rFonts w:ascii="Times New Roman" w:hAnsi="Times New Roman"/>
            <w:spacing w:val="0"/>
            <w:sz w:val="24"/>
            <w:szCs w:val="24"/>
          </w:rPr>
          <w:t xml:space="preserve"> and therefore Injunction or </w:t>
        </w:r>
      </w:ins>
      <w:ins w:id="3841" w:author="Eliot Ivan Bernstein" w:date="2010-01-26T17:49:00Z">
        <w:r w:rsidR="004A3475">
          <w:rPr>
            <w:rFonts w:ascii="Times New Roman" w:hAnsi="Times New Roman"/>
            <w:spacing w:val="0"/>
            <w:sz w:val="24"/>
            <w:szCs w:val="24"/>
          </w:rPr>
          <w:t>L</w:t>
        </w:r>
      </w:ins>
      <w:ins w:id="3842" w:author="Eliot Ivan Bernstein" w:date="2010-01-23T05:30:00Z">
        <w:r w:rsidR="00517045">
          <w:rPr>
            <w:rFonts w:ascii="Times New Roman" w:hAnsi="Times New Roman"/>
            <w:spacing w:val="0"/>
            <w:sz w:val="24"/>
            <w:szCs w:val="24"/>
          </w:rPr>
          <w:t xml:space="preserve">icensing the technologies is </w:t>
        </w:r>
      </w:ins>
      <w:ins w:id="3843" w:author="Eliot Ivan Bernstein" w:date="2010-01-26T15:31:00Z">
        <w:r w:rsidR="00FA40B5">
          <w:rPr>
            <w:rFonts w:ascii="Times New Roman" w:hAnsi="Times New Roman"/>
            <w:spacing w:val="0"/>
            <w:sz w:val="24"/>
            <w:szCs w:val="24"/>
          </w:rPr>
          <w:t xml:space="preserve">again </w:t>
        </w:r>
      </w:ins>
      <w:ins w:id="3844" w:author="Eliot Ivan Bernstein" w:date="2010-01-23T05:30:00Z">
        <w:r w:rsidR="00517045">
          <w:rPr>
            <w:rFonts w:ascii="Times New Roman" w:hAnsi="Times New Roman"/>
            <w:spacing w:val="0"/>
            <w:sz w:val="24"/>
            <w:szCs w:val="24"/>
          </w:rPr>
          <w:t xml:space="preserve">far more than probable and would have to be accounted for by </w:t>
        </w:r>
      </w:ins>
      <w:ins w:id="3845" w:author="Eliot Ivan Bernstein" w:date="2010-01-26T15:31:00Z">
        <w:r w:rsidR="00FA40B5">
          <w:rPr>
            <w:rFonts w:ascii="Times New Roman" w:hAnsi="Times New Roman"/>
            <w:spacing w:val="0"/>
            <w:sz w:val="24"/>
            <w:szCs w:val="24"/>
          </w:rPr>
          <w:t>A</w:t>
        </w:r>
      </w:ins>
      <w:ins w:id="3846" w:author="Eliot Ivan Bernstein" w:date="2010-01-23T05:30:00Z">
        <w:r w:rsidR="00517045">
          <w:rPr>
            <w:rFonts w:ascii="Times New Roman" w:hAnsi="Times New Roman"/>
            <w:spacing w:val="0"/>
            <w:sz w:val="24"/>
            <w:szCs w:val="24"/>
          </w:rPr>
          <w:t xml:space="preserve">uditors and </w:t>
        </w:r>
      </w:ins>
      <w:ins w:id="3847" w:author="Eliot Ivan Bernstein" w:date="2010-01-26T15:31:00Z">
        <w:r w:rsidR="00FA40B5">
          <w:rPr>
            <w:rFonts w:ascii="Times New Roman" w:hAnsi="Times New Roman"/>
            <w:spacing w:val="0"/>
            <w:sz w:val="24"/>
            <w:szCs w:val="24"/>
          </w:rPr>
          <w:t>O</w:t>
        </w:r>
      </w:ins>
      <w:ins w:id="3848" w:author="Eliot Ivan Bernstein" w:date="2010-01-23T05:30:00Z">
        <w:r w:rsidR="00517045">
          <w:rPr>
            <w:rFonts w:ascii="Times New Roman" w:hAnsi="Times New Roman"/>
            <w:spacing w:val="0"/>
            <w:sz w:val="24"/>
            <w:szCs w:val="24"/>
          </w:rPr>
          <w:t>utside counsel</w:t>
        </w:r>
      </w:ins>
      <w:ins w:id="3849" w:author="Eliot Ivan Bernstein" w:date="2010-01-23T09:04:00Z">
        <w:r w:rsidR="00BC402A">
          <w:rPr>
            <w:rFonts w:ascii="Times New Roman" w:hAnsi="Times New Roman"/>
            <w:spacing w:val="0"/>
            <w:sz w:val="24"/>
            <w:szCs w:val="24"/>
          </w:rPr>
          <w:t xml:space="preserve"> and reported to Shareholders</w:t>
        </w:r>
      </w:ins>
      <w:ins w:id="3850" w:author="Eliot Ivan Bernstein" w:date="2010-01-23T05:30:00Z">
        <w:r w:rsidR="004A3475">
          <w:rPr>
            <w:rFonts w:ascii="Times New Roman" w:hAnsi="Times New Roman"/>
            <w:spacing w:val="0"/>
            <w:sz w:val="24"/>
            <w:szCs w:val="24"/>
          </w:rPr>
          <w:t>.</w:t>
        </w:r>
      </w:ins>
    </w:p>
    <w:p w:rsidR="00DC7D0B" w:rsidRDefault="00A2230B" w:rsidP="00DC7D0B">
      <w:pPr>
        <w:pStyle w:val="BodyText"/>
        <w:ind w:firstLine="720"/>
        <w:jc w:val="left"/>
        <w:rPr>
          <w:ins w:id="3851" w:author="Eliot Ivan Bernstein" w:date="2010-01-19T15:55:00Z"/>
          <w:rFonts w:ascii="Times New Roman" w:hAnsi="Times New Roman"/>
          <w:spacing w:val="0"/>
          <w:sz w:val="24"/>
          <w:szCs w:val="24"/>
        </w:rPr>
        <w:pPrChange w:id="3852" w:author="Eliot Ivan Bernstein" w:date="2010-01-19T05:50:00Z">
          <w:pPr>
            <w:pStyle w:val="BodyText"/>
            <w:ind w:firstLine="720"/>
          </w:pPr>
        </w:pPrChange>
      </w:pPr>
      <w:ins w:id="3853" w:author="Eliot Ivan Bernstein" w:date="2010-01-19T10:04:00Z">
        <w:r>
          <w:rPr>
            <w:rFonts w:ascii="Times New Roman" w:hAnsi="Times New Roman"/>
            <w:spacing w:val="0"/>
            <w:sz w:val="24"/>
            <w:szCs w:val="24"/>
          </w:rPr>
          <w:t>Whereas ongoing litig</w:t>
        </w:r>
        <w:r w:rsidR="0079671F">
          <w:rPr>
            <w:rFonts w:ascii="Times New Roman" w:hAnsi="Times New Roman"/>
            <w:spacing w:val="0"/>
            <w:sz w:val="24"/>
            <w:szCs w:val="24"/>
          </w:rPr>
          <w:t>ation over the criminal acts</w:t>
        </w:r>
      </w:ins>
      <w:ins w:id="3854" w:author="Eliot Ivan Bernstein" w:date="2010-01-26T15:31:00Z">
        <w:r w:rsidR="00FA40B5">
          <w:rPr>
            <w:rFonts w:ascii="Times New Roman" w:hAnsi="Times New Roman"/>
            <w:spacing w:val="0"/>
            <w:sz w:val="24"/>
            <w:szCs w:val="24"/>
          </w:rPr>
          <w:t xml:space="preserve"> again</w:t>
        </w:r>
      </w:ins>
      <w:ins w:id="3855" w:author="Eliot Ivan Bernstein" w:date="2010-01-19T10:04:00Z">
        <w:r w:rsidR="0079671F">
          <w:rPr>
            <w:rFonts w:ascii="Times New Roman" w:hAnsi="Times New Roman"/>
            <w:spacing w:val="0"/>
            <w:sz w:val="24"/>
            <w:szCs w:val="24"/>
          </w:rPr>
          <w:t xml:space="preserve"> </w:t>
        </w:r>
      </w:ins>
      <w:ins w:id="3856" w:author="Eliot Ivan Bernstein" w:date="2010-01-21T06:42:00Z">
        <w:r w:rsidR="0079671F">
          <w:rPr>
            <w:rFonts w:ascii="Times New Roman" w:hAnsi="Times New Roman"/>
            <w:spacing w:val="0"/>
            <w:sz w:val="24"/>
            <w:szCs w:val="24"/>
          </w:rPr>
          <w:t>is</w:t>
        </w:r>
      </w:ins>
      <w:ins w:id="3857" w:author="Eliot Ivan Bernstein" w:date="2010-01-19T10:04:00Z">
        <w:r>
          <w:rPr>
            <w:rFonts w:ascii="Times New Roman" w:hAnsi="Times New Roman"/>
            <w:spacing w:val="0"/>
            <w:sz w:val="24"/>
            <w:szCs w:val="24"/>
          </w:rPr>
          <w:t xml:space="preserve"> not probable but </w:t>
        </w:r>
        <w:r w:rsidR="00DC7D0B" w:rsidRPr="00DC7D0B">
          <w:rPr>
            <w:rFonts w:ascii="Times New Roman" w:hAnsi="Times New Roman"/>
            <w:b/>
            <w:spacing w:val="0"/>
            <w:sz w:val="24"/>
            <w:szCs w:val="24"/>
            <w:rPrChange w:id="3858" w:author="Eliot Ivan Bernstein" w:date="2010-01-23T05:33:00Z">
              <w:rPr>
                <w:rFonts w:ascii="Times New Roman" w:hAnsi="Times New Roman"/>
                <w:b/>
                <w:color w:val="0F243E" w:themeColor="text2" w:themeShade="80"/>
                <w:spacing w:val="0"/>
                <w:sz w:val="24"/>
                <w:szCs w:val="24"/>
                <w:u w:val="single"/>
                <w:vertAlign w:val="superscript"/>
              </w:rPr>
            </w:rPrChange>
          </w:rPr>
          <w:t>actual</w:t>
        </w:r>
        <w:r>
          <w:rPr>
            <w:rFonts w:ascii="Times New Roman" w:hAnsi="Times New Roman"/>
            <w:spacing w:val="0"/>
            <w:sz w:val="24"/>
            <w:szCs w:val="24"/>
          </w:rPr>
          <w:t xml:space="preserve"> </w:t>
        </w:r>
      </w:ins>
      <w:ins w:id="3859" w:author="Eliot Ivan Bernstein" w:date="2010-01-26T16:21:00Z">
        <w:r w:rsidR="00881D0E">
          <w:rPr>
            <w:rFonts w:ascii="Times New Roman" w:hAnsi="Times New Roman"/>
            <w:spacing w:val="0"/>
            <w:sz w:val="24"/>
            <w:szCs w:val="24"/>
          </w:rPr>
          <w:t xml:space="preserve">and </w:t>
        </w:r>
      </w:ins>
      <w:ins w:id="3860" w:author="Eliot Ivan Bernstein" w:date="2010-01-19T10:04:00Z">
        <w:r>
          <w:rPr>
            <w:rFonts w:ascii="Times New Roman" w:hAnsi="Times New Roman"/>
            <w:spacing w:val="0"/>
            <w:sz w:val="24"/>
            <w:szCs w:val="24"/>
          </w:rPr>
          <w:t xml:space="preserve">this </w:t>
        </w:r>
      </w:ins>
      <w:ins w:id="3861" w:author="Eliot Ivan Bernstein" w:date="2010-01-26T15:31:00Z">
        <w:r w:rsidR="00FA40B5">
          <w:rPr>
            <w:rFonts w:ascii="Times New Roman" w:hAnsi="Times New Roman"/>
            <w:spacing w:val="0"/>
            <w:sz w:val="24"/>
            <w:szCs w:val="24"/>
          </w:rPr>
          <w:t xml:space="preserve">too </w:t>
        </w:r>
      </w:ins>
      <w:ins w:id="3862" w:author="Eliot Ivan Bernstein" w:date="2010-01-19T10:04:00Z">
        <w:r>
          <w:rPr>
            <w:rFonts w:ascii="Times New Roman" w:hAnsi="Times New Roman"/>
            <w:spacing w:val="0"/>
            <w:sz w:val="24"/>
            <w:szCs w:val="24"/>
          </w:rPr>
          <w:t>s</w:t>
        </w:r>
        <w:r w:rsidR="00FA40B5">
          <w:rPr>
            <w:rFonts w:ascii="Times New Roman" w:hAnsi="Times New Roman"/>
            <w:spacing w:val="0"/>
            <w:sz w:val="24"/>
            <w:szCs w:val="24"/>
          </w:rPr>
          <w:t>hould have been recorded in the</w:t>
        </w:r>
      </w:ins>
      <w:ins w:id="3863" w:author="Eliot Ivan Bernstein" w:date="2010-01-26T15:31:00Z">
        <w:r w:rsidR="00FA40B5">
          <w:rPr>
            <w:rFonts w:ascii="Times New Roman" w:hAnsi="Times New Roman"/>
            <w:spacing w:val="0"/>
            <w:sz w:val="24"/>
            <w:szCs w:val="24"/>
          </w:rPr>
          <w:t xml:space="preserve">ir financial statements </w:t>
        </w:r>
      </w:ins>
      <w:ins w:id="3864" w:author="Eliot Ivan Bernstein" w:date="2010-01-21T06:42:00Z">
        <w:r w:rsidR="0079671F">
          <w:rPr>
            <w:rFonts w:ascii="Times New Roman" w:hAnsi="Times New Roman"/>
            <w:spacing w:val="0"/>
            <w:sz w:val="24"/>
            <w:szCs w:val="24"/>
          </w:rPr>
          <w:t>and disclosed to</w:t>
        </w:r>
      </w:ins>
      <w:ins w:id="3865" w:author="Eliot Ivan Bernstein" w:date="2010-01-26T15:32:00Z">
        <w:r w:rsidR="00FA40B5">
          <w:rPr>
            <w:rFonts w:ascii="Times New Roman" w:hAnsi="Times New Roman"/>
            <w:spacing w:val="0"/>
            <w:sz w:val="24"/>
            <w:szCs w:val="24"/>
          </w:rPr>
          <w:t xml:space="preserve"> by Auditors, Officers, Directors, </w:t>
        </w:r>
      </w:ins>
      <w:ins w:id="3866" w:author="Eliot Ivan Bernstein" w:date="2010-01-21T06:42:00Z">
        <w:r w:rsidR="0079671F">
          <w:rPr>
            <w:rFonts w:ascii="Times New Roman" w:hAnsi="Times New Roman"/>
            <w:spacing w:val="0"/>
            <w:sz w:val="24"/>
            <w:szCs w:val="24"/>
          </w:rPr>
          <w:t>Shareholders</w:t>
        </w:r>
      </w:ins>
      <w:ins w:id="3867" w:author="Eliot Ivan Bernstein" w:date="2010-01-26T15:32:00Z">
        <w:r w:rsidR="00FA40B5">
          <w:rPr>
            <w:rFonts w:ascii="Times New Roman" w:hAnsi="Times New Roman"/>
            <w:spacing w:val="0"/>
            <w:sz w:val="24"/>
            <w:szCs w:val="24"/>
          </w:rPr>
          <w:t xml:space="preserve"> and others with liabilities,</w:t>
        </w:r>
      </w:ins>
      <w:ins w:id="3868" w:author="Eliot Ivan Bernstein" w:date="2010-01-19T15:54:00Z">
        <w:r w:rsidR="00D22954">
          <w:rPr>
            <w:rFonts w:ascii="Times New Roman" w:hAnsi="Times New Roman"/>
            <w:spacing w:val="0"/>
            <w:sz w:val="24"/>
            <w:szCs w:val="24"/>
          </w:rPr>
          <w:t xml:space="preserve"> </w:t>
        </w:r>
      </w:ins>
      <w:ins w:id="3869" w:author="Eliot Ivan Bernstein" w:date="2010-01-19T10:06:00Z">
        <w:r>
          <w:rPr>
            <w:rFonts w:ascii="Times New Roman" w:hAnsi="Times New Roman"/>
            <w:spacing w:val="0"/>
            <w:sz w:val="24"/>
            <w:szCs w:val="24"/>
          </w:rPr>
          <w:t xml:space="preserve">since </w:t>
        </w:r>
      </w:ins>
      <w:ins w:id="3870" w:author="Eliot Ivan Bernstein" w:date="2010-01-23T05:29:00Z">
        <w:r w:rsidR="00517045">
          <w:rPr>
            <w:rFonts w:ascii="Times New Roman" w:hAnsi="Times New Roman"/>
            <w:spacing w:val="0"/>
            <w:sz w:val="24"/>
            <w:szCs w:val="24"/>
          </w:rPr>
          <w:t xml:space="preserve">the time that </w:t>
        </w:r>
      </w:ins>
      <w:ins w:id="3871" w:author="Eliot Ivan Bernstein" w:date="2010-01-19T15:54:00Z">
        <w:r w:rsidR="00D22954">
          <w:rPr>
            <w:rFonts w:ascii="Times New Roman" w:hAnsi="Times New Roman"/>
            <w:spacing w:val="0"/>
            <w:sz w:val="24"/>
            <w:szCs w:val="24"/>
          </w:rPr>
          <w:t xml:space="preserve">Warner Bros. et al. had </w:t>
        </w:r>
      </w:ins>
      <w:ins w:id="3872" w:author="Eliot Ivan Bernstein" w:date="2010-01-19T10:06:00Z">
        <w:r>
          <w:rPr>
            <w:rFonts w:ascii="Times New Roman" w:hAnsi="Times New Roman"/>
            <w:spacing w:val="0"/>
            <w:sz w:val="24"/>
            <w:szCs w:val="24"/>
          </w:rPr>
          <w:t xml:space="preserve">knowledge of </w:t>
        </w:r>
      </w:ins>
      <w:ins w:id="3873" w:author="Eliot Ivan Bernstein" w:date="2010-01-19T15:54:00Z">
        <w:r w:rsidR="00D22954">
          <w:rPr>
            <w:rFonts w:ascii="Times New Roman" w:hAnsi="Times New Roman"/>
            <w:spacing w:val="0"/>
            <w:sz w:val="24"/>
            <w:szCs w:val="24"/>
          </w:rPr>
          <w:t>relevant information</w:t>
        </w:r>
      </w:ins>
      <w:ins w:id="3874" w:author="Eliot Ivan Bernstein" w:date="2010-01-23T05:25:00Z">
        <w:r w:rsidR="00517045">
          <w:rPr>
            <w:rFonts w:ascii="Times New Roman" w:hAnsi="Times New Roman"/>
            <w:spacing w:val="0"/>
            <w:sz w:val="24"/>
            <w:szCs w:val="24"/>
          </w:rPr>
          <w:t xml:space="preserve"> pertaining to the legal actions</w:t>
        </w:r>
      </w:ins>
      <w:ins w:id="3875" w:author="Eliot Ivan Bernstein" w:date="2010-01-19T10:06:00Z">
        <w:r w:rsidR="0079671F">
          <w:rPr>
            <w:rFonts w:ascii="Times New Roman" w:hAnsi="Times New Roman"/>
            <w:spacing w:val="0"/>
            <w:sz w:val="24"/>
            <w:szCs w:val="24"/>
          </w:rPr>
          <w:t xml:space="preserve"> over the years </w:t>
        </w:r>
      </w:ins>
      <w:ins w:id="3876" w:author="Eliot Ivan Bernstein" w:date="2010-01-24T15:54:00Z">
        <w:r w:rsidR="00B835B8">
          <w:rPr>
            <w:rFonts w:ascii="Times New Roman" w:hAnsi="Times New Roman"/>
            <w:spacing w:val="0"/>
            <w:sz w:val="24"/>
            <w:szCs w:val="24"/>
          </w:rPr>
          <w:t>2000</w:t>
        </w:r>
      </w:ins>
      <w:ins w:id="3877" w:author="Eliot Ivan Bernstein" w:date="2010-01-19T10:06:00Z">
        <w:r>
          <w:rPr>
            <w:rFonts w:ascii="Times New Roman" w:hAnsi="Times New Roman"/>
            <w:spacing w:val="0"/>
            <w:sz w:val="24"/>
            <w:szCs w:val="24"/>
          </w:rPr>
          <w:t>-Present.</w:t>
        </w:r>
      </w:ins>
      <w:ins w:id="3878" w:author="Eliot Ivan Bernstein" w:date="2010-01-19T10:07:00Z">
        <w:r>
          <w:rPr>
            <w:rFonts w:ascii="Times New Roman" w:hAnsi="Times New Roman"/>
            <w:spacing w:val="0"/>
            <w:sz w:val="24"/>
            <w:szCs w:val="24"/>
          </w:rPr>
          <w:t xml:space="preserve">  </w:t>
        </w:r>
      </w:ins>
      <w:del w:id="3879" w:author="Eliot Ivan Bernstein" w:date="2010-01-19T15:54:00Z">
        <w:r w:rsidR="00D41504" w:rsidDel="00D22954">
          <w:rPr>
            <w:rFonts w:ascii="Times New Roman" w:hAnsi="Times New Roman"/>
            <w:spacing w:val="0"/>
            <w:sz w:val="24"/>
            <w:szCs w:val="24"/>
          </w:rPr>
          <w:delText>I</w:delText>
        </w:r>
      </w:del>
      <w:del w:id="3880" w:author="Eliot Ivan Bernstein" w:date="2010-01-23T05:27:00Z">
        <w:r w:rsidR="00D41504" w:rsidDel="00517045">
          <w:rPr>
            <w:rFonts w:ascii="Times New Roman" w:hAnsi="Times New Roman"/>
            <w:spacing w:val="0"/>
            <w:sz w:val="24"/>
            <w:szCs w:val="24"/>
          </w:rPr>
          <w:delText xml:space="preserve">njunction on use of the technologies would have catastrophic effects on </w:delText>
        </w:r>
      </w:del>
      <w:del w:id="3881" w:author="Eliot Ivan Bernstein" w:date="2010-01-19T10:08:00Z">
        <w:r w:rsidR="00D41504" w:rsidDel="00A2230B">
          <w:rPr>
            <w:rFonts w:ascii="Times New Roman" w:hAnsi="Times New Roman"/>
            <w:spacing w:val="0"/>
            <w:sz w:val="24"/>
            <w:szCs w:val="24"/>
          </w:rPr>
          <w:delText xml:space="preserve">the </w:delText>
        </w:r>
      </w:del>
      <w:del w:id="3882" w:author="Eliot Ivan Bernstein" w:date="2010-01-23T05:27:00Z">
        <w:r w:rsidR="00D41504" w:rsidDel="00517045">
          <w:rPr>
            <w:rFonts w:ascii="Times New Roman" w:hAnsi="Times New Roman"/>
            <w:spacing w:val="0"/>
            <w:sz w:val="24"/>
            <w:szCs w:val="24"/>
          </w:rPr>
          <w:delText>companies</w:delText>
        </w:r>
      </w:del>
      <w:ins w:id="3883" w:author="Eliot Ivan Bernstein" w:date="2010-01-21T06:44:00Z">
        <w:r w:rsidR="0079671F">
          <w:rPr>
            <w:rFonts w:ascii="Times New Roman" w:hAnsi="Times New Roman"/>
            <w:spacing w:val="0"/>
            <w:sz w:val="24"/>
            <w:szCs w:val="24"/>
          </w:rPr>
          <w:t xml:space="preserve"> </w:t>
        </w:r>
      </w:ins>
      <w:del w:id="3884" w:author="Eliot Ivan Bernstein" w:date="2010-01-21T06:44:00Z">
        <w:r w:rsidR="00F8624D" w:rsidDel="0079671F">
          <w:rPr>
            <w:rFonts w:ascii="Times New Roman" w:hAnsi="Times New Roman"/>
            <w:spacing w:val="0"/>
            <w:sz w:val="24"/>
            <w:szCs w:val="24"/>
          </w:rPr>
          <w:delText xml:space="preserve"> and </w:delText>
        </w:r>
      </w:del>
      <w:del w:id="3885" w:author="Eliot Ivan Bernstein" w:date="2010-01-19T10:08:00Z">
        <w:r w:rsidR="00F8624D" w:rsidDel="00A2230B">
          <w:rPr>
            <w:rFonts w:ascii="Times New Roman" w:hAnsi="Times New Roman"/>
            <w:spacing w:val="0"/>
            <w:sz w:val="24"/>
            <w:szCs w:val="24"/>
          </w:rPr>
          <w:delText>therefore again, the Shareholders</w:delText>
        </w:r>
      </w:del>
      <w:del w:id="3886" w:author="Eliot Ivan Bernstein" w:date="2010-01-23T05:30:00Z">
        <w:r w:rsidR="00D41504" w:rsidDel="00517045">
          <w:rPr>
            <w:rFonts w:ascii="Times New Roman" w:hAnsi="Times New Roman"/>
            <w:spacing w:val="0"/>
            <w:sz w:val="24"/>
            <w:szCs w:val="24"/>
          </w:rPr>
          <w:delText>.</w:delText>
        </w:r>
      </w:del>
      <w:ins w:id="3887" w:author="Eliot Ivan Bernstein" w:date="2010-01-19T10:09:00Z">
        <w:r>
          <w:rPr>
            <w:rFonts w:ascii="Times New Roman" w:hAnsi="Times New Roman"/>
            <w:spacing w:val="0"/>
            <w:sz w:val="24"/>
            <w:szCs w:val="24"/>
          </w:rPr>
          <w:t xml:space="preserve">  </w:t>
        </w:r>
      </w:ins>
    </w:p>
    <w:p w:rsidR="00DC7D0B" w:rsidRDefault="00517045" w:rsidP="00DC7D0B">
      <w:pPr>
        <w:pStyle w:val="BodyText"/>
        <w:ind w:firstLine="720"/>
        <w:jc w:val="left"/>
        <w:rPr>
          <w:ins w:id="3888" w:author="Eliot Ivan Bernstein" w:date="2010-01-25T15:59:00Z"/>
          <w:rFonts w:ascii="Times New Roman" w:hAnsi="Times New Roman"/>
          <w:spacing w:val="0"/>
          <w:sz w:val="24"/>
          <w:szCs w:val="24"/>
        </w:rPr>
        <w:pPrChange w:id="3889" w:author="Eliot Ivan Bernstein" w:date="2010-01-24T06:11:00Z">
          <w:pPr>
            <w:pStyle w:val="BodyText"/>
            <w:ind w:firstLine="720"/>
          </w:pPr>
        </w:pPrChange>
      </w:pPr>
      <w:ins w:id="3890" w:author="Eliot Ivan Bernstein" w:date="2010-01-23T05:29:00Z">
        <w:r>
          <w:rPr>
            <w:rFonts w:ascii="Times New Roman" w:hAnsi="Times New Roman"/>
            <w:spacing w:val="0"/>
            <w:sz w:val="24"/>
            <w:szCs w:val="24"/>
          </w:rPr>
          <w:t xml:space="preserve">Warner Bros. et al. </w:t>
        </w:r>
      </w:ins>
      <w:ins w:id="3891" w:author="Eliot Ivan Bernstein" w:date="2010-01-24T15:54:00Z">
        <w:r w:rsidR="00B835B8">
          <w:rPr>
            <w:rFonts w:ascii="Times New Roman" w:hAnsi="Times New Roman"/>
            <w:spacing w:val="0"/>
            <w:sz w:val="24"/>
            <w:szCs w:val="24"/>
          </w:rPr>
          <w:t xml:space="preserve">has been </w:t>
        </w:r>
      </w:ins>
      <w:ins w:id="3892" w:author="Eliot Ivan Bernstein" w:date="2010-01-23T05:34:00Z">
        <w:r w:rsidR="00C903F0">
          <w:rPr>
            <w:rFonts w:ascii="Times New Roman" w:hAnsi="Times New Roman"/>
            <w:spacing w:val="0"/>
            <w:sz w:val="24"/>
            <w:szCs w:val="24"/>
          </w:rPr>
          <w:t xml:space="preserve">formally </w:t>
        </w:r>
      </w:ins>
      <w:ins w:id="3893" w:author="Eliot Ivan Bernstein" w:date="2010-01-23T05:29:00Z">
        <w:r>
          <w:rPr>
            <w:rFonts w:ascii="Times New Roman" w:hAnsi="Times New Roman"/>
            <w:spacing w:val="0"/>
            <w:sz w:val="24"/>
            <w:szCs w:val="24"/>
          </w:rPr>
          <w:t>notice</w:t>
        </w:r>
      </w:ins>
      <w:ins w:id="3894" w:author="Eliot Ivan Bernstein" w:date="2010-01-23T05:34:00Z">
        <w:r w:rsidR="00C903F0">
          <w:rPr>
            <w:rFonts w:ascii="Times New Roman" w:hAnsi="Times New Roman"/>
            <w:spacing w:val="0"/>
            <w:sz w:val="24"/>
            <w:szCs w:val="24"/>
          </w:rPr>
          <w:t>d</w:t>
        </w:r>
      </w:ins>
      <w:ins w:id="3895" w:author="Eliot Ivan Bernstein" w:date="2010-01-23T05:29:00Z">
        <w:r>
          <w:rPr>
            <w:rFonts w:ascii="Times New Roman" w:hAnsi="Times New Roman"/>
            <w:spacing w:val="0"/>
            <w:sz w:val="24"/>
            <w:szCs w:val="24"/>
          </w:rPr>
          <w:t xml:space="preserve"> of the IP infringement and the actual ongoing and threatened future criminal litigations stemming from the alleged RICO </w:t>
        </w:r>
      </w:ins>
      <w:ins w:id="3896" w:author="Eliot Ivan Bernstein" w:date="2010-01-26T17:29:00Z">
        <w:r w:rsidR="004C2CF9">
          <w:rPr>
            <w:rFonts w:ascii="Times New Roman" w:hAnsi="Times New Roman"/>
            <w:spacing w:val="0"/>
            <w:sz w:val="24"/>
            <w:szCs w:val="24"/>
          </w:rPr>
          <w:t xml:space="preserve">and Antitrust civil and criminal </w:t>
        </w:r>
      </w:ins>
      <w:ins w:id="3897" w:author="Eliot Ivan Bernstein" w:date="2010-01-23T05:29:00Z">
        <w:r>
          <w:rPr>
            <w:rFonts w:ascii="Times New Roman" w:hAnsi="Times New Roman"/>
            <w:spacing w:val="0"/>
            <w:sz w:val="24"/>
            <w:szCs w:val="24"/>
          </w:rPr>
          <w:t>crimes</w:t>
        </w:r>
      </w:ins>
      <w:ins w:id="3898" w:author="Eliot Ivan Bernstein" w:date="2010-01-25T15:59:00Z">
        <w:r w:rsidR="004519CF">
          <w:rPr>
            <w:rFonts w:ascii="Times New Roman" w:hAnsi="Times New Roman"/>
            <w:spacing w:val="0"/>
            <w:sz w:val="24"/>
            <w:szCs w:val="24"/>
          </w:rPr>
          <w:t xml:space="preserve"> and yet chooses to conceal this information and attempt to deny factual evidence</w:t>
        </w:r>
      </w:ins>
      <w:ins w:id="3899" w:author="Eliot Ivan Bernstein" w:date="2010-01-23T05:29:00Z">
        <w:r>
          <w:rPr>
            <w:rFonts w:ascii="Times New Roman" w:hAnsi="Times New Roman"/>
            <w:spacing w:val="0"/>
            <w:sz w:val="24"/>
            <w:szCs w:val="24"/>
          </w:rPr>
          <w:t xml:space="preserve">.  </w:t>
        </w:r>
      </w:ins>
      <w:ins w:id="3900" w:author="Eliot Ivan Bernstein" w:date="2010-01-25T15:59:00Z">
        <w:r w:rsidR="004519CF">
          <w:rPr>
            <w:rFonts w:ascii="Times New Roman" w:hAnsi="Times New Roman"/>
            <w:spacing w:val="0"/>
            <w:sz w:val="24"/>
            <w:szCs w:val="24"/>
          </w:rPr>
          <w:t>Therefore, f</w:t>
        </w:r>
      </w:ins>
      <w:ins w:id="3901" w:author="Eliot Ivan Bernstein" w:date="2010-01-19T10:09:00Z">
        <w:r w:rsidR="00A2230B">
          <w:rPr>
            <w:rFonts w:ascii="Times New Roman" w:hAnsi="Times New Roman"/>
            <w:spacing w:val="0"/>
            <w:sz w:val="24"/>
            <w:szCs w:val="24"/>
          </w:rPr>
          <w:t>ormal notice of these matters</w:t>
        </w:r>
      </w:ins>
      <w:ins w:id="3902" w:author="Eliot Ivan Bernstein" w:date="2010-01-24T15:55:00Z">
        <w:r w:rsidR="00B835B8">
          <w:rPr>
            <w:rFonts w:ascii="Times New Roman" w:hAnsi="Times New Roman"/>
            <w:spacing w:val="0"/>
            <w:sz w:val="24"/>
            <w:szCs w:val="24"/>
          </w:rPr>
          <w:t xml:space="preserve"> </w:t>
        </w:r>
      </w:ins>
      <w:ins w:id="3903" w:author="Eliot Ivan Bernstein" w:date="2010-01-26T17:30:00Z">
        <w:r w:rsidR="004C2CF9">
          <w:rPr>
            <w:rFonts w:ascii="Times New Roman" w:hAnsi="Times New Roman"/>
            <w:spacing w:val="0"/>
            <w:sz w:val="24"/>
            <w:szCs w:val="24"/>
          </w:rPr>
          <w:t>was</w:t>
        </w:r>
      </w:ins>
      <w:ins w:id="3904" w:author="Eliot Ivan Bernstein" w:date="2010-01-24T15:55:00Z">
        <w:r w:rsidR="00B835B8">
          <w:rPr>
            <w:rFonts w:ascii="Times New Roman" w:hAnsi="Times New Roman"/>
            <w:spacing w:val="0"/>
            <w:sz w:val="24"/>
            <w:szCs w:val="24"/>
          </w:rPr>
          <w:t xml:space="preserve"> </w:t>
        </w:r>
      </w:ins>
      <w:ins w:id="3905" w:author="Eliot Ivan Bernstein" w:date="2010-01-25T15:59:00Z">
        <w:r w:rsidR="004519CF">
          <w:rPr>
            <w:rFonts w:ascii="Times New Roman" w:hAnsi="Times New Roman"/>
            <w:spacing w:val="0"/>
            <w:sz w:val="24"/>
            <w:szCs w:val="24"/>
          </w:rPr>
          <w:t xml:space="preserve">also </w:t>
        </w:r>
      </w:ins>
      <w:ins w:id="3906" w:author="Eliot Ivan Bernstein" w:date="2010-01-19T10:09:00Z">
        <w:r w:rsidR="00A2230B">
          <w:rPr>
            <w:rFonts w:ascii="Times New Roman" w:hAnsi="Times New Roman"/>
            <w:spacing w:val="0"/>
            <w:sz w:val="24"/>
            <w:szCs w:val="24"/>
          </w:rPr>
          <w:t xml:space="preserve">sent to </w:t>
        </w:r>
      </w:ins>
      <w:ins w:id="3907" w:author="Eliot Ivan Bernstein" w:date="2010-01-19T15:55:00Z">
        <w:r w:rsidR="00D22954">
          <w:rPr>
            <w:rFonts w:ascii="Times New Roman" w:hAnsi="Times New Roman"/>
            <w:spacing w:val="0"/>
            <w:sz w:val="24"/>
            <w:szCs w:val="24"/>
          </w:rPr>
          <w:t xml:space="preserve">Warner Bros. et al. </w:t>
        </w:r>
      </w:ins>
      <w:ins w:id="3908" w:author="Eliot Ivan Bernstein" w:date="2010-01-19T10:09:00Z">
        <w:r w:rsidR="00A2230B">
          <w:rPr>
            <w:rFonts w:ascii="Times New Roman" w:hAnsi="Times New Roman"/>
            <w:spacing w:val="0"/>
            <w:sz w:val="24"/>
            <w:szCs w:val="24"/>
          </w:rPr>
          <w:t>account</w:t>
        </w:r>
      </w:ins>
      <w:ins w:id="3909" w:author="Eliot Ivan Bernstein" w:date="2010-01-19T15:55:00Z">
        <w:r w:rsidR="00D22954">
          <w:rPr>
            <w:rFonts w:ascii="Times New Roman" w:hAnsi="Times New Roman"/>
            <w:spacing w:val="0"/>
            <w:sz w:val="24"/>
            <w:szCs w:val="24"/>
          </w:rPr>
          <w:t xml:space="preserve">ing firm </w:t>
        </w:r>
      </w:ins>
      <w:ins w:id="3910" w:author="Eliot Ivan Bernstein" w:date="2010-01-19T10:09:00Z">
        <w:r w:rsidR="0079671F">
          <w:rPr>
            <w:rFonts w:ascii="Times New Roman" w:hAnsi="Times New Roman"/>
            <w:spacing w:val="0"/>
            <w:sz w:val="24"/>
            <w:szCs w:val="24"/>
          </w:rPr>
          <w:t>Ernst &amp; Young</w:t>
        </w:r>
      </w:ins>
      <w:ins w:id="3911" w:author="Eliot Ivan Bernstein" w:date="2010-01-26T17:30:00Z">
        <w:r w:rsidR="004C2CF9">
          <w:rPr>
            <w:rFonts w:ascii="Times New Roman" w:hAnsi="Times New Roman"/>
            <w:spacing w:val="0"/>
            <w:sz w:val="24"/>
            <w:szCs w:val="24"/>
          </w:rPr>
          <w:t xml:space="preserve"> to the attention of </w:t>
        </w:r>
      </w:ins>
      <w:ins w:id="3912" w:author="Eliot Ivan Bernstein" w:date="2010-01-26T17:34:00Z">
        <w:r w:rsidR="004C2CF9" w:rsidRPr="004C2CF9">
          <w:rPr>
            <w:rFonts w:ascii="Times New Roman" w:hAnsi="Times New Roman"/>
            <w:spacing w:val="0"/>
            <w:sz w:val="24"/>
            <w:szCs w:val="24"/>
          </w:rPr>
          <w:t>James Turley</w:t>
        </w:r>
        <w:r w:rsidR="004C2CF9">
          <w:rPr>
            <w:rFonts w:ascii="Times New Roman" w:hAnsi="Times New Roman"/>
            <w:spacing w:val="0"/>
            <w:sz w:val="24"/>
            <w:szCs w:val="24"/>
          </w:rPr>
          <w:t xml:space="preserve"> </w:t>
        </w:r>
      </w:ins>
      <w:ins w:id="3913" w:author="Eliot Ivan Bernstein" w:date="2010-01-26T17:35:00Z">
        <w:r w:rsidR="003741E1">
          <w:rPr>
            <w:rFonts w:ascii="Times New Roman" w:hAnsi="Times New Roman"/>
            <w:spacing w:val="0"/>
            <w:sz w:val="24"/>
            <w:szCs w:val="24"/>
          </w:rPr>
          <w:t>(</w:t>
        </w:r>
      </w:ins>
      <w:ins w:id="3914" w:author="Eliot Ivan Bernstein" w:date="2010-02-02T06:37:00Z">
        <w:r w:rsidR="003741E1">
          <w:rPr>
            <w:rFonts w:ascii="Times New Roman" w:hAnsi="Times New Roman"/>
            <w:spacing w:val="0"/>
            <w:sz w:val="24"/>
            <w:szCs w:val="24"/>
          </w:rPr>
          <w:t>“</w:t>
        </w:r>
      </w:ins>
      <w:ins w:id="3915" w:author="Eliot Ivan Bernstein" w:date="2010-01-26T17:35:00Z">
        <w:r w:rsidR="004C2CF9">
          <w:rPr>
            <w:rFonts w:ascii="Times New Roman" w:hAnsi="Times New Roman"/>
            <w:spacing w:val="0"/>
            <w:sz w:val="24"/>
            <w:szCs w:val="24"/>
          </w:rPr>
          <w:t>Turley</w:t>
        </w:r>
      </w:ins>
      <w:ins w:id="3916" w:author="Eliot Ivan Bernstein" w:date="2010-02-02T06:37:00Z">
        <w:r w:rsidR="003741E1">
          <w:rPr>
            <w:rFonts w:ascii="Times New Roman" w:hAnsi="Times New Roman"/>
            <w:spacing w:val="0"/>
            <w:sz w:val="24"/>
            <w:szCs w:val="24"/>
          </w:rPr>
          <w:t>”</w:t>
        </w:r>
      </w:ins>
      <w:ins w:id="3917" w:author="Eliot Ivan Bernstein" w:date="2010-01-26T17:35:00Z">
        <w:r w:rsidR="004C2CF9">
          <w:rPr>
            <w:rFonts w:ascii="Times New Roman" w:hAnsi="Times New Roman"/>
            <w:spacing w:val="0"/>
            <w:sz w:val="24"/>
            <w:szCs w:val="24"/>
          </w:rPr>
          <w:t xml:space="preserve">) </w:t>
        </w:r>
      </w:ins>
      <w:ins w:id="3918" w:author="Eliot Ivan Bernstein" w:date="2010-01-26T17:34:00Z">
        <w:r w:rsidR="004C2CF9">
          <w:rPr>
            <w:rFonts w:ascii="Times New Roman" w:hAnsi="Times New Roman"/>
            <w:spacing w:val="0"/>
            <w:sz w:val="24"/>
            <w:szCs w:val="24"/>
          </w:rPr>
          <w:t>~</w:t>
        </w:r>
        <w:r w:rsidR="004C2CF9" w:rsidRPr="004C2CF9">
          <w:t xml:space="preserve"> </w:t>
        </w:r>
        <w:r w:rsidR="004C2CF9" w:rsidRPr="004C2CF9">
          <w:rPr>
            <w:rFonts w:ascii="Times New Roman" w:hAnsi="Times New Roman"/>
            <w:spacing w:val="0"/>
            <w:sz w:val="24"/>
            <w:szCs w:val="24"/>
          </w:rPr>
          <w:t>Chairman and Chief Executive Officer</w:t>
        </w:r>
        <w:r w:rsidR="004C2CF9">
          <w:rPr>
            <w:rFonts w:ascii="Times New Roman" w:hAnsi="Times New Roman"/>
            <w:spacing w:val="0"/>
            <w:sz w:val="24"/>
            <w:szCs w:val="24"/>
          </w:rPr>
          <w:t xml:space="preserve"> of</w:t>
        </w:r>
      </w:ins>
      <w:ins w:id="3919" w:author="Eliot Ivan Bernstein" w:date="2010-01-21T06:46:00Z">
        <w:r w:rsidR="0079671F">
          <w:rPr>
            <w:rFonts w:ascii="Times New Roman" w:hAnsi="Times New Roman"/>
            <w:spacing w:val="0"/>
            <w:sz w:val="24"/>
            <w:szCs w:val="24"/>
          </w:rPr>
          <w:t xml:space="preserve">  Ernst &amp; Young</w:t>
        </w:r>
      </w:ins>
      <w:ins w:id="3920" w:author="Eliot Ivan Bernstein" w:date="2010-01-26T17:35:00Z">
        <w:r w:rsidR="004C2CF9">
          <w:rPr>
            <w:rFonts w:ascii="Times New Roman" w:hAnsi="Times New Roman"/>
            <w:spacing w:val="0"/>
            <w:sz w:val="24"/>
            <w:szCs w:val="24"/>
          </w:rPr>
          <w:t xml:space="preserve"> </w:t>
        </w:r>
        <w:r w:rsidR="004C2CF9" w:rsidRPr="004C2CF9">
          <w:rPr>
            <w:rFonts w:ascii="Times New Roman" w:hAnsi="Times New Roman"/>
            <w:spacing w:val="0"/>
            <w:sz w:val="24"/>
            <w:szCs w:val="24"/>
          </w:rPr>
          <w:t>Global Limited (</w:t>
        </w:r>
      </w:ins>
      <w:ins w:id="3921" w:author="Eliot Ivan Bernstein" w:date="2010-02-02T06:37:00Z">
        <w:r w:rsidR="003741E1">
          <w:rPr>
            <w:rFonts w:ascii="Times New Roman" w:hAnsi="Times New Roman"/>
            <w:spacing w:val="0"/>
            <w:sz w:val="24"/>
            <w:szCs w:val="24"/>
          </w:rPr>
          <w:t>“</w:t>
        </w:r>
      </w:ins>
      <w:ins w:id="3922" w:author="Eliot Ivan Bernstein" w:date="2010-01-26T17:35:00Z">
        <w:r w:rsidR="004C2CF9" w:rsidRPr="004C2CF9">
          <w:rPr>
            <w:rFonts w:ascii="Times New Roman" w:hAnsi="Times New Roman"/>
            <w:spacing w:val="0"/>
            <w:sz w:val="24"/>
            <w:szCs w:val="24"/>
          </w:rPr>
          <w:t>EYG</w:t>
        </w:r>
      </w:ins>
      <w:ins w:id="3923" w:author="Eliot Ivan Bernstein" w:date="2010-02-02T06:37:00Z">
        <w:r w:rsidR="003741E1">
          <w:rPr>
            <w:rFonts w:ascii="Times New Roman" w:hAnsi="Times New Roman"/>
            <w:spacing w:val="0"/>
            <w:sz w:val="24"/>
            <w:szCs w:val="24"/>
          </w:rPr>
          <w:t>”</w:t>
        </w:r>
      </w:ins>
      <w:ins w:id="3924" w:author="Eliot Ivan Bernstein" w:date="2010-01-26T17:35:00Z">
        <w:r w:rsidR="004C2CF9" w:rsidRPr="004C2CF9">
          <w:rPr>
            <w:rFonts w:ascii="Times New Roman" w:hAnsi="Times New Roman"/>
            <w:spacing w:val="0"/>
            <w:sz w:val="24"/>
            <w:szCs w:val="24"/>
          </w:rPr>
          <w:t>)</w:t>
        </w:r>
        <w:r w:rsidR="004C2CF9">
          <w:rPr>
            <w:rFonts w:ascii="Times New Roman" w:hAnsi="Times New Roman"/>
            <w:spacing w:val="0"/>
            <w:sz w:val="24"/>
            <w:szCs w:val="24"/>
          </w:rPr>
          <w:t xml:space="preserve">.  </w:t>
        </w:r>
      </w:ins>
      <w:ins w:id="3925" w:author="Eliot Ivan Bernstein" w:date="2010-01-21T06:46:00Z">
        <w:r w:rsidR="0079671F">
          <w:rPr>
            <w:rFonts w:ascii="Times New Roman" w:hAnsi="Times New Roman"/>
            <w:spacing w:val="0"/>
            <w:sz w:val="24"/>
            <w:szCs w:val="24"/>
          </w:rPr>
          <w:t xml:space="preserve"> </w:t>
        </w:r>
      </w:ins>
      <w:ins w:id="3926" w:author="Eliot Ivan Bernstein" w:date="2010-01-26T17:35:00Z">
        <w:r w:rsidR="004C2CF9">
          <w:rPr>
            <w:rFonts w:ascii="Times New Roman" w:hAnsi="Times New Roman"/>
            <w:spacing w:val="0"/>
            <w:sz w:val="24"/>
            <w:szCs w:val="24"/>
          </w:rPr>
          <w:t>Turley has also been noticed as auditor for Intel of the Iviewit SEC Intel Complaint and</w:t>
        </w:r>
      </w:ins>
      <w:ins w:id="3927" w:author="Eliot Ivan Bernstein" w:date="2010-01-26T17:36:00Z">
        <w:r w:rsidR="004C2CF9">
          <w:rPr>
            <w:rFonts w:ascii="Times New Roman" w:hAnsi="Times New Roman"/>
            <w:spacing w:val="0"/>
            <w:sz w:val="24"/>
            <w:szCs w:val="24"/>
          </w:rPr>
          <w:t xml:space="preserve"> where Ernst &amp; Young also is </w:t>
        </w:r>
      </w:ins>
      <w:ins w:id="3928" w:author="Eliot Ivan Bernstein" w:date="2010-01-19T10:09:00Z">
        <w:r w:rsidR="00A2230B">
          <w:rPr>
            <w:rFonts w:ascii="Times New Roman" w:hAnsi="Times New Roman"/>
            <w:spacing w:val="0"/>
            <w:sz w:val="24"/>
            <w:szCs w:val="24"/>
          </w:rPr>
          <w:t>conflict</w:t>
        </w:r>
      </w:ins>
      <w:ins w:id="3929" w:author="Eliot Ivan Bernstein" w:date="2010-01-26T17:36:00Z">
        <w:r w:rsidR="004C2CF9">
          <w:rPr>
            <w:rFonts w:ascii="Times New Roman" w:hAnsi="Times New Roman"/>
            <w:spacing w:val="0"/>
            <w:sz w:val="24"/>
            <w:szCs w:val="24"/>
          </w:rPr>
          <w:t>ed</w:t>
        </w:r>
      </w:ins>
      <w:ins w:id="3930" w:author="Eliot Ivan Bernstein" w:date="2010-01-19T10:09:00Z">
        <w:r w:rsidR="00A2230B">
          <w:rPr>
            <w:rFonts w:ascii="Times New Roman" w:hAnsi="Times New Roman"/>
            <w:spacing w:val="0"/>
            <w:sz w:val="24"/>
            <w:szCs w:val="24"/>
          </w:rPr>
          <w:t xml:space="preserve"> with </w:t>
        </w:r>
      </w:ins>
      <w:ins w:id="3931" w:author="Eliot Ivan Bernstein" w:date="2010-01-20T06:54:00Z">
        <w:r w:rsidR="000C38AD">
          <w:rPr>
            <w:rFonts w:ascii="Times New Roman" w:hAnsi="Times New Roman"/>
            <w:spacing w:val="0"/>
            <w:sz w:val="24"/>
            <w:szCs w:val="24"/>
          </w:rPr>
          <w:t xml:space="preserve">the </w:t>
        </w:r>
      </w:ins>
      <w:ins w:id="3932" w:author="Eliot Ivan Bernstein" w:date="2010-01-19T10:09:00Z">
        <w:r w:rsidR="00A2230B">
          <w:rPr>
            <w:rFonts w:ascii="Times New Roman" w:hAnsi="Times New Roman"/>
            <w:spacing w:val="0"/>
            <w:sz w:val="24"/>
            <w:szCs w:val="24"/>
          </w:rPr>
          <w:t>Iviewit</w:t>
        </w:r>
      </w:ins>
      <w:ins w:id="3933" w:author="Eliot Ivan Bernstein" w:date="2010-01-20T06:54:00Z">
        <w:r w:rsidR="000C38AD">
          <w:rPr>
            <w:rFonts w:ascii="Times New Roman" w:hAnsi="Times New Roman"/>
            <w:spacing w:val="0"/>
            <w:sz w:val="24"/>
            <w:szCs w:val="24"/>
          </w:rPr>
          <w:t xml:space="preserve"> companies</w:t>
        </w:r>
      </w:ins>
      <w:ins w:id="3934" w:author="Eliot Ivan Bernstein" w:date="2010-01-23T05:35:00Z">
        <w:r w:rsidR="00C903F0">
          <w:rPr>
            <w:rFonts w:ascii="Times New Roman" w:hAnsi="Times New Roman"/>
            <w:spacing w:val="0"/>
            <w:sz w:val="24"/>
            <w:szCs w:val="24"/>
          </w:rPr>
          <w:t xml:space="preserve"> </w:t>
        </w:r>
        <w:r w:rsidR="00C903F0">
          <w:rPr>
            <w:rFonts w:ascii="Times New Roman" w:hAnsi="Times New Roman"/>
            <w:spacing w:val="0"/>
            <w:sz w:val="24"/>
            <w:szCs w:val="24"/>
          </w:rPr>
          <w:lastRenderedPageBreak/>
          <w:t>and these matters</w:t>
        </w:r>
      </w:ins>
      <w:ins w:id="3935" w:author="Eliot Ivan Bernstein" w:date="2010-01-19T10:09:00Z">
        <w:r w:rsidR="00A2230B">
          <w:rPr>
            <w:rFonts w:ascii="Times New Roman" w:hAnsi="Times New Roman"/>
            <w:spacing w:val="0"/>
            <w:sz w:val="24"/>
            <w:szCs w:val="24"/>
          </w:rPr>
          <w:t>,</w:t>
        </w:r>
      </w:ins>
      <w:ins w:id="3936" w:author="Eliot Ivan Bernstein" w:date="2010-01-23T05:35:00Z">
        <w:r w:rsidR="00C903F0">
          <w:rPr>
            <w:rFonts w:ascii="Times New Roman" w:hAnsi="Times New Roman"/>
            <w:spacing w:val="0"/>
            <w:sz w:val="24"/>
            <w:szCs w:val="24"/>
          </w:rPr>
          <w:t xml:space="preserve"> which is clouding their better judgment in </w:t>
        </w:r>
      </w:ins>
      <w:ins w:id="3937" w:author="Eliot Ivan Bernstein" w:date="2010-01-23T09:04:00Z">
        <w:r w:rsidR="00BC402A">
          <w:rPr>
            <w:rFonts w:ascii="Times New Roman" w:hAnsi="Times New Roman"/>
            <w:spacing w:val="0"/>
            <w:sz w:val="24"/>
            <w:szCs w:val="24"/>
          </w:rPr>
          <w:t>reporting</w:t>
        </w:r>
      </w:ins>
      <w:ins w:id="3938" w:author="Eliot Ivan Bernstein" w:date="2010-01-23T05:35:00Z">
        <w:r w:rsidR="00C903F0">
          <w:rPr>
            <w:rFonts w:ascii="Times New Roman" w:hAnsi="Times New Roman"/>
            <w:spacing w:val="0"/>
            <w:sz w:val="24"/>
            <w:szCs w:val="24"/>
          </w:rPr>
          <w:t xml:space="preserve"> these matters,</w:t>
        </w:r>
      </w:ins>
      <w:ins w:id="3939" w:author="Eliot Ivan Bernstein" w:date="2010-01-19T10:09:00Z">
        <w:r w:rsidR="00A2230B">
          <w:rPr>
            <w:rFonts w:ascii="Times New Roman" w:hAnsi="Times New Roman"/>
            <w:spacing w:val="0"/>
            <w:sz w:val="24"/>
            <w:szCs w:val="24"/>
          </w:rPr>
          <w:t xml:space="preserve"> as the</w:t>
        </w:r>
      </w:ins>
      <w:ins w:id="3940" w:author="Eliot Ivan Bernstein" w:date="2010-01-20T06:54:00Z">
        <w:r w:rsidR="000C38AD">
          <w:rPr>
            <w:rFonts w:ascii="Times New Roman" w:hAnsi="Times New Roman"/>
            <w:spacing w:val="0"/>
            <w:sz w:val="24"/>
            <w:szCs w:val="24"/>
          </w:rPr>
          <w:t>y</w:t>
        </w:r>
      </w:ins>
      <w:ins w:id="3941" w:author="Eliot Ivan Bernstein" w:date="2010-01-19T10:09:00Z">
        <w:r w:rsidR="00A2230B">
          <w:rPr>
            <w:rFonts w:ascii="Times New Roman" w:hAnsi="Times New Roman"/>
            <w:spacing w:val="0"/>
            <w:sz w:val="24"/>
            <w:szCs w:val="24"/>
          </w:rPr>
          <w:t xml:space="preserve"> were accountants for my companies</w:t>
        </w:r>
      </w:ins>
      <w:ins w:id="3942" w:author="Eliot Ivan Bernstein" w:date="2010-01-23T05:35:00Z">
        <w:r w:rsidR="00C903F0">
          <w:rPr>
            <w:rFonts w:ascii="Times New Roman" w:hAnsi="Times New Roman"/>
            <w:spacing w:val="0"/>
            <w:sz w:val="24"/>
            <w:szCs w:val="24"/>
          </w:rPr>
          <w:t xml:space="preserve"> at the time the initial crimes were discovered.  </w:t>
        </w:r>
      </w:ins>
    </w:p>
    <w:p w:rsidR="00DC7D0B" w:rsidRDefault="004C2CF9" w:rsidP="00DC7D0B">
      <w:pPr>
        <w:pStyle w:val="BodyText"/>
        <w:ind w:firstLine="720"/>
        <w:jc w:val="left"/>
        <w:rPr>
          <w:rFonts w:ascii="Times New Roman" w:hAnsi="Times New Roman"/>
          <w:spacing w:val="0"/>
          <w:sz w:val="24"/>
          <w:szCs w:val="24"/>
        </w:rPr>
        <w:pPrChange w:id="3943" w:author="Eliot Ivan Bernstein" w:date="2010-01-24T06:11:00Z">
          <w:pPr>
            <w:pStyle w:val="BodyText"/>
            <w:ind w:firstLine="720"/>
          </w:pPr>
        </w:pPrChange>
      </w:pPr>
      <w:ins w:id="3944" w:author="Eliot Ivan Bernstein" w:date="2010-01-26T17:37:00Z">
        <w:r>
          <w:rPr>
            <w:rFonts w:ascii="Times New Roman" w:hAnsi="Times New Roman"/>
            <w:spacing w:val="0"/>
            <w:sz w:val="24"/>
            <w:szCs w:val="24"/>
          </w:rPr>
          <w:t xml:space="preserve">Further, </w:t>
        </w:r>
      </w:ins>
      <w:ins w:id="3945" w:author="Eliot Ivan Bernstein" w:date="2010-01-23T05:35:00Z">
        <w:r w:rsidR="00C903F0">
          <w:rPr>
            <w:rFonts w:ascii="Times New Roman" w:hAnsi="Times New Roman"/>
            <w:spacing w:val="0"/>
            <w:sz w:val="24"/>
            <w:szCs w:val="24"/>
          </w:rPr>
          <w:t xml:space="preserve">Ernst &amp; Young </w:t>
        </w:r>
      </w:ins>
      <w:ins w:id="3946" w:author="Eliot Ivan Bernstein" w:date="2010-01-19T10:09:00Z">
        <w:r w:rsidR="00A2230B">
          <w:rPr>
            <w:rFonts w:ascii="Times New Roman" w:hAnsi="Times New Roman"/>
            <w:spacing w:val="0"/>
            <w:sz w:val="24"/>
            <w:szCs w:val="24"/>
          </w:rPr>
          <w:t>replac</w:t>
        </w:r>
      </w:ins>
      <w:ins w:id="3947" w:author="Eliot Ivan Bernstein" w:date="2010-01-24T15:55:00Z">
        <w:r w:rsidR="00B835B8">
          <w:rPr>
            <w:rFonts w:ascii="Times New Roman" w:hAnsi="Times New Roman"/>
            <w:spacing w:val="0"/>
            <w:sz w:val="24"/>
            <w:szCs w:val="24"/>
          </w:rPr>
          <w:t>ed</w:t>
        </w:r>
      </w:ins>
      <w:ins w:id="3948" w:author="Eliot Ivan Bernstein" w:date="2010-01-19T10:09:00Z">
        <w:r w:rsidR="00A2230B">
          <w:rPr>
            <w:rFonts w:ascii="Times New Roman" w:hAnsi="Times New Roman"/>
            <w:spacing w:val="0"/>
            <w:sz w:val="24"/>
            <w:szCs w:val="24"/>
          </w:rPr>
          <w:t xml:space="preserve"> Arthur Andersen</w:t>
        </w:r>
      </w:ins>
      <w:ins w:id="3949" w:author="Eliot Ivan Bernstein" w:date="2010-01-19T10:11:00Z">
        <w:r w:rsidR="003741E1">
          <w:rPr>
            <w:rFonts w:ascii="Times New Roman" w:hAnsi="Times New Roman"/>
            <w:spacing w:val="0"/>
            <w:sz w:val="24"/>
            <w:szCs w:val="24"/>
          </w:rPr>
          <w:t xml:space="preserve"> (</w:t>
        </w:r>
      </w:ins>
      <w:ins w:id="3950" w:author="Eliot Ivan Bernstein" w:date="2010-02-02T06:37:00Z">
        <w:r w:rsidR="003741E1">
          <w:rPr>
            <w:rFonts w:ascii="Times New Roman" w:hAnsi="Times New Roman"/>
            <w:spacing w:val="0"/>
            <w:sz w:val="24"/>
            <w:szCs w:val="24"/>
          </w:rPr>
          <w:t>“</w:t>
        </w:r>
      </w:ins>
      <w:ins w:id="3951" w:author="Eliot Ivan Bernstein" w:date="2010-01-19T10:11:00Z">
        <w:r w:rsidR="00A2230B">
          <w:rPr>
            <w:rFonts w:ascii="Times New Roman" w:hAnsi="Times New Roman"/>
            <w:spacing w:val="0"/>
            <w:sz w:val="24"/>
            <w:szCs w:val="24"/>
          </w:rPr>
          <w:t>Andersen</w:t>
        </w:r>
      </w:ins>
      <w:ins w:id="3952" w:author="Eliot Ivan Bernstein" w:date="2010-02-02T06:37:00Z">
        <w:r w:rsidR="003741E1">
          <w:rPr>
            <w:rFonts w:ascii="Times New Roman" w:hAnsi="Times New Roman"/>
            <w:spacing w:val="0"/>
            <w:sz w:val="24"/>
            <w:szCs w:val="24"/>
          </w:rPr>
          <w:t>”</w:t>
        </w:r>
      </w:ins>
      <w:ins w:id="3953" w:author="Eliot Ivan Bernstein" w:date="2010-01-19T10:11:00Z">
        <w:r w:rsidR="00A2230B">
          <w:rPr>
            <w:rFonts w:ascii="Times New Roman" w:hAnsi="Times New Roman"/>
            <w:spacing w:val="0"/>
            <w:sz w:val="24"/>
            <w:szCs w:val="24"/>
          </w:rPr>
          <w:t>)</w:t>
        </w:r>
      </w:ins>
      <w:ins w:id="3954" w:author="Eliot Ivan Bernstein" w:date="2010-01-24T15:55:00Z">
        <w:r w:rsidR="00B835B8">
          <w:rPr>
            <w:rFonts w:ascii="Times New Roman" w:hAnsi="Times New Roman"/>
            <w:spacing w:val="0"/>
            <w:sz w:val="24"/>
            <w:szCs w:val="24"/>
          </w:rPr>
          <w:t xml:space="preserve"> in an audit of Iviewit</w:t>
        </w:r>
      </w:ins>
      <w:ins w:id="3955" w:author="Eliot Ivan Bernstein" w:date="2010-01-25T15:59:00Z">
        <w:r w:rsidR="004519CF">
          <w:rPr>
            <w:rFonts w:ascii="Times New Roman" w:hAnsi="Times New Roman"/>
            <w:spacing w:val="0"/>
            <w:sz w:val="24"/>
            <w:szCs w:val="24"/>
          </w:rPr>
          <w:t xml:space="preserve"> for its largest investor</w:t>
        </w:r>
      </w:ins>
      <w:ins w:id="3956" w:author="Eliot Ivan Bernstein" w:date="2010-01-26T17:37:00Z">
        <w:r>
          <w:rPr>
            <w:rFonts w:ascii="Times New Roman" w:hAnsi="Times New Roman"/>
            <w:spacing w:val="0"/>
            <w:sz w:val="24"/>
            <w:szCs w:val="24"/>
          </w:rPr>
          <w:t>, Crossbow Ventures of West Palm Beach,</w:t>
        </w:r>
      </w:ins>
      <w:ins w:id="3957" w:author="Eliot Ivan Bernstein" w:date="2010-01-25T15:59:00Z">
        <w:r w:rsidR="004519CF">
          <w:rPr>
            <w:rFonts w:ascii="Times New Roman" w:hAnsi="Times New Roman"/>
            <w:spacing w:val="0"/>
            <w:sz w:val="24"/>
            <w:szCs w:val="24"/>
          </w:rPr>
          <w:t xml:space="preserve"> whose </w:t>
        </w:r>
      </w:ins>
      <w:ins w:id="3958" w:author="Eliot Ivan Bernstein" w:date="2010-01-26T17:37:00Z">
        <w:r>
          <w:rPr>
            <w:rFonts w:ascii="Times New Roman" w:hAnsi="Times New Roman"/>
            <w:spacing w:val="0"/>
            <w:sz w:val="24"/>
            <w:szCs w:val="24"/>
          </w:rPr>
          <w:t>funds</w:t>
        </w:r>
      </w:ins>
      <w:ins w:id="3959" w:author="Eliot Ivan Bernstein" w:date="2010-01-25T15:59:00Z">
        <w:r w:rsidR="004519CF">
          <w:rPr>
            <w:rFonts w:ascii="Times New Roman" w:hAnsi="Times New Roman"/>
            <w:spacing w:val="0"/>
            <w:sz w:val="24"/>
            <w:szCs w:val="24"/>
          </w:rPr>
          <w:t xml:space="preserve"> were t</w:t>
        </w:r>
      </w:ins>
      <w:ins w:id="3960" w:author="Eliot Ivan Bernstein" w:date="2010-01-25T16:00:00Z">
        <w:r w:rsidR="004519CF">
          <w:rPr>
            <w:rFonts w:ascii="Times New Roman" w:hAnsi="Times New Roman"/>
            <w:spacing w:val="0"/>
            <w:sz w:val="24"/>
            <w:szCs w:val="24"/>
          </w:rPr>
          <w:t>wo-thirds SBA SBIC funds.  A</w:t>
        </w:r>
      </w:ins>
      <w:ins w:id="3961" w:author="Eliot Ivan Bernstein" w:date="2010-01-19T10:09:00Z">
        <w:r w:rsidR="00A2230B">
          <w:rPr>
            <w:rFonts w:ascii="Times New Roman" w:hAnsi="Times New Roman"/>
            <w:spacing w:val="0"/>
            <w:sz w:val="24"/>
            <w:szCs w:val="24"/>
          </w:rPr>
          <w:t>fter Andersen disc</w:t>
        </w:r>
      </w:ins>
      <w:ins w:id="3962" w:author="Eliot Ivan Bernstein" w:date="2010-01-19T10:11:00Z">
        <w:r w:rsidR="00A2230B">
          <w:rPr>
            <w:rFonts w:ascii="Times New Roman" w:hAnsi="Times New Roman"/>
            <w:spacing w:val="0"/>
            <w:sz w:val="24"/>
            <w:szCs w:val="24"/>
          </w:rPr>
          <w:t xml:space="preserve">overed evidence of fraudulent corporations and </w:t>
        </w:r>
      </w:ins>
      <w:ins w:id="3963" w:author="Eliot Ivan Bernstein" w:date="2010-01-19T10:12:00Z">
        <w:r w:rsidR="00A2230B">
          <w:rPr>
            <w:rFonts w:ascii="Times New Roman" w:hAnsi="Times New Roman"/>
            <w:spacing w:val="0"/>
            <w:sz w:val="24"/>
            <w:szCs w:val="24"/>
          </w:rPr>
          <w:t xml:space="preserve">fraudulent </w:t>
        </w:r>
      </w:ins>
      <w:ins w:id="3964" w:author="Eliot Ivan Bernstein" w:date="2010-01-19T10:11:00Z">
        <w:r w:rsidR="00A2230B">
          <w:rPr>
            <w:rFonts w:ascii="Times New Roman" w:hAnsi="Times New Roman"/>
            <w:spacing w:val="0"/>
            <w:sz w:val="24"/>
            <w:szCs w:val="24"/>
          </w:rPr>
          <w:t>technolog</w:t>
        </w:r>
      </w:ins>
      <w:ins w:id="3965" w:author="Eliot Ivan Bernstein" w:date="2010-01-19T10:12:00Z">
        <w:r w:rsidR="00A2230B">
          <w:rPr>
            <w:rFonts w:ascii="Times New Roman" w:hAnsi="Times New Roman"/>
            <w:spacing w:val="0"/>
            <w:sz w:val="24"/>
            <w:szCs w:val="24"/>
          </w:rPr>
          <w:t>y transfers</w:t>
        </w:r>
      </w:ins>
      <w:ins w:id="3966" w:author="Eliot Ivan Bernstein" w:date="2010-01-21T07:00:00Z">
        <w:r w:rsidR="00AA098C">
          <w:rPr>
            <w:rStyle w:val="FootnoteReference"/>
            <w:rFonts w:ascii="Times New Roman" w:hAnsi="Times New Roman"/>
            <w:spacing w:val="0"/>
            <w:sz w:val="24"/>
            <w:szCs w:val="24"/>
          </w:rPr>
          <w:footnoteReference w:id="11"/>
        </w:r>
      </w:ins>
      <w:ins w:id="4013" w:author="Eliot Ivan Bernstein" w:date="2010-01-19T10:12:00Z">
        <w:r w:rsidR="00A2230B">
          <w:rPr>
            <w:rFonts w:ascii="Times New Roman" w:hAnsi="Times New Roman"/>
            <w:spacing w:val="0"/>
            <w:sz w:val="24"/>
            <w:szCs w:val="24"/>
          </w:rPr>
          <w:t>, including inform</w:t>
        </w:r>
        <w:r w:rsidR="00B835B8">
          <w:rPr>
            <w:rFonts w:ascii="Times New Roman" w:hAnsi="Times New Roman"/>
            <w:spacing w:val="0"/>
            <w:sz w:val="24"/>
            <w:szCs w:val="24"/>
          </w:rPr>
          <w:t xml:space="preserve">ation regarding </w:t>
        </w:r>
      </w:ins>
      <w:ins w:id="4014" w:author="Eliot Ivan Bernstein" w:date="2010-01-26T17:38:00Z">
        <w:r>
          <w:rPr>
            <w:rFonts w:ascii="Times New Roman" w:hAnsi="Times New Roman"/>
            <w:spacing w:val="0"/>
            <w:sz w:val="24"/>
            <w:szCs w:val="24"/>
          </w:rPr>
          <w:t>possible illegal technology transfers by former Proskauer and Proskauer referred management</w:t>
        </w:r>
      </w:ins>
      <w:ins w:id="4015" w:author="Eliot Ivan Bernstein" w:date="2010-01-26T17:39:00Z">
        <w:r>
          <w:rPr>
            <w:rFonts w:ascii="Times New Roman" w:hAnsi="Times New Roman"/>
            <w:spacing w:val="0"/>
            <w:sz w:val="24"/>
            <w:szCs w:val="24"/>
          </w:rPr>
          <w:t>,</w:t>
        </w:r>
      </w:ins>
      <w:ins w:id="4016" w:author="Eliot Ivan Bernstein" w:date="2010-01-26T17:38:00Z">
        <w:r>
          <w:rPr>
            <w:rFonts w:ascii="Times New Roman" w:hAnsi="Times New Roman"/>
            <w:spacing w:val="0"/>
            <w:sz w:val="24"/>
            <w:szCs w:val="24"/>
          </w:rPr>
          <w:t xml:space="preserve"> to </w:t>
        </w:r>
      </w:ins>
      <w:ins w:id="4017" w:author="Eliot Ivan Bernstein" w:date="2010-01-19T10:12:00Z">
        <w:r w:rsidR="00B835B8">
          <w:rPr>
            <w:rFonts w:ascii="Times New Roman" w:hAnsi="Times New Roman"/>
            <w:spacing w:val="0"/>
            <w:sz w:val="24"/>
            <w:szCs w:val="24"/>
          </w:rPr>
          <w:t>Enron Broadband</w:t>
        </w:r>
      </w:ins>
      <w:ins w:id="4018" w:author="Eliot Ivan Bernstein" w:date="2010-01-26T17:39:00Z">
        <w:r>
          <w:rPr>
            <w:rFonts w:ascii="Times New Roman" w:hAnsi="Times New Roman"/>
            <w:spacing w:val="0"/>
            <w:sz w:val="24"/>
            <w:szCs w:val="24"/>
          </w:rPr>
          <w:t>.  The Enron</w:t>
        </w:r>
      </w:ins>
      <w:ins w:id="4019" w:author="Eliot Ivan Bernstein" w:date="2010-01-19T10:12:00Z">
        <w:r w:rsidR="00A2230B">
          <w:rPr>
            <w:rFonts w:ascii="Times New Roman" w:hAnsi="Times New Roman"/>
            <w:spacing w:val="0"/>
            <w:sz w:val="24"/>
            <w:szCs w:val="24"/>
          </w:rPr>
          <w:t xml:space="preserve"> </w:t>
        </w:r>
      </w:ins>
      <w:ins w:id="4020" w:author="Eliot Ivan Bernstein" w:date="2010-01-21T06:47:00Z">
        <w:r w:rsidR="0079671F">
          <w:rPr>
            <w:rFonts w:ascii="Times New Roman" w:hAnsi="Times New Roman"/>
            <w:spacing w:val="0"/>
            <w:sz w:val="24"/>
            <w:szCs w:val="24"/>
          </w:rPr>
          <w:t xml:space="preserve">Broadband division was </w:t>
        </w:r>
      </w:ins>
      <w:ins w:id="4021" w:author="Eliot Ivan Bernstein" w:date="2010-01-25T16:01:00Z">
        <w:r w:rsidR="004519CF">
          <w:rPr>
            <w:rFonts w:ascii="Times New Roman" w:hAnsi="Times New Roman"/>
            <w:spacing w:val="0"/>
            <w:sz w:val="24"/>
            <w:szCs w:val="24"/>
          </w:rPr>
          <w:t xml:space="preserve">perhaps </w:t>
        </w:r>
      </w:ins>
      <w:ins w:id="4022" w:author="Eliot Ivan Bernstein" w:date="2010-01-21T06:47:00Z">
        <w:r w:rsidR="0079671F">
          <w:rPr>
            <w:rFonts w:ascii="Times New Roman" w:hAnsi="Times New Roman"/>
            <w:spacing w:val="0"/>
            <w:sz w:val="24"/>
            <w:szCs w:val="24"/>
          </w:rPr>
          <w:t xml:space="preserve">the </w:t>
        </w:r>
      </w:ins>
      <w:ins w:id="4023" w:author="Eliot Ivan Bernstein" w:date="2010-01-19T10:12:00Z">
        <w:r w:rsidR="00A2230B">
          <w:rPr>
            <w:rFonts w:ascii="Times New Roman" w:hAnsi="Times New Roman"/>
            <w:spacing w:val="0"/>
            <w:sz w:val="24"/>
            <w:szCs w:val="24"/>
          </w:rPr>
          <w:t xml:space="preserve">leading cause </w:t>
        </w:r>
      </w:ins>
      <w:ins w:id="4024" w:author="Eliot Ivan Bernstein" w:date="2010-01-25T16:01:00Z">
        <w:r w:rsidR="004519CF">
          <w:rPr>
            <w:rFonts w:ascii="Times New Roman" w:hAnsi="Times New Roman"/>
            <w:spacing w:val="0"/>
            <w:sz w:val="24"/>
            <w:szCs w:val="24"/>
          </w:rPr>
          <w:t>behind</w:t>
        </w:r>
      </w:ins>
      <w:ins w:id="4025" w:author="Eliot Ivan Bernstein" w:date="2010-01-19T10:12:00Z">
        <w:r w:rsidR="00A2230B">
          <w:rPr>
            <w:rFonts w:ascii="Times New Roman" w:hAnsi="Times New Roman"/>
            <w:spacing w:val="0"/>
            <w:sz w:val="24"/>
            <w:szCs w:val="24"/>
          </w:rPr>
          <w:t xml:space="preserve"> </w:t>
        </w:r>
      </w:ins>
      <w:ins w:id="4026" w:author="Eliot Ivan Bernstein" w:date="2010-01-21T06:47:00Z">
        <w:r w:rsidR="0079671F">
          <w:rPr>
            <w:rFonts w:ascii="Times New Roman" w:hAnsi="Times New Roman"/>
            <w:spacing w:val="0"/>
            <w:sz w:val="24"/>
            <w:szCs w:val="24"/>
          </w:rPr>
          <w:t xml:space="preserve">the </w:t>
        </w:r>
      </w:ins>
      <w:ins w:id="4027" w:author="Eliot Ivan Bernstein" w:date="2010-01-19T10:12:00Z">
        <w:r w:rsidR="00A2230B">
          <w:rPr>
            <w:rFonts w:ascii="Times New Roman" w:hAnsi="Times New Roman"/>
            <w:spacing w:val="0"/>
            <w:sz w:val="24"/>
            <w:szCs w:val="24"/>
          </w:rPr>
          <w:t xml:space="preserve">Enron </w:t>
        </w:r>
      </w:ins>
      <w:ins w:id="4028" w:author="Eliot Ivan Bernstein" w:date="2010-01-24T15:56:00Z">
        <w:r w:rsidR="00B835B8">
          <w:rPr>
            <w:rFonts w:ascii="Times New Roman" w:hAnsi="Times New Roman"/>
            <w:spacing w:val="0"/>
            <w:sz w:val="24"/>
            <w:szCs w:val="24"/>
          </w:rPr>
          <w:t xml:space="preserve">bankruptcy </w:t>
        </w:r>
      </w:ins>
      <w:ins w:id="4029" w:author="Eliot Ivan Bernstein" w:date="2010-01-19T10:12:00Z">
        <w:r w:rsidR="004370D3">
          <w:rPr>
            <w:rFonts w:ascii="Times New Roman" w:hAnsi="Times New Roman"/>
            <w:spacing w:val="0"/>
            <w:sz w:val="24"/>
            <w:szCs w:val="24"/>
          </w:rPr>
          <w:t>and</w:t>
        </w:r>
      </w:ins>
      <w:ins w:id="4030" w:author="Eliot Ivan Bernstein" w:date="2010-01-26T17:39:00Z">
        <w:r>
          <w:rPr>
            <w:rFonts w:ascii="Times New Roman" w:hAnsi="Times New Roman"/>
            <w:spacing w:val="0"/>
            <w:sz w:val="24"/>
            <w:szCs w:val="24"/>
          </w:rPr>
          <w:t xml:space="preserve"> the resulting</w:t>
        </w:r>
      </w:ins>
      <w:ins w:id="4031" w:author="Eliot Ivan Bernstein" w:date="2010-01-19T10:12:00Z">
        <w:r w:rsidR="004370D3">
          <w:rPr>
            <w:rFonts w:ascii="Times New Roman" w:hAnsi="Times New Roman"/>
            <w:spacing w:val="0"/>
            <w:sz w:val="24"/>
            <w:szCs w:val="24"/>
          </w:rPr>
          <w:t xml:space="preserve"> document destruction by Andersen</w:t>
        </w:r>
      </w:ins>
      <w:ins w:id="4032" w:author="Eliot Ivan Bernstein" w:date="2010-01-25T16:01:00Z">
        <w:r w:rsidR="004519CF">
          <w:rPr>
            <w:rFonts w:ascii="Times New Roman" w:hAnsi="Times New Roman"/>
            <w:spacing w:val="0"/>
            <w:sz w:val="24"/>
            <w:szCs w:val="24"/>
          </w:rPr>
          <w:t>,</w:t>
        </w:r>
      </w:ins>
      <w:ins w:id="4033" w:author="Eliot Ivan Bernstein" w:date="2010-01-19T10:12:00Z">
        <w:r w:rsidR="004370D3">
          <w:rPr>
            <w:rFonts w:ascii="Times New Roman" w:hAnsi="Times New Roman"/>
            <w:spacing w:val="0"/>
            <w:sz w:val="24"/>
            <w:szCs w:val="24"/>
          </w:rPr>
          <w:t xml:space="preserve"> </w:t>
        </w:r>
      </w:ins>
      <w:ins w:id="4034" w:author="Eliot Ivan Bernstein" w:date="2010-01-26T17:39:00Z">
        <w:r>
          <w:rPr>
            <w:rFonts w:ascii="Times New Roman" w:hAnsi="Times New Roman"/>
            <w:spacing w:val="0"/>
            <w:sz w:val="24"/>
            <w:szCs w:val="24"/>
          </w:rPr>
          <w:t xml:space="preserve">which </w:t>
        </w:r>
      </w:ins>
      <w:ins w:id="4035" w:author="Eliot Ivan Bernstein" w:date="2010-01-19T10:12:00Z">
        <w:r w:rsidR="004370D3">
          <w:rPr>
            <w:rFonts w:ascii="Times New Roman" w:hAnsi="Times New Roman"/>
            <w:spacing w:val="0"/>
            <w:sz w:val="24"/>
            <w:szCs w:val="24"/>
          </w:rPr>
          <w:t xml:space="preserve">then </w:t>
        </w:r>
      </w:ins>
      <w:ins w:id="4036" w:author="Eliot Ivan Bernstein" w:date="2010-01-24T15:57:00Z">
        <w:r w:rsidR="004370D3">
          <w:rPr>
            <w:rFonts w:ascii="Times New Roman" w:hAnsi="Times New Roman"/>
            <w:spacing w:val="0"/>
            <w:sz w:val="24"/>
            <w:szCs w:val="24"/>
          </w:rPr>
          <w:t xml:space="preserve">led to </w:t>
        </w:r>
      </w:ins>
      <w:ins w:id="4037" w:author="Eliot Ivan Bernstein" w:date="2010-01-21T06:47:00Z">
        <w:r w:rsidR="0079671F">
          <w:rPr>
            <w:rFonts w:ascii="Times New Roman" w:hAnsi="Times New Roman"/>
            <w:spacing w:val="0"/>
            <w:sz w:val="24"/>
            <w:szCs w:val="24"/>
          </w:rPr>
          <w:t xml:space="preserve">the dissolution of </w:t>
        </w:r>
      </w:ins>
      <w:ins w:id="4038" w:author="Eliot Ivan Bernstein" w:date="2010-01-19T10:12:00Z">
        <w:r w:rsidR="00A2230B">
          <w:rPr>
            <w:rFonts w:ascii="Times New Roman" w:hAnsi="Times New Roman"/>
            <w:spacing w:val="0"/>
            <w:sz w:val="24"/>
            <w:szCs w:val="24"/>
          </w:rPr>
          <w:t xml:space="preserve">Andersen.  </w:t>
        </w:r>
      </w:ins>
      <w:ins w:id="4039" w:author="Eliot Ivan Bernstein" w:date="2010-01-21T06:54:00Z">
        <w:r w:rsidR="00A40464">
          <w:rPr>
            <w:rFonts w:ascii="Times New Roman" w:hAnsi="Times New Roman"/>
            <w:spacing w:val="0"/>
            <w:sz w:val="24"/>
            <w:szCs w:val="24"/>
          </w:rPr>
          <w:t>In fact, Enron</w:t>
        </w:r>
      </w:ins>
      <w:ins w:id="4040" w:author="Eliot Ivan Bernstein" w:date="2010-01-26T17:40:00Z">
        <w:r w:rsidR="004E5591">
          <w:rPr>
            <w:rFonts w:ascii="Times New Roman" w:hAnsi="Times New Roman"/>
            <w:spacing w:val="0"/>
            <w:sz w:val="24"/>
            <w:szCs w:val="24"/>
          </w:rPr>
          <w:t xml:space="preserve"> Broadband</w:t>
        </w:r>
      </w:ins>
      <w:ins w:id="4041" w:author="Eliot Ivan Bernstein" w:date="2010-01-21T06:54:00Z">
        <w:r w:rsidR="00A40464">
          <w:rPr>
            <w:rFonts w:ascii="Times New Roman" w:hAnsi="Times New Roman"/>
            <w:spacing w:val="0"/>
            <w:sz w:val="24"/>
            <w:szCs w:val="24"/>
          </w:rPr>
          <w:t xml:space="preserve"> was also </w:t>
        </w:r>
      </w:ins>
      <w:ins w:id="4042" w:author="Eliot Ivan Bernstein" w:date="2010-01-25T16:02:00Z">
        <w:r w:rsidR="004519CF">
          <w:rPr>
            <w:rFonts w:ascii="Times New Roman" w:hAnsi="Times New Roman"/>
            <w:spacing w:val="0"/>
            <w:sz w:val="24"/>
            <w:szCs w:val="24"/>
          </w:rPr>
          <w:t xml:space="preserve">part of </w:t>
        </w:r>
      </w:ins>
      <w:ins w:id="4043" w:author="Eliot Ivan Bernstein" w:date="2010-01-21T06:54:00Z">
        <w:r w:rsidR="00A40464">
          <w:rPr>
            <w:rFonts w:ascii="Times New Roman" w:hAnsi="Times New Roman"/>
            <w:spacing w:val="0"/>
            <w:sz w:val="24"/>
            <w:szCs w:val="24"/>
          </w:rPr>
          <w:t xml:space="preserve">a </w:t>
        </w:r>
      </w:ins>
      <w:ins w:id="4044" w:author="Eliot Ivan Bernstein" w:date="2010-01-21T06:55:00Z">
        <w:r w:rsidR="00A40464">
          <w:rPr>
            <w:rFonts w:ascii="Times New Roman" w:hAnsi="Times New Roman"/>
            <w:spacing w:val="0"/>
            <w:sz w:val="24"/>
            <w:szCs w:val="24"/>
          </w:rPr>
          <w:t>short-lived</w:t>
        </w:r>
      </w:ins>
      <w:ins w:id="4045" w:author="Eliot Ivan Bernstein" w:date="2010-01-21T06:54:00Z">
        <w:r w:rsidR="00A40464">
          <w:rPr>
            <w:rFonts w:ascii="Times New Roman" w:hAnsi="Times New Roman"/>
            <w:spacing w:val="0"/>
            <w:sz w:val="24"/>
            <w:szCs w:val="24"/>
          </w:rPr>
          <w:t xml:space="preserve"> deal to distribute Internet movies with Blockbuster Video</w:t>
        </w:r>
      </w:ins>
      <w:ins w:id="4046" w:author="Eliot Ivan Bernstein" w:date="2010-01-25T16:02:00Z">
        <w:r w:rsidR="004519CF">
          <w:rPr>
            <w:rFonts w:ascii="Times New Roman" w:hAnsi="Times New Roman"/>
            <w:spacing w:val="0"/>
            <w:sz w:val="24"/>
            <w:szCs w:val="24"/>
          </w:rPr>
          <w:t xml:space="preserve">, which fell apart at </w:t>
        </w:r>
      </w:ins>
      <w:ins w:id="4047" w:author="Eliot Ivan Bernstein" w:date="2010-01-26T17:40:00Z">
        <w:r w:rsidR="004E5591">
          <w:rPr>
            <w:rFonts w:ascii="Times New Roman" w:hAnsi="Times New Roman"/>
            <w:spacing w:val="0"/>
            <w:sz w:val="24"/>
            <w:szCs w:val="24"/>
          </w:rPr>
          <w:t xml:space="preserve">approximately </w:t>
        </w:r>
      </w:ins>
      <w:ins w:id="4048" w:author="Eliot Ivan Bernstein" w:date="2010-01-25T16:02:00Z">
        <w:r w:rsidR="004519CF">
          <w:rPr>
            <w:rFonts w:ascii="Times New Roman" w:hAnsi="Times New Roman"/>
            <w:spacing w:val="0"/>
            <w:sz w:val="24"/>
            <w:szCs w:val="24"/>
          </w:rPr>
          <w:t xml:space="preserve">the same time Andersen </w:t>
        </w:r>
      </w:ins>
      <w:ins w:id="4049" w:author="Eliot Ivan Bernstein" w:date="2010-01-26T17:40:00Z">
        <w:r w:rsidR="004E5591">
          <w:rPr>
            <w:rFonts w:ascii="Times New Roman" w:hAnsi="Times New Roman"/>
            <w:spacing w:val="0"/>
            <w:sz w:val="24"/>
            <w:szCs w:val="24"/>
          </w:rPr>
          <w:t xml:space="preserve">and Warner Bros. et al. employees </w:t>
        </w:r>
      </w:ins>
      <w:ins w:id="4050" w:author="Eliot Ivan Bernstein" w:date="2010-01-25T16:02:00Z">
        <w:r w:rsidR="004519CF">
          <w:rPr>
            <w:rFonts w:ascii="Times New Roman" w:hAnsi="Times New Roman"/>
            <w:spacing w:val="0"/>
            <w:sz w:val="24"/>
            <w:szCs w:val="24"/>
          </w:rPr>
          <w:t>discovered fraud</w:t>
        </w:r>
      </w:ins>
      <w:ins w:id="4051" w:author="Eliot Ivan Bernstein" w:date="2010-01-25T16:03:00Z">
        <w:r w:rsidR="004519CF">
          <w:rPr>
            <w:rFonts w:ascii="Times New Roman" w:hAnsi="Times New Roman"/>
            <w:spacing w:val="0"/>
            <w:sz w:val="24"/>
            <w:szCs w:val="24"/>
          </w:rPr>
          <w:t>,</w:t>
        </w:r>
      </w:ins>
      <w:ins w:id="4052" w:author="Eliot Ivan Bernstein" w:date="2010-01-21T06:55:00Z">
        <w:r w:rsidR="00A40464">
          <w:rPr>
            <w:rFonts w:ascii="Times New Roman" w:hAnsi="Times New Roman"/>
            <w:spacing w:val="0"/>
            <w:sz w:val="24"/>
            <w:szCs w:val="24"/>
          </w:rPr>
          <w:t xml:space="preserve"> accounting irregularities</w:t>
        </w:r>
      </w:ins>
      <w:ins w:id="4053" w:author="Eliot Ivan Bernstein" w:date="2010-01-26T17:40:00Z">
        <w:r w:rsidR="004E5591">
          <w:rPr>
            <w:rFonts w:ascii="Times New Roman" w:hAnsi="Times New Roman"/>
            <w:spacing w:val="0"/>
            <w:sz w:val="24"/>
            <w:szCs w:val="24"/>
          </w:rPr>
          <w:t>, fraudulent bankruptcies of illegally set up Iviewit companies</w:t>
        </w:r>
      </w:ins>
      <w:ins w:id="4054" w:author="Eliot Ivan Bernstein" w:date="2010-01-21T06:55:00Z">
        <w:r w:rsidR="00A40464">
          <w:rPr>
            <w:rFonts w:ascii="Times New Roman" w:hAnsi="Times New Roman"/>
            <w:spacing w:val="0"/>
            <w:sz w:val="24"/>
            <w:szCs w:val="24"/>
          </w:rPr>
          <w:t xml:space="preserve"> and </w:t>
        </w:r>
      </w:ins>
      <w:ins w:id="4055" w:author="Eliot Ivan Bernstein" w:date="2010-01-26T17:41:00Z">
        <w:r w:rsidR="004E5591">
          <w:rPr>
            <w:rFonts w:ascii="Times New Roman" w:hAnsi="Times New Roman"/>
            <w:spacing w:val="0"/>
            <w:sz w:val="24"/>
            <w:szCs w:val="24"/>
          </w:rPr>
          <w:t xml:space="preserve">illegal </w:t>
        </w:r>
      </w:ins>
      <w:ins w:id="4056" w:author="Eliot Ivan Bernstein" w:date="2010-01-21T06:55:00Z">
        <w:r w:rsidR="00A40464">
          <w:rPr>
            <w:rFonts w:ascii="Times New Roman" w:hAnsi="Times New Roman"/>
            <w:spacing w:val="0"/>
            <w:sz w:val="24"/>
            <w:szCs w:val="24"/>
          </w:rPr>
          <w:t>technology transfers</w:t>
        </w:r>
      </w:ins>
      <w:ins w:id="4057" w:author="Eliot Ivan Bernstein" w:date="2010-01-26T17:41:00Z">
        <w:r w:rsidR="004E5591">
          <w:rPr>
            <w:rFonts w:ascii="Times New Roman" w:hAnsi="Times New Roman"/>
            <w:spacing w:val="0"/>
            <w:sz w:val="24"/>
            <w:szCs w:val="24"/>
          </w:rPr>
          <w:t xml:space="preserve"> through these schemes</w:t>
        </w:r>
      </w:ins>
      <w:ins w:id="4058" w:author="Eliot Ivan Bernstein" w:date="2010-01-21T06:55:00Z">
        <w:r w:rsidR="00A40464">
          <w:rPr>
            <w:rFonts w:ascii="Times New Roman" w:hAnsi="Times New Roman"/>
            <w:spacing w:val="0"/>
            <w:sz w:val="24"/>
            <w:szCs w:val="24"/>
          </w:rPr>
          <w:t>.</w:t>
        </w:r>
      </w:ins>
      <w:r w:rsidR="00D41504">
        <w:rPr>
          <w:rFonts w:ascii="Times New Roman" w:hAnsi="Times New Roman"/>
          <w:spacing w:val="0"/>
          <w:sz w:val="24"/>
          <w:szCs w:val="24"/>
        </w:rPr>
        <w:t xml:space="preserve">  </w:t>
      </w:r>
      <w:ins w:id="4059" w:author="Eliot Ivan Bernstein" w:date="2010-01-26T17:40:00Z">
        <w:r w:rsidR="004E5591">
          <w:rPr>
            <w:rFonts w:ascii="Times New Roman" w:hAnsi="Times New Roman"/>
            <w:spacing w:val="0"/>
            <w:sz w:val="24"/>
            <w:szCs w:val="24"/>
          </w:rPr>
          <w:t>Also,</w:t>
        </w:r>
      </w:ins>
      <w:ins w:id="4060" w:author="Eliot Ivan Bernstein" w:date="2010-01-25T16:03:00Z">
        <w:r w:rsidR="004519CF">
          <w:rPr>
            <w:rFonts w:ascii="Times New Roman" w:hAnsi="Times New Roman"/>
            <w:spacing w:val="0"/>
            <w:sz w:val="24"/>
            <w:szCs w:val="24"/>
          </w:rPr>
          <w:t xml:space="preserve"> take </w:t>
        </w:r>
        <w:r w:rsidR="004519CF">
          <w:rPr>
            <w:rFonts w:ascii="Times New Roman" w:hAnsi="Times New Roman"/>
            <w:spacing w:val="0"/>
            <w:sz w:val="24"/>
            <w:szCs w:val="24"/>
          </w:rPr>
          <w:lastRenderedPageBreak/>
          <w:t>note that Iviewit</w:t>
        </w:r>
      </w:ins>
      <w:ins w:id="4061" w:author="Eliot Ivan Bernstein" w:date="2010-01-25T16:04:00Z">
        <w:r w:rsidR="004519CF">
          <w:rPr>
            <w:rFonts w:ascii="Times New Roman" w:hAnsi="Times New Roman"/>
            <w:spacing w:val="0"/>
            <w:sz w:val="24"/>
            <w:szCs w:val="24"/>
          </w:rPr>
          <w:t>’s seed investor was Wayne Huizenga who was the Founder of Blockbuster.</w:t>
        </w:r>
      </w:ins>
    </w:p>
    <w:p w:rsidR="00DC7D0B" w:rsidRDefault="00D41504" w:rsidP="00DC7D0B">
      <w:pPr>
        <w:pStyle w:val="BodyText"/>
        <w:ind w:firstLine="720"/>
        <w:jc w:val="left"/>
        <w:rPr>
          <w:ins w:id="4062" w:author="Eliot Ivan Bernstein" w:date="2010-01-23T09:06:00Z"/>
          <w:rFonts w:ascii="Times New Roman" w:hAnsi="Times New Roman"/>
          <w:spacing w:val="0"/>
          <w:sz w:val="24"/>
          <w:szCs w:val="24"/>
        </w:rPr>
        <w:pPrChange w:id="4063" w:author="Eliot Ivan Bernstein" w:date="2010-01-19T05:50:00Z">
          <w:pPr>
            <w:pStyle w:val="BodyText"/>
            <w:ind w:firstLine="720"/>
          </w:pPr>
        </w:pPrChange>
      </w:pPr>
      <w:r>
        <w:rPr>
          <w:rFonts w:ascii="Times New Roman" w:hAnsi="Times New Roman"/>
          <w:spacing w:val="0"/>
          <w:sz w:val="24"/>
          <w:szCs w:val="24"/>
        </w:rPr>
        <w:t xml:space="preserve">The </w:t>
      </w:r>
      <w:ins w:id="4064" w:author="Eliot Ivan Bernstein" w:date="2010-01-25T16:04:00Z">
        <w:r w:rsidR="004519CF">
          <w:rPr>
            <w:rFonts w:ascii="Times New Roman" w:hAnsi="Times New Roman"/>
            <w:spacing w:val="0"/>
            <w:sz w:val="24"/>
            <w:szCs w:val="24"/>
          </w:rPr>
          <w:t xml:space="preserve">recent 2009-2010 </w:t>
        </w:r>
      </w:ins>
      <w:r>
        <w:rPr>
          <w:rFonts w:ascii="Times New Roman" w:hAnsi="Times New Roman"/>
          <w:spacing w:val="0"/>
          <w:sz w:val="24"/>
          <w:szCs w:val="24"/>
        </w:rPr>
        <w:t>business calls</w:t>
      </w:r>
      <w:ins w:id="4065" w:author="Eliot Ivan Bernstein" w:date="2010-01-19T10:16:00Z">
        <w:r w:rsidR="00B33AD9">
          <w:rPr>
            <w:rFonts w:ascii="Times New Roman" w:hAnsi="Times New Roman"/>
            <w:spacing w:val="0"/>
            <w:sz w:val="24"/>
            <w:szCs w:val="24"/>
          </w:rPr>
          <w:t xml:space="preserve"> to Warner Bros. et al.</w:t>
        </w:r>
      </w:ins>
      <w:del w:id="4066" w:author="Eliot Ivan Bernstein" w:date="2010-01-19T10:16:00Z">
        <w:r w:rsidDel="00B33AD9">
          <w:rPr>
            <w:rFonts w:ascii="Times New Roman" w:hAnsi="Times New Roman"/>
            <w:spacing w:val="0"/>
            <w:sz w:val="24"/>
            <w:szCs w:val="24"/>
          </w:rPr>
          <w:delText xml:space="preserve"> made</w:delText>
        </w:r>
      </w:del>
      <w:r>
        <w:rPr>
          <w:rFonts w:ascii="Times New Roman" w:hAnsi="Times New Roman"/>
          <w:spacing w:val="0"/>
          <w:sz w:val="24"/>
          <w:szCs w:val="24"/>
        </w:rPr>
        <w:t xml:space="preserve"> </w:t>
      </w:r>
      <w:r w:rsidR="00B77B0F">
        <w:rPr>
          <w:rFonts w:ascii="Times New Roman" w:hAnsi="Times New Roman"/>
          <w:spacing w:val="0"/>
          <w:sz w:val="24"/>
          <w:szCs w:val="24"/>
        </w:rPr>
        <w:t xml:space="preserve">could have </w:t>
      </w:r>
      <w:del w:id="4067" w:author="Eliot Ivan Bernstein" w:date="2010-01-23T05:40:00Z">
        <w:r w:rsidR="00F8624D" w:rsidDel="00C903F0">
          <w:rPr>
            <w:rFonts w:ascii="Times New Roman" w:hAnsi="Times New Roman"/>
            <w:spacing w:val="0"/>
            <w:sz w:val="24"/>
            <w:szCs w:val="24"/>
          </w:rPr>
          <w:delText>also</w:delText>
        </w:r>
      </w:del>
      <w:ins w:id="4068" w:author="Eliot Ivan Bernstein" w:date="2010-01-21T07:09:00Z">
        <w:r w:rsidR="00AA098C">
          <w:rPr>
            <w:rFonts w:ascii="Times New Roman" w:hAnsi="Times New Roman"/>
            <w:spacing w:val="0"/>
            <w:sz w:val="24"/>
            <w:szCs w:val="24"/>
          </w:rPr>
          <w:t>possibly</w:t>
        </w:r>
      </w:ins>
      <w:r w:rsidR="00F8624D">
        <w:rPr>
          <w:rFonts w:ascii="Times New Roman" w:hAnsi="Times New Roman"/>
          <w:spacing w:val="0"/>
          <w:sz w:val="24"/>
          <w:szCs w:val="24"/>
        </w:rPr>
        <w:t xml:space="preserve"> </w:t>
      </w:r>
      <w:r w:rsidR="00B77B0F">
        <w:rPr>
          <w:rFonts w:ascii="Times New Roman" w:hAnsi="Times New Roman"/>
          <w:spacing w:val="0"/>
          <w:sz w:val="24"/>
          <w:szCs w:val="24"/>
        </w:rPr>
        <w:t>eliminated civil lawsuit issue</w:t>
      </w:r>
      <w:r>
        <w:rPr>
          <w:rFonts w:ascii="Times New Roman" w:hAnsi="Times New Roman"/>
          <w:spacing w:val="0"/>
          <w:sz w:val="24"/>
          <w:szCs w:val="24"/>
        </w:rPr>
        <w:t>s</w:t>
      </w:r>
      <w:r w:rsidR="00B77B0F">
        <w:rPr>
          <w:rFonts w:ascii="Times New Roman" w:hAnsi="Times New Roman"/>
          <w:spacing w:val="0"/>
          <w:sz w:val="24"/>
          <w:szCs w:val="24"/>
        </w:rPr>
        <w:t xml:space="preserve"> in my </w:t>
      </w:r>
      <w:r w:rsidR="00F8624D">
        <w:rPr>
          <w:rFonts w:ascii="Times New Roman" w:hAnsi="Times New Roman"/>
          <w:spacing w:val="0"/>
          <w:sz w:val="24"/>
          <w:szCs w:val="24"/>
        </w:rPr>
        <w:t xml:space="preserve">ongoing </w:t>
      </w:r>
      <w:r w:rsidR="00B77B0F">
        <w:rPr>
          <w:rFonts w:ascii="Times New Roman" w:hAnsi="Times New Roman"/>
          <w:spacing w:val="0"/>
          <w:sz w:val="24"/>
          <w:szCs w:val="24"/>
        </w:rPr>
        <w:t>Federal RICO Lawsuit</w:t>
      </w:r>
      <w:ins w:id="4069" w:author="Eliot Ivan Bernstein" w:date="2010-01-21T06:51:00Z">
        <w:r w:rsidR="00A40464">
          <w:rPr>
            <w:rStyle w:val="FootnoteReference"/>
            <w:rFonts w:ascii="Times New Roman" w:hAnsi="Times New Roman"/>
            <w:spacing w:val="0"/>
            <w:sz w:val="24"/>
            <w:szCs w:val="24"/>
          </w:rPr>
          <w:footnoteReference w:id="12"/>
        </w:r>
      </w:ins>
      <w:ins w:id="4078" w:author="Eliot Ivan Bernstein" w:date="2010-01-19T10:17:00Z">
        <w:r w:rsidR="00B33AD9">
          <w:rPr>
            <w:rFonts w:ascii="Times New Roman" w:hAnsi="Times New Roman"/>
            <w:spacing w:val="0"/>
            <w:sz w:val="24"/>
            <w:szCs w:val="24"/>
          </w:rPr>
          <w:t xml:space="preserve"> </w:t>
        </w:r>
      </w:ins>
      <w:del w:id="4079" w:author="Eliot Ivan Bernstein" w:date="2010-01-21T06:51:00Z">
        <w:r w:rsidDel="00A40464">
          <w:rPr>
            <w:rFonts w:ascii="Times New Roman" w:hAnsi="Times New Roman"/>
            <w:spacing w:val="0"/>
            <w:sz w:val="24"/>
            <w:szCs w:val="24"/>
          </w:rPr>
          <w:delText xml:space="preserve"> </w:delText>
        </w:r>
      </w:del>
      <w:del w:id="4080" w:author="Eliot Ivan Bernstein" w:date="2010-01-23T09:05:00Z">
        <w:r w:rsidDel="00BC402A">
          <w:rPr>
            <w:rFonts w:ascii="Times New Roman" w:hAnsi="Times New Roman"/>
            <w:spacing w:val="0"/>
            <w:sz w:val="24"/>
            <w:szCs w:val="24"/>
          </w:rPr>
          <w:delText xml:space="preserve">for the companies </w:delText>
        </w:r>
      </w:del>
      <w:r>
        <w:rPr>
          <w:rFonts w:ascii="Times New Roman" w:hAnsi="Times New Roman"/>
          <w:spacing w:val="0"/>
          <w:sz w:val="24"/>
          <w:szCs w:val="24"/>
        </w:rPr>
        <w:t xml:space="preserve">and given them </w:t>
      </w:r>
      <w:del w:id="4081" w:author="Eliot Ivan Bernstein" w:date="2010-01-23T09:05:00Z">
        <w:r w:rsidDel="00BC402A">
          <w:rPr>
            <w:rFonts w:ascii="Times New Roman" w:hAnsi="Times New Roman"/>
            <w:spacing w:val="0"/>
            <w:sz w:val="24"/>
            <w:szCs w:val="24"/>
          </w:rPr>
          <w:delText>adequate</w:delText>
        </w:r>
      </w:del>
      <w:ins w:id="4082" w:author="Eliot Ivan Bernstein" w:date="2010-01-23T09:05:00Z">
        <w:r w:rsidR="00BC402A">
          <w:rPr>
            <w:rFonts w:ascii="Times New Roman" w:hAnsi="Times New Roman"/>
            <w:spacing w:val="0"/>
            <w:sz w:val="24"/>
            <w:szCs w:val="24"/>
          </w:rPr>
          <w:t>potential</w:t>
        </w:r>
      </w:ins>
      <w:r>
        <w:rPr>
          <w:rFonts w:ascii="Times New Roman" w:hAnsi="Times New Roman"/>
          <w:spacing w:val="0"/>
          <w:sz w:val="24"/>
          <w:szCs w:val="24"/>
        </w:rPr>
        <w:t xml:space="preserve"> remed</w:t>
      </w:r>
      <w:del w:id="4083" w:author="Eliot Ivan Bernstein" w:date="2010-01-23T09:05:00Z">
        <w:r w:rsidDel="00BC402A">
          <w:rPr>
            <w:rFonts w:ascii="Times New Roman" w:hAnsi="Times New Roman"/>
            <w:spacing w:val="0"/>
            <w:sz w:val="24"/>
            <w:szCs w:val="24"/>
          </w:rPr>
          <w:delText>y</w:delText>
        </w:r>
      </w:del>
      <w:ins w:id="4084" w:author="Eliot Ivan Bernstein" w:date="2010-01-23T09:05:00Z">
        <w:r w:rsidR="00BC402A">
          <w:rPr>
            <w:rFonts w:ascii="Times New Roman" w:hAnsi="Times New Roman"/>
            <w:spacing w:val="0"/>
            <w:sz w:val="24"/>
            <w:szCs w:val="24"/>
          </w:rPr>
          <w:t>ies</w:t>
        </w:r>
      </w:ins>
      <w:r>
        <w:rPr>
          <w:rFonts w:ascii="Times New Roman" w:hAnsi="Times New Roman"/>
          <w:spacing w:val="0"/>
          <w:sz w:val="24"/>
          <w:szCs w:val="24"/>
        </w:rPr>
        <w:t xml:space="preserve"> to eliminate the need to have a forensic audit to determine the liabilities under FASB</w:t>
      </w:r>
      <w:ins w:id="4085" w:author="Eliot Ivan Bernstein" w:date="2010-01-23T09:05:00Z">
        <w:r w:rsidR="00BC402A">
          <w:rPr>
            <w:rFonts w:ascii="Times New Roman" w:hAnsi="Times New Roman"/>
            <w:spacing w:val="0"/>
            <w:sz w:val="24"/>
            <w:szCs w:val="24"/>
          </w:rPr>
          <w:t>,</w:t>
        </w:r>
      </w:ins>
      <w:ins w:id="4086" w:author="Eliot Ivan Bernstein" w:date="2010-01-23T05:41:00Z">
        <w:r w:rsidR="00C903F0">
          <w:rPr>
            <w:rFonts w:ascii="Times New Roman" w:hAnsi="Times New Roman"/>
            <w:spacing w:val="0"/>
            <w:sz w:val="24"/>
            <w:szCs w:val="24"/>
          </w:rPr>
          <w:t xml:space="preserve"> which </w:t>
        </w:r>
      </w:ins>
      <w:ins w:id="4087" w:author="Eliot Ivan Bernstein" w:date="2010-01-26T17:41:00Z">
        <w:r w:rsidR="004E5591">
          <w:rPr>
            <w:rFonts w:ascii="Times New Roman" w:hAnsi="Times New Roman"/>
            <w:spacing w:val="0"/>
            <w:sz w:val="24"/>
            <w:szCs w:val="24"/>
          </w:rPr>
          <w:t>will</w:t>
        </w:r>
      </w:ins>
      <w:ins w:id="4088" w:author="Eliot Ivan Bernstein" w:date="2010-01-23T05:41:00Z">
        <w:r w:rsidR="004370D3">
          <w:rPr>
            <w:rFonts w:ascii="Times New Roman" w:hAnsi="Times New Roman"/>
            <w:spacing w:val="0"/>
            <w:sz w:val="24"/>
            <w:szCs w:val="24"/>
          </w:rPr>
          <w:t xml:space="preserve"> be catastrophic for </w:t>
        </w:r>
      </w:ins>
      <w:ins w:id="4089" w:author="Eliot Ivan Bernstein" w:date="2010-01-24T15:58:00Z">
        <w:r w:rsidR="004370D3">
          <w:rPr>
            <w:rFonts w:ascii="Times New Roman" w:hAnsi="Times New Roman"/>
            <w:spacing w:val="0"/>
            <w:sz w:val="24"/>
            <w:szCs w:val="24"/>
          </w:rPr>
          <w:t>S</w:t>
        </w:r>
      </w:ins>
      <w:ins w:id="4090" w:author="Eliot Ivan Bernstein" w:date="2010-01-23T05:41:00Z">
        <w:r w:rsidR="00C903F0">
          <w:rPr>
            <w:rFonts w:ascii="Times New Roman" w:hAnsi="Times New Roman"/>
            <w:spacing w:val="0"/>
            <w:sz w:val="24"/>
            <w:szCs w:val="24"/>
          </w:rPr>
          <w:t>hareholders</w:t>
        </w:r>
      </w:ins>
      <w:ins w:id="4091" w:author="Eliot Ivan Bernstein" w:date="2010-01-21T18:13:00Z">
        <w:r w:rsidR="00373F4B">
          <w:rPr>
            <w:rFonts w:ascii="Times New Roman" w:hAnsi="Times New Roman"/>
            <w:spacing w:val="0"/>
            <w:sz w:val="24"/>
            <w:szCs w:val="24"/>
          </w:rPr>
          <w:t xml:space="preserve">.  </w:t>
        </w:r>
      </w:ins>
      <w:del w:id="4092" w:author="Eliot Ivan Bernstein" w:date="2010-01-21T18:13:00Z">
        <w:r w:rsidR="00F8624D" w:rsidDel="00373F4B">
          <w:rPr>
            <w:rFonts w:ascii="Times New Roman" w:hAnsi="Times New Roman"/>
            <w:spacing w:val="0"/>
            <w:sz w:val="24"/>
            <w:szCs w:val="24"/>
          </w:rPr>
          <w:delText xml:space="preserve">, </w:delText>
        </w:r>
      </w:del>
      <w:ins w:id="4093" w:author="Eliot Ivan Bernstein" w:date="2010-01-22T10:26:00Z">
        <w:r w:rsidR="00A267F0">
          <w:rPr>
            <w:rFonts w:ascii="Times New Roman" w:hAnsi="Times New Roman"/>
            <w:spacing w:val="0"/>
            <w:sz w:val="24"/>
            <w:szCs w:val="24"/>
          </w:rPr>
          <w:t>O</w:t>
        </w:r>
      </w:ins>
      <w:ins w:id="4094" w:author="Eliot Ivan Bernstein" w:date="2010-01-21T18:14:00Z">
        <w:r w:rsidR="00373F4B">
          <w:rPr>
            <w:rFonts w:ascii="Times New Roman" w:hAnsi="Times New Roman"/>
            <w:spacing w:val="0"/>
            <w:sz w:val="24"/>
            <w:szCs w:val="24"/>
          </w:rPr>
          <w:t xml:space="preserve">ne question </w:t>
        </w:r>
      </w:ins>
      <w:ins w:id="4095" w:author="Eliot Ivan Bernstein" w:date="2010-01-23T09:06:00Z">
        <w:r w:rsidR="00BC402A">
          <w:rPr>
            <w:rFonts w:ascii="Times New Roman" w:hAnsi="Times New Roman"/>
            <w:spacing w:val="0"/>
            <w:sz w:val="24"/>
            <w:szCs w:val="24"/>
          </w:rPr>
          <w:t xml:space="preserve">for the SEC to investigate </w:t>
        </w:r>
      </w:ins>
      <w:ins w:id="4096" w:author="Eliot Ivan Bernstein" w:date="2010-01-21T18:14:00Z">
        <w:r w:rsidR="00373F4B">
          <w:rPr>
            <w:rFonts w:ascii="Times New Roman" w:hAnsi="Times New Roman"/>
            <w:spacing w:val="0"/>
            <w:sz w:val="24"/>
            <w:szCs w:val="24"/>
          </w:rPr>
          <w:t xml:space="preserve">arises </w:t>
        </w:r>
      </w:ins>
      <w:ins w:id="4097" w:author="Eliot Ivan Bernstein" w:date="2010-01-23T09:06:00Z">
        <w:r w:rsidR="00BC402A">
          <w:rPr>
            <w:rFonts w:ascii="Times New Roman" w:hAnsi="Times New Roman"/>
            <w:spacing w:val="0"/>
            <w:sz w:val="24"/>
            <w:szCs w:val="24"/>
          </w:rPr>
          <w:t>from</w:t>
        </w:r>
      </w:ins>
      <w:ins w:id="4098" w:author="Eliot Ivan Bernstein" w:date="2010-01-21T18:14:00Z">
        <w:r w:rsidR="00373F4B">
          <w:rPr>
            <w:rFonts w:ascii="Times New Roman" w:hAnsi="Times New Roman"/>
            <w:spacing w:val="0"/>
            <w:sz w:val="24"/>
            <w:szCs w:val="24"/>
          </w:rPr>
          <w:t xml:space="preserve"> </w:t>
        </w:r>
      </w:ins>
      <w:r w:rsidR="00F8624D">
        <w:rPr>
          <w:rFonts w:ascii="Times New Roman" w:hAnsi="Times New Roman"/>
          <w:spacing w:val="0"/>
          <w:sz w:val="24"/>
          <w:szCs w:val="24"/>
        </w:rPr>
        <w:t>how long the</w:t>
      </w:r>
      <w:ins w:id="4099" w:author="Eliot Ivan Bernstein" w:date="2010-01-21T07:10:00Z">
        <w:r w:rsidR="00AA098C">
          <w:rPr>
            <w:rFonts w:ascii="Times New Roman" w:hAnsi="Times New Roman"/>
            <w:spacing w:val="0"/>
            <w:sz w:val="24"/>
            <w:szCs w:val="24"/>
          </w:rPr>
          <w:t xml:space="preserve"> </w:t>
        </w:r>
      </w:ins>
      <w:ins w:id="4100" w:author="Eliot Ivan Bernstein" w:date="2010-01-24T15:58:00Z">
        <w:r w:rsidR="004370D3">
          <w:rPr>
            <w:rFonts w:ascii="Times New Roman" w:hAnsi="Times New Roman"/>
            <w:spacing w:val="0"/>
            <w:sz w:val="24"/>
            <w:szCs w:val="24"/>
          </w:rPr>
          <w:t xml:space="preserve">Warner Bros. et al. </w:t>
        </w:r>
      </w:ins>
      <w:ins w:id="4101" w:author="Eliot Ivan Bernstein" w:date="2010-01-21T07:10:00Z">
        <w:r w:rsidR="00AA098C">
          <w:rPr>
            <w:rFonts w:ascii="Times New Roman" w:hAnsi="Times New Roman"/>
            <w:spacing w:val="0"/>
            <w:sz w:val="24"/>
            <w:szCs w:val="24"/>
          </w:rPr>
          <w:t>companies</w:t>
        </w:r>
      </w:ins>
      <w:del w:id="4102" w:author="Eliot Ivan Bernstein" w:date="2010-01-21T07:10:00Z">
        <w:r w:rsidR="00F8624D" w:rsidDel="00AA098C">
          <w:rPr>
            <w:rFonts w:ascii="Times New Roman" w:hAnsi="Times New Roman"/>
            <w:spacing w:val="0"/>
            <w:sz w:val="24"/>
            <w:szCs w:val="24"/>
          </w:rPr>
          <w:delText>y</w:delText>
        </w:r>
      </w:del>
      <w:r w:rsidR="00F8624D">
        <w:rPr>
          <w:rFonts w:ascii="Times New Roman" w:hAnsi="Times New Roman"/>
          <w:spacing w:val="0"/>
          <w:sz w:val="24"/>
          <w:szCs w:val="24"/>
        </w:rPr>
        <w:t xml:space="preserve"> have </w:t>
      </w:r>
      <w:del w:id="4103" w:author="Eliot Ivan Bernstein" w:date="2010-01-21T07:10:00Z">
        <w:r w:rsidR="00DC7D0B" w:rsidRPr="00DC7D0B">
          <w:rPr>
            <w:rFonts w:ascii="Times New Roman" w:hAnsi="Times New Roman"/>
            <w:b/>
            <w:spacing w:val="0"/>
            <w:sz w:val="24"/>
            <w:szCs w:val="24"/>
            <w:rPrChange w:id="4104" w:author="Eliot Ivan Bernstein" w:date="2010-01-23T05:41:00Z">
              <w:rPr>
                <w:rFonts w:ascii="Times New Roman" w:hAnsi="Times New Roman"/>
                <w:b/>
                <w:color w:val="0F243E" w:themeColor="text2" w:themeShade="80"/>
                <w:spacing w:val="0"/>
                <w:sz w:val="24"/>
                <w:szCs w:val="24"/>
                <w:u w:val="single"/>
                <w:vertAlign w:val="superscript"/>
              </w:rPr>
            </w:rPrChange>
          </w:rPr>
          <w:delText xml:space="preserve">been </w:delText>
        </w:r>
      </w:del>
      <w:ins w:id="4105" w:author="Eliot Ivan Bernstein" w:date="2010-01-21T07:10:00Z">
        <w:r w:rsidR="00DC7D0B" w:rsidRPr="00DC7D0B">
          <w:rPr>
            <w:rFonts w:ascii="Times New Roman" w:hAnsi="Times New Roman"/>
            <w:b/>
            <w:spacing w:val="0"/>
            <w:sz w:val="24"/>
            <w:szCs w:val="24"/>
            <w:rPrChange w:id="4106" w:author="Eliot Ivan Bernstein" w:date="2010-01-23T05:41:00Z">
              <w:rPr>
                <w:rFonts w:ascii="Times New Roman" w:hAnsi="Times New Roman"/>
                <w:b/>
                <w:color w:val="0F243E" w:themeColor="text2" w:themeShade="80"/>
                <w:spacing w:val="0"/>
                <w:sz w:val="24"/>
                <w:szCs w:val="24"/>
                <w:u w:val="single"/>
                <w:vertAlign w:val="superscript"/>
              </w:rPr>
            </w:rPrChange>
          </w:rPr>
          <w:t>not</w:t>
        </w:r>
        <w:r w:rsidR="00945E92">
          <w:rPr>
            <w:rFonts w:ascii="Times New Roman" w:hAnsi="Times New Roman"/>
            <w:spacing w:val="0"/>
            <w:sz w:val="24"/>
            <w:szCs w:val="24"/>
          </w:rPr>
          <w:t xml:space="preserve"> </w:t>
        </w:r>
      </w:ins>
      <w:del w:id="4107" w:author="Eliot Ivan Bernstein" w:date="2010-01-21T07:10:00Z">
        <w:r w:rsidR="00F8624D" w:rsidDel="00945E92">
          <w:rPr>
            <w:rFonts w:ascii="Times New Roman" w:hAnsi="Times New Roman"/>
            <w:spacing w:val="0"/>
            <w:sz w:val="24"/>
            <w:szCs w:val="24"/>
          </w:rPr>
          <w:delText>unr</w:delText>
        </w:r>
      </w:del>
      <w:ins w:id="4108" w:author="Eliot Ivan Bernstein" w:date="2010-01-21T07:10:00Z">
        <w:r w:rsidR="00945E92">
          <w:rPr>
            <w:rFonts w:ascii="Times New Roman" w:hAnsi="Times New Roman"/>
            <w:spacing w:val="0"/>
            <w:sz w:val="24"/>
            <w:szCs w:val="24"/>
          </w:rPr>
          <w:t>r</w:t>
        </w:r>
      </w:ins>
      <w:r w:rsidR="00F8624D">
        <w:rPr>
          <w:rFonts w:ascii="Times New Roman" w:hAnsi="Times New Roman"/>
          <w:spacing w:val="0"/>
          <w:sz w:val="24"/>
          <w:szCs w:val="24"/>
        </w:rPr>
        <w:t>eported</w:t>
      </w:r>
      <w:r>
        <w:rPr>
          <w:rFonts w:ascii="Times New Roman" w:hAnsi="Times New Roman"/>
          <w:spacing w:val="0"/>
          <w:sz w:val="24"/>
          <w:szCs w:val="24"/>
        </w:rPr>
        <w:t xml:space="preserve"> </w:t>
      </w:r>
      <w:del w:id="4109" w:author="Eliot Ivan Bernstein" w:date="2010-01-21T07:10:00Z">
        <w:r w:rsidDel="00945E92">
          <w:rPr>
            <w:rFonts w:ascii="Times New Roman" w:hAnsi="Times New Roman"/>
            <w:spacing w:val="0"/>
            <w:sz w:val="24"/>
            <w:szCs w:val="24"/>
          </w:rPr>
          <w:delText>and more</w:delText>
        </w:r>
      </w:del>
      <w:ins w:id="4110" w:author="Eliot Ivan Bernstein" w:date="2010-01-21T07:10:00Z">
        <w:r w:rsidR="00945E92">
          <w:rPr>
            <w:rFonts w:ascii="Times New Roman" w:hAnsi="Times New Roman"/>
            <w:spacing w:val="0"/>
            <w:sz w:val="24"/>
            <w:szCs w:val="24"/>
          </w:rPr>
          <w:t xml:space="preserve">the liabilities to Shareholders and </w:t>
        </w:r>
      </w:ins>
      <w:ins w:id="4111" w:author="Eliot Ivan Bernstein" w:date="2010-01-22T10:26:00Z">
        <w:r w:rsidR="00A267F0">
          <w:rPr>
            <w:rFonts w:ascii="Times New Roman" w:hAnsi="Times New Roman"/>
            <w:spacing w:val="0"/>
            <w:sz w:val="24"/>
            <w:szCs w:val="24"/>
          </w:rPr>
          <w:t>Auditors</w:t>
        </w:r>
      </w:ins>
      <w:ins w:id="4112" w:author="Eliot Ivan Bernstein" w:date="2010-01-24T15:58:00Z">
        <w:r w:rsidR="004370D3">
          <w:rPr>
            <w:rFonts w:ascii="Times New Roman" w:hAnsi="Times New Roman"/>
            <w:spacing w:val="0"/>
            <w:sz w:val="24"/>
            <w:szCs w:val="24"/>
          </w:rPr>
          <w:t>,</w:t>
        </w:r>
      </w:ins>
      <w:ins w:id="4113" w:author="Eliot Ivan Bernstein" w:date="2010-01-23T09:06:00Z">
        <w:r w:rsidR="00BC402A">
          <w:rPr>
            <w:rFonts w:ascii="Times New Roman" w:hAnsi="Times New Roman"/>
            <w:spacing w:val="0"/>
            <w:sz w:val="24"/>
            <w:szCs w:val="24"/>
          </w:rPr>
          <w:t xml:space="preserve"> knowingly</w:t>
        </w:r>
      </w:ins>
      <w:ins w:id="4114" w:author="Eliot Ivan Bernstein" w:date="2010-01-22T10:26:00Z">
        <w:r w:rsidR="00A267F0">
          <w:rPr>
            <w:rFonts w:ascii="Times New Roman" w:hAnsi="Times New Roman"/>
            <w:spacing w:val="0"/>
            <w:sz w:val="24"/>
            <w:szCs w:val="24"/>
          </w:rPr>
          <w:t>.</w:t>
        </w:r>
      </w:ins>
      <w:del w:id="4115" w:author="Eliot Ivan Bernstein" w:date="2010-01-22T10:26:00Z">
        <w:r w:rsidR="00F8624D" w:rsidDel="00A267F0">
          <w:rPr>
            <w:rFonts w:ascii="Times New Roman" w:hAnsi="Times New Roman"/>
            <w:spacing w:val="0"/>
            <w:sz w:val="24"/>
            <w:szCs w:val="24"/>
          </w:rPr>
          <w:delText>.</w:delText>
        </w:r>
      </w:del>
      <w:r w:rsidR="00F8624D">
        <w:rPr>
          <w:rFonts w:ascii="Times New Roman" w:hAnsi="Times New Roman"/>
          <w:spacing w:val="0"/>
          <w:sz w:val="24"/>
          <w:szCs w:val="24"/>
        </w:rPr>
        <w:t xml:space="preserve">  The liabilities</w:t>
      </w:r>
      <w:ins w:id="4116" w:author="Eliot Ivan Bernstein" w:date="2010-01-21T18:14:00Z">
        <w:r w:rsidR="00373F4B">
          <w:rPr>
            <w:rFonts w:ascii="Times New Roman" w:hAnsi="Times New Roman"/>
            <w:spacing w:val="0"/>
            <w:sz w:val="24"/>
            <w:szCs w:val="24"/>
          </w:rPr>
          <w:t xml:space="preserve"> </w:t>
        </w:r>
      </w:ins>
      <w:ins w:id="4117" w:author="Eliot Ivan Bernstein" w:date="2010-01-23T05:41:00Z">
        <w:r w:rsidR="00C903F0">
          <w:rPr>
            <w:rFonts w:ascii="Times New Roman" w:hAnsi="Times New Roman"/>
            <w:spacing w:val="0"/>
            <w:sz w:val="24"/>
            <w:szCs w:val="24"/>
          </w:rPr>
          <w:t>from</w:t>
        </w:r>
      </w:ins>
      <w:ins w:id="4118" w:author="Eliot Ivan Bernstein" w:date="2010-01-21T18:14:00Z">
        <w:r w:rsidR="00373F4B">
          <w:rPr>
            <w:rFonts w:ascii="Times New Roman" w:hAnsi="Times New Roman"/>
            <w:spacing w:val="0"/>
            <w:sz w:val="24"/>
            <w:szCs w:val="24"/>
          </w:rPr>
          <w:t xml:space="preserve"> the infringement</w:t>
        </w:r>
      </w:ins>
      <w:ins w:id="4119" w:author="Eliot Ivan Bernstein" w:date="2010-01-22T10:27:00Z">
        <w:r w:rsidR="00A267F0">
          <w:rPr>
            <w:rFonts w:ascii="Times New Roman" w:hAnsi="Times New Roman"/>
            <w:spacing w:val="0"/>
            <w:sz w:val="24"/>
            <w:szCs w:val="24"/>
          </w:rPr>
          <w:t xml:space="preserve"> of the technologies</w:t>
        </w:r>
      </w:ins>
      <w:ins w:id="4120" w:author="Eliot Ivan Bernstein" w:date="2010-01-23T05:42:00Z">
        <w:r w:rsidR="00C903F0">
          <w:rPr>
            <w:rFonts w:ascii="Times New Roman" w:hAnsi="Times New Roman"/>
            <w:spacing w:val="0"/>
            <w:sz w:val="24"/>
            <w:szCs w:val="24"/>
          </w:rPr>
          <w:t xml:space="preserve"> required</w:t>
        </w:r>
      </w:ins>
      <w:del w:id="4121" w:author="Eliot Ivan Bernstein" w:date="2010-01-23T05:42:00Z">
        <w:r w:rsidR="00F8624D" w:rsidDel="00C903F0">
          <w:rPr>
            <w:rFonts w:ascii="Times New Roman" w:hAnsi="Times New Roman"/>
            <w:spacing w:val="0"/>
            <w:sz w:val="24"/>
            <w:szCs w:val="24"/>
          </w:rPr>
          <w:delText xml:space="preserve"> </w:delText>
        </w:r>
        <w:r w:rsidDel="00C903F0">
          <w:rPr>
            <w:rFonts w:ascii="Times New Roman" w:hAnsi="Times New Roman"/>
            <w:spacing w:val="0"/>
            <w:sz w:val="24"/>
            <w:szCs w:val="24"/>
          </w:rPr>
          <w:delText>should have been</w:delText>
        </w:r>
      </w:del>
      <w:r>
        <w:rPr>
          <w:rFonts w:ascii="Times New Roman" w:hAnsi="Times New Roman"/>
          <w:spacing w:val="0"/>
          <w:sz w:val="24"/>
          <w:szCs w:val="24"/>
        </w:rPr>
        <w:t xml:space="preserve"> report</w:t>
      </w:r>
      <w:del w:id="4122" w:author="Eliot Ivan Bernstein" w:date="2010-01-23T05:42:00Z">
        <w:r w:rsidDel="00C903F0">
          <w:rPr>
            <w:rFonts w:ascii="Times New Roman" w:hAnsi="Times New Roman"/>
            <w:spacing w:val="0"/>
            <w:sz w:val="24"/>
            <w:szCs w:val="24"/>
          </w:rPr>
          <w:delText>ed</w:delText>
        </w:r>
      </w:del>
      <w:ins w:id="4123" w:author="Eliot Ivan Bernstein" w:date="2010-01-23T05:42:00Z">
        <w:r w:rsidR="00C903F0">
          <w:rPr>
            <w:rFonts w:ascii="Times New Roman" w:hAnsi="Times New Roman"/>
            <w:spacing w:val="0"/>
            <w:sz w:val="24"/>
            <w:szCs w:val="24"/>
          </w:rPr>
          <w:t>ing</w:t>
        </w:r>
      </w:ins>
      <w:r>
        <w:rPr>
          <w:rFonts w:ascii="Times New Roman" w:hAnsi="Times New Roman"/>
          <w:spacing w:val="0"/>
          <w:sz w:val="24"/>
          <w:szCs w:val="24"/>
        </w:rPr>
        <w:t xml:space="preserve"> </w:t>
      </w:r>
      <w:del w:id="4124" w:author="Eliot Ivan Bernstein" w:date="2010-01-21T18:15:00Z">
        <w:r w:rsidDel="00373F4B">
          <w:rPr>
            <w:rFonts w:ascii="Times New Roman" w:hAnsi="Times New Roman"/>
            <w:spacing w:val="0"/>
            <w:sz w:val="24"/>
            <w:szCs w:val="24"/>
          </w:rPr>
          <w:delText>for the last</w:delText>
        </w:r>
      </w:del>
      <w:ins w:id="4125" w:author="Eliot Ivan Bernstein" w:date="2010-01-21T18:15:00Z">
        <w:r w:rsidR="00373F4B">
          <w:rPr>
            <w:rFonts w:ascii="Times New Roman" w:hAnsi="Times New Roman"/>
            <w:spacing w:val="0"/>
            <w:sz w:val="24"/>
            <w:szCs w:val="24"/>
          </w:rPr>
          <w:t xml:space="preserve">since </w:t>
        </w:r>
      </w:ins>
      <w:ins w:id="4126" w:author="Eliot Ivan Bernstein" w:date="2010-01-23T05:42:00Z">
        <w:r w:rsidR="00C903F0">
          <w:rPr>
            <w:rFonts w:ascii="Times New Roman" w:hAnsi="Times New Roman"/>
            <w:spacing w:val="0"/>
            <w:sz w:val="24"/>
            <w:szCs w:val="24"/>
          </w:rPr>
          <w:t xml:space="preserve">the </w:t>
        </w:r>
      </w:ins>
      <w:ins w:id="4127" w:author="Eliot Ivan Bernstein" w:date="2010-01-22T10:27:00Z">
        <w:r w:rsidR="00A267F0">
          <w:rPr>
            <w:rFonts w:ascii="Times New Roman" w:hAnsi="Times New Roman"/>
            <w:spacing w:val="0"/>
            <w:sz w:val="24"/>
            <w:szCs w:val="24"/>
          </w:rPr>
          <w:t>sig</w:t>
        </w:r>
      </w:ins>
      <w:ins w:id="4128" w:author="Eliot Ivan Bernstein" w:date="2010-01-23T05:42:00Z">
        <w:r w:rsidR="00C903F0">
          <w:rPr>
            <w:rFonts w:ascii="Times New Roman" w:hAnsi="Times New Roman"/>
            <w:spacing w:val="0"/>
            <w:sz w:val="24"/>
            <w:szCs w:val="24"/>
          </w:rPr>
          <w:t>n</w:t>
        </w:r>
      </w:ins>
      <w:ins w:id="4129" w:author="Eliot Ivan Bernstein" w:date="2010-01-22T10:27:00Z">
        <w:r w:rsidR="00A267F0">
          <w:rPr>
            <w:rFonts w:ascii="Times New Roman" w:hAnsi="Times New Roman"/>
            <w:spacing w:val="0"/>
            <w:sz w:val="24"/>
            <w:szCs w:val="24"/>
          </w:rPr>
          <w:t>ing</w:t>
        </w:r>
      </w:ins>
      <w:ins w:id="4130" w:author="Eliot Ivan Bernstein" w:date="2010-01-23T05:42:00Z">
        <w:r w:rsidR="00C903F0">
          <w:rPr>
            <w:rFonts w:ascii="Times New Roman" w:hAnsi="Times New Roman"/>
            <w:spacing w:val="0"/>
            <w:sz w:val="24"/>
            <w:szCs w:val="24"/>
          </w:rPr>
          <w:t xml:space="preserve"> of</w:t>
        </w:r>
      </w:ins>
      <w:ins w:id="4131" w:author="Eliot Ivan Bernstein" w:date="2010-01-22T10:27:00Z">
        <w:r w:rsidR="00A267F0">
          <w:rPr>
            <w:rFonts w:ascii="Times New Roman" w:hAnsi="Times New Roman"/>
            <w:spacing w:val="0"/>
            <w:sz w:val="24"/>
            <w:szCs w:val="24"/>
          </w:rPr>
          <w:t xml:space="preserve"> </w:t>
        </w:r>
      </w:ins>
      <w:ins w:id="4132" w:author="Eliot Ivan Bernstein" w:date="2010-01-23T09:06:00Z">
        <w:r w:rsidR="00BC402A">
          <w:rPr>
            <w:rFonts w:ascii="Times New Roman" w:hAnsi="Times New Roman"/>
            <w:spacing w:val="0"/>
            <w:sz w:val="24"/>
            <w:szCs w:val="24"/>
          </w:rPr>
          <w:t>L</w:t>
        </w:r>
      </w:ins>
      <w:ins w:id="4133" w:author="Eliot Ivan Bernstein" w:date="2010-01-21T18:15:00Z">
        <w:r w:rsidR="00373F4B">
          <w:rPr>
            <w:rFonts w:ascii="Times New Roman" w:hAnsi="Times New Roman"/>
            <w:spacing w:val="0"/>
            <w:sz w:val="24"/>
            <w:szCs w:val="24"/>
          </w:rPr>
          <w:t>icensing</w:t>
        </w:r>
      </w:ins>
      <w:ins w:id="4134" w:author="Eliot Ivan Bernstein" w:date="2010-01-22T10:27:00Z">
        <w:r w:rsidR="00A267F0">
          <w:rPr>
            <w:rFonts w:ascii="Times New Roman" w:hAnsi="Times New Roman"/>
            <w:spacing w:val="0"/>
            <w:sz w:val="24"/>
            <w:szCs w:val="24"/>
          </w:rPr>
          <w:t xml:space="preserve"> </w:t>
        </w:r>
      </w:ins>
      <w:ins w:id="4135" w:author="Eliot Ivan Bernstein" w:date="2010-01-23T09:06:00Z">
        <w:r w:rsidR="00BC402A">
          <w:rPr>
            <w:rFonts w:ascii="Times New Roman" w:hAnsi="Times New Roman"/>
            <w:spacing w:val="0"/>
            <w:sz w:val="24"/>
            <w:szCs w:val="24"/>
          </w:rPr>
          <w:t>A</w:t>
        </w:r>
      </w:ins>
      <w:ins w:id="4136" w:author="Eliot Ivan Bernstein" w:date="2010-01-22T10:27:00Z">
        <w:r w:rsidR="00A267F0">
          <w:rPr>
            <w:rFonts w:ascii="Times New Roman" w:hAnsi="Times New Roman"/>
            <w:spacing w:val="0"/>
            <w:sz w:val="24"/>
            <w:szCs w:val="24"/>
          </w:rPr>
          <w:t>greements and</w:t>
        </w:r>
      </w:ins>
      <w:ins w:id="4137" w:author="Eliot Ivan Bernstein" w:date="2010-01-22T10:28:00Z">
        <w:r w:rsidR="00A267F0">
          <w:rPr>
            <w:rFonts w:ascii="Times New Roman" w:hAnsi="Times New Roman"/>
            <w:spacing w:val="0"/>
            <w:sz w:val="24"/>
            <w:szCs w:val="24"/>
          </w:rPr>
          <w:t xml:space="preserve"> </w:t>
        </w:r>
      </w:ins>
      <w:ins w:id="4138" w:author="Eliot Ivan Bernstein" w:date="2010-01-21T18:15:00Z">
        <w:r w:rsidR="00373F4B">
          <w:rPr>
            <w:rFonts w:ascii="Times New Roman" w:hAnsi="Times New Roman"/>
            <w:spacing w:val="0"/>
            <w:sz w:val="24"/>
            <w:szCs w:val="24"/>
          </w:rPr>
          <w:t>signing</w:t>
        </w:r>
      </w:ins>
      <w:ins w:id="4139" w:author="Eliot Ivan Bernstein" w:date="2010-01-22T10:27:00Z">
        <w:r w:rsidR="00A267F0">
          <w:rPr>
            <w:rFonts w:ascii="Times New Roman" w:hAnsi="Times New Roman"/>
            <w:spacing w:val="0"/>
            <w:sz w:val="24"/>
            <w:szCs w:val="24"/>
          </w:rPr>
          <w:t xml:space="preserve"> </w:t>
        </w:r>
      </w:ins>
      <w:ins w:id="4140" w:author="Eliot Ivan Bernstein" w:date="2010-01-23T05:42:00Z">
        <w:r w:rsidR="00C903F0">
          <w:rPr>
            <w:rFonts w:ascii="Times New Roman" w:hAnsi="Times New Roman"/>
            <w:spacing w:val="0"/>
            <w:sz w:val="24"/>
            <w:szCs w:val="24"/>
          </w:rPr>
          <w:t xml:space="preserve">of multiple </w:t>
        </w:r>
      </w:ins>
      <w:ins w:id="4141" w:author="Eliot Ivan Bernstein" w:date="2010-01-21T18:15:00Z">
        <w:r w:rsidR="00373F4B">
          <w:rPr>
            <w:rFonts w:ascii="Times New Roman" w:hAnsi="Times New Roman"/>
            <w:spacing w:val="0"/>
            <w:sz w:val="24"/>
            <w:szCs w:val="24"/>
          </w:rPr>
          <w:t>NDA’s</w:t>
        </w:r>
      </w:ins>
      <w:ins w:id="4142" w:author="Eliot Ivan Bernstein" w:date="2010-01-22T10:27:00Z">
        <w:r w:rsidR="00A267F0">
          <w:rPr>
            <w:rFonts w:ascii="Times New Roman" w:hAnsi="Times New Roman"/>
            <w:spacing w:val="0"/>
            <w:sz w:val="24"/>
            <w:szCs w:val="24"/>
          </w:rPr>
          <w:t xml:space="preserve">.  </w:t>
        </w:r>
      </w:ins>
    </w:p>
    <w:p w:rsidR="00DC7D0B" w:rsidRDefault="00A267F0" w:rsidP="00DC7D0B">
      <w:pPr>
        <w:pStyle w:val="BodyText"/>
        <w:ind w:firstLine="720"/>
        <w:jc w:val="left"/>
        <w:rPr>
          <w:rFonts w:ascii="Times New Roman" w:hAnsi="Times New Roman"/>
          <w:spacing w:val="0"/>
          <w:sz w:val="24"/>
          <w:szCs w:val="24"/>
        </w:rPr>
        <w:pPrChange w:id="4143" w:author="Eliot Ivan Bernstein" w:date="2010-01-19T05:50:00Z">
          <w:pPr>
            <w:pStyle w:val="BodyText"/>
            <w:ind w:firstLine="720"/>
          </w:pPr>
        </w:pPrChange>
      </w:pPr>
      <w:ins w:id="4144" w:author="Eliot Ivan Bernstein" w:date="2010-01-22T10:27:00Z">
        <w:r>
          <w:rPr>
            <w:rFonts w:ascii="Times New Roman" w:hAnsi="Times New Roman"/>
            <w:spacing w:val="0"/>
            <w:sz w:val="24"/>
            <w:szCs w:val="24"/>
          </w:rPr>
          <w:t xml:space="preserve">The </w:t>
        </w:r>
      </w:ins>
      <w:ins w:id="4145" w:author="Eliot Ivan Bernstein" w:date="2010-01-25T16:05:00Z">
        <w:r w:rsidR="004519CF">
          <w:rPr>
            <w:rFonts w:ascii="Times New Roman" w:hAnsi="Times New Roman"/>
            <w:spacing w:val="0"/>
            <w:sz w:val="24"/>
            <w:szCs w:val="24"/>
          </w:rPr>
          <w:t xml:space="preserve">financial </w:t>
        </w:r>
      </w:ins>
      <w:del w:id="4146" w:author="Eliot Ivan Bernstein" w:date="2010-01-21T18:15:00Z">
        <w:r w:rsidR="00D41504" w:rsidDel="00373F4B">
          <w:rPr>
            <w:rFonts w:ascii="Times New Roman" w:hAnsi="Times New Roman"/>
            <w:spacing w:val="0"/>
            <w:sz w:val="24"/>
            <w:szCs w:val="24"/>
          </w:rPr>
          <w:delText xml:space="preserve"> decade regarding the infringement of the</w:delText>
        </w:r>
      </w:del>
      <w:del w:id="4147" w:author="Eliot Ivan Bernstein" w:date="2010-01-22T10:27:00Z">
        <w:r w:rsidR="00D41504" w:rsidDel="00A267F0">
          <w:rPr>
            <w:rFonts w:ascii="Times New Roman" w:hAnsi="Times New Roman"/>
            <w:spacing w:val="0"/>
            <w:sz w:val="24"/>
            <w:szCs w:val="24"/>
          </w:rPr>
          <w:delText xml:space="preserve"> </w:delText>
        </w:r>
      </w:del>
      <w:del w:id="4148" w:author="Eliot Ivan Bernstein" w:date="2010-01-21T18:16:00Z">
        <w:r w:rsidR="00D41504" w:rsidDel="00373F4B">
          <w:rPr>
            <w:rFonts w:ascii="Times New Roman" w:hAnsi="Times New Roman"/>
            <w:spacing w:val="0"/>
            <w:sz w:val="24"/>
            <w:szCs w:val="24"/>
          </w:rPr>
          <w:delText xml:space="preserve">backbone technologies </w:delText>
        </w:r>
      </w:del>
      <w:del w:id="4149" w:author="Eliot Ivan Bernstein" w:date="2010-01-22T10:27:00Z">
        <w:r w:rsidR="00D41504" w:rsidDel="00A267F0">
          <w:rPr>
            <w:rFonts w:ascii="Times New Roman" w:hAnsi="Times New Roman"/>
            <w:spacing w:val="0"/>
            <w:sz w:val="24"/>
            <w:szCs w:val="24"/>
          </w:rPr>
          <w:delText xml:space="preserve">and </w:delText>
        </w:r>
      </w:del>
      <w:r w:rsidR="00F8624D">
        <w:rPr>
          <w:rFonts w:ascii="Times New Roman" w:hAnsi="Times New Roman"/>
          <w:spacing w:val="0"/>
          <w:sz w:val="24"/>
          <w:szCs w:val="24"/>
        </w:rPr>
        <w:t xml:space="preserve">reporting of </w:t>
      </w:r>
      <w:r w:rsidR="00D41504">
        <w:rPr>
          <w:rFonts w:ascii="Times New Roman" w:hAnsi="Times New Roman"/>
          <w:spacing w:val="0"/>
          <w:sz w:val="24"/>
          <w:szCs w:val="24"/>
        </w:rPr>
        <w:t>my Federal RICO lawsuit</w:t>
      </w:r>
      <w:ins w:id="4150" w:author="Eliot Ivan Bernstein" w:date="2010-01-23T05:42:00Z">
        <w:r w:rsidR="00C903F0">
          <w:rPr>
            <w:rFonts w:ascii="Times New Roman" w:hAnsi="Times New Roman"/>
            <w:spacing w:val="0"/>
            <w:sz w:val="24"/>
            <w:szCs w:val="24"/>
          </w:rPr>
          <w:t xml:space="preserve"> and other earlier legal actions</w:t>
        </w:r>
      </w:ins>
      <w:r w:rsidR="00F8624D">
        <w:rPr>
          <w:rFonts w:ascii="Times New Roman" w:hAnsi="Times New Roman"/>
          <w:spacing w:val="0"/>
          <w:sz w:val="24"/>
          <w:szCs w:val="24"/>
        </w:rPr>
        <w:t xml:space="preserve"> as </w:t>
      </w:r>
      <w:del w:id="4151" w:author="Eliot Ivan Bernstein" w:date="2010-01-25T16:05:00Z">
        <w:r w:rsidR="00F8624D" w:rsidDel="004519CF">
          <w:rPr>
            <w:rFonts w:ascii="Times New Roman" w:hAnsi="Times New Roman"/>
            <w:spacing w:val="0"/>
            <w:sz w:val="24"/>
            <w:szCs w:val="24"/>
          </w:rPr>
          <w:delText xml:space="preserve">a </w:delText>
        </w:r>
      </w:del>
      <w:r w:rsidR="00F8624D">
        <w:rPr>
          <w:rFonts w:ascii="Times New Roman" w:hAnsi="Times New Roman"/>
          <w:spacing w:val="0"/>
          <w:sz w:val="24"/>
          <w:szCs w:val="24"/>
        </w:rPr>
        <w:t>liabilit</w:t>
      </w:r>
      <w:ins w:id="4152" w:author="Eliot Ivan Bernstein" w:date="2010-01-25T16:05:00Z">
        <w:r w:rsidR="004519CF">
          <w:rPr>
            <w:rFonts w:ascii="Times New Roman" w:hAnsi="Times New Roman"/>
            <w:spacing w:val="0"/>
            <w:sz w:val="24"/>
            <w:szCs w:val="24"/>
          </w:rPr>
          <w:t xml:space="preserve">ies </w:t>
        </w:r>
      </w:ins>
      <w:del w:id="4153" w:author="Eliot Ivan Bernstein" w:date="2010-01-25T16:05:00Z">
        <w:r w:rsidR="00F8624D" w:rsidDel="004519CF">
          <w:rPr>
            <w:rFonts w:ascii="Times New Roman" w:hAnsi="Times New Roman"/>
            <w:spacing w:val="0"/>
            <w:sz w:val="24"/>
            <w:szCs w:val="24"/>
          </w:rPr>
          <w:delText xml:space="preserve">y </w:delText>
        </w:r>
      </w:del>
      <w:ins w:id="4154" w:author="Eliot Ivan Bernstein" w:date="2010-01-23T05:43:00Z">
        <w:r w:rsidR="00C903F0">
          <w:rPr>
            <w:rFonts w:ascii="Times New Roman" w:hAnsi="Times New Roman"/>
            <w:spacing w:val="0"/>
            <w:sz w:val="24"/>
            <w:szCs w:val="24"/>
          </w:rPr>
          <w:t>requir</w:t>
        </w:r>
      </w:ins>
      <w:ins w:id="4155" w:author="Eliot Ivan Bernstein" w:date="2010-01-24T15:58:00Z">
        <w:r w:rsidR="004370D3">
          <w:rPr>
            <w:rFonts w:ascii="Times New Roman" w:hAnsi="Times New Roman"/>
            <w:spacing w:val="0"/>
            <w:sz w:val="24"/>
            <w:szCs w:val="24"/>
          </w:rPr>
          <w:t xml:space="preserve">ed </w:t>
        </w:r>
      </w:ins>
      <w:ins w:id="4156" w:author="Eliot Ivan Bernstein" w:date="2010-01-23T05:43:00Z">
        <w:r w:rsidR="00C903F0">
          <w:rPr>
            <w:rFonts w:ascii="Times New Roman" w:hAnsi="Times New Roman"/>
            <w:spacing w:val="0"/>
            <w:sz w:val="24"/>
            <w:szCs w:val="24"/>
          </w:rPr>
          <w:t>reporting</w:t>
        </w:r>
      </w:ins>
      <w:ins w:id="4157" w:author="Eliot Ivan Bernstein" w:date="2010-01-21T07:10:00Z">
        <w:r w:rsidR="00945E92">
          <w:rPr>
            <w:rFonts w:ascii="Times New Roman" w:hAnsi="Times New Roman"/>
            <w:spacing w:val="0"/>
            <w:sz w:val="24"/>
            <w:szCs w:val="24"/>
          </w:rPr>
          <w:t xml:space="preserve"> </w:t>
        </w:r>
      </w:ins>
      <w:r w:rsidR="00F8624D">
        <w:rPr>
          <w:rFonts w:ascii="Times New Roman" w:hAnsi="Times New Roman"/>
          <w:spacing w:val="0"/>
          <w:sz w:val="24"/>
          <w:szCs w:val="24"/>
        </w:rPr>
        <w:t xml:space="preserve">since </w:t>
      </w:r>
      <w:del w:id="4158" w:author="Eliot Ivan Bernstein" w:date="2010-01-24T15:58:00Z">
        <w:r w:rsidR="00F8624D" w:rsidDel="004370D3">
          <w:rPr>
            <w:rFonts w:ascii="Times New Roman" w:hAnsi="Times New Roman"/>
            <w:spacing w:val="0"/>
            <w:sz w:val="24"/>
            <w:szCs w:val="24"/>
          </w:rPr>
          <w:delText>t</w:delText>
        </w:r>
      </w:del>
      <w:del w:id="4159" w:author="Eliot Ivan Bernstein" w:date="2010-01-24T15:59:00Z">
        <w:r w:rsidR="00F8624D" w:rsidDel="004370D3">
          <w:rPr>
            <w:rFonts w:ascii="Times New Roman" w:hAnsi="Times New Roman"/>
            <w:spacing w:val="0"/>
            <w:sz w:val="24"/>
            <w:szCs w:val="24"/>
          </w:rPr>
          <w:delText>hey</w:delText>
        </w:r>
      </w:del>
      <w:ins w:id="4160" w:author="Eliot Ivan Bernstein" w:date="2010-01-24T15:59:00Z">
        <w:r w:rsidR="004370D3">
          <w:rPr>
            <w:rFonts w:ascii="Times New Roman" w:hAnsi="Times New Roman"/>
            <w:spacing w:val="0"/>
            <w:sz w:val="24"/>
            <w:szCs w:val="24"/>
          </w:rPr>
          <w:t>Warner Bros. et al.</w:t>
        </w:r>
      </w:ins>
      <w:r w:rsidR="00F8624D">
        <w:rPr>
          <w:rFonts w:ascii="Times New Roman" w:hAnsi="Times New Roman"/>
          <w:spacing w:val="0"/>
          <w:sz w:val="24"/>
          <w:szCs w:val="24"/>
        </w:rPr>
        <w:t xml:space="preserve"> were notified of </w:t>
      </w:r>
      <w:del w:id="4161" w:author="Eliot Ivan Bernstein" w:date="2010-01-21T18:16:00Z">
        <w:r w:rsidR="00F8624D" w:rsidDel="00373F4B">
          <w:rPr>
            <w:rFonts w:ascii="Times New Roman" w:hAnsi="Times New Roman"/>
            <w:spacing w:val="0"/>
            <w:sz w:val="24"/>
            <w:szCs w:val="24"/>
          </w:rPr>
          <w:delText>the</w:delText>
        </w:r>
      </w:del>
      <w:ins w:id="4162" w:author="Eliot Ivan Bernstein" w:date="2010-01-21T18:16:00Z">
        <w:r w:rsidR="00373F4B">
          <w:rPr>
            <w:rFonts w:ascii="Times New Roman" w:hAnsi="Times New Roman"/>
            <w:spacing w:val="0"/>
            <w:sz w:val="24"/>
            <w:szCs w:val="24"/>
          </w:rPr>
          <w:t>various</w:t>
        </w:r>
      </w:ins>
      <w:r w:rsidR="00F8624D">
        <w:rPr>
          <w:rFonts w:ascii="Times New Roman" w:hAnsi="Times New Roman"/>
          <w:spacing w:val="0"/>
          <w:sz w:val="24"/>
          <w:szCs w:val="24"/>
        </w:rPr>
        <w:t xml:space="preserve"> </w:t>
      </w:r>
      <w:del w:id="4163" w:author="Eliot Ivan Bernstein" w:date="2010-01-21T07:11:00Z">
        <w:r w:rsidR="00F8624D" w:rsidDel="00945E92">
          <w:rPr>
            <w:rFonts w:ascii="Times New Roman" w:hAnsi="Times New Roman"/>
            <w:spacing w:val="0"/>
            <w:sz w:val="24"/>
            <w:szCs w:val="24"/>
          </w:rPr>
          <w:delText xml:space="preserve">filing </w:delText>
        </w:r>
      </w:del>
      <w:ins w:id="4164" w:author="Eliot Ivan Bernstein" w:date="2010-01-21T07:11:00Z">
        <w:r w:rsidR="00945E92">
          <w:rPr>
            <w:rFonts w:ascii="Times New Roman" w:hAnsi="Times New Roman"/>
            <w:spacing w:val="0"/>
            <w:sz w:val="24"/>
            <w:szCs w:val="24"/>
          </w:rPr>
          <w:t xml:space="preserve">legal actions </w:t>
        </w:r>
      </w:ins>
      <w:ins w:id="4165" w:author="Eliot Ivan Bernstein" w:date="2010-01-22T10:28:00Z">
        <w:r>
          <w:rPr>
            <w:rFonts w:ascii="Times New Roman" w:hAnsi="Times New Roman"/>
            <w:spacing w:val="0"/>
            <w:sz w:val="24"/>
            <w:szCs w:val="24"/>
          </w:rPr>
          <w:t>from 2001-Present</w:t>
        </w:r>
      </w:ins>
      <w:del w:id="4166" w:author="Eliot Ivan Bernstein" w:date="2010-01-22T10:28:00Z">
        <w:r w:rsidR="00F8624D" w:rsidDel="00A267F0">
          <w:rPr>
            <w:rFonts w:ascii="Times New Roman" w:hAnsi="Times New Roman"/>
            <w:spacing w:val="0"/>
            <w:sz w:val="24"/>
            <w:szCs w:val="24"/>
          </w:rPr>
          <w:delText>several years</w:delText>
        </w:r>
      </w:del>
      <w:del w:id="4167" w:author="Eliot Ivan Bernstein" w:date="2010-01-21T18:16:00Z">
        <w:r w:rsidR="00F8624D" w:rsidDel="00373F4B">
          <w:rPr>
            <w:rFonts w:ascii="Times New Roman" w:hAnsi="Times New Roman"/>
            <w:spacing w:val="0"/>
            <w:sz w:val="24"/>
            <w:szCs w:val="24"/>
          </w:rPr>
          <w:delText xml:space="preserve"> ago</w:delText>
        </w:r>
      </w:del>
      <w:r w:rsidR="00F8624D">
        <w:rPr>
          <w:rFonts w:ascii="Times New Roman" w:hAnsi="Times New Roman"/>
          <w:spacing w:val="0"/>
          <w:sz w:val="24"/>
          <w:szCs w:val="24"/>
        </w:rPr>
        <w:t>.</w:t>
      </w:r>
      <w:r w:rsidR="00D41504">
        <w:rPr>
          <w:rFonts w:ascii="Times New Roman" w:hAnsi="Times New Roman"/>
          <w:spacing w:val="0"/>
          <w:sz w:val="24"/>
          <w:szCs w:val="24"/>
        </w:rPr>
        <w:t xml:space="preserve">  </w:t>
      </w:r>
      <w:del w:id="4168" w:author="Eliot Ivan Bernstein" w:date="2010-01-21T07:11:00Z">
        <w:r w:rsidR="00F8624D" w:rsidDel="00945E92">
          <w:rPr>
            <w:rFonts w:ascii="Times New Roman" w:hAnsi="Times New Roman"/>
            <w:spacing w:val="0"/>
            <w:sz w:val="24"/>
            <w:szCs w:val="24"/>
          </w:rPr>
          <w:delText xml:space="preserve">Whereby </w:delText>
        </w:r>
      </w:del>
      <w:r w:rsidR="00F8624D">
        <w:rPr>
          <w:rFonts w:ascii="Times New Roman" w:hAnsi="Times New Roman"/>
          <w:spacing w:val="0"/>
          <w:sz w:val="24"/>
          <w:szCs w:val="24"/>
        </w:rPr>
        <w:t xml:space="preserve">Warner Bros et al. </w:t>
      </w:r>
      <w:r w:rsidR="00D41504">
        <w:rPr>
          <w:rFonts w:ascii="Times New Roman" w:hAnsi="Times New Roman"/>
          <w:spacing w:val="0"/>
          <w:sz w:val="24"/>
          <w:szCs w:val="24"/>
        </w:rPr>
        <w:t xml:space="preserve">and </w:t>
      </w:r>
      <w:r w:rsidR="00F8624D">
        <w:rPr>
          <w:rFonts w:ascii="Times New Roman" w:hAnsi="Times New Roman"/>
          <w:spacing w:val="0"/>
          <w:sz w:val="24"/>
          <w:szCs w:val="24"/>
        </w:rPr>
        <w:t xml:space="preserve">certain of </w:t>
      </w:r>
      <w:r w:rsidR="00D41504">
        <w:rPr>
          <w:rFonts w:ascii="Times New Roman" w:hAnsi="Times New Roman"/>
          <w:spacing w:val="0"/>
          <w:sz w:val="24"/>
          <w:szCs w:val="24"/>
        </w:rPr>
        <w:t xml:space="preserve">their employees are </w:t>
      </w:r>
      <w:ins w:id="4169" w:author="Eliot Ivan Bernstein" w:date="2010-01-22T10:29:00Z">
        <w:r>
          <w:rPr>
            <w:rFonts w:ascii="Times New Roman" w:hAnsi="Times New Roman"/>
            <w:spacing w:val="0"/>
            <w:sz w:val="24"/>
            <w:szCs w:val="24"/>
          </w:rPr>
          <w:t xml:space="preserve">also </w:t>
        </w:r>
      </w:ins>
      <w:r w:rsidR="00D41504">
        <w:rPr>
          <w:rFonts w:ascii="Times New Roman" w:hAnsi="Times New Roman"/>
          <w:spacing w:val="0"/>
          <w:sz w:val="24"/>
          <w:szCs w:val="24"/>
        </w:rPr>
        <w:t>central witnesses and defendants</w:t>
      </w:r>
      <w:r w:rsidR="00F8624D">
        <w:rPr>
          <w:rFonts w:ascii="Times New Roman" w:hAnsi="Times New Roman"/>
          <w:spacing w:val="0"/>
          <w:sz w:val="24"/>
          <w:szCs w:val="24"/>
        </w:rPr>
        <w:t>, regarding</w:t>
      </w:r>
      <w:r w:rsidR="00D41504">
        <w:rPr>
          <w:rFonts w:ascii="Times New Roman" w:hAnsi="Times New Roman"/>
          <w:spacing w:val="0"/>
          <w:sz w:val="24"/>
          <w:szCs w:val="24"/>
        </w:rPr>
        <w:t xml:space="preserve"> m</w:t>
      </w:r>
      <w:r w:rsidR="002854DB">
        <w:rPr>
          <w:rFonts w:ascii="Times New Roman" w:hAnsi="Times New Roman"/>
          <w:spacing w:val="0"/>
          <w:sz w:val="24"/>
          <w:szCs w:val="24"/>
        </w:rPr>
        <w:t>any of the allegations of fraud and more</w:t>
      </w:r>
      <w:ins w:id="4170" w:author="Eliot Ivan Bernstein" w:date="2010-01-21T07:11:00Z">
        <w:r w:rsidR="00945E92">
          <w:rPr>
            <w:rFonts w:ascii="Times New Roman" w:hAnsi="Times New Roman"/>
            <w:spacing w:val="0"/>
            <w:sz w:val="24"/>
            <w:szCs w:val="24"/>
          </w:rPr>
          <w:t>,</w:t>
        </w:r>
      </w:ins>
      <w:del w:id="4171" w:author="Eliot Ivan Bernstein" w:date="2010-01-21T07:11:00Z">
        <w:r w:rsidR="002854DB" w:rsidDel="00945E92">
          <w:rPr>
            <w:rFonts w:ascii="Times New Roman" w:hAnsi="Times New Roman"/>
            <w:spacing w:val="0"/>
            <w:sz w:val="24"/>
            <w:szCs w:val="24"/>
          </w:rPr>
          <w:delText>.  A</w:delText>
        </w:r>
      </w:del>
      <w:ins w:id="4172" w:author="Eliot Ivan Bernstein" w:date="2010-01-21T07:11:00Z">
        <w:r w:rsidR="00945E92">
          <w:rPr>
            <w:rFonts w:ascii="Times New Roman" w:hAnsi="Times New Roman"/>
            <w:spacing w:val="0"/>
            <w:sz w:val="24"/>
            <w:szCs w:val="24"/>
          </w:rPr>
          <w:t xml:space="preserve"> a</w:t>
        </w:r>
      </w:ins>
      <w:r w:rsidR="002854DB">
        <w:rPr>
          <w:rFonts w:ascii="Times New Roman" w:hAnsi="Times New Roman"/>
          <w:spacing w:val="0"/>
          <w:sz w:val="24"/>
          <w:szCs w:val="24"/>
        </w:rPr>
        <w:t>llegations</w:t>
      </w:r>
      <w:r w:rsidR="00D41504">
        <w:rPr>
          <w:rFonts w:ascii="Times New Roman" w:hAnsi="Times New Roman"/>
          <w:spacing w:val="0"/>
          <w:sz w:val="24"/>
          <w:szCs w:val="24"/>
        </w:rPr>
        <w:t xml:space="preserve"> </w:t>
      </w:r>
      <w:r w:rsidR="002854DB">
        <w:rPr>
          <w:rFonts w:ascii="Times New Roman" w:hAnsi="Times New Roman"/>
          <w:spacing w:val="0"/>
          <w:sz w:val="24"/>
          <w:szCs w:val="24"/>
        </w:rPr>
        <w:t xml:space="preserve">that </w:t>
      </w:r>
      <w:r w:rsidR="00D41504">
        <w:rPr>
          <w:rFonts w:ascii="Times New Roman" w:hAnsi="Times New Roman"/>
          <w:spacing w:val="0"/>
          <w:sz w:val="24"/>
          <w:szCs w:val="24"/>
        </w:rPr>
        <w:t>includ</w:t>
      </w:r>
      <w:r w:rsidR="002854DB">
        <w:rPr>
          <w:rFonts w:ascii="Times New Roman" w:hAnsi="Times New Roman"/>
          <w:spacing w:val="0"/>
          <w:sz w:val="24"/>
          <w:szCs w:val="24"/>
        </w:rPr>
        <w:t>e</w:t>
      </w:r>
      <w:r w:rsidR="00D41504">
        <w:rPr>
          <w:rFonts w:ascii="Times New Roman" w:hAnsi="Times New Roman"/>
          <w:spacing w:val="0"/>
          <w:sz w:val="24"/>
          <w:szCs w:val="24"/>
        </w:rPr>
        <w:t xml:space="preserve"> Fraud on the United States Patent &amp; Trademark Offices, which ha</w:t>
      </w:r>
      <w:ins w:id="4173" w:author="Eliot Ivan Bernstein" w:date="2010-01-25T16:06:00Z">
        <w:r w:rsidR="004519CF">
          <w:rPr>
            <w:rFonts w:ascii="Times New Roman" w:hAnsi="Times New Roman"/>
            <w:spacing w:val="0"/>
            <w:sz w:val="24"/>
            <w:szCs w:val="24"/>
          </w:rPr>
          <w:t>s</w:t>
        </w:r>
      </w:ins>
      <w:del w:id="4174" w:author="Eliot Ivan Bernstein" w:date="2010-01-25T16:06:00Z">
        <w:r w:rsidR="00D41504" w:rsidDel="004519CF">
          <w:rPr>
            <w:rFonts w:ascii="Times New Roman" w:hAnsi="Times New Roman"/>
            <w:spacing w:val="0"/>
            <w:sz w:val="24"/>
            <w:szCs w:val="24"/>
          </w:rPr>
          <w:delText>ve</w:delText>
        </w:r>
      </w:del>
      <w:r w:rsidR="00D41504">
        <w:rPr>
          <w:rFonts w:ascii="Times New Roman" w:hAnsi="Times New Roman"/>
          <w:spacing w:val="0"/>
          <w:sz w:val="24"/>
          <w:szCs w:val="24"/>
        </w:rPr>
        <w:t xml:space="preserve"> led to suspension of my Intellectual Properties pending ongoing </w:t>
      </w:r>
      <w:r w:rsidR="002854DB">
        <w:rPr>
          <w:rFonts w:ascii="Times New Roman" w:hAnsi="Times New Roman"/>
          <w:spacing w:val="0"/>
          <w:sz w:val="24"/>
          <w:szCs w:val="24"/>
        </w:rPr>
        <w:t>F</w:t>
      </w:r>
      <w:r w:rsidR="00D41504">
        <w:rPr>
          <w:rFonts w:ascii="Times New Roman" w:hAnsi="Times New Roman"/>
          <w:spacing w:val="0"/>
          <w:sz w:val="24"/>
          <w:szCs w:val="24"/>
        </w:rPr>
        <w:t>ederal investigations</w:t>
      </w:r>
      <w:ins w:id="4175" w:author="Eliot Ivan Bernstein" w:date="2010-01-21T07:11:00Z">
        <w:r w:rsidR="00945E92">
          <w:rPr>
            <w:rFonts w:ascii="Times New Roman" w:hAnsi="Times New Roman"/>
            <w:spacing w:val="0"/>
            <w:sz w:val="24"/>
            <w:szCs w:val="24"/>
          </w:rPr>
          <w:t xml:space="preserve"> and more</w:t>
        </w:r>
      </w:ins>
      <w:ins w:id="4176" w:author="Eliot Ivan Bernstein" w:date="2010-01-21T07:52:00Z">
        <w:r w:rsidR="008D6C6A">
          <w:rPr>
            <w:rFonts w:ascii="Times New Roman" w:hAnsi="Times New Roman"/>
            <w:spacing w:val="0"/>
            <w:sz w:val="24"/>
            <w:szCs w:val="24"/>
          </w:rPr>
          <w:t>, already evidenced herein</w:t>
        </w:r>
      </w:ins>
      <w:r w:rsidR="00D41504">
        <w:rPr>
          <w:rFonts w:ascii="Times New Roman" w:hAnsi="Times New Roman"/>
          <w:spacing w:val="0"/>
          <w:sz w:val="24"/>
          <w:szCs w:val="24"/>
        </w:rPr>
        <w:t xml:space="preserve">.  </w:t>
      </w:r>
    </w:p>
    <w:p w:rsidR="00DC7D0B" w:rsidRDefault="00D41504" w:rsidP="00DC7D0B">
      <w:pPr>
        <w:pStyle w:val="BodyText"/>
        <w:ind w:firstLine="720"/>
        <w:jc w:val="left"/>
        <w:rPr>
          <w:ins w:id="4177" w:author="Eliot Ivan Bernstein" w:date="2010-01-22T08:11:00Z"/>
          <w:rFonts w:ascii="Times New Roman" w:hAnsi="Times New Roman"/>
          <w:spacing w:val="0"/>
          <w:sz w:val="24"/>
          <w:szCs w:val="24"/>
        </w:rPr>
        <w:pPrChange w:id="4178" w:author="Eliot Ivan Bernstein" w:date="2010-01-19T05:50:00Z">
          <w:pPr>
            <w:pStyle w:val="BodyText"/>
            <w:ind w:firstLine="720"/>
          </w:pPr>
        </w:pPrChange>
      </w:pPr>
      <w:r>
        <w:rPr>
          <w:rFonts w:ascii="Times New Roman" w:hAnsi="Times New Roman"/>
          <w:spacing w:val="0"/>
          <w:sz w:val="24"/>
          <w:szCs w:val="24"/>
        </w:rPr>
        <w:t xml:space="preserve">The apparent lack of reporting the </w:t>
      </w:r>
      <w:r w:rsidR="00A66673">
        <w:rPr>
          <w:rFonts w:ascii="Times New Roman" w:hAnsi="Times New Roman"/>
          <w:spacing w:val="0"/>
          <w:sz w:val="24"/>
          <w:szCs w:val="24"/>
        </w:rPr>
        <w:t>lawsuit liability</w:t>
      </w:r>
      <w:del w:id="4179" w:author="Eliot Ivan Bernstein" w:date="2010-01-23T05:38:00Z">
        <w:r w:rsidDel="00C903F0">
          <w:rPr>
            <w:rFonts w:ascii="Times New Roman" w:hAnsi="Times New Roman"/>
            <w:spacing w:val="0"/>
            <w:sz w:val="24"/>
            <w:szCs w:val="24"/>
          </w:rPr>
          <w:delText>,</w:delText>
        </w:r>
      </w:del>
      <w:r w:rsidR="00A66673">
        <w:rPr>
          <w:rFonts w:ascii="Times New Roman" w:hAnsi="Times New Roman"/>
          <w:spacing w:val="0"/>
          <w:sz w:val="24"/>
          <w:szCs w:val="24"/>
        </w:rPr>
        <w:t xml:space="preserve"> </w:t>
      </w:r>
      <w:r>
        <w:rPr>
          <w:rFonts w:ascii="Times New Roman" w:hAnsi="Times New Roman"/>
          <w:spacing w:val="0"/>
          <w:sz w:val="24"/>
          <w:szCs w:val="24"/>
        </w:rPr>
        <w:t xml:space="preserve">of a </w:t>
      </w:r>
      <w:del w:id="4180" w:author="Eliot Ivan Bernstein" w:date="2010-01-21T18:17:00Z">
        <w:r w:rsidDel="00373F4B">
          <w:rPr>
            <w:rFonts w:ascii="Times New Roman" w:hAnsi="Times New Roman"/>
            <w:spacing w:val="0"/>
            <w:sz w:val="24"/>
            <w:szCs w:val="24"/>
          </w:rPr>
          <w:delText xml:space="preserve">12 Count, 12 </w:delText>
        </w:r>
      </w:del>
      <w:r>
        <w:rPr>
          <w:rFonts w:ascii="Times New Roman" w:hAnsi="Times New Roman"/>
          <w:spacing w:val="0"/>
          <w:sz w:val="24"/>
          <w:szCs w:val="24"/>
        </w:rPr>
        <w:t>Trillion Dollar</w:t>
      </w:r>
      <w:ins w:id="4181" w:author="Eliot Ivan Bernstein" w:date="2010-01-21T18:17:00Z">
        <w:r w:rsidR="00373F4B">
          <w:rPr>
            <w:rFonts w:ascii="Times New Roman" w:hAnsi="Times New Roman"/>
            <w:spacing w:val="0"/>
            <w:sz w:val="24"/>
            <w:szCs w:val="24"/>
          </w:rPr>
          <w:t xml:space="preserve"> plus</w:t>
        </w:r>
      </w:ins>
      <w:r>
        <w:rPr>
          <w:rFonts w:ascii="Times New Roman" w:hAnsi="Times New Roman"/>
          <w:spacing w:val="0"/>
          <w:sz w:val="24"/>
          <w:szCs w:val="24"/>
        </w:rPr>
        <w:t xml:space="preserve"> Federal RICO Lawsuit, marked legally “related” to a Whistleblower Lawsuit by Federal Judge Shira Scheindlin</w:t>
      </w:r>
      <w:ins w:id="4182" w:author="Eliot Ivan Bernstein" w:date="2010-01-21T07:12:00Z">
        <w:r w:rsidR="00945E92">
          <w:rPr>
            <w:rFonts w:ascii="Times New Roman" w:hAnsi="Times New Roman"/>
            <w:spacing w:val="0"/>
            <w:sz w:val="24"/>
            <w:szCs w:val="24"/>
          </w:rPr>
          <w:t>,</w:t>
        </w:r>
      </w:ins>
      <w:del w:id="4183" w:author="Eliot Ivan Bernstein" w:date="2010-01-21T07:12:00Z">
        <w:r w:rsidR="002854DB" w:rsidDel="00945E92">
          <w:rPr>
            <w:rFonts w:ascii="Times New Roman" w:hAnsi="Times New Roman"/>
            <w:spacing w:val="0"/>
            <w:sz w:val="24"/>
            <w:szCs w:val="24"/>
          </w:rPr>
          <w:delText>.  The lawsuit</w:delText>
        </w:r>
        <w:r w:rsidDel="00945E92">
          <w:rPr>
            <w:rFonts w:ascii="Times New Roman" w:hAnsi="Times New Roman"/>
            <w:spacing w:val="0"/>
            <w:sz w:val="24"/>
            <w:szCs w:val="24"/>
          </w:rPr>
          <w:delText xml:space="preserve"> </w:delText>
        </w:r>
      </w:del>
      <w:ins w:id="4184" w:author="Eliot Ivan Bernstein" w:date="2010-01-21T07:12:00Z">
        <w:r w:rsidR="00945E92">
          <w:rPr>
            <w:rFonts w:ascii="Times New Roman" w:hAnsi="Times New Roman"/>
            <w:spacing w:val="0"/>
            <w:sz w:val="24"/>
            <w:szCs w:val="24"/>
          </w:rPr>
          <w:t xml:space="preserve"> </w:t>
        </w:r>
      </w:ins>
      <w:r w:rsidR="002854DB">
        <w:rPr>
          <w:rFonts w:ascii="Times New Roman" w:hAnsi="Times New Roman"/>
          <w:spacing w:val="0"/>
          <w:sz w:val="24"/>
          <w:szCs w:val="24"/>
        </w:rPr>
        <w:t>may</w:t>
      </w:r>
      <w:r>
        <w:rPr>
          <w:rFonts w:ascii="Times New Roman" w:hAnsi="Times New Roman"/>
          <w:spacing w:val="0"/>
          <w:sz w:val="24"/>
          <w:szCs w:val="24"/>
        </w:rPr>
        <w:t xml:space="preserve"> have further </w:t>
      </w:r>
      <w:r w:rsidR="00A66673">
        <w:rPr>
          <w:rFonts w:ascii="Times New Roman" w:hAnsi="Times New Roman"/>
          <w:spacing w:val="0"/>
          <w:sz w:val="24"/>
          <w:szCs w:val="24"/>
        </w:rPr>
        <w:t xml:space="preserve">catastrophic effect on </w:t>
      </w:r>
      <w:ins w:id="4185" w:author="Eliot Ivan Bernstein" w:date="2010-01-21T07:13:00Z">
        <w:r w:rsidR="00945E92">
          <w:rPr>
            <w:rFonts w:ascii="Times New Roman" w:hAnsi="Times New Roman"/>
            <w:spacing w:val="0"/>
            <w:sz w:val="24"/>
            <w:szCs w:val="24"/>
          </w:rPr>
          <w:t xml:space="preserve">the </w:t>
        </w:r>
      </w:ins>
      <w:ins w:id="4186" w:author="Eliot Ivan Bernstein" w:date="2010-01-22T10:29:00Z">
        <w:r w:rsidR="00A267F0">
          <w:rPr>
            <w:rFonts w:ascii="Times New Roman" w:hAnsi="Times New Roman"/>
            <w:spacing w:val="0"/>
            <w:sz w:val="24"/>
            <w:szCs w:val="24"/>
          </w:rPr>
          <w:t xml:space="preserve">Warner Bros. et al. </w:t>
        </w:r>
      </w:ins>
      <w:del w:id="4187" w:author="Eliot Ivan Bernstein" w:date="2010-01-22T10:29:00Z">
        <w:r w:rsidR="00A66673" w:rsidDel="00A267F0">
          <w:rPr>
            <w:rFonts w:ascii="Times New Roman" w:hAnsi="Times New Roman"/>
            <w:spacing w:val="0"/>
            <w:sz w:val="24"/>
            <w:szCs w:val="24"/>
          </w:rPr>
          <w:delText>S</w:delText>
        </w:r>
      </w:del>
      <w:ins w:id="4188" w:author="Eliot Ivan Bernstein" w:date="2010-01-22T10:29:00Z">
        <w:r w:rsidR="00A267F0">
          <w:rPr>
            <w:rFonts w:ascii="Times New Roman" w:hAnsi="Times New Roman"/>
            <w:spacing w:val="0"/>
            <w:sz w:val="24"/>
            <w:szCs w:val="24"/>
          </w:rPr>
          <w:t>S</w:t>
        </w:r>
      </w:ins>
      <w:r w:rsidR="00A66673">
        <w:rPr>
          <w:rFonts w:ascii="Times New Roman" w:hAnsi="Times New Roman"/>
          <w:spacing w:val="0"/>
          <w:sz w:val="24"/>
          <w:szCs w:val="24"/>
        </w:rPr>
        <w:t>hareholders</w:t>
      </w:r>
      <w:ins w:id="4189" w:author="Eliot Ivan Bernstein" w:date="2010-01-21T07:13:00Z">
        <w:r w:rsidR="00945E92">
          <w:rPr>
            <w:rFonts w:ascii="Times New Roman" w:hAnsi="Times New Roman"/>
            <w:spacing w:val="0"/>
            <w:sz w:val="24"/>
            <w:szCs w:val="24"/>
          </w:rPr>
          <w:t xml:space="preserve">.  </w:t>
        </w:r>
      </w:ins>
      <w:del w:id="4190" w:author="Eliot Ivan Bernstein" w:date="2010-01-21T07:13:00Z">
        <w:r w:rsidR="00A66673" w:rsidDel="00945E92">
          <w:rPr>
            <w:rFonts w:ascii="Times New Roman" w:hAnsi="Times New Roman"/>
            <w:spacing w:val="0"/>
            <w:sz w:val="24"/>
            <w:szCs w:val="24"/>
          </w:rPr>
          <w:delText xml:space="preserve"> and</w:delText>
        </w:r>
        <w:r w:rsidR="002854DB" w:rsidDel="00945E92">
          <w:rPr>
            <w:rFonts w:ascii="Times New Roman" w:hAnsi="Times New Roman"/>
            <w:spacing w:val="0"/>
            <w:sz w:val="24"/>
            <w:szCs w:val="24"/>
          </w:rPr>
          <w:delText xml:space="preserve"> again,</w:delText>
        </w:r>
        <w:r w:rsidR="00A66673" w:rsidDel="00945E92">
          <w:rPr>
            <w:rFonts w:ascii="Times New Roman" w:hAnsi="Times New Roman"/>
            <w:spacing w:val="0"/>
            <w:sz w:val="24"/>
            <w:szCs w:val="24"/>
          </w:rPr>
          <w:delText xml:space="preserve"> w</w:delText>
        </w:r>
      </w:del>
      <w:ins w:id="4191" w:author="Eliot Ivan Bernstein" w:date="2010-01-21T07:13:00Z">
        <w:r w:rsidR="00945E92">
          <w:rPr>
            <w:rFonts w:ascii="Times New Roman" w:hAnsi="Times New Roman"/>
            <w:spacing w:val="0"/>
            <w:sz w:val="24"/>
            <w:szCs w:val="24"/>
          </w:rPr>
          <w:t>W</w:t>
        </w:r>
      </w:ins>
      <w:r w:rsidR="00A66673">
        <w:rPr>
          <w:rFonts w:ascii="Times New Roman" w:hAnsi="Times New Roman"/>
          <w:spacing w:val="0"/>
          <w:sz w:val="24"/>
          <w:szCs w:val="24"/>
        </w:rPr>
        <w:t>here fraud is a</w:t>
      </w:r>
      <w:del w:id="4192" w:author="Eliot Ivan Bernstein" w:date="2010-01-21T07:13:00Z">
        <w:r w:rsidR="00A66673" w:rsidDel="00945E92">
          <w:rPr>
            <w:rFonts w:ascii="Times New Roman" w:hAnsi="Times New Roman"/>
            <w:spacing w:val="0"/>
            <w:sz w:val="24"/>
            <w:szCs w:val="24"/>
          </w:rPr>
          <w:delText>n</w:delText>
        </w:r>
      </w:del>
      <w:ins w:id="4193" w:author="Eliot Ivan Bernstein" w:date="2010-01-21T07:13:00Z">
        <w:r w:rsidR="00945E92">
          <w:rPr>
            <w:rFonts w:ascii="Times New Roman" w:hAnsi="Times New Roman"/>
            <w:spacing w:val="0"/>
            <w:sz w:val="24"/>
            <w:szCs w:val="24"/>
          </w:rPr>
          <w:t xml:space="preserve"> major</w:t>
        </w:r>
      </w:ins>
      <w:r w:rsidR="00A66673">
        <w:rPr>
          <w:rFonts w:ascii="Times New Roman" w:hAnsi="Times New Roman"/>
          <w:spacing w:val="0"/>
          <w:sz w:val="24"/>
          <w:szCs w:val="24"/>
        </w:rPr>
        <w:t xml:space="preserve"> </w:t>
      </w:r>
      <w:del w:id="4194" w:author="Eliot Ivan Bernstein" w:date="2010-01-21T07:13:00Z">
        <w:r w:rsidR="002854DB" w:rsidDel="00945E92">
          <w:rPr>
            <w:rFonts w:ascii="Times New Roman" w:hAnsi="Times New Roman"/>
            <w:spacing w:val="0"/>
            <w:sz w:val="24"/>
            <w:szCs w:val="24"/>
          </w:rPr>
          <w:delText>element,</w:delText>
        </w:r>
      </w:del>
      <w:ins w:id="4195" w:author="Eliot Ivan Bernstein" w:date="2010-01-21T07:13:00Z">
        <w:r w:rsidR="00945E92">
          <w:rPr>
            <w:rFonts w:ascii="Times New Roman" w:hAnsi="Times New Roman"/>
            <w:spacing w:val="0"/>
            <w:sz w:val="24"/>
            <w:szCs w:val="24"/>
          </w:rPr>
          <w:t xml:space="preserve">element of </w:t>
        </w:r>
      </w:ins>
      <w:ins w:id="4196" w:author="Eliot Ivan Bernstein" w:date="2010-01-22T10:29:00Z">
        <w:r w:rsidR="00A267F0">
          <w:rPr>
            <w:rFonts w:ascii="Times New Roman" w:hAnsi="Times New Roman"/>
            <w:spacing w:val="0"/>
            <w:sz w:val="24"/>
            <w:szCs w:val="24"/>
          </w:rPr>
          <w:t>my RICO</w:t>
        </w:r>
      </w:ins>
      <w:ins w:id="4197" w:author="Eliot Ivan Bernstein" w:date="2010-01-21T07:13:00Z">
        <w:r w:rsidR="00945E92">
          <w:rPr>
            <w:rFonts w:ascii="Times New Roman" w:hAnsi="Times New Roman"/>
            <w:spacing w:val="0"/>
            <w:sz w:val="24"/>
            <w:szCs w:val="24"/>
          </w:rPr>
          <w:t xml:space="preserve"> lawsuit</w:t>
        </w:r>
      </w:ins>
      <w:ins w:id="4198" w:author="Eliot Ivan Bernstein" w:date="2010-01-21T07:14:00Z">
        <w:r w:rsidR="00945E92">
          <w:rPr>
            <w:rFonts w:ascii="Times New Roman" w:hAnsi="Times New Roman"/>
            <w:spacing w:val="0"/>
            <w:sz w:val="24"/>
            <w:szCs w:val="24"/>
          </w:rPr>
          <w:t>, this could trigger</w:t>
        </w:r>
      </w:ins>
      <w:r w:rsidR="002854DB">
        <w:rPr>
          <w:rFonts w:ascii="Times New Roman" w:hAnsi="Times New Roman"/>
          <w:spacing w:val="0"/>
          <w:sz w:val="24"/>
          <w:szCs w:val="24"/>
        </w:rPr>
        <w:t xml:space="preserve"> </w:t>
      </w:r>
      <w:r w:rsidR="00A66673">
        <w:rPr>
          <w:rFonts w:ascii="Times New Roman" w:hAnsi="Times New Roman"/>
          <w:spacing w:val="0"/>
          <w:sz w:val="24"/>
          <w:szCs w:val="24"/>
        </w:rPr>
        <w:t xml:space="preserve">Rescissory </w:t>
      </w:r>
      <w:r w:rsidR="002854DB">
        <w:rPr>
          <w:rFonts w:ascii="Times New Roman" w:hAnsi="Times New Roman"/>
          <w:spacing w:val="0"/>
          <w:sz w:val="24"/>
          <w:szCs w:val="24"/>
        </w:rPr>
        <w:t xml:space="preserve">Shareholder </w:t>
      </w:r>
      <w:r w:rsidR="00A66673">
        <w:rPr>
          <w:rFonts w:ascii="Times New Roman" w:hAnsi="Times New Roman"/>
          <w:spacing w:val="0"/>
          <w:sz w:val="24"/>
          <w:szCs w:val="24"/>
        </w:rPr>
        <w:t>Rights</w:t>
      </w:r>
      <w:del w:id="4199" w:author="Eliot Ivan Bernstein" w:date="2010-01-21T07:14:00Z">
        <w:r w:rsidR="00A66673" w:rsidDel="00945E92">
          <w:rPr>
            <w:rFonts w:ascii="Times New Roman" w:hAnsi="Times New Roman"/>
            <w:spacing w:val="0"/>
            <w:sz w:val="24"/>
            <w:szCs w:val="24"/>
          </w:rPr>
          <w:delText xml:space="preserve"> will most certainly be invoked</w:delText>
        </w:r>
      </w:del>
      <w:ins w:id="4200" w:author="Eliot Ivan Bernstein" w:date="2010-01-21T07:14:00Z">
        <w:r w:rsidR="00945E92">
          <w:rPr>
            <w:rFonts w:ascii="Times New Roman" w:hAnsi="Times New Roman"/>
            <w:spacing w:val="0"/>
            <w:sz w:val="24"/>
            <w:szCs w:val="24"/>
          </w:rPr>
          <w:t xml:space="preserve"> and </w:t>
        </w:r>
      </w:ins>
      <w:ins w:id="4201" w:author="Eliot Ivan Bernstein" w:date="2010-01-22T08:10:00Z">
        <w:r w:rsidR="00E0559F">
          <w:rPr>
            <w:rFonts w:ascii="Times New Roman" w:hAnsi="Times New Roman"/>
            <w:spacing w:val="0"/>
            <w:sz w:val="24"/>
            <w:szCs w:val="24"/>
          </w:rPr>
          <w:t xml:space="preserve">cause </w:t>
        </w:r>
      </w:ins>
      <w:ins w:id="4202" w:author="Eliot Ivan Bernstein" w:date="2010-01-21T07:14:00Z">
        <w:r w:rsidR="00945E92">
          <w:rPr>
            <w:rFonts w:ascii="Times New Roman" w:hAnsi="Times New Roman"/>
            <w:spacing w:val="0"/>
            <w:sz w:val="24"/>
            <w:szCs w:val="24"/>
          </w:rPr>
          <w:t>a run on these blue chip companies</w:t>
        </w:r>
      </w:ins>
      <w:ins w:id="4203" w:author="Eliot Ivan Bernstein" w:date="2010-01-22T08:10:00Z">
        <w:r w:rsidR="00E0559F">
          <w:rPr>
            <w:rFonts w:ascii="Times New Roman" w:hAnsi="Times New Roman"/>
            <w:spacing w:val="0"/>
            <w:sz w:val="24"/>
            <w:szCs w:val="24"/>
          </w:rPr>
          <w:t xml:space="preserve"> by investors who </w:t>
        </w:r>
      </w:ins>
      <w:ins w:id="4204" w:author="Eliot Ivan Bernstein" w:date="2010-01-23T05:43:00Z">
        <w:r w:rsidR="002F0AAC">
          <w:rPr>
            <w:rFonts w:ascii="Times New Roman" w:hAnsi="Times New Roman"/>
            <w:spacing w:val="0"/>
            <w:sz w:val="24"/>
            <w:szCs w:val="24"/>
          </w:rPr>
          <w:t>remain</w:t>
        </w:r>
      </w:ins>
      <w:ins w:id="4205" w:author="Eliot Ivan Bernstein" w:date="2010-01-22T08:10:00Z">
        <w:r w:rsidR="00E0559F">
          <w:rPr>
            <w:rFonts w:ascii="Times New Roman" w:hAnsi="Times New Roman"/>
            <w:spacing w:val="0"/>
            <w:sz w:val="24"/>
            <w:szCs w:val="24"/>
          </w:rPr>
          <w:t xml:space="preserve"> unaware of the </w:t>
        </w:r>
      </w:ins>
      <w:ins w:id="4206" w:author="Eliot Ivan Bernstein" w:date="2010-01-22T10:30:00Z">
        <w:r w:rsidR="00A267F0">
          <w:rPr>
            <w:rFonts w:ascii="Times New Roman" w:hAnsi="Times New Roman"/>
            <w:spacing w:val="0"/>
            <w:sz w:val="24"/>
            <w:szCs w:val="24"/>
          </w:rPr>
          <w:t xml:space="preserve">alleged </w:t>
        </w:r>
      </w:ins>
      <w:ins w:id="4207" w:author="Eliot Ivan Bernstein" w:date="2010-01-22T08:10:00Z">
        <w:r w:rsidR="00E0559F">
          <w:rPr>
            <w:rFonts w:ascii="Times New Roman" w:hAnsi="Times New Roman"/>
            <w:spacing w:val="0"/>
            <w:sz w:val="24"/>
            <w:szCs w:val="24"/>
          </w:rPr>
          <w:t>fraudulent accounting</w:t>
        </w:r>
      </w:ins>
      <w:ins w:id="4208" w:author="Eliot Ivan Bernstein" w:date="2010-01-22T10:30:00Z">
        <w:r w:rsidR="00A267F0">
          <w:rPr>
            <w:rFonts w:ascii="Times New Roman" w:hAnsi="Times New Roman"/>
            <w:spacing w:val="0"/>
            <w:sz w:val="24"/>
            <w:szCs w:val="24"/>
          </w:rPr>
          <w:t xml:space="preserve"> and other allegations of </w:t>
        </w:r>
      </w:ins>
      <w:ins w:id="4209" w:author="Eliot Ivan Bernstein" w:date="2010-01-23T05:44:00Z">
        <w:r w:rsidR="002F0AAC">
          <w:rPr>
            <w:rFonts w:ascii="Times New Roman" w:hAnsi="Times New Roman"/>
            <w:spacing w:val="0"/>
            <w:sz w:val="24"/>
            <w:szCs w:val="24"/>
          </w:rPr>
          <w:t>criminal activities</w:t>
        </w:r>
      </w:ins>
      <w:ins w:id="4210" w:author="Eliot Ivan Bernstein" w:date="2010-01-25T16:06:00Z">
        <w:r w:rsidR="004519CF">
          <w:rPr>
            <w:rFonts w:ascii="Times New Roman" w:hAnsi="Times New Roman"/>
            <w:spacing w:val="0"/>
            <w:sz w:val="24"/>
            <w:szCs w:val="24"/>
          </w:rPr>
          <w:t xml:space="preserve"> being concealed from them</w:t>
        </w:r>
      </w:ins>
      <w:del w:id="4211" w:author="Eliot Ivan Bernstein" w:date="2010-01-22T10:30:00Z">
        <w:r w:rsidDel="00A267F0">
          <w:rPr>
            <w:rFonts w:ascii="Times New Roman" w:hAnsi="Times New Roman"/>
            <w:spacing w:val="0"/>
            <w:sz w:val="24"/>
            <w:szCs w:val="24"/>
          </w:rPr>
          <w:delText>.</w:delText>
        </w:r>
      </w:del>
      <w:ins w:id="4212" w:author="Eliot Ivan Bernstein" w:date="2010-01-22T10:30:00Z">
        <w:r w:rsidR="00A267F0">
          <w:rPr>
            <w:rFonts w:ascii="Times New Roman" w:hAnsi="Times New Roman"/>
            <w:spacing w:val="0"/>
            <w:sz w:val="24"/>
            <w:szCs w:val="24"/>
          </w:rPr>
          <w:t>.</w:t>
        </w:r>
      </w:ins>
      <w:r w:rsidR="00A66673">
        <w:rPr>
          <w:rFonts w:ascii="Times New Roman" w:hAnsi="Times New Roman"/>
          <w:spacing w:val="0"/>
          <w:sz w:val="24"/>
          <w:szCs w:val="24"/>
        </w:rPr>
        <w:t xml:space="preserve">  </w:t>
      </w:r>
    </w:p>
    <w:p w:rsidR="00DC7D0B" w:rsidRDefault="007A1AB8" w:rsidP="00DC7D0B">
      <w:pPr>
        <w:pStyle w:val="BodyText"/>
        <w:ind w:firstLine="720"/>
        <w:jc w:val="left"/>
        <w:rPr>
          <w:rFonts w:ascii="Times New Roman" w:hAnsi="Times New Roman"/>
          <w:spacing w:val="0"/>
          <w:sz w:val="24"/>
          <w:szCs w:val="24"/>
        </w:rPr>
        <w:pPrChange w:id="4213" w:author="Eliot Ivan Bernstein" w:date="2010-01-19T05:50:00Z">
          <w:pPr>
            <w:pStyle w:val="BodyText"/>
            <w:ind w:firstLine="720"/>
          </w:pPr>
        </w:pPrChange>
      </w:pPr>
      <w:del w:id="4214" w:author="Eliot Ivan Bernstein" w:date="2010-01-21T07:15:00Z">
        <w:r w:rsidDel="00945E92">
          <w:rPr>
            <w:rFonts w:ascii="Times New Roman" w:hAnsi="Times New Roman"/>
            <w:spacing w:val="0"/>
            <w:sz w:val="24"/>
            <w:szCs w:val="24"/>
          </w:rPr>
          <w:delText>Finally, w</w:delText>
        </w:r>
      </w:del>
      <w:ins w:id="4215" w:author="Eliot Ivan Bernstein" w:date="2010-01-21T07:15:00Z">
        <w:r w:rsidR="00945E92">
          <w:rPr>
            <w:rFonts w:ascii="Times New Roman" w:hAnsi="Times New Roman"/>
            <w:spacing w:val="0"/>
            <w:sz w:val="24"/>
            <w:szCs w:val="24"/>
          </w:rPr>
          <w:t>W</w:t>
        </w:r>
      </w:ins>
      <w:r>
        <w:rPr>
          <w:rFonts w:ascii="Times New Roman" w:hAnsi="Times New Roman"/>
          <w:spacing w:val="0"/>
          <w:sz w:val="24"/>
          <w:szCs w:val="24"/>
        </w:rPr>
        <w:t xml:space="preserve">ith </w:t>
      </w:r>
      <w:ins w:id="4216" w:author="Eliot Ivan Bernstein" w:date="2010-01-22T10:30:00Z">
        <w:r w:rsidR="00A267F0">
          <w:rPr>
            <w:rFonts w:ascii="Times New Roman" w:hAnsi="Times New Roman"/>
            <w:spacing w:val="0"/>
            <w:sz w:val="24"/>
            <w:szCs w:val="24"/>
          </w:rPr>
          <w:t>my</w:t>
        </w:r>
      </w:ins>
      <w:ins w:id="4217" w:author="Eliot Ivan Bernstein" w:date="2010-01-21T07:14:00Z">
        <w:r w:rsidR="00945E92">
          <w:rPr>
            <w:rFonts w:ascii="Times New Roman" w:hAnsi="Times New Roman"/>
            <w:spacing w:val="0"/>
            <w:sz w:val="24"/>
            <w:szCs w:val="24"/>
          </w:rPr>
          <w:t xml:space="preserve"> </w:t>
        </w:r>
      </w:ins>
      <w:r>
        <w:rPr>
          <w:rFonts w:ascii="Times New Roman" w:hAnsi="Times New Roman"/>
          <w:spacing w:val="0"/>
          <w:sz w:val="24"/>
          <w:szCs w:val="24"/>
        </w:rPr>
        <w:t>Intellectual Properties</w:t>
      </w:r>
      <w:ins w:id="4218" w:author="Eliot Ivan Bernstein" w:date="2010-01-21T07:14:00Z">
        <w:r w:rsidR="00945E92">
          <w:rPr>
            <w:rFonts w:ascii="Times New Roman" w:hAnsi="Times New Roman"/>
            <w:spacing w:val="0"/>
            <w:sz w:val="24"/>
            <w:szCs w:val="24"/>
          </w:rPr>
          <w:t xml:space="preserve"> at the heart of these matters</w:t>
        </w:r>
      </w:ins>
      <w:r>
        <w:rPr>
          <w:rFonts w:ascii="Times New Roman" w:hAnsi="Times New Roman"/>
          <w:spacing w:val="0"/>
          <w:sz w:val="24"/>
          <w:szCs w:val="24"/>
        </w:rPr>
        <w:t xml:space="preserve"> SUSPENDED by the US</w:t>
      </w:r>
      <w:r w:rsidR="002854DB">
        <w:rPr>
          <w:rFonts w:ascii="Times New Roman" w:hAnsi="Times New Roman"/>
          <w:spacing w:val="0"/>
          <w:sz w:val="24"/>
          <w:szCs w:val="24"/>
        </w:rPr>
        <w:t xml:space="preserve"> Patent Office, future litigation and</w:t>
      </w:r>
      <w:r>
        <w:rPr>
          <w:rFonts w:ascii="Times New Roman" w:hAnsi="Times New Roman"/>
          <w:spacing w:val="0"/>
          <w:sz w:val="24"/>
          <w:szCs w:val="24"/>
        </w:rPr>
        <w:t xml:space="preserve"> lawsuit</w:t>
      </w:r>
      <w:r w:rsidR="002854DB">
        <w:rPr>
          <w:rFonts w:ascii="Times New Roman" w:hAnsi="Times New Roman"/>
          <w:spacing w:val="0"/>
          <w:sz w:val="24"/>
          <w:szCs w:val="24"/>
        </w:rPr>
        <w:t>s will continue</w:t>
      </w:r>
      <w:r>
        <w:rPr>
          <w:rFonts w:ascii="Times New Roman" w:hAnsi="Times New Roman"/>
          <w:spacing w:val="0"/>
          <w:sz w:val="24"/>
          <w:szCs w:val="24"/>
        </w:rPr>
        <w:t xml:space="preserve"> over the </w:t>
      </w:r>
      <w:del w:id="4219" w:author="Eliot Ivan Bernstein" w:date="2010-01-22T08:11:00Z">
        <w:r w:rsidR="002854DB" w:rsidDel="00E05ACD">
          <w:rPr>
            <w:rFonts w:ascii="Times New Roman" w:hAnsi="Times New Roman"/>
            <w:spacing w:val="0"/>
            <w:sz w:val="24"/>
            <w:szCs w:val="24"/>
          </w:rPr>
          <w:delText>twenty year</w:delText>
        </w:r>
      </w:del>
      <w:ins w:id="4220" w:author="Eliot Ivan Bernstein" w:date="2010-01-22T08:11:00Z">
        <w:r w:rsidR="00E05ACD">
          <w:rPr>
            <w:rFonts w:ascii="Times New Roman" w:hAnsi="Times New Roman"/>
            <w:spacing w:val="0"/>
            <w:sz w:val="24"/>
            <w:szCs w:val="24"/>
          </w:rPr>
          <w:t>twenty-year</w:t>
        </w:r>
      </w:ins>
      <w:r w:rsidR="002854DB">
        <w:rPr>
          <w:rFonts w:ascii="Times New Roman" w:hAnsi="Times New Roman"/>
          <w:spacing w:val="0"/>
          <w:sz w:val="24"/>
          <w:szCs w:val="24"/>
        </w:rPr>
        <w:t xml:space="preserve"> life of the </w:t>
      </w:r>
      <w:r>
        <w:rPr>
          <w:rFonts w:ascii="Times New Roman" w:hAnsi="Times New Roman"/>
          <w:spacing w:val="0"/>
          <w:sz w:val="24"/>
          <w:szCs w:val="24"/>
        </w:rPr>
        <w:t>IP</w:t>
      </w:r>
      <w:r w:rsidR="002854DB">
        <w:rPr>
          <w:rFonts w:ascii="Times New Roman" w:hAnsi="Times New Roman"/>
          <w:spacing w:val="0"/>
          <w:sz w:val="24"/>
          <w:szCs w:val="24"/>
        </w:rPr>
        <w:t xml:space="preserve"> or more</w:t>
      </w:r>
      <w:ins w:id="4221" w:author="Eliot Ivan Bernstein" w:date="2010-01-23T06:04:00Z">
        <w:r w:rsidR="0024584D">
          <w:rPr>
            <w:rFonts w:ascii="Times New Roman" w:hAnsi="Times New Roman"/>
            <w:spacing w:val="0"/>
            <w:sz w:val="24"/>
            <w:szCs w:val="24"/>
          </w:rPr>
          <w:t xml:space="preserve"> and require reporting</w:t>
        </w:r>
      </w:ins>
      <w:ins w:id="4222" w:author="Eliot Ivan Bernstein" w:date="2010-01-25T16:06:00Z">
        <w:r w:rsidR="004519CF">
          <w:rPr>
            <w:rFonts w:ascii="Times New Roman" w:hAnsi="Times New Roman"/>
            <w:spacing w:val="0"/>
            <w:sz w:val="24"/>
            <w:szCs w:val="24"/>
          </w:rPr>
          <w:t xml:space="preserve"> of liabilities </w:t>
        </w:r>
      </w:ins>
      <w:ins w:id="4223" w:author="Eliot Ivan Bernstein" w:date="2010-01-23T06:04:00Z">
        <w:r w:rsidR="0024584D">
          <w:rPr>
            <w:rFonts w:ascii="Times New Roman" w:hAnsi="Times New Roman"/>
            <w:spacing w:val="0"/>
            <w:sz w:val="24"/>
            <w:szCs w:val="24"/>
          </w:rPr>
          <w:t>throughout this time</w:t>
        </w:r>
      </w:ins>
      <w:ins w:id="4224" w:author="Eliot Ivan Bernstein" w:date="2010-01-25T16:06:00Z">
        <w:r w:rsidR="004519CF">
          <w:rPr>
            <w:rFonts w:ascii="Times New Roman" w:hAnsi="Times New Roman"/>
            <w:spacing w:val="0"/>
            <w:sz w:val="24"/>
            <w:szCs w:val="24"/>
          </w:rPr>
          <w:t xml:space="preserve"> or until licensing arrangements are reached with the true and proper inventors</w:t>
        </w:r>
      </w:ins>
      <w:ins w:id="4225" w:author="Eliot Ivan Bernstein" w:date="2010-01-22T08:10:00Z">
        <w:r w:rsidR="00E0559F">
          <w:rPr>
            <w:rFonts w:ascii="Times New Roman" w:hAnsi="Times New Roman"/>
            <w:spacing w:val="0"/>
            <w:sz w:val="24"/>
            <w:szCs w:val="24"/>
          </w:rPr>
          <w:t xml:space="preserve">.  </w:t>
        </w:r>
      </w:ins>
      <w:del w:id="4226" w:author="Eliot Ivan Bernstein" w:date="2010-01-22T08:10:00Z">
        <w:r w:rsidR="002854DB" w:rsidDel="00E0559F">
          <w:rPr>
            <w:rFonts w:ascii="Times New Roman" w:hAnsi="Times New Roman"/>
            <w:spacing w:val="0"/>
            <w:sz w:val="24"/>
            <w:szCs w:val="24"/>
          </w:rPr>
          <w:delText xml:space="preserve">, </w:delText>
        </w:r>
        <w:r w:rsidDel="00E0559F">
          <w:rPr>
            <w:rFonts w:ascii="Times New Roman" w:hAnsi="Times New Roman"/>
            <w:spacing w:val="0"/>
            <w:sz w:val="24"/>
            <w:szCs w:val="24"/>
          </w:rPr>
          <w:delText>in which t</w:delText>
        </w:r>
      </w:del>
      <w:ins w:id="4227" w:author="Eliot Ivan Bernstein" w:date="2010-01-22T08:10:00Z">
        <w:r w:rsidR="00E0559F">
          <w:rPr>
            <w:rFonts w:ascii="Times New Roman" w:hAnsi="Times New Roman"/>
            <w:spacing w:val="0"/>
            <w:sz w:val="24"/>
            <w:szCs w:val="24"/>
          </w:rPr>
          <w:t>T</w:t>
        </w:r>
      </w:ins>
      <w:r>
        <w:rPr>
          <w:rFonts w:ascii="Times New Roman" w:hAnsi="Times New Roman"/>
          <w:spacing w:val="0"/>
          <w:sz w:val="24"/>
          <w:szCs w:val="24"/>
        </w:rPr>
        <w:t>he</w:t>
      </w:r>
      <w:ins w:id="4228" w:author="Eliot Ivan Bernstein" w:date="2010-01-21T07:15:00Z">
        <w:r w:rsidR="00945E92">
          <w:rPr>
            <w:rFonts w:ascii="Times New Roman" w:hAnsi="Times New Roman"/>
            <w:spacing w:val="0"/>
            <w:sz w:val="24"/>
            <w:szCs w:val="24"/>
          </w:rPr>
          <w:t xml:space="preserve"> resulting</w:t>
        </w:r>
      </w:ins>
      <w:r>
        <w:rPr>
          <w:rFonts w:ascii="Times New Roman" w:hAnsi="Times New Roman"/>
          <w:spacing w:val="0"/>
          <w:sz w:val="24"/>
          <w:szCs w:val="24"/>
        </w:rPr>
        <w:t xml:space="preserve"> liabilities</w:t>
      </w:r>
      <w:r w:rsidR="002854DB">
        <w:rPr>
          <w:rFonts w:ascii="Times New Roman" w:hAnsi="Times New Roman"/>
          <w:spacing w:val="0"/>
          <w:sz w:val="24"/>
          <w:szCs w:val="24"/>
        </w:rPr>
        <w:t xml:space="preserve"> of </w:t>
      </w:r>
      <w:r w:rsidR="002854DB">
        <w:rPr>
          <w:rFonts w:ascii="Times New Roman" w:hAnsi="Times New Roman"/>
          <w:spacing w:val="0"/>
          <w:sz w:val="24"/>
          <w:szCs w:val="24"/>
        </w:rPr>
        <w:lastRenderedPageBreak/>
        <w:t xml:space="preserve">the </w:t>
      </w:r>
      <w:ins w:id="4229" w:author="Eliot Ivan Bernstein" w:date="2010-01-21T07:15:00Z">
        <w:r w:rsidR="00945E92">
          <w:rPr>
            <w:rFonts w:ascii="Times New Roman" w:hAnsi="Times New Roman"/>
            <w:spacing w:val="0"/>
            <w:sz w:val="24"/>
            <w:szCs w:val="24"/>
          </w:rPr>
          <w:t xml:space="preserve">current and </w:t>
        </w:r>
      </w:ins>
      <w:r w:rsidR="002854DB">
        <w:rPr>
          <w:rFonts w:ascii="Times New Roman" w:hAnsi="Times New Roman"/>
          <w:spacing w:val="0"/>
          <w:sz w:val="24"/>
          <w:szCs w:val="24"/>
        </w:rPr>
        <w:t>foreseen litigations</w:t>
      </w:r>
      <w:r>
        <w:rPr>
          <w:rFonts w:ascii="Times New Roman" w:hAnsi="Times New Roman"/>
          <w:spacing w:val="0"/>
          <w:sz w:val="24"/>
          <w:szCs w:val="24"/>
        </w:rPr>
        <w:t xml:space="preserve"> </w:t>
      </w:r>
      <w:del w:id="4230" w:author="Eliot Ivan Bernstein" w:date="2010-01-23T06:05:00Z">
        <w:r w:rsidDel="0024584D">
          <w:rPr>
            <w:rFonts w:ascii="Times New Roman" w:hAnsi="Times New Roman"/>
            <w:spacing w:val="0"/>
            <w:sz w:val="24"/>
            <w:szCs w:val="24"/>
          </w:rPr>
          <w:delText>would have to</w:delText>
        </w:r>
      </w:del>
      <w:ins w:id="4231" w:author="Eliot Ivan Bernstein" w:date="2010-01-23T06:05:00Z">
        <w:r w:rsidR="0024584D">
          <w:rPr>
            <w:rFonts w:ascii="Times New Roman" w:hAnsi="Times New Roman"/>
            <w:spacing w:val="0"/>
            <w:sz w:val="24"/>
            <w:szCs w:val="24"/>
          </w:rPr>
          <w:t>must</w:t>
        </w:r>
      </w:ins>
      <w:r>
        <w:rPr>
          <w:rFonts w:ascii="Times New Roman" w:hAnsi="Times New Roman"/>
          <w:spacing w:val="0"/>
          <w:sz w:val="24"/>
          <w:szCs w:val="24"/>
        </w:rPr>
        <w:t xml:space="preserve"> be properly </w:t>
      </w:r>
      <w:del w:id="4232" w:author="Eliot Ivan Bernstein" w:date="2010-01-21T07:16:00Z">
        <w:r w:rsidDel="00945E92">
          <w:rPr>
            <w:rFonts w:ascii="Times New Roman" w:hAnsi="Times New Roman"/>
            <w:spacing w:val="0"/>
            <w:sz w:val="24"/>
            <w:szCs w:val="24"/>
          </w:rPr>
          <w:delText xml:space="preserve">assessed </w:delText>
        </w:r>
      </w:del>
      <w:ins w:id="4233" w:author="Eliot Ivan Bernstein" w:date="2010-01-21T07:16:00Z">
        <w:r w:rsidR="00945E92">
          <w:rPr>
            <w:rFonts w:ascii="Times New Roman" w:hAnsi="Times New Roman"/>
            <w:spacing w:val="0"/>
            <w:sz w:val="24"/>
            <w:szCs w:val="24"/>
          </w:rPr>
          <w:t xml:space="preserve">audited </w:t>
        </w:r>
      </w:ins>
      <w:r>
        <w:rPr>
          <w:rFonts w:ascii="Times New Roman" w:hAnsi="Times New Roman"/>
          <w:spacing w:val="0"/>
          <w:sz w:val="24"/>
          <w:szCs w:val="24"/>
        </w:rPr>
        <w:t>and disclosed during th</w:t>
      </w:r>
      <w:ins w:id="4234" w:author="Eliot Ivan Bernstein" w:date="2010-01-23T06:05:00Z">
        <w:r w:rsidR="0024584D">
          <w:rPr>
            <w:rFonts w:ascii="Times New Roman" w:hAnsi="Times New Roman"/>
            <w:spacing w:val="0"/>
            <w:sz w:val="24"/>
            <w:szCs w:val="24"/>
          </w:rPr>
          <w:t>is</w:t>
        </w:r>
      </w:ins>
      <w:del w:id="4235" w:author="Eliot Ivan Bernstein" w:date="2010-01-23T06:05:00Z">
        <w:r w:rsidDel="0024584D">
          <w:rPr>
            <w:rFonts w:ascii="Times New Roman" w:hAnsi="Times New Roman"/>
            <w:spacing w:val="0"/>
            <w:sz w:val="24"/>
            <w:szCs w:val="24"/>
          </w:rPr>
          <w:delText>at</w:delText>
        </w:r>
      </w:del>
      <w:r>
        <w:rPr>
          <w:rFonts w:ascii="Times New Roman" w:hAnsi="Times New Roman"/>
          <w:spacing w:val="0"/>
          <w:sz w:val="24"/>
          <w:szCs w:val="24"/>
        </w:rPr>
        <w:t xml:space="preserve"> time</w:t>
      </w:r>
      <w:ins w:id="4236" w:author="Eliot Ivan Bernstein" w:date="2010-01-21T07:16:00Z">
        <w:r w:rsidR="00945E92">
          <w:rPr>
            <w:rFonts w:ascii="Times New Roman" w:hAnsi="Times New Roman"/>
            <w:spacing w:val="0"/>
            <w:sz w:val="24"/>
            <w:szCs w:val="24"/>
          </w:rPr>
          <w:t xml:space="preserve"> for all financial </w:t>
        </w:r>
      </w:ins>
      <w:del w:id="4237" w:author="Eliot Ivan Bernstein" w:date="2010-01-21T07:16:00Z">
        <w:r w:rsidR="002854DB" w:rsidDel="00945E92">
          <w:rPr>
            <w:rFonts w:ascii="Times New Roman" w:hAnsi="Times New Roman"/>
            <w:spacing w:val="0"/>
            <w:sz w:val="24"/>
            <w:szCs w:val="24"/>
          </w:rPr>
          <w:delText xml:space="preserve"> in all audited </w:delText>
        </w:r>
      </w:del>
      <w:r w:rsidR="002854DB">
        <w:rPr>
          <w:rFonts w:ascii="Times New Roman" w:hAnsi="Times New Roman"/>
          <w:spacing w:val="0"/>
          <w:sz w:val="24"/>
          <w:szCs w:val="24"/>
        </w:rPr>
        <w:t>report</w:t>
      </w:r>
      <w:ins w:id="4238" w:author="Eliot Ivan Bernstein" w:date="2010-01-23T06:05:00Z">
        <w:r w:rsidR="0024584D">
          <w:rPr>
            <w:rFonts w:ascii="Times New Roman" w:hAnsi="Times New Roman"/>
            <w:spacing w:val="0"/>
            <w:sz w:val="24"/>
            <w:szCs w:val="24"/>
          </w:rPr>
          <w:t>s</w:t>
        </w:r>
      </w:ins>
      <w:del w:id="4239" w:author="Eliot Ivan Bernstein" w:date="2010-01-21T07:16:00Z">
        <w:r w:rsidR="002854DB" w:rsidDel="00945E92">
          <w:rPr>
            <w:rFonts w:ascii="Times New Roman" w:hAnsi="Times New Roman"/>
            <w:spacing w:val="0"/>
            <w:sz w:val="24"/>
            <w:szCs w:val="24"/>
          </w:rPr>
          <w:delText>s</w:delText>
        </w:r>
      </w:del>
      <w:ins w:id="4240" w:author="Eliot Ivan Bernstein" w:date="2010-01-21T07:16:00Z">
        <w:r w:rsidR="00945E92">
          <w:rPr>
            <w:rFonts w:ascii="Times New Roman" w:hAnsi="Times New Roman"/>
            <w:spacing w:val="0"/>
            <w:sz w:val="24"/>
            <w:szCs w:val="24"/>
          </w:rPr>
          <w:t>, including for example</w:t>
        </w:r>
      </w:ins>
      <w:ins w:id="4241" w:author="Eliot Ivan Bernstein" w:date="2010-01-23T06:04:00Z">
        <w:r w:rsidR="0024584D">
          <w:rPr>
            <w:rFonts w:ascii="Times New Roman" w:hAnsi="Times New Roman"/>
            <w:spacing w:val="0"/>
            <w:sz w:val="24"/>
            <w:szCs w:val="24"/>
          </w:rPr>
          <w:t>,</w:t>
        </w:r>
      </w:ins>
      <w:ins w:id="4242" w:author="Eliot Ivan Bernstein" w:date="2010-01-21T07:16:00Z">
        <w:r w:rsidR="00945E92">
          <w:rPr>
            <w:rFonts w:ascii="Times New Roman" w:hAnsi="Times New Roman"/>
            <w:spacing w:val="0"/>
            <w:sz w:val="24"/>
            <w:szCs w:val="24"/>
          </w:rPr>
          <w:t xml:space="preserve"> for lines of credits with banks,</w:t>
        </w:r>
      </w:ins>
      <w:ins w:id="4243" w:author="Eliot Ivan Bernstein" w:date="2010-01-23T06:04:00Z">
        <w:r w:rsidR="0024584D">
          <w:rPr>
            <w:rFonts w:ascii="Times New Roman" w:hAnsi="Times New Roman"/>
            <w:spacing w:val="0"/>
            <w:sz w:val="24"/>
            <w:szCs w:val="24"/>
          </w:rPr>
          <w:t xml:space="preserve"> for annual reports, for audited </w:t>
        </w:r>
      </w:ins>
      <w:ins w:id="4244" w:author="Eliot Ivan Bernstein" w:date="2010-01-23T06:05:00Z">
        <w:r w:rsidR="0024584D">
          <w:rPr>
            <w:rFonts w:ascii="Times New Roman" w:hAnsi="Times New Roman"/>
            <w:spacing w:val="0"/>
            <w:sz w:val="24"/>
            <w:szCs w:val="24"/>
          </w:rPr>
          <w:t xml:space="preserve">regulatory </w:t>
        </w:r>
      </w:ins>
      <w:ins w:id="4245" w:author="Eliot Ivan Bernstein" w:date="2010-01-23T06:04:00Z">
        <w:r w:rsidR="0024584D">
          <w:rPr>
            <w:rFonts w:ascii="Times New Roman" w:hAnsi="Times New Roman"/>
            <w:spacing w:val="0"/>
            <w:sz w:val="24"/>
            <w:szCs w:val="24"/>
          </w:rPr>
          <w:t>financial</w:t>
        </w:r>
      </w:ins>
      <w:ins w:id="4246" w:author="Eliot Ivan Bernstein" w:date="2010-01-23T06:05:00Z">
        <w:r w:rsidR="0024584D">
          <w:rPr>
            <w:rFonts w:ascii="Times New Roman" w:hAnsi="Times New Roman"/>
            <w:spacing w:val="0"/>
            <w:sz w:val="24"/>
            <w:szCs w:val="24"/>
          </w:rPr>
          <w:t xml:space="preserve"> statements</w:t>
        </w:r>
      </w:ins>
      <w:ins w:id="4247" w:author="Eliot Ivan Bernstein" w:date="2010-01-23T06:04:00Z">
        <w:r w:rsidR="0024584D">
          <w:rPr>
            <w:rFonts w:ascii="Times New Roman" w:hAnsi="Times New Roman"/>
            <w:spacing w:val="0"/>
            <w:sz w:val="24"/>
            <w:szCs w:val="24"/>
          </w:rPr>
          <w:t>,</w:t>
        </w:r>
      </w:ins>
      <w:ins w:id="4248" w:author="Eliot Ivan Bernstein" w:date="2010-01-25T16:11:00Z">
        <w:r w:rsidR="00B633A6">
          <w:rPr>
            <w:rFonts w:ascii="Times New Roman" w:hAnsi="Times New Roman"/>
            <w:spacing w:val="0"/>
            <w:sz w:val="24"/>
            <w:szCs w:val="24"/>
          </w:rPr>
          <w:t xml:space="preserve"> insurance carriers with risk, bond managers,</w:t>
        </w:r>
      </w:ins>
      <w:ins w:id="4249" w:author="Eliot Ivan Bernstein" w:date="2010-01-21T07:16:00Z">
        <w:r w:rsidR="00945E92">
          <w:rPr>
            <w:rFonts w:ascii="Times New Roman" w:hAnsi="Times New Roman"/>
            <w:spacing w:val="0"/>
            <w:sz w:val="24"/>
            <w:szCs w:val="24"/>
          </w:rPr>
          <w:t xml:space="preserve"> etc</w:t>
        </w:r>
      </w:ins>
      <w:r>
        <w:rPr>
          <w:rFonts w:ascii="Times New Roman" w:hAnsi="Times New Roman"/>
          <w:spacing w:val="0"/>
          <w:sz w:val="24"/>
          <w:szCs w:val="24"/>
        </w:rPr>
        <w:t xml:space="preserve">.  </w:t>
      </w:r>
      <w:r w:rsidR="00A66673">
        <w:rPr>
          <w:rFonts w:ascii="Times New Roman" w:hAnsi="Times New Roman"/>
          <w:spacing w:val="0"/>
          <w:sz w:val="24"/>
          <w:szCs w:val="24"/>
        </w:rPr>
        <w:t xml:space="preserve">With </w:t>
      </w:r>
      <w:r w:rsidR="002854DB">
        <w:rPr>
          <w:rFonts w:ascii="Times New Roman" w:hAnsi="Times New Roman"/>
          <w:spacing w:val="0"/>
          <w:sz w:val="24"/>
          <w:szCs w:val="24"/>
        </w:rPr>
        <w:t xml:space="preserve">the entire companies at </w:t>
      </w:r>
      <w:r w:rsidR="00A66673">
        <w:rPr>
          <w:rFonts w:ascii="Times New Roman" w:hAnsi="Times New Roman"/>
          <w:spacing w:val="0"/>
          <w:sz w:val="24"/>
          <w:szCs w:val="24"/>
        </w:rPr>
        <w:t xml:space="preserve">stake and an opportunity to </w:t>
      </w:r>
      <w:ins w:id="4250" w:author="Eliot Ivan Bernstein" w:date="2010-01-23T06:06:00Z">
        <w:r w:rsidR="0024584D">
          <w:rPr>
            <w:rFonts w:ascii="Times New Roman" w:hAnsi="Times New Roman"/>
            <w:spacing w:val="0"/>
            <w:sz w:val="24"/>
            <w:szCs w:val="24"/>
          </w:rPr>
          <w:t>possibly</w:t>
        </w:r>
      </w:ins>
      <w:ins w:id="4251" w:author="Eliot Ivan Bernstein" w:date="2010-01-25T16:07:00Z">
        <w:r w:rsidR="004519CF">
          <w:rPr>
            <w:rFonts w:ascii="Times New Roman" w:hAnsi="Times New Roman"/>
            <w:spacing w:val="0"/>
            <w:sz w:val="24"/>
            <w:szCs w:val="24"/>
          </w:rPr>
          <w:t xml:space="preserve"> </w:t>
        </w:r>
      </w:ins>
      <w:r w:rsidR="00A66673">
        <w:rPr>
          <w:rFonts w:ascii="Times New Roman" w:hAnsi="Times New Roman"/>
          <w:spacing w:val="0"/>
          <w:sz w:val="24"/>
          <w:szCs w:val="24"/>
        </w:rPr>
        <w:t>remedy the</w:t>
      </w:r>
      <w:del w:id="4252" w:author="Eliot Ivan Bernstein" w:date="2010-01-25T16:07:00Z">
        <w:r w:rsidR="00A66673" w:rsidDel="004519CF">
          <w:rPr>
            <w:rFonts w:ascii="Times New Roman" w:hAnsi="Times New Roman"/>
            <w:spacing w:val="0"/>
            <w:sz w:val="24"/>
            <w:szCs w:val="24"/>
          </w:rPr>
          <w:delText>m</w:delText>
        </w:r>
      </w:del>
      <w:ins w:id="4253" w:author="Eliot Ivan Bernstein" w:date="2010-01-25T16:07:00Z">
        <w:r w:rsidR="004519CF">
          <w:rPr>
            <w:rFonts w:ascii="Times New Roman" w:hAnsi="Times New Roman"/>
            <w:spacing w:val="0"/>
            <w:sz w:val="24"/>
            <w:szCs w:val="24"/>
          </w:rPr>
          <w:t xml:space="preserve"> liabilities</w:t>
        </w:r>
      </w:ins>
      <w:r w:rsidR="00A66673">
        <w:rPr>
          <w:rFonts w:ascii="Times New Roman" w:hAnsi="Times New Roman"/>
          <w:spacing w:val="0"/>
          <w:sz w:val="24"/>
          <w:szCs w:val="24"/>
        </w:rPr>
        <w:t xml:space="preserve">, </w:t>
      </w:r>
      <w:r>
        <w:rPr>
          <w:rFonts w:ascii="Times New Roman" w:hAnsi="Times New Roman"/>
          <w:spacing w:val="0"/>
          <w:sz w:val="24"/>
          <w:szCs w:val="24"/>
        </w:rPr>
        <w:t>avoidance</w:t>
      </w:r>
      <w:ins w:id="4254" w:author="Eliot Ivan Bernstein" w:date="2010-01-22T10:31:00Z">
        <w:r w:rsidR="00A267F0">
          <w:rPr>
            <w:rFonts w:ascii="Times New Roman" w:hAnsi="Times New Roman"/>
            <w:spacing w:val="0"/>
            <w:sz w:val="24"/>
            <w:szCs w:val="24"/>
          </w:rPr>
          <w:t xml:space="preserve"> of the calls </w:t>
        </w:r>
      </w:ins>
      <w:ins w:id="4255" w:author="Eliot Ivan Bernstein" w:date="2010-01-25T16:07:00Z">
        <w:r w:rsidR="004519CF">
          <w:rPr>
            <w:rFonts w:ascii="Times New Roman" w:hAnsi="Times New Roman"/>
            <w:spacing w:val="0"/>
            <w:sz w:val="24"/>
            <w:szCs w:val="24"/>
          </w:rPr>
          <w:t xml:space="preserve">and denial of material facts </w:t>
        </w:r>
      </w:ins>
      <w:del w:id="4256" w:author="Eliot Ivan Bernstein" w:date="2010-01-25T16:07:00Z">
        <w:r w:rsidR="00A66673" w:rsidDel="004519CF">
          <w:rPr>
            <w:rFonts w:ascii="Times New Roman" w:hAnsi="Times New Roman"/>
            <w:spacing w:val="0"/>
            <w:sz w:val="24"/>
            <w:szCs w:val="24"/>
          </w:rPr>
          <w:delText xml:space="preserve"> </w:delText>
        </w:r>
      </w:del>
      <w:r w:rsidR="00A66673">
        <w:rPr>
          <w:rFonts w:ascii="Times New Roman" w:hAnsi="Times New Roman"/>
          <w:spacing w:val="0"/>
          <w:sz w:val="24"/>
          <w:szCs w:val="24"/>
        </w:rPr>
        <w:t>impart</w:t>
      </w:r>
      <w:ins w:id="4257" w:author="Eliot Ivan Bernstein" w:date="2010-01-25T16:07:00Z">
        <w:r w:rsidR="004519CF">
          <w:rPr>
            <w:rFonts w:ascii="Times New Roman" w:hAnsi="Times New Roman"/>
            <w:spacing w:val="0"/>
            <w:sz w:val="24"/>
            <w:szCs w:val="24"/>
          </w:rPr>
          <w:t>s</w:t>
        </w:r>
      </w:ins>
      <w:del w:id="4258" w:author="Eliot Ivan Bernstein" w:date="2010-01-22T10:31:00Z">
        <w:r w:rsidR="00A66673" w:rsidDel="00A267F0">
          <w:rPr>
            <w:rFonts w:ascii="Times New Roman" w:hAnsi="Times New Roman"/>
            <w:spacing w:val="0"/>
            <w:sz w:val="24"/>
            <w:szCs w:val="24"/>
          </w:rPr>
          <w:delText>s</w:delText>
        </w:r>
      </w:del>
      <w:r w:rsidR="00A66673">
        <w:rPr>
          <w:rFonts w:ascii="Times New Roman" w:hAnsi="Times New Roman"/>
          <w:spacing w:val="0"/>
          <w:sz w:val="24"/>
          <w:szCs w:val="24"/>
        </w:rPr>
        <w:t xml:space="preserve"> a certain disregard for Shareholder</w:t>
      </w:r>
      <w:ins w:id="4259" w:author="Eliot Ivan Bernstein" w:date="2010-01-25T16:08:00Z">
        <w:r w:rsidR="004519CF">
          <w:rPr>
            <w:rFonts w:ascii="Times New Roman" w:hAnsi="Times New Roman"/>
            <w:spacing w:val="0"/>
            <w:sz w:val="24"/>
            <w:szCs w:val="24"/>
          </w:rPr>
          <w:t xml:space="preserve"> and Auditor disclosure.  This concealment of these liabilities </w:t>
        </w:r>
      </w:ins>
      <w:del w:id="4260" w:author="Eliot Ivan Bernstein" w:date="2010-01-25T16:08:00Z">
        <w:r w:rsidR="00A66673" w:rsidDel="004519CF">
          <w:rPr>
            <w:rFonts w:ascii="Times New Roman" w:hAnsi="Times New Roman"/>
            <w:spacing w:val="0"/>
            <w:sz w:val="24"/>
            <w:szCs w:val="24"/>
          </w:rPr>
          <w:delText xml:space="preserve">s and this </w:delText>
        </w:r>
      </w:del>
      <w:r w:rsidR="002854DB">
        <w:rPr>
          <w:rFonts w:ascii="Times New Roman" w:hAnsi="Times New Roman"/>
          <w:spacing w:val="0"/>
          <w:sz w:val="24"/>
          <w:szCs w:val="24"/>
        </w:rPr>
        <w:t>may</w:t>
      </w:r>
      <w:r w:rsidR="00A66673">
        <w:rPr>
          <w:rFonts w:ascii="Times New Roman" w:hAnsi="Times New Roman"/>
          <w:spacing w:val="0"/>
          <w:sz w:val="24"/>
          <w:szCs w:val="24"/>
        </w:rPr>
        <w:t xml:space="preserve"> be the actual reason for </w:t>
      </w:r>
      <w:del w:id="4261" w:author="Eliot Ivan Bernstein" w:date="2010-01-23T06:06:00Z">
        <w:r w:rsidR="00A66673" w:rsidDel="0024584D">
          <w:rPr>
            <w:rFonts w:ascii="Times New Roman" w:hAnsi="Times New Roman"/>
            <w:spacing w:val="0"/>
            <w:sz w:val="24"/>
            <w:szCs w:val="24"/>
          </w:rPr>
          <w:delText xml:space="preserve">all </w:delText>
        </w:r>
      </w:del>
      <w:r w:rsidR="00A66673">
        <w:rPr>
          <w:rFonts w:ascii="Times New Roman" w:hAnsi="Times New Roman"/>
          <w:spacing w:val="0"/>
          <w:sz w:val="24"/>
          <w:szCs w:val="24"/>
        </w:rPr>
        <w:t xml:space="preserve">the recent </w:t>
      </w:r>
      <w:del w:id="4262" w:author="Eliot Ivan Bernstein" w:date="2010-01-23T06:06:00Z">
        <w:r w:rsidR="00A66673" w:rsidDel="0024584D">
          <w:rPr>
            <w:rFonts w:ascii="Times New Roman" w:hAnsi="Times New Roman"/>
            <w:spacing w:val="0"/>
            <w:sz w:val="24"/>
            <w:szCs w:val="24"/>
          </w:rPr>
          <w:delText>transitions in</w:delText>
        </w:r>
      </w:del>
      <w:ins w:id="4263" w:author="Eliot Ivan Bernstein" w:date="2010-01-23T06:06:00Z">
        <w:r w:rsidR="0024584D">
          <w:rPr>
            <w:rFonts w:ascii="Times New Roman" w:hAnsi="Times New Roman"/>
            <w:spacing w:val="0"/>
            <w:sz w:val="24"/>
            <w:szCs w:val="24"/>
          </w:rPr>
          <w:t>breakup of</w:t>
        </w:r>
      </w:ins>
      <w:r w:rsidR="00A66673">
        <w:rPr>
          <w:rFonts w:ascii="Times New Roman" w:hAnsi="Times New Roman"/>
          <w:spacing w:val="0"/>
          <w:sz w:val="24"/>
          <w:szCs w:val="24"/>
        </w:rPr>
        <w:t xml:space="preserve"> the</w:t>
      </w:r>
      <w:ins w:id="4264" w:author="Eliot Ivan Bernstein" w:date="2010-01-25T16:09:00Z">
        <w:r w:rsidR="00B633A6">
          <w:rPr>
            <w:rFonts w:ascii="Times New Roman" w:hAnsi="Times New Roman"/>
            <w:spacing w:val="0"/>
            <w:sz w:val="24"/>
            <w:szCs w:val="24"/>
          </w:rPr>
          <w:t xml:space="preserve"> Warner Bros et al.</w:t>
        </w:r>
      </w:ins>
      <w:r w:rsidR="00A66673">
        <w:rPr>
          <w:rFonts w:ascii="Times New Roman" w:hAnsi="Times New Roman"/>
          <w:spacing w:val="0"/>
          <w:sz w:val="24"/>
          <w:szCs w:val="24"/>
        </w:rPr>
        <w:t xml:space="preserve"> companies, while </w:t>
      </w:r>
      <w:del w:id="4265" w:author="Eliot Ivan Bernstein" w:date="2010-01-25T16:09:00Z">
        <w:r w:rsidR="00A66673" w:rsidDel="00B633A6">
          <w:rPr>
            <w:rFonts w:ascii="Times New Roman" w:hAnsi="Times New Roman"/>
            <w:spacing w:val="0"/>
            <w:sz w:val="24"/>
            <w:szCs w:val="24"/>
          </w:rPr>
          <w:delText>avoiding and perhaps</w:delText>
        </w:r>
      </w:del>
      <w:ins w:id="4266" w:author="Eliot Ivan Bernstein" w:date="2010-01-23T06:06:00Z">
        <w:r w:rsidR="0024584D">
          <w:rPr>
            <w:rFonts w:ascii="Times New Roman" w:hAnsi="Times New Roman"/>
            <w:spacing w:val="0"/>
            <w:sz w:val="24"/>
            <w:szCs w:val="24"/>
          </w:rPr>
          <w:t>further</w:t>
        </w:r>
      </w:ins>
      <w:del w:id="4267" w:author="Eliot Ivan Bernstein" w:date="2010-01-23T06:07:00Z">
        <w:r w:rsidR="00A66673" w:rsidDel="0024584D">
          <w:rPr>
            <w:rFonts w:ascii="Times New Roman" w:hAnsi="Times New Roman"/>
            <w:spacing w:val="0"/>
            <w:sz w:val="24"/>
            <w:szCs w:val="24"/>
          </w:rPr>
          <w:delText xml:space="preserve"> hiding</w:delText>
        </w:r>
      </w:del>
      <w:ins w:id="4268" w:author="Eliot Ivan Bernstein" w:date="2010-01-23T06:07:00Z">
        <w:r w:rsidR="0024584D">
          <w:rPr>
            <w:rFonts w:ascii="Times New Roman" w:hAnsi="Times New Roman"/>
            <w:spacing w:val="0"/>
            <w:sz w:val="24"/>
            <w:szCs w:val="24"/>
          </w:rPr>
          <w:t xml:space="preserve"> concealing</w:t>
        </w:r>
      </w:ins>
      <w:r w:rsidR="00A66673">
        <w:rPr>
          <w:rFonts w:ascii="Times New Roman" w:hAnsi="Times New Roman"/>
          <w:spacing w:val="0"/>
          <w:sz w:val="24"/>
          <w:szCs w:val="24"/>
        </w:rPr>
        <w:t xml:space="preserve"> the liabilities</w:t>
      </w:r>
      <w:r>
        <w:rPr>
          <w:rFonts w:ascii="Times New Roman" w:hAnsi="Times New Roman"/>
          <w:spacing w:val="0"/>
          <w:sz w:val="24"/>
          <w:szCs w:val="24"/>
        </w:rPr>
        <w:t xml:space="preserve"> from Shareholders</w:t>
      </w:r>
      <w:ins w:id="4269" w:author="Eliot Ivan Bernstein" w:date="2010-01-25T16:09:00Z">
        <w:r w:rsidR="00B633A6">
          <w:rPr>
            <w:rFonts w:ascii="Times New Roman" w:hAnsi="Times New Roman"/>
            <w:spacing w:val="0"/>
            <w:sz w:val="24"/>
            <w:szCs w:val="24"/>
          </w:rPr>
          <w:t xml:space="preserve"> while these transfers occurred, all would be in violation of a plethora of SEC Codes</w:t>
        </w:r>
      </w:ins>
      <w:r w:rsidR="00A66673">
        <w:rPr>
          <w:rFonts w:ascii="Times New Roman" w:hAnsi="Times New Roman"/>
          <w:spacing w:val="0"/>
          <w:sz w:val="24"/>
          <w:szCs w:val="24"/>
        </w:rPr>
        <w:t>.</w:t>
      </w:r>
    </w:p>
    <w:p w:rsidR="00DC7D0B" w:rsidRDefault="00D0563E" w:rsidP="00DC7D0B">
      <w:pPr>
        <w:pStyle w:val="BodyText"/>
        <w:ind w:firstLine="720"/>
        <w:jc w:val="left"/>
        <w:rPr>
          <w:del w:id="4270" w:author="Eliot Ivan Bernstein" w:date="2010-01-22T08:11:00Z"/>
          <w:rFonts w:ascii="Times New Roman" w:hAnsi="Times New Roman"/>
          <w:spacing w:val="0"/>
          <w:sz w:val="24"/>
          <w:szCs w:val="24"/>
        </w:rPr>
        <w:pPrChange w:id="4271" w:author="Eliot Ivan Bernstein" w:date="2010-01-19T05:50:00Z">
          <w:pPr>
            <w:pStyle w:val="BodyText"/>
            <w:ind w:firstLine="720"/>
          </w:pPr>
        </w:pPrChange>
      </w:pPr>
      <w:moveFromRangeStart w:id="4272" w:author="Eliot Ivan Bernstein" w:date="2010-01-18T09:00:00Z" w:name="move251568587"/>
      <w:moveFrom w:id="4273" w:author="Eliot Ivan Bernstein" w:date="2010-01-18T09:00:00Z">
        <w:r w:rsidRPr="00D0563E" w:rsidDel="003605C8">
          <w:rPr>
            <w:rFonts w:ascii="Times New Roman" w:hAnsi="Times New Roman"/>
            <w:spacing w:val="0"/>
            <w:sz w:val="24"/>
            <w:szCs w:val="24"/>
          </w:rPr>
          <w:t xml:space="preserve">AOL Assistant General Counsel Day </w:t>
        </w:r>
        <w:r w:rsidR="002854DB" w:rsidDel="003605C8">
          <w:rPr>
            <w:rFonts w:ascii="Times New Roman" w:hAnsi="Times New Roman"/>
            <w:spacing w:val="0"/>
            <w:sz w:val="24"/>
            <w:szCs w:val="24"/>
          </w:rPr>
          <w:t xml:space="preserve">further </w:t>
        </w:r>
        <w:r w:rsidRPr="00D0563E" w:rsidDel="003605C8">
          <w:rPr>
            <w:rFonts w:ascii="Times New Roman" w:hAnsi="Times New Roman"/>
            <w:spacing w:val="0"/>
            <w:sz w:val="24"/>
            <w:szCs w:val="24"/>
          </w:rPr>
          <w:t>completely Dodged acknowledging what officer or personnel within AOL Inc</w:t>
        </w:r>
        <w:r w:rsidR="00B911AB" w:rsidDel="003605C8">
          <w:rPr>
            <w:rFonts w:ascii="Times New Roman" w:hAnsi="Times New Roman"/>
            <w:spacing w:val="0"/>
            <w:sz w:val="24"/>
            <w:szCs w:val="24"/>
          </w:rPr>
          <w:t>.</w:t>
        </w:r>
        <w:r w:rsidRPr="00D0563E" w:rsidDel="003605C8">
          <w:rPr>
            <w:rFonts w:ascii="Times New Roman" w:hAnsi="Times New Roman"/>
            <w:spacing w:val="0"/>
            <w:sz w:val="24"/>
            <w:szCs w:val="24"/>
          </w:rPr>
          <w:t xml:space="preserve"> had instructed him to call</w:t>
        </w:r>
        <w:r w:rsidR="00A66673" w:rsidDel="003605C8">
          <w:rPr>
            <w:rFonts w:ascii="Times New Roman" w:hAnsi="Times New Roman"/>
            <w:spacing w:val="0"/>
            <w:sz w:val="24"/>
            <w:szCs w:val="24"/>
          </w:rPr>
          <w:t xml:space="preserve"> Mr. Hall and me back.  </w:t>
        </w:r>
        <w:r w:rsidR="00B911AB" w:rsidDel="003605C8">
          <w:rPr>
            <w:rFonts w:ascii="Times New Roman" w:hAnsi="Times New Roman"/>
            <w:spacing w:val="0"/>
            <w:sz w:val="24"/>
            <w:szCs w:val="24"/>
          </w:rPr>
          <w:t>Mr</w:t>
        </w:r>
        <w:r w:rsidR="00A66673" w:rsidDel="003605C8">
          <w:rPr>
            <w:rFonts w:ascii="Times New Roman" w:hAnsi="Times New Roman"/>
            <w:spacing w:val="0"/>
            <w:sz w:val="24"/>
            <w:szCs w:val="24"/>
          </w:rPr>
          <w:t>.</w:t>
        </w:r>
        <w:r w:rsidR="00B911AB" w:rsidDel="003605C8">
          <w:rPr>
            <w:rFonts w:ascii="Times New Roman" w:hAnsi="Times New Roman"/>
            <w:spacing w:val="0"/>
            <w:sz w:val="24"/>
            <w:szCs w:val="24"/>
          </w:rPr>
          <w:t xml:space="preserve"> </w:t>
        </w:r>
        <w:r w:rsidR="002854DB" w:rsidDel="003605C8">
          <w:rPr>
            <w:rFonts w:ascii="Times New Roman" w:hAnsi="Times New Roman"/>
            <w:spacing w:val="0"/>
            <w:sz w:val="24"/>
            <w:szCs w:val="24"/>
          </w:rPr>
          <w:t>Day</w:t>
        </w:r>
        <w:r w:rsidR="00B911AB" w:rsidDel="003605C8">
          <w:rPr>
            <w:rFonts w:ascii="Times New Roman" w:hAnsi="Times New Roman"/>
            <w:spacing w:val="0"/>
            <w:sz w:val="24"/>
            <w:szCs w:val="24"/>
          </w:rPr>
          <w:t xml:space="preserve"> called and refused to tell us not only who sent him the information to call us </w:t>
        </w:r>
        <w:r w:rsidR="002854DB" w:rsidDel="003605C8">
          <w:rPr>
            <w:rFonts w:ascii="Times New Roman" w:hAnsi="Times New Roman"/>
            <w:spacing w:val="0"/>
            <w:sz w:val="24"/>
            <w:szCs w:val="24"/>
          </w:rPr>
          <w:t>but also</w:t>
        </w:r>
        <w:r w:rsidR="00A66673" w:rsidDel="003605C8">
          <w:rPr>
            <w:rFonts w:ascii="Times New Roman" w:hAnsi="Times New Roman"/>
            <w:spacing w:val="0"/>
            <w:sz w:val="24"/>
            <w:szCs w:val="24"/>
          </w:rPr>
          <w:t xml:space="preserve"> refused to disclose</w:t>
        </w:r>
        <w:r w:rsidR="00B911AB" w:rsidDel="003605C8">
          <w:rPr>
            <w:rFonts w:ascii="Times New Roman" w:hAnsi="Times New Roman"/>
            <w:spacing w:val="0"/>
            <w:sz w:val="24"/>
            <w:szCs w:val="24"/>
          </w:rPr>
          <w:t xml:space="preserve"> what </w:t>
        </w:r>
        <w:r w:rsidR="00A66673" w:rsidDel="003605C8">
          <w:rPr>
            <w:rFonts w:ascii="Times New Roman" w:hAnsi="Times New Roman"/>
            <w:spacing w:val="0"/>
            <w:sz w:val="24"/>
            <w:szCs w:val="24"/>
          </w:rPr>
          <w:t xml:space="preserve">documentation he was mysteriously and anonymously </w:t>
        </w:r>
        <w:r w:rsidR="00B911AB" w:rsidDel="003605C8">
          <w:rPr>
            <w:rFonts w:ascii="Times New Roman" w:hAnsi="Times New Roman"/>
            <w:spacing w:val="0"/>
            <w:sz w:val="24"/>
            <w:szCs w:val="24"/>
          </w:rPr>
          <w:t>sent</w:t>
        </w:r>
        <w:r w:rsidR="00A66673" w:rsidDel="003605C8">
          <w:rPr>
            <w:rFonts w:ascii="Times New Roman" w:hAnsi="Times New Roman"/>
            <w:spacing w:val="0"/>
            <w:sz w:val="24"/>
            <w:szCs w:val="24"/>
          </w:rPr>
          <w:t>, making it impossible to even</w:t>
        </w:r>
        <w:r w:rsidR="00B911AB" w:rsidDel="003605C8">
          <w:rPr>
            <w:rFonts w:ascii="Times New Roman" w:hAnsi="Times New Roman"/>
            <w:spacing w:val="0"/>
            <w:sz w:val="24"/>
            <w:szCs w:val="24"/>
          </w:rPr>
          <w:t xml:space="preserve"> confirm the documents he </w:t>
        </w:r>
        <w:r w:rsidR="002854DB" w:rsidDel="003605C8">
          <w:rPr>
            <w:rFonts w:ascii="Times New Roman" w:hAnsi="Times New Roman"/>
            <w:spacing w:val="0"/>
            <w:sz w:val="24"/>
            <w:szCs w:val="24"/>
          </w:rPr>
          <w:t xml:space="preserve">was </w:t>
        </w:r>
        <w:r w:rsidR="00B911AB" w:rsidDel="003605C8">
          <w:rPr>
            <w:rFonts w:ascii="Times New Roman" w:hAnsi="Times New Roman"/>
            <w:spacing w:val="0"/>
            <w:sz w:val="24"/>
            <w:szCs w:val="24"/>
          </w:rPr>
          <w:t>referenc</w:t>
        </w:r>
        <w:r w:rsidR="002854DB" w:rsidDel="003605C8">
          <w:rPr>
            <w:rFonts w:ascii="Times New Roman" w:hAnsi="Times New Roman"/>
            <w:spacing w:val="0"/>
            <w:sz w:val="24"/>
            <w:szCs w:val="24"/>
          </w:rPr>
          <w:t>ing</w:t>
        </w:r>
        <w:r w:rsidR="00B911AB" w:rsidDel="003605C8">
          <w:rPr>
            <w:rFonts w:ascii="Times New Roman" w:hAnsi="Times New Roman"/>
            <w:spacing w:val="0"/>
            <w:sz w:val="24"/>
            <w:szCs w:val="24"/>
          </w:rPr>
          <w:t xml:space="preserve"> receiving.  </w:t>
        </w:r>
        <w:r w:rsidRPr="00D0563E" w:rsidDel="003605C8">
          <w:rPr>
            <w:rFonts w:ascii="Times New Roman" w:hAnsi="Times New Roman"/>
            <w:spacing w:val="0"/>
            <w:sz w:val="24"/>
            <w:szCs w:val="24"/>
          </w:rPr>
          <w:t xml:space="preserve">Christopher Day provided the following Contact Information during the phone call of Jan. 6, 2010 as Assistant General Counsel: direct line: 703-265-8845; email </w:t>
        </w:r>
        <w:r w:rsidR="00DC7D0B" w:rsidDel="003605C8">
          <w:fldChar w:fldCharType="begin"/>
        </w:r>
        <w:r w:rsidR="00F8068E" w:rsidDel="003605C8">
          <w:instrText>HYPERLINK "mailto:Christopher.day@corp.aol.com"</w:instrText>
        </w:r>
        <w:r w:rsidR="00DC7D0B" w:rsidDel="003605C8">
          <w:fldChar w:fldCharType="separate"/>
        </w:r>
        <w:r w:rsidR="00B911AB" w:rsidRPr="00E05484" w:rsidDel="003605C8">
          <w:rPr>
            <w:rStyle w:val="Hyperlink"/>
            <w:rFonts w:ascii="Times New Roman" w:hAnsi="Times New Roman"/>
            <w:spacing w:val="0"/>
            <w:szCs w:val="24"/>
          </w:rPr>
          <w:t>Christopher.day@corp.aol.com</w:t>
        </w:r>
        <w:r w:rsidR="00DC7D0B" w:rsidDel="003605C8">
          <w:fldChar w:fldCharType="end"/>
        </w:r>
        <w:r w:rsidR="00B911AB" w:rsidDel="003605C8">
          <w:rPr>
            <w:rFonts w:ascii="Times New Roman" w:hAnsi="Times New Roman"/>
            <w:spacing w:val="0"/>
            <w:sz w:val="24"/>
            <w:szCs w:val="24"/>
          </w:rPr>
          <w:t xml:space="preserve"> </w:t>
        </w:r>
        <w:r w:rsidRPr="00D0563E" w:rsidDel="003605C8">
          <w:rPr>
            <w:rFonts w:ascii="Times New Roman" w:hAnsi="Times New Roman"/>
            <w:spacing w:val="0"/>
            <w:sz w:val="24"/>
            <w:szCs w:val="24"/>
          </w:rPr>
          <w:t xml:space="preserve">. </w:t>
        </w:r>
      </w:moveFrom>
    </w:p>
    <w:p w:rsidR="00DC7D0B" w:rsidRDefault="00D0563E" w:rsidP="00DC7D0B">
      <w:pPr>
        <w:pStyle w:val="BodyText"/>
        <w:jc w:val="left"/>
        <w:rPr>
          <w:del w:id="4274" w:author="Eliot Ivan Bernstein" w:date="2010-01-22T08:11:00Z"/>
          <w:rFonts w:ascii="Times New Roman" w:hAnsi="Times New Roman"/>
          <w:spacing w:val="0"/>
          <w:sz w:val="24"/>
          <w:szCs w:val="24"/>
        </w:rPr>
        <w:pPrChange w:id="4275" w:author="Eliot Ivan Bernstein" w:date="2010-01-22T08:11:00Z">
          <w:pPr>
            <w:pStyle w:val="BodyText"/>
            <w:ind w:firstLine="720"/>
          </w:pPr>
        </w:pPrChange>
      </w:pPr>
      <w:commentRangeStart w:id="4276"/>
      <w:moveFrom w:id="4277" w:author="Eliot Ivan Bernstein" w:date="2010-01-18T09:00:00Z">
        <w:r w:rsidRPr="00D0563E" w:rsidDel="003605C8">
          <w:rPr>
            <w:rFonts w:ascii="Times New Roman" w:hAnsi="Times New Roman"/>
            <w:spacing w:val="0"/>
            <w:sz w:val="24"/>
            <w:szCs w:val="24"/>
          </w:rPr>
          <w:t>AOL Assistant General Counsel Day repeatedly refused to describe how he became aware of the urgent business matters herein, whether by email inside AOL or phone call inside AOL or a file being placed on his desk and repeatedly refused to acknowledge the critical documents he had received and reviewed prior to even making the call.  This was most bizarre conduct from an alleged Assistant General Counsel who refused to describe “how or who” this File and business matter came in to his work at AOL</w:t>
        </w:r>
        <w:r w:rsidR="00B911AB" w:rsidDel="003605C8">
          <w:rPr>
            <w:rFonts w:ascii="Times New Roman" w:hAnsi="Times New Roman"/>
            <w:spacing w:val="0"/>
            <w:sz w:val="24"/>
            <w:szCs w:val="24"/>
          </w:rPr>
          <w:t>,</w:t>
        </w:r>
        <w:r w:rsidRPr="00D0563E" w:rsidDel="003605C8">
          <w:rPr>
            <w:rFonts w:ascii="Times New Roman" w:hAnsi="Times New Roman"/>
            <w:spacing w:val="0"/>
            <w:sz w:val="24"/>
            <w:szCs w:val="24"/>
          </w:rPr>
          <w:t xml:space="preserve"> yet it </w:t>
        </w:r>
        <w:r w:rsidR="00B911AB" w:rsidDel="003605C8">
          <w:rPr>
            <w:rFonts w:ascii="Times New Roman" w:hAnsi="Times New Roman"/>
            <w:spacing w:val="0"/>
            <w:sz w:val="24"/>
            <w:szCs w:val="24"/>
          </w:rPr>
          <w:t xml:space="preserve">appeared that </w:t>
        </w:r>
        <w:r w:rsidRPr="00D0563E" w:rsidDel="003605C8">
          <w:rPr>
            <w:rFonts w:ascii="Times New Roman" w:hAnsi="Times New Roman"/>
            <w:spacing w:val="0"/>
            <w:sz w:val="24"/>
            <w:szCs w:val="24"/>
          </w:rPr>
          <w:t xml:space="preserve">Mr. Day </w:t>
        </w:r>
        <w:r w:rsidR="00B911AB" w:rsidDel="003605C8">
          <w:rPr>
            <w:rFonts w:ascii="Times New Roman" w:hAnsi="Times New Roman"/>
            <w:spacing w:val="0"/>
            <w:sz w:val="24"/>
            <w:szCs w:val="24"/>
          </w:rPr>
          <w:t xml:space="preserve">and Mr. McKinley were </w:t>
        </w:r>
        <w:r w:rsidRPr="00D0563E" w:rsidDel="003605C8">
          <w:rPr>
            <w:rFonts w:ascii="Times New Roman" w:hAnsi="Times New Roman"/>
            <w:spacing w:val="0"/>
            <w:sz w:val="24"/>
            <w:szCs w:val="24"/>
          </w:rPr>
          <w:t>returning my calls to CEO Armstrong at AOL</w:t>
        </w:r>
        <w:r w:rsidR="00B911AB" w:rsidDel="003605C8">
          <w:rPr>
            <w:rFonts w:ascii="Times New Roman" w:hAnsi="Times New Roman"/>
            <w:spacing w:val="0"/>
            <w:sz w:val="24"/>
            <w:szCs w:val="24"/>
          </w:rPr>
          <w:t xml:space="preserve"> and stated that they were direct report to the key management persons</w:t>
        </w:r>
        <w:r w:rsidR="007A1AB8" w:rsidDel="003605C8">
          <w:rPr>
            <w:rFonts w:ascii="Times New Roman" w:hAnsi="Times New Roman"/>
            <w:spacing w:val="0"/>
            <w:sz w:val="24"/>
            <w:szCs w:val="24"/>
          </w:rPr>
          <w:t xml:space="preserve"> and assuming liability for the matters</w:t>
        </w:r>
        <w:r w:rsidR="00B911AB" w:rsidDel="003605C8">
          <w:rPr>
            <w:rFonts w:ascii="Times New Roman" w:hAnsi="Times New Roman"/>
            <w:spacing w:val="0"/>
            <w:sz w:val="24"/>
            <w:szCs w:val="24"/>
          </w:rPr>
          <w:t>.</w:t>
        </w:r>
        <w:r w:rsidR="002854DB" w:rsidDel="003605C8">
          <w:rPr>
            <w:rFonts w:ascii="Times New Roman" w:hAnsi="Times New Roman"/>
            <w:spacing w:val="0"/>
            <w:sz w:val="24"/>
            <w:szCs w:val="24"/>
          </w:rPr>
          <w:t xml:space="preserve">  This seemed highly suspect as such matters would most likely need to be addressed via auditors and outside non conflicted counsel for the companies, in addition.</w:t>
        </w:r>
        <w:commentRangeEnd w:id="4276"/>
        <w:r w:rsidR="00FC59FC" w:rsidDel="003605C8">
          <w:rPr>
            <w:rStyle w:val="CommentReference"/>
            <w:rFonts w:ascii="Times New Roman" w:hAnsi="Times New Roman"/>
            <w:spacing w:val="0"/>
          </w:rPr>
          <w:commentReference w:id="4276"/>
        </w:r>
      </w:moveFrom>
    </w:p>
    <w:moveFromRangeEnd w:id="4272"/>
    <w:p w:rsidR="00DC7D0B" w:rsidRDefault="00D0563E" w:rsidP="00DC7D0B">
      <w:pPr>
        <w:pStyle w:val="BodyText"/>
        <w:jc w:val="left"/>
        <w:rPr>
          <w:del w:id="4278" w:author="Eliot Ivan Bernstein" w:date="2010-01-13T17:34:00Z"/>
          <w:rFonts w:ascii="Times New Roman" w:hAnsi="Times New Roman"/>
          <w:spacing w:val="0"/>
          <w:sz w:val="24"/>
          <w:szCs w:val="24"/>
        </w:rPr>
        <w:pPrChange w:id="4279" w:author="Eliot Ivan Bernstein" w:date="2010-01-22T08:11:00Z">
          <w:pPr>
            <w:pStyle w:val="BodyText"/>
            <w:ind w:firstLine="720"/>
          </w:pPr>
        </w:pPrChange>
      </w:pPr>
      <w:commentRangeStart w:id="4280"/>
      <w:del w:id="4281" w:author="Eliot Ivan Bernstein" w:date="2010-01-13T17:34:00Z">
        <w:r w:rsidRPr="00D0563E" w:rsidDel="00FC59FC">
          <w:rPr>
            <w:rFonts w:ascii="Times New Roman" w:hAnsi="Times New Roman"/>
            <w:spacing w:val="0"/>
            <w:sz w:val="24"/>
            <w:szCs w:val="24"/>
          </w:rPr>
          <w:delText>Even more bizarre behavior by Assistant General Counsel Day at AOL was his refusal to contact basic Witnesses or persons knowledgeable of these business matters within AOL</w:delText>
        </w:r>
        <w:r w:rsidR="002854DB" w:rsidDel="00FC59FC">
          <w:rPr>
            <w:rFonts w:ascii="Times New Roman" w:hAnsi="Times New Roman"/>
            <w:spacing w:val="0"/>
            <w:sz w:val="24"/>
            <w:szCs w:val="24"/>
          </w:rPr>
          <w:delText xml:space="preserve"> when offered,</w:delText>
        </w:r>
        <w:r w:rsidRPr="00D0563E" w:rsidDel="00FC59FC">
          <w:rPr>
            <w:rFonts w:ascii="Times New Roman" w:hAnsi="Times New Roman"/>
            <w:spacing w:val="0"/>
            <w:sz w:val="24"/>
            <w:szCs w:val="24"/>
          </w:rPr>
          <w:delText xml:space="preserve"> </w:delText>
        </w:r>
        <w:r w:rsidRPr="002854DB" w:rsidDel="00FC59FC">
          <w:rPr>
            <w:rFonts w:ascii="Times New Roman" w:hAnsi="Times New Roman"/>
            <w:spacing w:val="0"/>
            <w:sz w:val="24"/>
            <w:szCs w:val="24"/>
            <w:highlight w:val="yellow"/>
          </w:rPr>
          <w:delText>despite the Viability of the Entire Company</w:delText>
        </w:r>
        <w:r w:rsidRPr="00D0563E" w:rsidDel="00FC59FC">
          <w:rPr>
            <w:rFonts w:ascii="Times New Roman" w:hAnsi="Times New Roman"/>
            <w:spacing w:val="0"/>
            <w:sz w:val="24"/>
            <w:szCs w:val="24"/>
          </w:rPr>
          <w:delText xml:space="preserve"> and Catastrophic Impact to the Shareholders with </w:delText>
        </w:r>
        <w:r w:rsidR="00C934F8" w:rsidRPr="00D0563E" w:rsidDel="00FC59FC">
          <w:rPr>
            <w:rFonts w:ascii="Times New Roman" w:hAnsi="Times New Roman"/>
            <w:spacing w:val="0"/>
            <w:sz w:val="24"/>
            <w:szCs w:val="24"/>
          </w:rPr>
          <w:delText>Rescissory</w:delText>
        </w:r>
        <w:r w:rsidR="00C934F8" w:rsidDel="00FC59FC">
          <w:rPr>
            <w:rFonts w:ascii="Times New Roman" w:hAnsi="Times New Roman"/>
            <w:spacing w:val="0"/>
            <w:sz w:val="24"/>
            <w:szCs w:val="24"/>
          </w:rPr>
          <w:delText xml:space="preserve"> rights</w:delText>
        </w:r>
        <w:r w:rsidR="00FC59FC" w:rsidDel="00FC59FC">
          <w:rPr>
            <w:rFonts w:ascii="Times New Roman" w:hAnsi="Times New Roman"/>
            <w:spacing w:val="0"/>
            <w:sz w:val="24"/>
            <w:szCs w:val="24"/>
          </w:rPr>
          <w:delText xml:space="preserve"> and </w:delText>
        </w:r>
        <w:r w:rsidR="00C934F8" w:rsidDel="00FC59FC">
          <w:rPr>
            <w:rFonts w:ascii="Times New Roman" w:hAnsi="Times New Roman"/>
            <w:spacing w:val="0"/>
            <w:sz w:val="24"/>
            <w:szCs w:val="24"/>
          </w:rPr>
          <w:delText>dating back perhaps to 1998.</w:delText>
        </w:r>
        <w:commentRangeEnd w:id="4280"/>
        <w:r w:rsidR="00FC59FC" w:rsidDel="00FC59FC">
          <w:rPr>
            <w:rStyle w:val="CommentReference"/>
            <w:rFonts w:ascii="Times New Roman" w:hAnsi="Times New Roman"/>
            <w:spacing w:val="0"/>
          </w:rPr>
          <w:commentReference w:id="4280"/>
        </w:r>
        <w:r w:rsidRPr="00D0563E" w:rsidDel="00FC59FC">
          <w:rPr>
            <w:rFonts w:ascii="Times New Roman" w:hAnsi="Times New Roman"/>
            <w:spacing w:val="0"/>
            <w:sz w:val="24"/>
            <w:szCs w:val="24"/>
          </w:rPr>
          <w:delText xml:space="preserve"> Mr. Day was provided with the name of Ted Leonsis, original Co-Founder of AOL Inc</w:delText>
        </w:r>
        <w:r w:rsidR="002854DB" w:rsidDel="00FC59FC">
          <w:rPr>
            <w:rFonts w:ascii="Times New Roman" w:hAnsi="Times New Roman"/>
            <w:spacing w:val="0"/>
            <w:sz w:val="24"/>
            <w:szCs w:val="24"/>
          </w:rPr>
          <w:delText>.,</w:delText>
        </w:r>
        <w:r w:rsidRPr="00D0563E" w:rsidDel="00FC59FC">
          <w:rPr>
            <w:rFonts w:ascii="Times New Roman" w:hAnsi="Times New Roman"/>
            <w:spacing w:val="0"/>
            <w:sz w:val="24"/>
            <w:szCs w:val="24"/>
          </w:rPr>
          <w:delText xml:space="preserve"> who </w:delText>
        </w:r>
        <w:r w:rsidR="007A1AB8" w:rsidDel="00FC59FC">
          <w:rPr>
            <w:rFonts w:ascii="Times New Roman" w:hAnsi="Times New Roman"/>
            <w:spacing w:val="0"/>
            <w:sz w:val="24"/>
            <w:szCs w:val="24"/>
          </w:rPr>
          <w:delText xml:space="preserve">was </w:delText>
        </w:r>
        <w:r w:rsidR="007A1AB8" w:rsidRPr="00D0563E" w:rsidDel="00FC59FC">
          <w:rPr>
            <w:rFonts w:ascii="Times New Roman" w:hAnsi="Times New Roman"/>
            <w:spacing w:val="0"/>
            <w:sz w:val="24"/>
            <w:szCs w:val="24"/>
          </w:rPr>
          <w:delText xml:space="preserve">involved </w:delText>
        </w:r>
        <w:r w:rsidR="007A1AB8" w:rsidDel="00FC59FC">
          <w:rPr>
            <w:rFonts w:ascii="Times New Roman" w:hAnsi="Times New Roman"/>
            <w:spacing w:val="0"/>
            <w:sz w:val="24"/>
            <w:szCs w:val="24"/>
          </w:rPr>
          <w:delText xml:space="preserve">in early discussions with my companies and was instrumental in </w:delText>
        </w:r>
        <w:r w:rsidR="007A1AB8" w:rsidRPr="00D0563E" w:rsidDel="00FC59FC">
          <w:rPr>
            <w:rFonts w:ascii="Times New Roman" w:hAnsi="Times New Roman"/>
            <w:spacing w:val="0"/>
            <w:sz w:val="24"/>
            <w:szCs w:val="24"/>
          </w:rPr>
          <w:delText>recommending a CEO to Iviewit</w:delText>
        </w:r>
        <w:r w:rsidRPr="00D0563E" w:rsidDel="00FC59FC">
          <w:rPr>
            <w:rFonts w:ascii="Times New Roman" w:hAnsi="Times New Roman"/>
            <w:spacing w:val="0"/>
            <w:sz w:val="24"/>
            <w:szCs w:val="24"/>
          </w:rPr>
          <w:delText xml:space="preserve"> named P. Stephen Lamont</w:delText>
        </w:r>
        <w:r w:rsidR="007A1AB8" w:rsidDel="00FC59FC">
          <w:rPr>
            <w:rFonts w:ascii="Times New Roman" w:hAnsi="Times New Roman"/>
            <w:spacing w:val="0"/>
            <w:sz w:val="24"/>
            <w:szCs w:val="24"/>
          </w:rPr>
          <w:delText>.  In addition, Mr. Day was given</w:delText>
        </w:r>
        <w:r w:rsidRPr="00D0563E" w:rsidDel="00FC59FC">
          <w:rPr>
            <w:rFonts w:ascii="Times New Roman" w:hAnsi="Times New Roman"/>
            <w:spacing w:val="0"/>
            <w:sz w:val="24"/>
            <w:szCs w:val="24"/>
          </w:rPr>
          <w:delText xml:space="preserve"> the name of another Co-Founder and form</w:delText>
        </w:r>
        <w:r w:rsidR="002854DB" w:rsidDel="00FC59FC">
          <w:rPr>
            <w:rFonts w:ascii="Times New Roman" w:hAnsi="Times New Roman"/>
            <w:spacing w:val="0"/>
            <w:sz w:val="24"/>
            <w:szCs w:val="24"/>
          </w:rPr>
          <w:delText xml:space="preserve">er Chairman STEVE CASE who </w:delText>
        </w:r>
        <w:r w:rsidRPr="00D0563E" w:rsidDel="00FC59FC">
          <w:rPr>
            <w:rFonts w:ascii="Times New Roman" w:hAnsi="Times New Roman"/>
            <w:spacing w:val="0"/>
            <w:sz w:val="24"/>
            <w:szCs w:val="24"/>
          </w:rPr>
          <w:delText>Directly knows one of the Most Critical Witnesses in this matter</w:delText>
        </w:r>
        <w:r w:rsidR="002854DB" w:rsidDel="00FC59FC">
          <w:rPr>
            <w:rFonts w:ascii="Times New Roman" w:hAnsi="Times New Roman"/>
            <w:spacing w:val="0"/>
            <w:sz w:val="24"/>
            <w:szCs w:val="24"/>
          </w:rPr>
          <w:delText>,</w:delText>
        </w:r>
        <w:r w:rsidRPr="00D0563E" w:rsidDel="00FC59FC">
          <w:rPr>
            <w:rFonts w:ascii="Times New Roman" w:hAnsi="Times New Roman"/>
            <w:spacing w:val="0"/>
            <w:sz w:val="24"/>
            <w:szCs w:val="24"/>
          </w:rPr>
          <w:delText xml:space="preserve"> DAVID COLTER</w:delText>
        </w:r>
        <w:r w:rsidR="00FC59FC" w:rsidDel="00FC59FC">
          <w:rPr>
            <w:rFonts w:ascii="Times New Roman" w:hAnsi="Times New Roman"/>
            <w:spacing w:val="0"/>
            <w:sz w:val="24"/>
            <w:szCs w:val="24"/>
          </w:rPr>
          <w:delText xml:space="preserve">.  </w:delText>
        </w:r>
        <w:r w:rsidRPr="00D0563E" w:rsidDel="00FC59FC">
          <w:rPr>
            <w:rFonts w:ascii="Times New Roman" w:hAnsi="Times New Roman"/>
            <w:spacing w:val="0"/>
            <w:sz w:val="24"/>
            <w:szCs w:val="24"/>
          </w:rPr>
          <w:delText xml:space="preserve">STEVE CASE had been </w:delText>
        </w:r>
        <w:r w:rsidR="007A1AB8" w:rsidDel="00FC59FC">
          <w:rPr>
            <w:rFonts w:ascii="Times New Roman" w:hAnsi="Times New Roman"/>
            <w:spacing w:val="0"/>
            <w:sz w:val="24"/>
            <w:szCs w:val="24"/>
          </w:rPr>
          <w:delText>written by</w:delText>
        </w:r>
        <w:r w:rsidRPr="00D0563E" w:rsidDel="00FC59FC">
          <w:rPr>
            <w:rFonts w:ascii="Times New Roman" w:hAnsi="Times New Roman"/>
            <w:spacing w:val="0"/>
            <w:sz w:val="24"/>
            <w:szCs w:val="24"/>
          </w:rPr>
          <w:delText xml:space="preserve"> Direct Email communications </w:delText>
        </w:r>
        <w:r w:rsidR="007A1AB8" w:rsidDel="00FC59FC">
          <w:rPr>
            <w:rFonts w:ascii="Times New Roman" w:hAnsi="Times New Roman"/>
            <w:spacing w:val="0"/>
            <w:sz w:val="24"/>
            <w:szCs w:val="24"/>
          </w:rPr>
          <w:delText>by DAVID COLTER</w:delText>
        </w:r>
        <w:r w:rsidRPr="00D0563E" w:rsidDel="00FC59FC">
          <w:rPr>
            <w:rFonts w:ascii="Times New Roman" w:hAnsi="Times New Roman"/>
            <w:spacing w:val="0"/>
            <w:sz w:val="24"/>
            <w:szCs w:val="24"/>
          </w:rPr>
          <w:delText xml:space="preserve"> </w:delText>
        </w:r>
        <w:r w:rsidR="00FC59FC" w:rsidDel="00FC59FC">
          <w:rPr>
            <w:rFonts w:ascii="Times New Roman" w:hAnsi="Times New Roman"/>
            <w:spacing w:val="0"/>
            <w:sz w:val="24"/>
            <w:szCs w:val="24"/>
          </w:rPr>
          <w:delText>regarding me</w:delText>
        </w:r>
        <w:r w:rsidRPr="00D0563E" w:rsidDel="00FC59FC">
          <w:rPr>
            <w:rFonts w:ascii="Times New Roman" w:hAnsi="Times New Roman"/>
            <w:spacing w:val="0"/>
            <w:sz w:val="24"/>
            <w:szCs w:val="24"/>
          </w:rPr>
          <w:delText xml:space="preserve">. </w:delText>
        </w:r>
      </w:del>
    </w:p>
    <w:p w:rsidR="00DC7D0B" w:rsidRDefault="00D0563E" w:rsidP="00DC7D0B">
      <w:pPr>
        <w:pStyle w:val="BodyText"/>
        <w:jc w:val="left"/>
        <w:rPr>
          <w:del w:id="4282" w:author="Eliot Ivan Bernstein" w:date="2010-01-13T17:35:00Z"/>
          <w:rFonts w:ascii="Times New Roman" w:hAnsi="Times New Roman"/>
          <w:spacing w:val="0"/>
          <w:sz w:val="24"/>
          <w:szCs w:val="24"/>
        </w:rPr>
        <w:pPrChange w:id="4283" w:author="Eliot Ivan Bernstein" w:date="2010-01-22T08:11:00Z">
          <w:pPr>
            <w:pStyle w:val="BodyText"/>
            <w:ind w:firstLine="720"/>
          </w:pPr>
        </w:pPrChange>
      </w:pPr>
      <w:del w:id="4284" w:author="Eliot Ivan Bernstein" w:date="2010-01-13T17:35:00Z">
        <w:r w:rsidRPr="00D0563E" w:rsidDel="00FC59FC">
          <w:rPr>
            <w:rFonts w:ascii="Times New Roman" w:hAnsi="Times New Roman"/>
            <w:spacing w:val="0"/>
            <w:sz w:val="24"/>
            <w:szCs w:val="24"/>
          </w:rPr>
          <w:delText xml:space="preserve">Mr. Day was also provided the name of </w:delText>
        </w:r>
        <w:r w:rsidR="007A1AB8" w:rsidDel="00FC59FC">
          <w:rPr>
            <w:rFonts w:ascii="Times New Roman" w:hAnsi="Times New Roman"/>
            <w:spacing w:val="0"/>
            <w:sz w:val="24"/>
            <w:szCs w:val="24"/>
          </w:rPr>
          <w:delText xml:space="preserve">JOHN CALKINS and </w:delText>
        </w:r>
        <w:r w:rsidRPr="00D0563E" w:rsidDel="00FC59FC">
          <w:rPr>
            <w:rFonts w:ascii="Times New Roman" w:hAnsi="Times New Roman"/>
            <w:spacing w:val="0"/>
            <w:sz w:val="24"/>
            <w:szCs w:val="24"/>
          </w:rPr>
          <w:delText>HEIDI KRAUEL who w</w:delText>
        </w:r>
        <w:r w:rsidR="007A1AB8" w:rsidDel="00FC59FC">
          <w:rPr>
            <w:rFonts w:ascii="Times New Roman" w:hAnsi="Times New Roman"/>
            <w:spacing w:val="0"/>
            <w:sz w:val="24"/>
            <w:szCs w:val="24"/>
          </w:rPr>
          <w:delText>ere</w:delText>
        </w:r>
        <w:r w:rsidRPr="00D0563E" w:rsidDel="00FC59FC">
          <w:rPr>
            <w:rFonts w:ascii="Times New Roman" w:hAnsi="Times New Roman"/>
            <w:spacing w:val="0"/>
            <w:sz w:val="24"/>
            <w:szCs w:val="24"/>
          </w:rPr>
          <w:delText xml:space="preserve"> Directly involved in these matters as part of the AOLTW Investment </w:delText>
        </w:r>
        <w:r w:rsidR="00C934F8" w:rsidDel="00FC59FC">
          <w:rPr>
            <w:rFonts w:ascii="Times New Roman" w:hAnsi="Times New Roman"/>
            <w:spacing w:val="0"/>
            <w:sz w:val="24"/>
            <w:szCs w:val="24"/>
          </w:rPr>
          <w:delText>group</w:delText>
        </w:r>
        <w:r w:rsidR="007A1AB8" w:rsidDel="00FC59FC">
          <w:rPr>
            <w:rFonts w:ascii="Times New Roman" w:hAnsi="Times New Roman"/>
            <w:spacing w:val="0"/>
            <w:sz w:val="24"/>
            <w:szCs w:val="24"/>
          </w:rPr>
          <w:delText>s due diligence for a Wachovia Private Placement,</w:delText>
        </w:r>
        <w:r w:rsidRPr="00D0563E" w:rsidDel="00FC59FC">
          <w:rPr>
            <w:rFonts w:ascii="Times New Roman" w:hAnsi="Times New Roman"/>
            <w:spacing w:val="0"/>
            <w:sz w:val="24"/>
            <w:szCs w:val="24"/>
          </w:rPr>
          <w:delText xml:space="preserve"> as specifically referenced in the Business Documents provided directly to JERRY McKINLEY of AOL</w:delText>
        </w:r>
        <w:r w:rsidR="007A1AB8" w:rsidDel="00FC59FC">
          <w:rPr>
            <w:rFonts w:ascii="Times New Roman" w:hAnsi="Times New Roman"/>
            <w:spacing w:val="0"/>
            <w:sz w:val="24"/>
            <w:szCs w:val="24"/>
          </w:rPr>
          <w:delText>.</w:delText>
        </w:r>
        <w:r w:rsidRPr="00D0563E" w:rsidDel="00FC59FC">
          <w:rPr>
            <w:rFonts w:ascii="Times New Roman" w:hAnsi="Times New Roman"/>
            <w:spacing w:val="0"/>
            <w:sz w:val="24"/>
            <w:szCs w:val="24"/>
          </w:rPr>
          <w:delText xml:space="preserve"> Even more bizarre was Mr. Day’s refusal to bring these matters to AOL General Counsel Ira Parker although Mr. Day was speaking about the Company’s financial conditions and ability to pay monies on </w:delText>
        </w:r>
        <w:r w:rsidR="002E5150" w:rsidDel="00FC59FC">
          <w:rPr>
            <w:rFonts w:ascii="Times New Roman" w:hAnsi="Times New Roman"/>
            <w:spacing w:val="0"/>
            <w:sz w:val="24"/>
            <w:szCs w:val="24"/>
          </w:rPr>
          <w:delText xml:space="preserve">the </w:delText>
        </w:r>
        <w:r w:rsidRPr="00D0563E" w:rsidDel="00FC59FC">
          <w:rPr>
            <w:rFonts w:ascii="Times New Roman" w:hAnsi="Times New Roman"/>
            <w:spacing w:val="0"/>
            <w:sz w:val="24"/>
            <w:szCs w:val="24"/>
          </w:rPr>
          <w:delText>business deal</w:delText>
        </w:r>
        <w:r w:rsidR="002E5150" w:rsidDel="00FC59FC">
          <w:rPr>
            <w:rFonts w:ascii="Times New Roman" w:hAnsi="Times New Roman"/>
            <w:spacing w:val="0"/>
            <w:sz w:val="24"/>
            <w:szCs w:val="24"/>
          </w:rPr>
          <w:delText xml:space="preserve"> we offered,</w:delText>
        </w:r>
        <w:r w:rsidRPr="00D0563E" w:rsidDel="00FC59FC">
          <w:rPr>
            <w:rFonts w:ascii="Times New Roman" w:hAnsi="Times New Roman"/>
            <w:spacing w:val="0"/>
            <w:sz w:val="24"/>
            <w:szCs w:val="24"/>
          </w:rPr>
          <w:delText xml:space="preserve"> as if he clearly had spoken about these matters to other </w:delText>
        </w:r>
        <w:r w:rsidR="00C934F8" w:rsidRPr="00D0563E" w:rsidDel="00FC59FC">
          <w:rPr>
            <w:rFonts w:ascii="Times New Roman" w:hAnsi="Times New Roman"/>
            <w:spacing w:val="0"/>
            <w:sz w:val="24"/>
            <w:szCs w:val="24"/>
          </w:rPr>
          <w:delText>senior</w:delText>
        </w:r>
        <w:r w:rsidR="00C934F8" w:rsidDel="00FC59FC">
          <w:rPr>
            <w:rFonts w:ascii="Times New Roman" w:hAnsi="Times New Roman"/>
            <w:spacing w:val="0"/>
            <w:sz w:val="24"/>
            <w:szCs w:val="24"/>
          </w:rPr>
          <w:delText xml:space="preserve"> personnel within AOL.  In addition, Mr. Parker’s office had called and stated Mr. Parker would return urgent messages when he returned from vacations, which were never returned</w:delText>
        </w:r>
        <w:r w:rsidR="002E5150" w:rsidDel="00FC59FC">
          <w:rPr>
            <w:rFonts w:ascii="Times New Roman" w:hAnsi="Times New Roman"/>
            <w:spacing w:val="0"/>
            <w:sz w:val="24"/>
            <w:szCs w:val="24"/>
          </w:rPr>
          <w:delText xml:space="preserve"> after his return</w:delText>
        </w:r>
        <w:r w:rsidR="00C934F8" w:rsidDel="00FC59FC">
          <w:rPr>
            <w:rFonts w:ascii="Times New Roman" w:hAnsi="Times New Roman"/>
            <w:spacing w:val="0"/>
            <w:sz w:val="24"/>
            <w:szCs w:val="24"/>
          </w:rPr>
          <w:delText>.</w:delText>
        </w:r>
      </w:del>
    </w:p>
    <w:p w:rsidR="00DC7D0B" w:rsidRDefault="00D0563E" w:rsidP="00DC7D0B">
      <w:pPr>
        <w:pStyle w:val="BodyText"/>
        <w:ind w:firstLine="720"/>
        <w:jc w:val="left"/>
        <w:rPr>
          <w:rFonts w:ascii="Times New Roman" w:hAnsi="Times New Roman"/>
          <w:spacing w:val="0"/>
          <w:sz w:val="24"/>
          <w:szCs w:val="24"/>
        </w:rPr>
        <w:pPrChange w:id="4285" w:author="Eliot Ivan Bernstein" w:date="2010-01-22T08:11:00Z">
          <w:pPr>
            <w:pStyle w:val="BodyText"/>
            <w:ind w:firstLine="720"/>
          </w:pPr>
        </w:pPrChange>
      </w:pPr>
      <w:r w:rsidRPr="00D0563E">
        <w:rPr>
          <w:rFonts w:ascii="Times New Roman" w:hAnsi="Times New Roman"/>
          <w:spacing w:val="0"/>
          <w:sz w:val="24"/>
          <w:szCs w:val="24"/>
        </w:rPr>
        <w:t xml:space="preserve">All of this </w:t>
      </w:r>
      <w:ins w:id="4286" w:author="Eliot Ivan Bernstein" w:date="2010-01-23T09:08:00Z">
        <w:r w:rsidR="00BC402A">
          <w:rPr>
            <w:rFonts w:ascii="Times New Roman" w:hAnsi="Times New Roman"/>
            <w:spacing w:val="0"/>
            <w:sz w:val="24"/>
            <w:szCs w:val="24"/>
          </w:rPr>
          <w:t xml:space="preserve">recent and past </w:t>
        </w:r>
      </w:ins>
      <w:r w:rsidRPr="00D0563E">
        <w:rPr>
          <w:rFonts w:ascii="Times New Roman" w:hAnsi="Times New Roman"/>
          <w:spacing w:val="0"/>
          <w:sz w:val="24"/>
          <w:szCs w:val="24"/>
        </w:rPr>
        <w:t xml:space="preserve">bizarre conduct </w:t>
      </w:r>
      <w:del w:id="4287" w:author="Eliot Ivan Bernstein" w:date="2010-01-23T09:08:00Z">
        <w:r w:rsidRPr="00D0563E" w:rsidDel="00BC402A">
          <w:rPr>
            <w:rFonts w:ascii="Times New Roman" w:hAnsi="Times New Roman"/>
            <w:spacing w:val="0"/>
            <w:sz w:val="24"/>
            <w:szCs w:val="24"/>
          </w:rPr>
          <w:delText>should be immediately</w:delText>
        </w:r>
      </w:del>
      <w:ins w:id="4288" w:author="Eliot Ivan Bernstein" w:date="2010-01-23T09:08:00Z">
        <w:r w:rsidR="00BC402A">
          <w:rPr>
            <w:rFonts w:ascii="Times New Roman" w:hAnsi="Times New Roman"/>
            <w:spacing w:val="0"/>
            <w:sz w:val="24"/>
            <w:szCs w:val="24"/>
          </w:rPr>
          <w:t>is absolute cause for immediate</w:t>
        </w:r>
      </w:ins>
      <w:r w:rsidRPr="00D0563E">
        <w:rPr>
          <w:rFonts w:ascii="Times New Roman" w:hAnsi="Times New Roman"/>
          <w:spacing w:val="0"/>
          <w:sz w:val="24"/>
          <w:szCs w:val="24"/>
        </w:rPr>
        <w:t xml:space="preserve"> investigat</w:t>
      </w:r>
      <w:del w:id="4289" w:author="Eliot Ivan Bernstein" w:date="2010-01-23T09:08:00Z">
        <w:r w:rsidRPr="00D0563E" w:rsidDel="00BC402A">
          <w:rPr>
            <w:rFonts w:ascii="Times New Roman" w:hAnsi="Times New Roman"/>
            <w:spacing w:val="0"/>
            <w:sz w:val="24"/>
            <w:szCs w:val="24"/>
          </w:rPr>
          <w:delText>ed</w:delText>
        </w:r>
      </w:del>
      <w:ins w:id="4290" w:author="Eliot Ivan Bernstein" w:date="2010-01-23T09:08:00Z">
        <w:r w:rsidR="00BC402A">
          <w:rPr>
            <w:rFonts w:ascii="Times New Roman" w:hAnsi="Times New Roman"/>
            <w:spacing w:val="0"/>
            <w:sz w:val="24"/>
            <w:szCs w:val="24"/>
          </w:rPr>
          <w:t>ion</w:t>
        </w:r>
      </w:ins>
      <w:r w:rsidR="002E5150">
        <w:rPr>
          <w:rFonts w:ascii="Times New Roman" w:hAnsi="Times New Roman"/>
          <w:spacing w:val="0"/>
          <w:sz w:val="24"/>
          <w:szCs w:val="24"/>
        </w:rPr>
        <w:t xml:space="preserve"> by your offices</w:t>
      </w:r>
      <w:r w:rsidRPr="00D0563E">
        <w:rPr>
          <w:rFonts w:ascii="Times New Roman" w:hAnsi="Times New Roman"/>
          <w:spacing w:val="0"/>
          <w:sz w:val="24"/>
          <w:szCs w:val="24"/>
        </w:rPr>
        <w:t xml:space="preserve"> for </w:t>
      </w:r>
      <w:del w:id="4291" w:author="Eliot Ivan Bernstein" w:date="2010-01-23T09:08:00Z">
        <w:r w:rsidRPr="00D0563E" w:rsidDel="00BC402A">
          <w:rPr>
            <w:rFonts w:ascii="Times New Roman" w:hAnsi="Times New Roman"/>
            <w:spacing w:val="0"/>
            <w:sz w:val="24"/>
            <w:szCs w:val="24"/>
          </w:rPr>
          <w:delText xml:space="preserve">possible </w:delText>
        </w:r>
      </w:del>
      <w:ins w:id="4292" w:author="Eliot Ivan Bernstein" w:date="2010-01-23T09:08:00Z">
        <w:r w:rsidR="00BC402A">
          <w:rPr>
            <w:rFonts w:ascii="Times New Roman" w:hAnsi="Times New Roman"/>
            <w:spacing w:val="0"/>
            <w:sz w:val="24"/>
            <w:szCs w:val="24"/>
          </w:rPr>
          <w:t>alleged</w:t>
        </w:r>
        <w:r w:rsidR="00BC402A" w:rsidRPr="00D0563E">
          <w:rPr>
            <w:rFonts w:ascii="Times New Roman" w:hAnsi="Times New Roman"/>
            <w:spacing w:val="0"/>
            <w:sz w:val="24"/>
            <w:szCs w:val="24"/>
          </w:rPr>
          <w:t xml:space="preserve"> </w:t>
        </w:r>
      </w:ins>
      <w:r w:rsidRPr="00D0563E">
        <w:rPr>
          <w:rFonts w:ascii="Times New Roman" w:hAnsi="Times New Roman"/>
          <w:spacing w:val="0"/>
          <w:sz w:val="24"/>
          <w:szCs w:val="24"/>
        </w:rPr>
        <w:t xml:space="preserve">fraud, diversion/conversion of assets and other possible </w:t>
      </w:r>
      <w:del w:id="4293" w:author="Eliot Ivan Bernstein" w:date="2010-01-23T09:08:00Z">
        <w:r w:rsidRPr="00D0563E" w:rsidDel="00BC402A">
          <w:rPr>
            <w:rFonts w:ascii="Times New Roman" w:hAnsi="Times New Roman"/>
            <w:spacing w:val="0"/>
            <w:sz w:val="24"/>
            <w:szCs w:val="24"/>
          </w:rPr>
          <w:delText>improprieties</w:delText>
        </w:r>
      </w:del>
      <w:ins w:id="4294" w:author="Eliot Ivan Bernstein" w:date="2010-01-23T09:08:00Z">
        <w:r w:rsidR="00BC402A">
          <w:rPr>
            <w:rFonts w:ascii="Times New Roman" w:hAnsi="Times New Roman"/>
            <w:spacing w:val="0"/>
            <w:sz w:val="24"/>
            <w:szCs w:val="24"/>
          </w:rPr>
          <w:t>criminal securities violations</w:t>
        </w:r>
      </w:ins>
      <w:ins w:id="4295" w:author="Eliot Ivan Bernstein" w:date="2010-01-23T06:07:00Z">
        <w:r w:rsidR="0024584D">
          <w:rPr>
            <w:rFonts w:ascii="Times New Roman" w:hAnsi="Times New Roman"/>
            <w:spacing w:val="0"/>
            <w:sz w:val="24"/>
            <w:szCs w:val="24"/>
          </w:rPr>
          <w:t>,</w:t>
        </w:r>
      </w:ins>
      <w:r w:rsidRPr="00D0563E">
        <w:rPr>
          <w:rFonts w:ascii="Times New Roman" w:hAnsi="Times New Roman"/>
          <w:spacing w:val="0"/>
          <w:sz w:val="24"/>
          <w:szCs w:val="24"/>
        </w:rPr>
        <w:t xml:space="preserve"> as the respective </w:t>
      </w:r>
      <w:del w:id="4296" w:author="Eliot Ivan Bernstein" w:date="2010-01-22T12:05:00Z">
        <w:r w:rsidRPr="00D0563E" w:rsidDel="005B4F23">
          <w:rPr>
            <w:rFonts w:ascii="Times New Roman" w:hAnsi="Times New Roman"/>
            <w:spacing w:val="0"/>
            <w:sz w:val="24"/>
            <w:szCs w:val="24"/>
          </w:rPr>
          <w:delText xml:space="preserve">Company </w:delText>
        </w:r>
      </w:del>
      <w:ins w:id="4297" w:author="Eliot Ivan Bernstein" w:date="2010-01-22T12:05:00Z">
        <w:r w:rsidR="005B4F23">
          <w:rPr>
            <w:rFonts w:ascii="Times New Roman" w:hAnsi="Times New Roman"/>
            <w:spacing w:val="0"/>
            <w:sz w:val="24"/>
            <w:szCs w:val="24"/>
          </w:rPr>
          <w:t>Warner Bros et al.</w:t>
        </w:r>
        <w:r w:rsidR="005B4F23" w:rsidRPr="00D0563E">
          <w:rPr>
            <w:rFonts w:ascii="Times New Roman" w:hAnsi="Times New Roman"/>
            <w:spacing w:val="0"/>
            <w:sz w:val="24"/>
            <w:szCs w:val="24"/>
          </w:rPr>
          <w:t xml:space="preserve"> </w:t>
        </w:r>
      </w:ins>
      <w:r w:rsidRPr="00D0563E">
        <w:rPr>
          <w:rFonts w:ascii="Times New Roman" w:hAnsi="Times New Roman"/>
          <w:spacing w:val="0"/>
          <w:sz w:val="24"/>
          <w:szCs w:val="24"/>
        </w:rPr>
        <w:t xml:space="preserve">Executives and Key Personnel seek to </w:t>
      </w:r>
      <w:ins w:id="4298" w:author="Eliot Ivan Bernstein" w:date="2010-01-22T12:05:00Z">
        <w:r w:rsidR="005B4F23">
          <w:rPr>
            <w:rFonts w:ascii="Times New Roman" w:hAnsi="Times New Roman"/>
            <w:spacing w:val="0"/>
            <w:sz w:val="24"/>
            <w:szCs w:val="24"/>
          </w:rPr>
          <w:t xml:space="preserve">continue to </w:t>
        </w:r>
      </w:ins>
      <w:r w:rsidRPr="00D0563E">
        <w:rPr>
          <w:rFonts w:ascii="Times New Roman" w:hAnsi="Times New Roman"/>
          <w:spacing w:val="0"/>
          <w:sz w:val="24"/>
          <w:szCs w:val="24"/>
        </w:rPr>
        <w:t>conceal, dod</w:t>
      </w:r>
      <w:r w:rsidR="00C934F8">
        <w:rPr>
          <w:rFonts w:ascii="Times New Roman" w:hAnsi="Times New Roman"/>
          <w:spacing w:val="0"/>
          <w:sz w:val="24"/>
          <w:szCs w:val="24"/>
        </w:rPr>
        <w:t xml:space="preserve">ge and obfuscate </w:t>
      </w:r>
      <w:ins w:id="4299" w:author="Eliot Ivan Bernstein" w:date="2010-01-23T06:08:00Z">
        <w:r w:rsidR="0024584D">
          <w:rPr>
            <w:rFonts w:ascii="Times New Roman" w:hAnsi="Times New Roman"/>
            <w:spacing w:val="0"/>
            <w:sz w:val="24"/>
            <w:szCs w:val="24"/>
          </w:rPr>
          <w:t xml:space="preserve">the </w:t>
        </w:r>
      </w:ins>
      <w:r w:rsidR="00C934F8">
        <w:rPr>
          <w:rFonts w:ascii="Times New Roman" w:hAnsi="Times New Roman"/>
          <w:spacing w:val="0"/>
          <w:sz w:val="24"/>
          <w:szCs w:val="24"/>
        </w:rPr>
        <w:t xml:space="preserve">Massive </w:t>
      </w:r>
      <w:r w:rsidRPr="00D0563E">
        <w:rPr>
          <w:rFonts w:ascii="Times New Roman" w:hAnsi="Times New Roman"/>
          <w:spacing w:val="0"/>
          <w:sz w:val="24"/>
          <w:szCs w:val="24"/>
        </w:rPr>
        <w:t xml:space="preserve">Trillion </w:t>
      </w:r>
      <w:r w:rsidR="00C934F8">
        <w:rPr>
          <w:rFonts w:ascii="Times New Roman" w:hAnsi="Times New Roman"/>
          <w:spacing w:val="0"/>
          <w:sz w:val="24"/>
          <w:szCs w:val="24"/>
        </w:rPr>
        <w:t>D</w:t>
      </w:r>
      <w:r w:rsidRPr="00D0563E">
        <w:rPr>
          <w:rFonts w:ascii="Times New Roman" w:hAnsi="Times New Roman"/>
          <w:spacing w:val="0"/>
          <w:sz w:val="24"/>
          <w:szCs w:val="24"/>
        </w:rPr>
        <w:t>ollar legal liabilities</w:t>
      </w:r>
      <w:ins w:id="4300" w:author="Eliot Ivan Bernstein" w:date="2010-01-23T06:08:00Z">
        <w:r w:rsidR="0024584D">
          <w:rPr>
            <w:rFonts w:ascii="Times New Roman" w:hAnsi="Times New Roman"/>
            <w:spacing w:val="0"/>
            <w:sz w:val="24"/>
            <w:szCs w:val="24"/>
          </w:rPr>
          <w:t xml:space="preserve">. </w:t>
        </w:r>
      </w:ins>
      <w:del w:id="4301" w:author="Eliot Ivan Bernstein" w:date="2010-01-23T06:08:00Z">
        <w:r w:rsidRPr="00D0563E" w:rsidDel="0024584D">
          <w:rPr>
            <w:rFonts w:ascii="Times New Roman" w:hAnsi="Times New Roman"/>
            <w:spacing w:val="0"/>
            <w:sz w:val="24"/>
            <w:szCs w:val="24"/>
          </w:rPr>
          <w:delText xml:space="preserve"> and FASB No. 5 and </w:delText>
        </w:r>
      </w:del>
      <w:del w:id="4302" w:author="Eliot Ivan Bernstein" w:date="2010-01-22T12:05:00Z">
        <w:r w:rsidRPr="00D0563E" w:rsidDel="005B4F23">
          <w:rPr>
            <w:rFonts w:ascii="Times New Roman" w:hAnsi="Times New Roman"/>
            <w:spacing w:val="0"/>
            <w:sz w:val="24"/>
            <w:szCs w:val="24"/>
          </w:rPr>
          <w:delText xml:space="preserve">related </w:delText>
        </w:r>
      </w:del>
      <w:del w:id="4303" w:author="Eliot Ivan Bernstein" w:date="2010-01-23T06:08:00Z">
        <w:r w:rsidRPr="00D0563E" w:rsidDel="0024584D">
          <w:rPr>
            <w:rFonts w:ascii="Times New Roman" w:hAnsi="Times New Roman"/>
            <w:spacing w:val="0"/>
            <w:sz w:val="24"/>
            <w:szCs w:val="24"/>
          </w:rPr>
          <w:delText>reporting responsibilities</w:delText>
        </w:r>
      </w:del>
      <w:del w:id="4304" w:author="Eliot Ivan Bernstein" w:date="2010-01-22T08:12:00Z">
        <w:r w:rsidR="002E5150" w:rsidDel="00E05ACD">
          <w:rPr>
            <w:rFonts w:ascii="Times New Roman" w:hAnsi="Times New Roman"/>
            <w:spacing w:val="0"/>
            <w:sz w:val="24"/>
            <w:szCs w:val="24"/>
          </w:rPr>
          <w:delText>,</w:delText>
        </w:r>
        <w:r w:rsidRPr="00D0563E" w:rsidDel="00E05ACD">
          <w:rPr>
            <w:rFonts w:ascii="Times New Roman" w:hAnsi="Times New Roman"/>
            <w:spacing w:val="0"/>
            <w:sz w:val="24"/>
            <w:szCs w:val="24"/>
          </w:rPr>
          <w:delText xml:space="preserve"> a</w:delText>
        </w:r>
      </w:del>
      <w:ins w:id="4305" w:author="Eliot Ivan Bernstein" w:date="2010-01-22T08:12:00Z">
        <w:r w:rsidR="00E05ACD">
          <w:rPr>
            <w:rFonts w:ascii="Times New Roman" w:hAnsi="Times New Roman"/>
            <w:spacing w:val="0"/>
            <w:sz w:val="24"/>
            <w:szCs w:val="24"/>
          </w:rPr>
          <w:t>A</w:t>
        </w:r>
      </w:ins>
      <w:r w:rsidRPr="00D0563E">
        <w:rPr>
          <w:rFonts w:ascii="Times New Roman" w:hAnsi="Times New Roman"/>
          <w:spacing w:val="0"/>
          <w:sz w:val="24"/>
          <w:szCs w:val="24"/>
        </w:rPr>
        <w:t xml:space="preserve">ll </w:t>
      </w:r>
      <w:ins w:id="4306" w:author="Eliot Ivan Bernstein" w:date="2010-01-22T08:12:00Z">
        <w:r w:rsidR="00E05ACD">
          <w:rPr>
            <w:rFonts w:ascii="Times New Roman" w:hAnsi="Times New Roman"/>
            <w:spacing w:val="0"/>
            <w:sz w:val="24"/>
            <w:szCs w:val="24"/>
          </w:rPr>
          <w:t xml:space="preserve">this </w:t>
        </w:r>
      </w:ins>
      <w:r w:rsidRPr="00D0563E">
        <w:rPr>
          <w:rFonts w:ascii="Times New Roman" w:hAnsi="Times New Roman"/>
          <w:spacing w:val="0"/>
          <w:sz w:val="24"/>
          <w:szCs w:val="24"/>
        </w:rPr>
        <w:t xml:space="preserve">coming on the heels of </w:t>
      </w:r>
      <w:del w:id="4307" w:author="Eliot Ivan Bernstein" w:date="2010-01-13T17:36:00Z">
        <w:r w:rsidRPr="00D0563E" w:rsidDel="00FC59FC">
          <w:rPr>
            <w:rFonts w:ascii="Times New Roman" w:hAnsi="Times New Roman"/>
            <w:spacing w:val="0"/>
            <w:sz w:val="24"/>
            <w:szCs w:val="24"/>
          </w:rPr>
          <w:delText>a</w:delText>
        </w:r>
      </w:del>
      <w:ins w:id="4308" w:author="Eliot Ivan Bernstein" w:date="2010-01-13T17:36:00Z">
        <w:r w:rsidR="00FC59FC">
          <w:rPr>
            <w:rFonts w:ascii="Times New Roman" w:hAnsi="Times New Roman"/>
            <w:spacing w:val="0"/>
            <w:sz w:val="24"/>
            <w:szCs w:val="24"/>
          </w:rPr>
          <w:t xml:space="preserve">the </w:t>
        </w:r>
      </w:ins>
      <w:del w:id="4309" w:author="Eliot Ivan Bernstein" w:date="2010-01-13T17:36:00Z">
        <w:r w:rsidRPr="00D0563E" w:rsidDel="00FC59FC">
          <w:rPr>
            <w:rFonts w:ascii="Times New Roman" w:hAnsi="Times New Roman"/>
            <w:spacing w:val="0"/>
            <w:sz w:val="24"/>
            <w:szCs w:val="24"/>
          </w:rPr>
          <w:delText xml:space="preserve"> </w:delText>
        </w:r>
      </w:del>
      <w:r w:rsidRPr="00D0563E">
        <w:rPr>
          <w:rFonts w:ascii="Times New Roman" w:hAnsi="Times New Roman"/>
          <w:spacing w:val="0"/>
          <w:sz w:val="24"/>
          <w:szCs w:val="24"/>
        </w:rPr>
        <w:t>BREAKUP between the respective companies</w:t>
      </w:r>
      <w:ins w:id="4310" w:author="Eliot Ivan Bernstein" w:date="2010-01-13T17:36:00Z">
        <w:r w:rsidR="00FC59FC">
          <w:rPr>
            <w:rFonts w:ascii="Times New Roman" w:hAnsi="Times New Roman"/>
            <w:spacing w:val="0"/>
            <w:sz w:val="24"/>
            <w:szCs w:val="24"/>
          </w:rPr>
          <w:t xml:space="preserve"> </w:t>
        </w:r>
      </w:ins>
      <w:ins w:id="4311" w:author="Eliot Ivan Bernstein" w:date="2010-01-22T08:12:00Z">
        <w:r w:rsidR="00E05ACD">
          <w:rPr>
            <w:rFonts w:ascii="Times New Roman" w:hAnsi="Times New Roman"/>
            <w:spacing w:val="0"/>
            <w:sz w:val="24"/>
            <w:szCs w:val="24"/>
          </w:rPr>
          <w:t>apparently</w:t>
        </w:r>
      </w:ins>
      <w:ins w:id="4312" w:author="Eliot Ivan Bernstein" w:date="2010-01-13T17:36:00Z">
        <w:r w:rsidR="00FC59FC">
          <w:rPr>
            <w:rFonts w:ascii="Times New Roman" w:hAnsi="Times New Roman"/>
            <w:spacing w:val="0"/>
            <w:sz w:val="24"/>
            <w:szCs w:val="24"/>
          </w:rPr>
          <w:t xml:space="preserve"> after </w:t>
        </w:r>
      </w:ins>
      <w:ins w:id="4313" w:author="Eliot Ivan Bernstein" w:date="2010-01-22T10:32:00Z">
        <w:r w:rsidR="00A267F0">
          <w:rPr>
            <w:rFonts w:ascii="Times New Roman" w:hAnsi="Times New Roman"/>
            <w:spacing w:val="0"/>
            <w:sz w:val="24"/>
            <w:szCs w:val="24"/>
          </w:rPr>
          <w:t>I</w:t>
        </w:r>
      </w:ins>
      <w:ins w:id="4314" w:author="Eliot Ivan Bernstein" w:date="2010-01-13T17:36:00Z">
        <w:r w:rsidR="00FC59FC">
          <w:rPr>
            <w:rFonts w:ascii="Times New Roman" w:hAnsi="Times New Roman"/>
            <w:spacing w:val="0"/>
            <w:sz w:val="24"/>
            <w:szCs w:val="24"/>
          </w:rPr>
          <w:t xml:space="preserve"> began notifying them </w:t>
        </w:r>
      </w:ins>
      <w:ins w:id="4315" w:author="Eliot Ivan Bernstein" w:date="2010-01-23T06:09:00Z">
        <w:r w:rsidR="0024584D">
          <w:rPr>
            <w:rFonts w:ascii="Times New Roman" w:hAnsi="Times New Roman"/>
            <w:spacing w:val="0"/>
            <w:sz w:val="24"/>
            <w:szCs w:val="24"/>
          </w:rPr>
          <w:t xml:space="preserve">again in March of 2009 </w:t>
        </w:r>
      </w:ins>
      <w:ins w:id="4316" w:author="Eliot Ivan Bernstein" w:date="2010-01-13T17:36:00Z">
        <w:r w:rsidR="00FC59FC">
          <w:rPr>
            <w:rFonts w:ascii="Times New Roman" w:hAnsi="Times New Roman"/>
            <w:spacing w:val="0"/>
            <w:sz w:val="24"/>
            <w:szCs w:val="24"/>
          </w:rPr>
          <w:t>of the massive lawsuit liabilities</w:t>
        </w:r>
      </w:ins>
      <w:ins w:id="4317" w:author="Eliot Ivan Bernstein" w:date="2010-01-22T12:06:00Z">
        <w:r w:rsidR="005B4F23">
          <w:rPr>
            <w:rFonts w:ascii="Times New Roman" w:hAnsi="Times New Roman"/>
            <w:spacing w:val="0"/>
            <w:sz w:val="24"/>
            <w:szCs w:val="24"/>
          </w:rPr>
          <w:t xml:space="preserve">, as illustrated </w:t>
        </w:r>
      </w:ins>
      <w:ins w:id="4318" w:author="Eliot Ivan Bernstein" w:date="2010-01-23T06:08:00Z">
        <w:r w:rsidR="0024584D">
          <w:rPr>
            <w:rFonts w:ascii="Times New Roman" w:hAnsi="Times New Roman"/>
            <w:spacing w:val="0"/>
            <w:sz w:val="24"/>
            <w:szCs w:val="24"/>
          </w:rPr>
          <w:t xml:space="preserve">in the </w:t>
        </w:r>
      </w:ins>
      <w:ins w:id="4319" w:author="Eliot Ivan Bernstein" w:date="2010-01-22T12:06:00Z">
        <w:r w:rsidR="005B4F23">
          <w:rPr>
            <w:rFonts w:ascii="Times New Roman" w:hAnsi="Times New Roman"/>
            <w:spacing w:val="0"/>
            <w:sz w:val="24"/>
            <w:szCs w:val="24"/>
          </w:rPr>
          <w:t>timeline</w:t>
        </w:r>
      </w:ins>
      <w:ins w:id="4320" w:author="Eliot Ivan Bernstein" w:date="2010-01-23T06:08:00Z">
        <w:r w:rsidR="0024584D">
          <w:rPr>
            <w:rFonts w:ascii="Times New Roman" w:hAnsi="Times New Roman"/>
            <w:spacing w:val="0"/>
            <w:sz w:val="24"/>
            <w:szCs w:val="24"/>
          </w:rPr>
          <w:t xml:space="preserve"> herein,</w:t>
        </w:r>
      </w:ins>
      <w:r w:rsidRPr="00D0563E">
        <w:rPr>
          <w:rFonts w:ascii="Times New Roman" w:hAnsi="Times New Roman"/>
          <w:spacing w:val="0"/>
          <w:sz w:val="24"/>
          <w:szCs w:val="24"/>
        </w:rPr>
        <w:t>.</w:t>
      </w:r>
      <w:ins w:id="4321" w:author="Eliot Ivan Bernstein" w:date="2010-01-13T17:36:00Z">
        <w:r w:rsidR="00FC59FC">
          <w:rPr>
            <w:rFonts w:ascii="Times New Roman" w:hAnsi="Times New Roman"/>
            <w:spacing w:val="0"/>
            <w:sz w:val="24"/>
            <w:szCs w:val="24"/>
          </w:rPr>
          <w:t xml:space="preserve">  </w:t>
        </w:r>
      </w:ins>
      <w:ins w:id="4322" w:author="Eliot Ivan Bernstein" w:date="2010-01-23T09:09:00Z">
        <w:r w:rsidR="00BC402A">
          <w:rPr>
            <w:rFonts w:ascii="Times New Roman" w:hAnsi="Times New Roman"/>
            <w:spacing w:val="0"/>
            <w:sz w:val="24"/>
            <w:szCs w:val="24"/>
          </w:rPr>
          <w:t>N</w:t>
        </w:r>
      </w:ins>
      <w:ins w:id="4323" w:author="Eliot Ivan Bernstein" w:date="2010-01-13T17:36:00Z">
        <w:r w:rsidR="00FC59FC">
          <w:rPr>
            <w:rFonts w:ascii="Times New Roman" w:hAnsi="Times New Roman"/>
            <w:spacing w:val="0"/>
            <w:sz w:val="24"/>
            <w:szCs w:val="24"/>
          </w:rPr>
          <w:t xml:space="preserve">ote that several years earlier </w:t>
        </w:r>
      </w:ins>
      <w:ins w:id="4324" w:author="Eliot Ivan Bernstein" w:date="2010-01-22T10:32:00Z">
        <w:r w:rsidR="00A267F0">
          <w:rPr>
            <w:rFonts w:ascii="Times New Roman" w:hAnsi="Times New Roman"/>
            <w:spacing w:val="0"/>
            <w:sz w:val="24"/>
            <w:szCs w:val="24"/>
          </w:rPr>
          <w:t xml:space="preserve">in 2003-2004 </w:t>
        </w:r>
      </w:ins>
      <w:ins w:id="4325" w:author="Eliot Ivan Bernstein" w:date="2010-01-13T17:36:00Z">
        <w:r w:rsidR="00FC59FC">
          <w:rPr>
            <w:rFonts w:ascii="Times New Roman" w:hAnsi="Times New Roman"/>
            <w:spacing w:val="0"/>
            <w:sz w:val="24"/>
            <w:szCs w:val="24"/>
          </w:rPr>
          <w:t>efforts were also made to resolve certain of the</w:t>
        </w:r>
      </w:ins>
      <w:ins w:id="4326" w:author="Eliot Ivan Bernstein" w:date="2010-01-22T10:32:00Z">
        <w:r w:rsidR="00A267F0">
          <w:rPr>
            <w:rFonts w:ascii="Times New Roman" w:hAnsi="Times New Roman"/>
            <w:spacing w:val="0"/>
            <w:sz w:val="24"/>
            <w:szCs w:val="24"/>
          </w:rPr>
          <w:t>se</w:t>
        </w:r>
      </w:ins>
      <w:ins w:id="4327" w:author="Eliot Ivan Bernstein" w:date="2010-01-13T17:36:00Z">
        <w:r w:rsidR="00FC59FC">
          <w:rPr>
            <w:rFonts w:ascii="Times New Roman" w:hAnsi="Times New Roman"/>
            <w:spacing w:val="0"/>
            <w:sz w:val="24"/>
            <w:szCs w:val="24"/>
          </w:rPr>
          <w:t xml:space="preserve"> issues</w:t>
        </w:r>
      </w:ins>
      <w:ins w:id="4328" w:author="Eliot Ivan Bernstein" w:date="2010-01-22T12:06:00Z">
        <w:r w:rsidR="005B4F23">
          <w:rPr>
            <w:rFonts w:ascii="Times New Roman" w:hAnsi="Times New Roman"/>
            <w:spacing w:val="0"/>
            <w:sz w:val="24"/>
            <w:szCs w:val="24"/>
          </w:rPr>
          <w:t>.</w:t>
        </w:r>
      </w:ins>
      <w:del w:id="4329" w:author="Eliot Ivan Bernstein" w:date="2010-01-23T06:09:00Z">
        <w:r w:rsidRPr="00D0563E" w:rsidDel="0024584D">
          <w:rPr>
            <w:rFonts w:ascii="Times New Roman" w:hAnsi="Times New Roman"/>
            <w:spacing w:val="0"/>
            <w:sz w:val="24"/>
            <w:szCs w:val="24"/>
          </w:rPr>
          <w:delText xml:space="preserve">  </w:delText>
        </w:r>
      </w:del>
    </w:p>
    <w:p w:rsidR="00DC7D0B" w:rsidRDefault="00D0563E" w:rsidP="00DC7D0B">
      <w:pPr>
        <w:pStyle w:val="BodyText"/>
        <w:ind w:firstLine="720"/>
        <w:jc w:val="left"/>
        <w:rPr>
          <w:rFonts w:ascii="Times New Roman" w:hAnsi="Times New Roman"/>
          <w:spacing w:val="0"/>
          <w:sz w:val="24"/>
          <w:szCs w:val="24"/>
        </w:rPr>
        <w:pPrChange w:id="4330" w:author="Eliot Ivan Bernstein" w:date="2010-01-19T05:50:00Z">
          <w:pPr>
            <w:pStyle w:val="BodyText"/>
            <w:ind w:firstLine="720"/>
          </w:pPr>
        </w:pPrChange>
      </w:pPr>
      <w:r w:rsidRPr="00D0563E">
        <w:rPr>
          <w:rFonts w:ascii="Times New Roman" w:hAnsi="Times New Roman"/>
          <w:spacing w:val="0"/>
          <w:sz w:val="24"/>
          <w:szCs w:val="24"/>
        </w:rPr>
        <w:t xml:space="preserve">This background is provided in part due to the long history of concealment and hiding of </w:t>
      </w:r>
      <w:ins w:id="4331" w:author="Eliot Ivan Bernstein" w:date="2010-01-22T10:34:00Z">
        <w:r w:rsidR="00A267F0">
          <w:rPr>
            <w:rFonts w:ascii="Times New Roman" w:hAnsi="Times New Roman"/>
            <w:spacing w:val="0"/>
            <w:sz w:val="24"/>
            <w:szCs w:val="24"/>
          </w:rPr>
          <w:t xml:space="preserve">the </w:t>
        </w:r>
      </w:ins>
      <w:r w:rsidRPr="00D0563E">
        <w:rPr>
          <w:rFonts w:ascii="Times New Roman" w:hAnsi="Times New Roman"/>
          <w:spacing w:val="0"/>
          <w:sz w:val="24"/>
          <w:szCs w:val="24"/>
        </w:rPr>
        <w:t xml:space="preserve">truth, documents, information and the like </w:t>
      </w:r>
      <w:ins w:id="4332" w:author="Eliot Ivan Bernstein" w:date="2010-01-25T16:10:00Z">
        <w:r w:rsidR="00B633A6">
          <w:rPr>
            <w:rFonts w:ascii="Times New Roman" w:hAnsi="Times New Roman"/>
            <w:spacing w:val="0"/>
            <w:sz w:val="24"/>
            <w:szCs w:val="24"/>
          </w:rPr>
          <w:t>regarding</w:t>
        </w:r>
      </w:ins>
      <w:del w:id="4333" w:author="Eliot Ivan Bernstein" w:date="2010-01-25T16:10:00Z">
        <w:r w:rsidRPr="00D0563E" w:rsidDel="00B633A6">
          <w:rPr>
            <w:rFonts w:ascii="Times New Roman" w:hAnsi="Times New Roman"/>
            <w:spacing w:val="0"/>
            <w:sz w:val="24"/>
            <w:szCs w:val="24"/>
          </w:rPr>
          <w:delText xml:space="preserve">in </w:delText>
        </w:r>
      </w:del>
      <w:ins w:id="4334" w:author="Eliot Ivan Bernstein" w:date="2010-01-25T16:10:00Z">
        <w:r w:rsidR="00B633A6">
          <w:rPr>
            <w:rFonts w:ascii="Times New Roman" w:hAnsi="Times New Roman"/>
            <w:spacing w:val="0"/>
            <w:sz w:val="24"/>
            <w:szCs w:val="24"/>
          </w:rPr>
          <w:t xml:space="preserve"> </w:t>
        </w:r>
      </w:ins>
      <w:r w:rsidRPr="00D0563E">
        <w:rPr>
          <w:rFonts w:ascii="Times New Roman" w:hAnsi="Times New Roman"/>
          <w:spacing w:val="0"/>
          <w:sz w:val="24"/>
          <w:szCs w:val="24"/>
        </w:rPr>
        <w:t xml:space="preserve">this </w:t>
      </w:r>
      <w:r w:rsidR="002E5150">
        <w:rPr>
          <w:rFonts w:ascii="Times New Roman" w:hAnsi="Times New Roman"/>
          <w:spacing w:val="0"/>
          <w:sz w:val="24"/>
          <w:szCs w:val="24"/>
        </w:rPr>
        <w:t xml:space="preserve">Multi </w:t>
      </w:r>
      <w:r w:rsidRPr="00D0563E">
        <w:rPr>
          <w:rFonts w:ascii="Times New Roman" w:hAnsi="Times New Roman"/>
          <w:spacing w:val="0"/>
          <w:sz w:val="24"/>
          <w:szCs w:val="24"/>
        </w:rPr>
        <w:t xml:space="preserve">Trillion Dollar Fraud as further set out herein. </w:t>
      </w:r>
      <w:ins w:id="4335" w:author="Eliot Ivan Bernstein" w:date="2010-01-22T10:37:00Z">
        <w:r w:rsidR="00FC0C41">
          <w:rPr>
            <w:rFonts w:ascii="Times New Roman" w:hAnsi="Times New Roman"/>
            <w:spacing w:val="0"/>
            <w:sz w:val="24"/>
            <w:szCs w:val="24"/>
          </w:rPr>
          <w:t xml:space="preserve">I have specifically noticed </w:t>
        </w:r>
      </w:ins>
      <w:del w:id="4336" w:author="Eliot Ivan Bernstein" w:date="2010-01-22T10:37:00Z">
        <w:r w:rsidRPr="00D0563E" w:rsidDel="00FC0C41">
          <w:rPr>
            <w:rFonts w:ascii="Times New Roman" w:hAnsi="Times New Roman"/>
            <w:spacing w:val="0"/>
            <w:sz w:val="24"/>
            <w:szCs w:val="24"/>
          </w:rPr>
          <w:delText xml:space="preserve">Please note that </w:delText>
        </w:r>
      </w:del>
      <w:del w:id="4337" w:author="Eliot Ivan Bernstein" w:date="2010-01-22T10:34:00Z">
        <w:r w:rsidRPr="00D0563E" w:rsidDel="00A267F0">
          <w:rPr>
            <w:rFonts w:ascii="Times New Roman" w:hAnsi="Times New Roman"/>
            <w:spacing w:val="0"/>
            <w:sz w:val="24"/>
            <w:szCs w:val="24"/>
          </w:rPr>
          <w:delText>Mr. Mc</w:delText>
        </w:r>
      </w:del>
      <w:del w:id="4338" w:author="Eliot Ivan Bernstein" w:date="2010-01-22T08:14:00Z">
        <w:r w:rsidRPr="00D0563E" w:rsidDel="00E05ACD">
          <w:rPr>
            <w:rFonts w:ascii="Times New Roman" w:hAnsi="Times New Roman"/>
            <w:spacing w:val="0"/>
            <w:sz w:val="24"/>
            <w:szCs w:val="24"/>
          </w:rPr>
          <w:delText xml:space="preserve"> </w:delText>
        </w:r>
      </w:del>
      <w:del w:id="4339" w:author="Eliot Ivan Bernstein" w:date="2010-01-22T10:34:00Z">
        <w:r w:rsidRPr="00D0563E" w:rsidDel="00A267F0">
          <w:rPr>
            <w:rFonts w:ascii="Times New Roman" w:hAnsi="Times New Roman"/>
            <w:spacing w:val="0"/>
            <w:sz w:val="24"/>
            <w:szCs w:val="24"/>
          </w:rPr>
          <w:delText xml:space="preserve">Kinley and the other </w:delText>
        </w:r>
      </w:del>
      <w:r w:rsidRPr="00D0563E">
        <w:rPr>
          <w:rFonts w:ascii="Times New Roman" w:hAnsi="Times New Roman"/>
          <w:spacing w:val="0"/>
          <w:sz w:val="24"/>
          <w:szCs w:val="24"/>
        </w:rPr>
        <w:t>Senior Management,</w:t>
      </w:r>
      <w:ins w:id="4340" w:author="Eliot Ivan Bernstein" w:date="2010-01-22T10:34:00Z">
        <w:r w:rsidR="00A267F0">
          <w:rPr>
            <w:rFonts w:ascii="Times New Roman" w:hAnsi="Times New Roman"/>
            <w:spacing w:val="0"/>
            <w:sz w:val="24"/>
            <w:szCs w:val="24"/>
          </w:rPr>
          <w:t xml:space="preserve"> Board Members,</w:t>
        </w:r>
      </w:ins>
      <w:del w:id="4341" w:author="Eliot Ivan Bernstein" w:date="2010-01-22T10:34:00Z">
        <w:r w:rsidRPr="00D0563E" w:rsidDel="00A267F0">
          <w:rPr>
            <w:rFonts w:ascii="Times New Roman" w:hAnsi="Times New Roman"/>
            <w:spacing w:val="0"/>
            <w:sz w:val="24"/>
            <w:szCs w:val="24"/>
          </w:rPr>
          <w:delText xml:space="preserve"> Executives</w:delText>
        </w:r>
      </w:del>
      <w:del w:id="4342" w:author="Eliot Ivan Bernstein" w:date="2010-01-22T10:35:00Z">
        <w:r w:rsidRPr="00D0563E" w:rsidDel="00A267F0">
          <w:rPr>
            <w:rFonts w:ascii="Times New Roman" w:hAnsi="Times New Roman"/>
            <w:spacing w:val="0"/>
            <w:sz w:val="24"/>
            <w:szCs w:val="24"/>
          </w:rPr>
          <w:delText xml:space="preserve"> and </w:delText>
        </w:r>
      </w:del>
      <w:ins w:id="4343" w:author="Eliot Ivan Bernstein" w:date="2010-01-22T10:35:00Z">
        <w:r w:rsidR="00A267F0">
          <w:rPr>
            <w:rFonts w:ascii="Times New Roman" w:hAnsi="Times New Roman"/>
            <w:spacing w:val="0"/>
            <w:sz w:val="24"/>
            <w:szCs w:val="24"/>
          </w:rPr>
          <w:t xml:space="preserve"> </w:t>
        </w:r>
      </w:ins>
      <w:r w:rsidRPr="00D0563E">
        <w:rPr>
          <w:rFonts w:ascii="Times New Roman" w:hAnsi="Times New Roman"/>
          <w:spacing w:val="0"/>
          <w:sz w:val="24"/>
          <w:szCs w:val="24"/>
        </w:rPr>
        <w:t>Officers</w:t>
      </w:r>
      <w:ins w:id="4344" w:author="Eliot Ivan Bernstein" w:date="2010-01-22T10:35:00Z">
        <w:r w:rsidR="00A267F0">
          <w:rPr>
            <w:rFonts w:ascii="Times New Roman" w:hAnsi="Times New Roman"/>
            <w:spacing w:val="0"/>
            <w:sz w:val="24"/>
            <w:szCs w:val="24"/>
          </w:rPr>
          <w:t xml:space="preserve"> and Auditors of Warner Bros et al. </w:t>
        </w:r>
      </w:ins>
      <w:del w:id="4345" w:author="Eliot Ivan Bernstein" w:date="2010-01-22T10:35:00Z">
        <w:r w:rsidRPr="00D0563E" w:rsidDel="00A267F0">
          <w:rPr>
            <w:rFonts w:ascii="Times New Roman" w:hAnsi="Times New Roman"/>
            <w:spacing w:val="0"/>
            <w:sz w:val="24"/>
            <w:szCs w:val="24"/>
          </w:rPr>
          <w:delText xml:space="preserve"> </w:delText>
        </w:r>
      </w:del>
      <w:del w:id="4346" w:author="Eliot Ivan Bernstein" w:date="2010-01-22T10:37:00Z">
        <w:r w:rsidRPr="00D0563E" w:rsidDel="00FC0C41">
          <w:rPr>
            <w:rFonts w:ascii="Times New Roman" w:hAnsi="Times New Roman"/>
            <w:spacing w:val="0"/>
            <w:sz w:val="24"/>
            <w:szCs w:val="24"/>
          </w:rPr>
          <w:delText>have been specifically</w:delText>
        </w:r>
      </w:del>
      <w:del w:id="4347" w:author="Eliot Ivan Bernstein" w:date="2010-01-22T10:34:00Z">
        <w:r w:rsidRPr="00D0563E" w:rsidDel="00A267F0">
          <w:rPr>
            <w:rFonts w:ascii="Times New Roman" w:hAnsi="Times New Roman"/>
            <w:spacing w:val="0"/>
            <w:sz w:val="24"/>
            <w:szCs w:val="24"/>
          </w:rPr>
          <w:delText xml:space="preserve"> </w:delText>
        </w:r>
      </w:del>
      <w:del w:id="4348" w:author="Eliot Ivan Bernstein" w:date="2010-01-22T10:37:00Z">
        <w:r w:rsidRPr="00D0563E" w:rsidDel="00FC0C41">
          <w:rPr>
            <w:rFonts w:ascii="Times New Roman" w:hAnsi="Times New Roman"/>
            <w:spacing w:val="0"/>
            <w:sz w:val="24"/>
            <w:szCs w:val="24"/>
          </w:rPr>
          <w:delText xml:space="preserve">and officially NOTICED by </w:delText>
        </w:r>
      </w:del>
      <w:del w:id="4349" w:author="Eliot Ivan Bernstein" w:date="2010-01-22T10:36:00Z">
        <w:r w:rsidRPr="00D0563E" w:rsidDel="00A267F0">
          <w:rPr>
            <w:rFonts w:ascii="Times New Roman" w:hAnsi="Times New Roman"/>
            <w:spacing w:val="0"/>
            <w:sz w:val="24"/>
            <w:szCs w:val="24"/>
          </w:rPr>
          <w:delText>myself</w:delText>
        </w:r>
      </w:del>
      <w:del w:id="4350" w:author="Eliot Ivan Bernstein" w:date="2010-01-22T10:37:00Z">
        <w:r w:rsidRPr="00D0563E" w:rsidDel="00FC0C41">
          <w:rPr>
            <w:rFonts w:ascii="Times New Roman" w:hAnsi="Times New Roman"/>
            <w:spacing w:val="0"/>
            <w:sz w:val="24"/>
            <w:szCs w:val="24"/>
          </w:rPr>
          <w:delText xml:space="preserve"> that the</w:delText>
        </w:r>
      </w:del>
      <w:ins w:id="4351" w:author="Eliot Ivan Bernstein" w:date="2010-01-22T10:37:00Z">
        <w:r w:rsidR="00FC0C41">
          <w:rPr>
            <w:rFonts w:ascii="Times New Roman" w:hAnsi="Times New Roman"/>
            <w:spacing w:val="0"/>
            <w:sz w:val="24"/>
            <w:szCs w:val="24"/>
          </w:rPr>
          <w:t>of the</w:t>
        </w:r>
      </w:ins>
      <w:r w:rsidRPr="00D0563E">
        <w:rPr>
          <w:rFonts w:ascii="Times New Roman" w:hAnsi="Times New Roman"/>
          <w:spacing w:val="0"/>
          <w:sz w:val="24"/>
          <w:szCs w:val="24"/>
        </w:rPr>
        <w:t xml:space="preserve"> </w:t>
      </w:r>
      <w:ins w:id="4352" w:author="Eliot Ivan Bernstein" w:date="2010-01-22T10:37:00Z">
        <w:r w:rsidR="00FC0C41">
          <w:rPr>
            <w:rFonts w:ascii="Times New Roman" w:hAnsi="Times New Roman"/>
            <w:spacing w:val="0"/>
            <w:sz w:val="24"/>
            <w:szCs w:val="24"/>
          </w:rPr>
          <w:t xml:space="preserve">liabilities described </w:t>
        </w:r>
      </w:ins>
      <w:del w:id="4353" w:author="Eliot Ivan Bernstein" w:date="2010-01-22T10:37:00Z">
        <w:r w:rsidRPr="00D0563E" w:rsidDel="00FC0C41">
          <w:rPr>
            <w:rFonts w:ascii="Times New Roman" w:hAnsi="Times New Roman"/>
            <w:spacing w:val="0"/>
            <w:sz w:val="24"/>
            <w:szCs w:val="24"/>
          </w:rPr>
          <w:delText xml:space="preserve">matters </w:delText>
        </w:r>
      </w:del>
      <w:r w:rsidRPr="00D0563E">
        <w:rPr>
          <w:rFonts w:ascii="Times New Roman" w:hAnsi="Times New Roman"/>
          <w:spacing w:val="0"/>
          <w:sz w:val="24"/>
          <w:szCs w:val="24"/>
        </w:rPr>
        <w:t xml:space="preserve">herein </w:t>
      </w:r>
      <w:ins w:id="4354" w:author="Eliot Ivan Bernstein" w:date="2010-01-22T10:37:00Z">
        <w:r w:rsidR="00FC0C41">
          <w:rPr>
            <w:rFonts w:ascii="Times New Roman" w:hAnsi="Times New Roman"/>
            <w:spacing w:val="0"/>
            <w:sz w:val="24"/>
            <w:szCs w:val="24"/>
          </w:rPr>
          <w:t xml:space="preserve">and that those liabilities </w:t>
        </w:r>
      </w:ins>
      <w:r w:rsidRPr="00D0563E">
        <w:rPr>
          <w:rFonts w:ascii="Times New Roman" w:hAnsi="Times New Roman"/>
          <w:spacing w:val="0"/>
          <w:sz w:val="24"/>
          <w:szCs w:val="24"/>
        </w:rPr>
        <w:t>could and likely</w:t>
      </w:r>
      <w:ins w:id="4355" w:author="Eliot Ivan Bernstein" w:date="2010-01-22T12:08:00Z">
        <w:r w:rsidR="005B4F23">
          <w:rPr>
            <w:rFonts w:ascii="Times New Roman" w:hAnsi="Times New Roman"/>
            <w:spacing w:val="0"/>
            <w:sz w:val="24"/>
            <w:szCs w:val="24"/>
          </w:rPr>
          <w:t xml:space="preserve"> </w:t>
        </w:r>
      </w:ins>
      <w:del w:id="4356" w:author="Eliot Ivan Bernstein" w:date="2010-01-22T12:08:00Z">
        <w:r w:rsidRPr="00D0563E" w:rsidDel="005B4F23">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will have Catastrophic </w:t>
      </w:r>
      <w:del w:id="4357" w:author="Eliot Ivan Bernstein" w:date="2010-01-22T12:08:00Z">
        <w:r w:rsidRPr="00D0563E" w:rsidDel="005B4F23">
          <w:rPr>
            <w:rFonts w:ascii="Times New Roman" w:hAnsi="Times New Roman"/>
            <w:spacing w:val="0"/>
            <w:sz w:val="24"/>
            <w:szCs w:val="24"/>
          </w:rPr>
          <w:delText xml:space="preserve">devastating </w:delText>
        </w:r>
      </w:del>
      <w:r w:rsidRPr="00D0563E">
        <w:rPr>
          <w:rFonts w:ascii="Times New Roman" w:hAnsi="Times New Roman"/>
          <w:spacing w:val="0"/>
          <w:sz w:val="24"/>
          <w:szCs w:val="24"/>
        </w:rPr>
        <w:t>impact</w:t>
      </w:r>
      <w:del w:id="4358" w:author="Eliot Ivan Bernstein" w:date="2010-01-22T12:08:00Z">
        <w:r w:rsidRPr="00D0563E" w:rsidDel="005B4F23">
          <w:rPr>
            <w:rFonts w:ascii="Times New Roman" w:hAnsi="Times New Roman"/>
            <w:spacing w:val="0"/>
            <w:sz w:val="24"/>
            <w:szCs w:val="24"/>
          </w:rPr>
          <w:delText>s</w:delText>
        </w:r>
      </w:del>
      <w:r w:rsidRPr="00D0563E">
        <w:rPr>
          <w:rFonts w:ascii="Times New Roman" w:hAnsi="Times New Roman"/>
          <w:spacing w:val="0"/>
          <w:sz w:val="24"/>
          <w:szCs w:val="24"/>
        </w:rPr>
        <w:t xml:space="preserve"> on </w:t>
      </w:r>
      <w:r w:rsidR="002E5150">
        <w:rPr>
          <w:rFonts w:ascii="Times New Roman" w:hAnsi="Times New Roman"/>
          <w:spacing w:val="0"/>
          <w:sz w:val="24"/>
          <w:szCs w:val="24"/>
        </w:rPr>
        <w:t>the c</w:t>
      </w:r>
      <w:r w:rsidRPr="00D0563E">
        <w:rPr>
          <w:rFonts w:ascii="Times New Roman" w:hAnsi="Times New Roman"/>
          <w:spacing w:val="0"/>
          <w:sz w:val="24"/>
          <w:szCs w:val="24"/>
        </w:rPr>
        <w:t>ompan</w:t>
      </w:r>
      <w:r w:rsidR="002E5150">
        <w:rPr>
          <w:rFonts w:ascii="Times New Roman" w:hAnsi="Times New Roman"/>
          <w:spacing w:val="0"/>
          <w:sz w:val="24"/>
          <w:szCs w:val="24"/>
        </w:rPr>
        <w:t>ies’</w:t>
      </w:r>
      <w:r w:rsidRPr="00D0563E">
        <w:rPr>
          <w:rFonts w:ascii="Times New Roman" w:hAnsi="Times New Roman"/>
          <w:spacing w:val="0"/>
          <w:sz w:val="24"/>
          <w:szCs w:val="24"/>
        </w:rPr>
        <w:t xml:space="preserve"> </w:t>
      </w:r>
      <w:del w:id="4359" w:author="Eliot Ivan Bernstein" w:date="2010-01-22T10:35:00Z">
        <w:r w:rsidRPr="00D0563E" w:rsidDel="00A267F0">
          <w:rPr>
            <w:rFonts w:ascii="Times New Roman" w:hAnsi="Times New Roman"/>
            <w:spacing w:val="0"/>
            <w:sz w:val="24"/>
            <w:szCs w:val="24"/>
          </w:rPr>
          <w:delText>SHAREHOLDER</w:delText>
        </w:r>
        <w:r w:rsidR="002E5150" w:rsidDel="00A267F0">
          <w:rPr>
            <w:rFonts w:ascii="Times New Roman" w:hAnsi="Times New Roman"/>
            <w:spacing w:val="0"/>
            <w:sz w:val="24"/>
            <w:szCs w:val="24"/>
          </w:rPr>
          <w:delText>S</w:delText>
        </w:r>
        <w:r w:rsidRPr="00D0563E" w:rsidDel="00A267F0">
          <w:rPr>
            <w:rFonts w:ascii="Times New Roman" w:hAnsi="Times New Roman"/>
            <w:spacing w:val="0"/>
            <w:sz w:val="24"/>
            <w:szCs w:val="24"/>
          </w:rPr>
          <w:delText xml:space="preserve"> </w:delText>
        </w:r>
      </w:del>
      <w:ins w:id="4360" w:author="Eliot Ivan Bernstein" w:date="2010-01-22T10:35:00Z">
        <w:r w:rsidR="00A267F0">
          <w:rPr>
            <w:rFonts w:ascii="Times New Roman" w:hAnsi="Times New Roman"/>
            <w:spacing w:val="0"/>
            <w:sz w:val="24"/>
            <w:szCs w:val="24"/>
          </w:rPr>
          <w:t xml:space="preserve">Shareholders and </w:t>
        </w:r>
      </w:ins>
      <w:del w:id="4361" w:author="Eliot Ivan Bernstein" w:date="2010-01-22T10:35:00Z">
        <w:r w:rsidRPr="00D0563E" w:rsidDel="00A267F0">
          <w:rPr>
            <w:rFonts w:ascii="Times New Roman" w:hAnsi="Times New Roman"/>
            <w:spacing w:val="0"/>
            <w:sz w:val="24"/>
            <w:szCs w:val="24"/>
          </w:rPr>
          <w:delText>where</w:delText>
        </w:r>
      </w:del>
      <w:ins w:id="4362" w:author="Eliot Ivan Bernstein" w:date="2010-01-22T10:35:00Z">
        <w:r w:rsidR="00A267F0">
          <w:rPr>
            <w:rFonts w:ascii="Times New Roman" w:hAnsi="Times New Roman"/>
            <w:spacing w:val="0"/>
            <w:sz w:val="24"/>
            <w:szCs w:val="24"/>
          </w:rPr>
          <w:t>that</w:t>
        </w:r>
      </w:ins>
      <w:ins w:id="4363" w:author="Eliot Ivan Bernstein" w:date="2010-01-22T10:38:00Z">
        <w:r w:rsidR="00FC0C41">
          <w:rPr>
            <w:rFonts w:ascii="Times New Roman" w:hAnsi="Times New Roman"/>
            <w:spacing w:val="0"/>
            <w:sz w:val="24"/>
            <w:szCs w:val="24"/>
          </w:rPr>
          <w:t xml:space="preserve"> the</w:t>
        </w:r>
      </w:ins>
      <w:ins w:id="4364" w:author="Eliot Ivan Bernstein" w:date="2010-01-22T10:35:00Z">
        <w:r w:rsidR="00A267F0">
          <w:rPr>
            <w:rFonts w:ascii="Times New Roman" w:hAnsi="Times New Roman"/>
            <w:spacing w:val="0"/>
            <w:sz w:val="24"/>
            <w:szCs w:val="24"/>
          </w:rPr>
          <w:t xml:space="preserve"> liabilities are in </w:t>
        </w:r>
      </w:ins>
      <w:del w:id="4365" w:author="Eliot Ivan Bernstein" w:date="2010-01-22T10:36:00Z">
        <w:r w:rsidRPr="00D0563E" w:rsidDel="00A267F0">
          <w:rPr>
            <w:rFonts w:ascii="Times New Roman" w:hAnsi="Times New Roman"/>
            <w:spacing w:val="0"/>
            <w:sz w:val="24"/>
            <w:szCs w:val="24"/>
          </w:rPr>
          <w:delText xml:space="preserve"> </w:delText>
        </w:r>
        <w:r w:rsidR="002E5150" w:rsidDel="00A267F0">
          <w:rPr>
            <w:rFonts w:ascii="Times New Roman" w:hAnsi="Times New Roman"/>
            <w:spacing w:val="0"/>
            <w:sz w:val="24"/>
            <w:szCs w:val="24"/>
          </w:rPr>
          <w:delText>Trillions</w:delText>
        </w:r>
      </w:del>
      <w:ins w:id="4366" w:author="Eliot Ivan Bernstein" w:date="2010-01-22T10:36:00Z">
        <w:r w:rsidR="00A267F0">
          <w:rPr>
            <w:rFonts w:ascii="Times New Roman" w:hAnsi="Times New Roman"/>
            <w:spacing w:val="0"/>
            <w:sz w:val="24"/>
            <w:szCs w:val="24"/>
          </w:rPr>
          <w:t xml:space="preserve">the </w:t>
        </w:r>
        <w:r w:rsidR="00A267F0" w:rsidRPr="00D0563E">
          <w:rPr>
            <w:rFonts w:ascii="Times New Roman" w:hAnsi="Times New Roman"/>
            <w:spacing w:val="0"/>
            <w:sz w:val="24"/>
            <w:szCs w:val="24"/>
          </w:rPr>
          <w:t>Trillions</w:t>
        </w:r>
      </w:ins>
      <w:r w:rsidRPr="00D0563E">
        <w:rPr>
          <w:rFonts w:ascii="Times New Roman" w:hAnsi="Times New Roman"/>
          <w:spacing w:val="0"/>
          <w:sz w:val="24"/>
          <w:szCs w:val="24"/>
        </w:rPr>
        <w:t xml:space="preserve"> of Dollars</w:t>
      </w:r>
      <w:del w:id="4367" w:author="Eliot Ivan Bernstein" w:date="2010-01-22T10:36:00Z">
        <w:r w:rsidRPr="00D0563E" w:rsidDel="00A267F0">
          <w:rPr>
            <w:rFonts w:ascii="Times New Roman" w:hAnsi="Times New Roman"/>
            <w:spacing w:val="0"/>
            <w:sz w:val="24"/>
            <w:szCs w:val="24"/>
          </w:rPr>
          <w:delText xml:space="preserve"> </w:delText>
        </w:r>
      </w:del>
      <w:del w:id="4368" w:author="Eliot Ivan Bernstein" w:date="2010-01-22T10:35:00Z">
        <w:r w:rsidRPr="00D0563E" w:rsidDel="00A267F0">
          <w:rPr>
            <w:rFonts w:ascii="Times New Roman" w:hAnsi="Times New Roman"/>
            <w:spacing w:val="0"/>
            <w:sz w:val="24"/>
            <w:szCs w:val="24"/>
          </w:rPr>
          <w:delText xml:space="preserve">and value </w:delText>
        </w:r>
      </w:del>
      <w:del w:id="4369" w:author="Eliot Ivan Bernstein" w:date="2010-01-22T10:36:00Z">
        <w:r w:rsidRPr="00D0563E" w:rsidDel="00A267F0">
          <w:rPr>
            <w:rFonts w:ascii="Times New Roman" w:hAnsi="Times New Roman"/>
            <w:spacing w:val="0"/>
            <w:sz w:val="24"/>
            <w:szCs w:val="24"/>
          </w:rPr>
          <w:delText>are at stake</w:delText>
        </w:r>
      </w:del>
      <w:r w:rsidRPr="00D0563E">
        <w:rPr>
          <w:rFonts w:ascii="Times New Roman" w:hAnsi="Times New Roman"/>
          <w:spacing w:val="0"/>
          <w:sz w:val="24"/>
          <w:szCs w:val="24"/>
        </w:rPr>
        <w:t xml:space="preserve">. </w:t>
      </w:r>
    </w:p>
    <w:p w:rsidR="00DC7D0B" w:rsidRDefault="005B4F23" w:rsidP="00DC7D0B">
      <w:pPr>
        <w:pStyle w:val="Heading1"/>
        <w:rPr>
          <w:ins w:id="4370" w:author="Eliot Ivan Bernstein" w:date="2010-01-23T10:25:00Z"/>
        </w:rPr>
        <w:pPrChange w:id="4371" w:author="Eliot Ivan Bernstein" w:date="2010-01-23T05:04:00Z">
          <w:pPr>
            <w:pStyle w:val="BodyText"/>
            <w:ind w:firstLine="720"/>
          </w:pPr>
        </w:pPrChange>
      </w:pPr>
      <w:bookmarkStart w:id="4372" w:name="_Toc253207495"/>
      <w:ins w:id="4373" w:author="Eliot Ivan Bernstein" w:date="2010-01-22T12:08:00Z">
        <w:r>
          <w:t xml:space="preserve">New </w:t>
        </w:r>
      </w:ins>
      <w:ins w:id="4374" w:author="Eliot Ivan Bernstein" w:date="2010-01-22T10:58:00Z">
        <w:r w:rsidR="00A803B6" w:rsidRPr="00A803B6">
          <w:t xml:space="preserve">Evidence and Important Information for </w:t>
        </w:r>
      </w:ins>
      <w:ins w:id="4375" w:author="Eliot Ivan Bernstein" w:date="2010-01-22T12:08:00Z">
        <w:r w:rsidRPr="00A803B6">
          <w:t xml:space="preserve">Ongoing </w:t>
        </w:r>
      </w:ins>
      <w:ins w:id="4376" w:author="Eliot Ivan Bernstein" w:date="2010-01-22T10:58:00Z">
        <w:r w:rsidR="00A803B6" w:rsidRPr="00A803B6">
          <w:t>SEC Investigations of</w:t>
        </w:r>
      </w:ins>
      <w:ins w:id="4377" w:author="Eliot Ivan Bernstein" w:date="2010-01-23T05:16:00Z">
        <w:r w:rsidR="00900E98">
          <w:t>;</w:t>
        </w:r>
      </w:ins>
      <w:ins w:id="4378" w:author="Eliot Ivan Bernstein" w:date="2010-01-22T10:58:00Z">
        <w:r w:rsidR="00A803B6" w:rsidRPr="00A803B6">
          <w:t xml:space="preserve"> Allen Stanford, Bernard L. Madoff</w:t>
        </w:r>
      </w:ins>
      <w:ins w:id="4379" w:author="Eliot Ivan Bernstein" w:date="2010-01-23T05:16:00Z">
        <w:r w:rsidR="00900E98" w:rsidRPr="00A803B6">
          <w:t xml:space="preserve">, </w:t>
        </w:r>
      </w:ins>
      <w:ins w:id="4380" w:author="Eliot Ivan Bernstein" w:date="2010-01-23T06:55:00Z">
        <w:r w:rsidR="002B3E25">
          <w:t>Proskauer</w:t>
        </w:r>
      </w:ins>
      <w:ins w:id="4381" w:author="Eliot Ivan Bernstein" w:date="2010-01-22T10:58:00Z">
        <w:r w:rsidR="00A803B6" w:rsidRPr="00A803B6">
          <w:t xml:space="preserve"> Rose, Marc S. Dreier, Galleon</w:t>
        </w:r>
      </w:ins>
      <w:ins w:id="4382" w:author="Eliot Ivan Bernstein" w:date="2010-01-23T05:16:00Z">
        <w:r w:rsidR="00900E98">
          <w:t>,</w:t>
        </w:r>
      </w:ins>
      <w:ins w:id="4383" w:author="Eliot Ivan Bernstein" w:date="2010-01-22T10:58:00Z">
        <w:r w:rsidR="00A803B6" w:rsidRPr="00A803B6">
          <w:t xml:space="preserve"> Enron Broadband, Enron, Arthur Andersen and </w:t>
        </w:r>
      </w:ins>
      <w:ins w:id="4384" w:author="Eliot Ivan Bernstein" w:date="2010-01-24T08:11:00Z">
        <w:r w:rsidR="00010D49">
          <w:t>their direct RELEVANCY</w:t>
        </w:r>
      </w:ins>
      <w:ins w:id="4385" w:author="Eliot Ivan Bernstein" w:date="2010-01-23T10:18:00Z">
        <w:r w:rsidR="00CB661C">
          <w:t xml:space="preserve"> to this Complaint</w:t>
        </w:r>
      </w:ins>
      <w:bookmarkEnd w:id="4372"/>
    </w:p>
    <w:p w:rsidR="00DC7D0B" w:rsidRDefault="00DC7D0B" w:rsidP="00DC7D0B">
      <w:pPr>
        <w:rPr>
          <w:ins w:id="4386" w:author="Eliot Ivan Bernstein" w:date="2010-01-23T10:25:00Z"/>
        </w:rPr>
        <w:pPrChange w:id="4387" w:author="Eliot Ivan Bernstein" w:date="2010-01-23T10:25:00Z">
          <w:pPr>
            <w:pStyle w:val="BodyText"/>
            <w:ind w:firstLine="720"/>
          </w:pPr>
        </w:pPrChange>
      </w:pPr>
    </w:p>
    <w:p w:rsidR="00714EB4" w:rsidRDefault="00DC7D0B" w:rsidP="00714EB4">
      <w:pPr>
        <w:pStyle w:val="BodyText"/>
        <w:ind w:firstLine="720"/>
        <w:jc w:val="left"/>
        <w:rPr>
          <w:ins w:id="4388" w:author="Eliot Ivan Bernstein" w:date="2010-01-27T10:28:00Z"/>
          <w:rFonts w:ascii="Times New Roman" w:hAnsi="Times New Roman"/>
          <w:spacing w:val="0"/>
          <w:sz w:val="24"/>
          <w:szCs w:val="24"/>
        </w:rPr>
      </w:pPr>
      <w:moveToRangeStart w:id="4389" w:author="Eliot Ivan Bernstein" w:date="2010-01-23T10:25:00Z" w:name="move252005684"/>
      <w:moveTo w:id="4390" w:author="Eliot Ivan Bernstein" w:date="2010-01-23T10:25:00Z">
        <w:r w:rsidRPr="00DC7D0B">
          <w:rPr>
            <w:rFonts w:ascii="Times New Roman" w:hAnsi="Times New Roman"/>
            <w:spacing w:val="0"/>
            <w:sz w:val="24"/>
            <w:szCs w:val="24"/>
            <w:rPrChange w:id="4391" w:author="Eliot Ivan Bernstein" w:date="2010-01-23T10:38:00Z">
              <w:rPr>
                <w:b/>
                <w:color w:val="0F243E" w:themeColor="text2" w:themeShade="80"/>
                <w:sz w:val="24"/>
                <w:highlight w:val="yellow"/>
                <w:u w:val="single"/>
                <w:vertAlign w:val="superscript"/>
              </w:rPr>
            </w:rPrChange>
          </w:rPr>
          <w:t xml:space="preserve">I am requesting that these </w:t>
        </w:r>
        <w:del w:id="4392" w:author="Eliot Ivan Bernstein" w:date="2010-01-23T10:40:00Z">
          <w:r w:rsidRPr="00DC7D0B">
            <w:rPr>
              <w:rFonts w:ascii="Times New Roman" w:hAnsi="Times New Roman"/>
              <w:spacing w:val="0"/>
              <w:sz w:val="24"/>
              <w:szCs w:val="24"/>
              <w:rPrChange w:id="4393" w:author="Eliot Ivan Bernstein" w:date="2010-01-23T10:38:00Z">
                <w:rPr>
                  <w:b/>
                  <w:color w:val="0F243E" w:themeColor="text2" w:themeShade="80"/>
                  <w:sz w:val="24"/>
                  <w:highlight w:val="yellow"/>
                  <w:u w:val="single"/>
                  <w:vertAlign w:val="superscript"/>
                </w:rPr>
              </w:rPrChange>
            </w:rPr>
            <w:delText>companies be investigated for likely fraud</w:delText>
          </w:r>
        </w:del>
        <w:del w:id="4394" w:author="Eliot Ivan Bernstein" w:date="2010-01-23T10:38:00Z">
          <w:r w:rsidRPr="00DC7D0B">
            <w:rPr>
              <w:rFonts w:ascii="Times New Roman" w:hAnsi="Times New Roman"/>
              <w:spacing w:val="0"/>
              <w:sz w:val="24"/>
              <w:szCs w:val="24"/>
              <w:rPrChange w:id="4395" w:author="Eliot Ivan Bernstein" w:date="2010-01-23T10:38:00Z">
                <w:rPr>
                  <w:b/>
                  <w:color w:val="0F243E" w:themeColor="text2" w:themeShade="80"/>
                  <w:sz w:val="24"/>
                  <w:highlight w:val="yellow"/>
                  <w:u w:val="single"/>
                  <w:vertAlign w:val="superscript"/>
                </w:rPr>
              </w:rPrChange>
            </w:rPr>
            <w:delText xml:space="preserve"> in</w:delText>
          </w:r>
        </w:del>
        <w:del w:id="4396" w:author="Eliot Ivan Bernstein" w:date="2010-01-23T10:40:00Z">
          <w:r w:rsidRPr="00DC7D0B">
            <w:rPr>
              <w:rFonts w:ascii="Times New Roman" w:hAnsi="Times New Roman"/>
              <w:spacing w:val="0"/>
              <w:sz w:val="24"/>
              <w:szCs w:val="24"/>
              <w:rPrChange w:id="4397" w:author="Eliot Ivan Bernstein" w:date="2010-01-23T10:38:00Z">
                <w:rPr>
                  <w:b/>
                  <w:color w:val="0F243E" w:themeColor="text2" w:themeShade="80"/>
                  <w:sz w:val="24"/>
                  <w:highlight w:val="yellow"/>
                  <w:u w:val="single"/>
                  <w:vertAlign w:val="superscript"/>
                </w:rPr>
              </w:rPrChange>
            </w:rPr>
            <w:delText xml:space="preserve"> transactions as well as likely massive fraud upon their shareholders</w:delText>
          </w:r>
        </w:del>
        <w:del w:id="4398" w:author="Eliot Ivan Bernstein" w:date="2010-01-23T10:38:00Z">
          <w:r w:rsidRPr="00DC7D0B">
            <w:rPr>
              <w:rFonts w:ascii="Times New Roman" w:hAnsi="Times New Roman"/>
              <w:spacing w:val="0"/>
              <w:sz w:val="24"/>
              <w:szCs w:val="24"/>
              <w:rPrChange w:id="4399" w:author="Eliot Ivan Bernstein" w:date="2010-01-23T10:38:00Z">
                <w:rPr>
                  <w:b/>
                  <w:color w:val="0F243E" w:themeColor="text2" w:themeShade="80"/>
                  <w:sz w:val="24"/>
                  <w:highlight w:val="yellow"/>
                  <w:u w:val="single"/>
                  <w:vertAlign w:val="superscript"/>
                </w:rPr>
              </w:rPrChange>
            </w:rPr>
            <w:delText xml:space="preserve"> and believe that</w:delText>
          </w:r>
        </w:del>
        <w:del w:id="4400" w:author="Eliot Ivan Bernstein" w:date="2010-01-23T10:40:00Z">
          <w:r w:rsidRPr="00DC7D0B">
            <w:rPr>
              <w:rFonts w:ascii="Times New Roman" w:hAnsi="Times New Roman"/>
              <w:spacing w:val="0"/>
              <w:sz w:val="24"/>
              <w:szCs w:val="24"/>
              <w:rPrChange w:id="4401" w:author="Eliot Ivan Bernstein" w:date="2010-01-23T10:38:00Z">
                <w:rPr>
                  <w:b/>
                  <w:color w:val="0F243E" w:themeColor="text2" w:themeShade="80"/>
                  <w:sz w:val="24"/>
                  <w:highlight w:val="yellow"/>
                  <w:u w:val="single"/>
                  <w:vertAlign w:val="superscript"/>
                </w:rPr>
              </w:rPrChange>
            </w:rPr>
            <w:delText xml:space="preserve"> all</w:delText>
          </w:r>
        </w:del>
        <w:del w:id="4402" w:author="Eliot Ivan Bernstein" w:date="2010-01-23T10:39:00Z">
          <w:r w:rsidRPr="00DC7D0B">
            <w:rPr>
              <w:rFonts w:ascii="Times New Roman" w:hAnsi="Times New Roman"/>
              <w:spacing w:val="0"/>
              <w:sz w:val="24"/>
              <w:szCs w:val="24"/>
              <w:rPrChange w:id="4403" w:author="Eliot Ivan Bernstein" w:date="2010-01-23T10:38:00Z">
                <w:rPr>
                  <w:b/>
                  <w:color w:val="0F243E" w:themeColor="text2" w:themeShade="80"/>
                  <w:sz w:val="24"/>
                  <w:highlight w:val="yellow"/>
                  <w:u w:val="single"/>
                  <w:vertAlign w:val="superscript"/>
                </w:rPr>
              </w:rPrChange>
            </w:rPr>
            <w:delText xml:space="preserve"> </w:delText>
          </w:r>
        </w:del>
        <w:del w:id="4404" w:author="Eliot Ivan Bernstein" w:date="2010-01-23T10:40:00Z">
          <w:r w:rsidRPr="00DC7D0B">
            <w:rPr>
              <w:rFonts w:ascii="Times New Roman" w:hAnsi="Times New Roman"/>
              <w:spacing w:val="0"/>
              <w:sz w:val="24"/>
              <w:szCs w:val="24"/>
              <w:rPrChange w:id="4405" w:author="Eliot Ivan Bernstein" w:date="2010-01-23T10:38:00Z">
                <w:rPr>
                  <w:b/>
                  <w:color w:val="0F243E" w:themeColor="text2" w:themeShade="80"/>
                  <w:sz w:val="24"/>
                  <w:highlight w:val="yellow"/>
                  <w:u w:val="single"/>
                  <w:vertAlign w:val="superscript"/>
                </w:rPr>
              </w:rPrChange>
            </w:rPr>
            <w:delText>transactions, stock transfers, mergers and acquisitions dating back to 1998 should be part of the investigation of these companies, in addition to likely violations of FASB No. 5 and other corporate accounting rules for failure at minimum to book liabilities on the corporate books and Financials and provide notice to Shareholders</w:delText>
          </w:r>
        </w:del>
      </w:moveTo>
      <w:ins w:id="4406" w:author="Eliot Ivan Bernstein" w:date="2010-01-23T10:40:00Z">
        <w:r w:rsidR="007B411C">
          <w:rPr>
            <w:rFonts w:ascii="Times New Roman" w:hAnsi="Times New Roman"/>
            <w:spacing w:val="0"/>
            <w:sz w:val="24"/>
            <w:szCs w:val="24"/>
          </w:rPr>
          <w:t>ongoing SEC investigations all be revisited as much of the information contained herein may prove as central to those investigations</w:t>
        </w:r>
      </w:ins>
      <w:ins w:id="4407" w:author="Eliot Ivan Bernstein" w:date="2010-01-23T10:43:00Z">
        <w:r w:rsidR="007B411C">
          <w:rPr>
            <w:rFonts w:ascii="Times New Roman" w:hAnsi="Times New Roman"/>
            <w:spacing w:val="0"/>
            <w:sz w:val="24"/>
            <w:szCs w:val="24"/>
          </w:rPr>
          <w:t>.  Whereby</w:t>
        </w:r>
      </w:ins>
      <w:ins w:id="4408" w:author="Eliot Ivan Bernstein" w:date="2010-01-23T10:40:00Z">
        <w:r w:rsidR="007B411C">
          <w:rPr>
            <w:rFonts w:ascii="Times New Roman" w:hAnsi="Times New Roman"/>
            <w:spacing w:val="0"/>
            <w:sz w:val="24"/>
            <w:szCs w:val="24"/>
          </w:rPr>
          <w:t xml:space="preserve"> </w:t>
        </w:r>
        <w:r w:rsidR="007B411C">
          <w:rPr>
            <w:rFonts w:ascii="Times New Roman" w:hAnsi="Times New Roman"/>
            <w:spacing w:val="0"/>
            <w:sz w:val="24"/>
            <w:szCs w:val="24"/>
          </w:rPr>
          <w:lastRenderedPageBreak/>
          <w:t xml:space="preserve">converted royalties from the stolen technologies may have been </w:t>
        </w:r>
      </w:ins>
      <w:ins w:id="4409" w:author="Eliot Ivan Bernstein" w:date="2010-01-23T10:41:00Z">
        <w:r w:rsidR="007B411C">
          <w:rPr>
            <w:rFonts w:ascii="Times New Roman" w:hAnsi="Times New Roman"/>
            <w:spacing w:val="0"/>
            <w:sz w:val="24"/>
            <w:szCs w:val="24"/>
          </w:rPr>
          <w:t>funneled</w:t>
        </w:r>
      </w:ins>
      <w:ins w:id="4410" w:author="Eliot Ivan Bernstein" w:date="2010-01-23T10:40:00Z">
        <w:r w:rsidR="007B411C">
          <w:rPr>
            <w:rFonts w:ascii="Times New Roman" w:hAnsi="Times New Roman"/>
            <w:spacing w:val="0"/>
            <w:sz w:val="24"/>
            <w:szCs w:val="24"/>
          </w:rPr>
          <w:t xml:space="preserve"> </w:t>
        </w:r>
      </w:ins>
      <w:ins w:id="4411" w:author="Eliot Ivan Bernstein" w:date="2010-01-23T10:41:00Z">
        <w:r w:rsidR="007B411C">
          <w:rPr>
            <w:rFonts w:ascii="Times New Roman" w:hAnsi="Times New Roman"/>
            <w:spacing w:val="0"/>
            <w:sz w:val="24"/>
            <w:szCs w:val="24"/>
          </w:rPr>
          <w:t>through Ponzi scheme’s,</w:t>
        </w:r>
      </w:ins>
      <w:ins w:id="4412" w:author="Eliot Ivan Bernstein" w:date="2010-01-23T10:42:00Z">
        <w:r w:rsidR="007B411C">
          <w:rPr>
            <w:rFonts w:ascii="Times New Roman" w:hAnsi="Times New Roman"/>
            <w:spacing w:val="0"/>
            <w:sz w:val="24"/>
            <w:szCs w:val="24"/>
          </w:rPr>
          <w:t xml:space="preserve"> </w:t>
        </w:r>
      </w:ins>
      <w:moveTo w:id="4413" w:author="Eliot Ivan Bernstein" w:date="2010-01-23T10:25:00Z">
        <w:del w:id="4414" w:author="Eliot Ivan Bernstein" w:date="2010-01-23T10:42:00Z">
          <w:r w:rsidRPr="00DC7D0B">
            <w:rPr>
              <w:rFonts w:ascii="Times New Roman" w:hAnsi="Times New Roman"/>
              <w:spacing w:val="0"/>
              <w:sz w:val="24"/>
              <w:szCs w:val="24"/>
              <w:rPrChange w:id="4415" w:author="Eliot Ivan Bernstein" w:date="2010-01-23T10:38:00Z">
                <w:rPr>
                  <w:b/>
                  <w:color w:val="0F243E" w:themeColor="text2" w:themeShade="80"/>
                  <w:sz w:val="24"/>
                  <w:highlight w:val="yellow"/>
                  <w:u w:val="single"/>
                  <w:vertAlign w:val="superscript"/>
                </w:rPr>
              </w:rPrChange>
            </w:rPr>
            <w:delText xml:space="preserve">. </w:delText>
          </w:r>
        </w:del>
      </w:moveTo>
      <w:ins w:id="4416" w:author="Eliot Ivan Bernstein" w:date="2010-01-23T10:42:00Z">
        <w:r w:rsidR="007B411C">
          <w:rPr>
            <w:rFonts w:ascii="Times New Roman" w:hAnsi="Times New Roman"/>
            <w:spacing w:val="0"/>
            <w:sz w:val="24"/>
            <w:szCs w:val="24"/>
          </w:rPr>
          <w:t>especially where Defendants in my Lawsuit</w:t>
        </w:r>
      </w:ins>
      <w:ins w:id="4417" w:author="Eliot Ivan Bernstein" w:date="2010-01-23T10:43:00Z">
        <w:r w:rsidR="007B411C">
          <w:rPr>
            <w:rFonts w:ascii="Times New Roman" w:hAnsi="Times New Roman"/>
            <w:spacing w:val="0"/>
            <w:sz w:val="24"/>
            <w:szCs w:val="24"/>
          </w:rPr>
          <w:t xml:space="preserve"> are found involved in the P</w:t>
        </w:r>
        <w:r w:rsidR="00714EB4">
          <w:rPr>
            <w:rFonts w:ascii="Times New Roman" w:hAnsi="Times New Roman"/>
            <w:spacing w:val="0"/>
            <w:sz w:val="24"/>
            <w:szCs w:val="24"/>
          </w:rPr>
          <w:t>onzi scheme’s</w:t>
        </w:r>
      </w:ins>
      <w:ins w:id="4418" w:author="Eliot Ivan Bernstein" w:date="2010-01-27T10:28:00Z">
        <w:r w:rsidR="00714EB4">
          <w:rPr>
            <w:rFonts w:ascii="Times New Roman" w:hAnsi="Times New Roman"/>
            <w:spacing w:val="0"/>
            <w:sz w:val="24"/>
            <w:szCs w:val="24"/>
          </w:rPr>
          <w:t>.</w:t>
        </w:r>
      </w:ins>
    </w:p>
    <w:p w:rsidR="00DC7D0B" w:rsidRDefault="00714EB4" w:rsidP="00DC7D0B">
      <w:pPr>
        <w:pStyle w:val="BodyText"/>
        <w:ind w:firstLine="720"/>
        <w:jc w:val="left"/>
        <w:rPr>
          <w:ins w:id="4419" w:author="Eliot Ivan Bernstein" w:date="2010-01-27T10:35:00Z"/>
          <w:rFonts w:ascii="Times New Roman" w:hAnsi="Times New Roman"/>
          <w:spacing w:val="0"/>
          <w:sz w:val="24"/>
          <w:szCs w:val="24"/>
        </w:rPr>
        <w:pPrChange w:id="4420" w:author="Eliot Ivan Bernstein" w:date="2010-01-23T10:38:00Z">
          <w:pPr>
            <w:pStyle w:val="BodyText"/>
            <w:jc w:val="left"/>
          </w:pPr>
        </w:pPrChange>
      </w:pPr>
      <w:ins w:id="4421" w:author="Eliot Ivan Bernstein" w:date="2010-01-27T10:28:00Z">
        <w:r>
          <w:rPr>
            <w:rFonts w:ascii="Times New Roman" w:hAnsi="Times New Roman"/>
            <w:spacing w:val="0"/>
            <w:sz w:val="24"/>
            <w:szCs w:val="24"/>
          </w:rPr>
          <w:t xml:space="preserve">Many of the following Ponzi scheme’s involve Defendants in my Federal RICO and Antitrust Lawsuit.  The SEC should note </w:t>
        </w:r>
      </w:ins>
      <w:ins w:id="4422" w:author="Eliot Ivan Bernstein" w:date="2010-01-27T10:29:00Z">
        <w:r>
          <w:rPr>
            <w:rFonts w:ascii="Times New Roman" w:hAnsi="Times New Roman"/>
            <w:spacing w:val="0"/>
            <w:sz w:val="24"/>
            <w:szCs w:val="24"/>
          </w:rPr>
          <w:t>a</w:t>
        </w:r>
      </w:ins>
      <w:ins w:id="4423" w:author="Eliot Ivan Bernstein" w:date="2010-01-27T10:28:00Z">
        <w:r>
          <w:rPr>
            <w:rFonts w:ascii="Times New Roman" w:hAnsi="Times New Roman"/>
            <w:spacing w:val="0"/>
            <w:sz w:val="24"/>
            <w:szCs w:val="24"/>
          </w:rPr>
          <w:t xml:space="preserve">ll of Proskauer’s involvement in these ongoing Ponzi </w:t>
        </w:r>
      </w:ins>
      <w:ins w:id="4424" w:author="Eliot Ivan Bernstein" w:date="2010-01-27T10:29:00Z">
        <w:r>
          <w:rPr>
            <w:rFonts w:ascii="Times New Roman" w:hAnsi="Times New Roman"/>
            <w:spacing w:val="0"/>
            <w:sz w:val="24"/>
            <w:szCs w:val="24"/>
          </w:rPr>
          <w:t xml:space="preserve">schemes </w:t>
        </w:r>
      </w:ins>
      <w:ins w:id="4425" w:author="Eliot Ivan Bernstein" w:date="2010-01-27T10:28:00Z">
        <w:r>
          <w:rPr>
            <w:rFonts w:ascii="Times New Roman" w:hAnsi="Times New Roman"/>
            <w:spacing w:val="0"/>
            <w:sz w:val="24"/>
            <w:szCs w:val="24"/>
          </w:rPr>
          <w:t>and other</w:t>
        </w:r>
      </w:ins>
      <w:ins w:id="4426" w:author="Eliot Ivan Bernstein" w:date="2010-01-27T10:29:00Z">
        <w:r>
          <w:rPr>
            <w:rFonts w:ascii="Times New Roman" w:hAnsi="Times New Roman"/>
            <w:spacing w:val="0"/>
            <w:sz w:val="24"/>
            <w:szCs w:val="24"/>
          </w:rPr>
          <w:t xml:space="preserve"> ongoing SEC </w:t>
        </w:r>
      </w:ins>
      <w:ins w:id="4427" w:author="Eliot Ivan Bernstein" w:date="2010-01-27T10:28:00Z">
        <w:r>
          <w:rPr>
            <w:rFonts w:ascii="Times New Roman" w:hAnsi="Times New Roman"/>
            <w:spacing w:val="0"/>
            <w:sz w:val="24"/>
            <w:szCs w:val="24"/>
          </w:rPr>
          <w:t xml:space="preserve">investigations, as </w:t>
        </w:r>
      </w:ins>
      <w:ins w:id="4428" w:author="Eliot Ivan Bernstein" w:date="2010-01-27T10:29:00Z">
        <w:r>
          <w:rPr>
            <w:rFonts w:ascii="Times New Roman" w:hAnsi="Times New Roman"/>
            <w:spacing w:val="0"/>
            <w:sz w:val="24"/>
            <w:szCs w:val="24"/>
          </w:rPr>
          <w:t>Proskauer’s</w:t>
        </w:r>
      </w:ins>
      <w:ins w:id="4429" w:author="Eliot Ivan Bernstein" w:date="2010-01-27T10:28:00Z">
        <w:r>
          <w:rPr>
            <w:rFonts w:ascii="Times New Roman" w:hAnsi="Times New Roman"/>
            <w:spacing w:val="0"/>
            <w:sz w:val="24"/>
            <w:szCs w:val="24"/>
          </w:rPr>
          <w:t xml:space="preserve"> involvement</w:t>
        </w:r>
      </w:ins>
      <w:ins w:id="4430" w:author="Eliot Ivan Bernstein" w:date="2010-01-27T10:30:00Z">
        <w:r>
          <w:rPr>
            <w:rFonts w:ascii="Times New Roman" w:hAnsi="Times New Roman"/>
            <w:spacing w:val="0"/>
            <w:sz w:val="24"/>
            <w:szCs w:val="24"/>
          </w:rPr>
          <w:t xml:space="preserve"> is pointed out in each.  Additionally, the FBI should take note of Proskauer’s involvement in the </w:t>
        </w:r>
      </w:ins>
      <w:ins w:id="4431" w:author="Eliot Ivan Bernstein" w:date="2010-01-27T10:31:00Z">
        <w:r>
          <w:rPr>
            <w:rFonts w:ascii="Times New Roman" w:hAnsi="Times New Roman"/>
            <w:spacing w:val="0"/>
            <w:sz w:val="24"/>
            <w:szCs w:val="24"/>
          </w:rPr>
          <w:t xml:space="preserve">Sir Robert Allen </w:t>
        </w:r>
      </w:ins>
      <w:ins w:id="4432" w:author="Eliot Ivan Bernstein" w:date="2010-01-27T10:30:00Z">
        <w:r>
          <w:rPr>
            <w:rFonts w:ascii="Times New Roman" w:hAnsi="Times New Roman"/>
            <w:spacing w:val="0"/>
            <w:sz w:val="24"/>
            <w:szCs w:val="24"/>
          </w:rPr>
          <w:t>Stanford Ponzi</w:t>
        </w:r>
      </w:ins>
      <w:ins w:id="4433" w:author="Eliot Ivan Bernstein" w:date="2010-01-27T10:31:00Z">
        <w:r>
          <w:rPr>
            <w:rFonts w:ascii="Times New Roman" w:hAnsi="Times New Roman"/>
            <w:spacing w:val="0"/>
            <w:sz w:val="24"/>
            <w:szCs w:val="24"/>
          </w:rPr>
          <w:t xml:space="preserve"> “Stanford”</w:t>
        </w:r>
      </w:ins>
      <w:ins w:id="4434" w:author="Eliot Ivan Bernstein" w:date="2010-01-27T10:30:00Z">
        <w:r>
          <w:rPr>
            <w:rFonts w:ascii="Times New Roman" w:hAnsi="Times New Roman"/>
            <w:spacing w:val="0"/>
            <w:sz w:val="24"/>
            <w:szCs w:val="24"/>
          </w:rPr>
          <w:t xml:space="preserve">, as </w:t>
        </w:r>
      </w:ins>
      <w:ins w:id="4435" w:author="Eliot Ivan Bernstein" w:date="2010-01-27T10:28:00Z">
        <w:r>
          <w:rPr>
            <w:rFonts w:ascii="Times New Roman" w:hAnsi="Times New Roman"/>
            <w:spacing w:val="0"/>
            <w:sz w:val="24"/>
            <w:szCs w:val="24"/>
          </w:rPr>
          <w:t>Stanford tentacles into International Criminal Cartels, also deserv</w:t>
        </w:r>
      </w:ins>
      <w:ins w:id="4436" w:author="Eliot Ivan Bernstein" w:date="2010-01-27T10:32:00Z">
        <w:r>
          <w:rPr>
            <w:rFonts w:ascii="Times New Roman" w:hAnsi="Times New Roman"/>
            <w:spacing w:val="0"/>
            <w:sz w:val="24"/>
            <w:szCs w:val="24"/>
          </w:rPr>
          <w:t>ing</w:t>
        </w:r>
      </w:ins>
      <w:ins w:id="4437" w:author="Eliot Ivan Bernstein" w:date="2010-01-27T10:28:00Z">
        <w:r>
          <w:rPr>
            <w:rFonts w:ascii="Times New Roman" w:hAnsi="Times New Roman"/>
            <w:spacing w:val="0"/>
            <w:sz w:val="24"/>
            <w:szCs w:val="24"/>
          </w:rPr>
          <w:t xml:space="preserve"> formal investigation by</w:t>
        </w:r>
      </w:ins>
      <w:ins w:id="4438" w:author="Eliot Ivan Bernstein" w:date="2010-01-27T10:32:00Z">
        <w:r>
          <w:rPr>
            <w:rFonts w:ascii="Times New Roman" w:hAnsi="Times New Roman"/>
            <w:spacing w:val="0"/>
            <w:sz w:val="24"/>
            <w:szCs w:val="24"/>
          </w:rPr>
          <w:t xml:space="preserve"> not only</w:t>
        </w:r>
      </w:ins>
      <w:ins w:id="4439" w:author="Eliot Ivan Bernstein" w:date="2010-01-27T10:28:00Z">
        <w:r>
          <w:rPr>
            <w:rFonts w:ascii="Times New Roman" w:hAnsi="Times New Roman"/>
            <w:spacing w:val="0"/>
            <w:sz w:val="24"/>
            <w:szCs w:val="24"/>
          </w:rPr>
          <w:t xml:space="preserve"> the SEC</w:t>
        </w:r>
      </w:ins>
      <w:ins w:id="4440" w:author="Eliot Ivan Bernstein" w:date="2010-01-27T10:32:00Z">
        <w:r>
          <w:rPr>
            <w:rFonts w:ascii="Times New Roman" w:hAnsi="Times New Roman"/>
            <w:spacing w:val="0"/>
            <w:sz w:val="24"/>
            <w:szCs w:val="24"/>
          </w:rPr>
          <w:t xml:space="preserve"> but the FBI.  News reports confirm that the FBI is already conducting investigations into Stanford but both the SEC and FBI should pay particular attention </w:t>
        </w:r>
      </w:ins>
      <w:ins w:id="4441" w:author="Eliot Ivan Bernstein" w:date="2010-01-27T10:33:00Z">
        <w:r>
          <w:rPr>
            <w:rFonts w:ascii="Times New Roman" w:hAnsi="Times New Roman"/>
            <w:spacing w:val="0"/>
            <w:sz w:val="24"/>
            <w:szCs w:val="24"/>
          </w:rPr>
          <w:t xml:space="preserve">as to how that crime may also </w:t>
        </w:r>
      </w:ins>
      <w:ins w:id="4442" w:author="Eliot Ivan Bernstein" w:date="2010-01-27T10:28:00Z">
        <w:r>
          <w:rPr>
            <w:rFonts w:ascii="Times New Roman" w:hAnsi="Times New Roman"/>
            <w:spacing w:val="0"/>
            <w:sz w:val="24"/>
            <w:szCs w:val="24"/>
          </w:rPr>
          <w:t xml:space="preserve">relate to </w:t>
        </w:r>
      </w:ins>
      <w:ins w:id="4443" w:author="Eliot Ivan Bernstein" w:date="2010-01-27T10:33:00Z">
        <w:r>
          <w:rPr>
            <w:rFonts w:ascii="Times New Roman" w:hAnsi="Times New Roman"/>
            <w:spacing w:val="0"/>
            <w:sz w:val="24"/>
            <w:szCs w:val="24"/>
          </w:rPr>
          <w:t xml:space="preserve">the </w:t>
        </w:r>
      </w:ins>
      <w:ins w:id="4444" w:author="Eliot Ivan Bernstein" w:date="2010-01-27T10:28:00Z">
        <w:r>
          <w:rPr>
            <w:rFonts w:ascii="Times New Roman" w:hAnsi="Times New Roman"/>
            <w:spacing w:val="0"/>
            <w:sz w:val="24"/>
            <w:szCs w:val="24"/>
          </w:rPr>
          <w:t>stolen</w:t>
        </w:r>
      </w:ins>
      <w:ins w:id="4445" w:author="Eliot Ivan Bernstein" w:date="2010-01-27T10:33:00Z">
        <w:r>
          <w:rPr>
            <w:rFonts w:ascii="Times New Roman" w:hAnsi="Times New Roman"/>
            <w:spacing w:val="0"/>
            <w:sz w:val="24"/>
            <w:szCs w:val="24"/>
          </w:rPr>
          <w:t xml:space="preserve"> technologies.  </w:t>
        </w:r>
      </w:ins>
      <w:ins w:id="4446" w:author="Eliot Ivan Bernstein" w:date="2010-01-27T10:34:00Z">
        <w:r>
          <w:rPr>
            <w:rFonts w:ascii="Times New Roman" w:hAnsi="Times New Roman"/>
            <w:spacing w:val="0"/>
            <w:sz w:val="24"/>
            <w:szCs w:val="24"/>
          </w:rPr>
          <w:t>T</w:t>
        </w:r>
      </w:ins>
      <w:ins w:id="4447" w:author="Eliot Ivan Bernstein" w:date="2010-01-27T10:33:00Z">
        <w:r>
          <w:rPr>
            <w:rFonts w:ascii="Times New Roman" w:hAnsi="Times New Roman"/>
            <w:spacing w:val="0"/>
            <w:sz w:val="24"/>
            <w:szCs w:val="24"/>
          </w:rPr>
          <w:t xml:space="preserve">he Ponzi’s </w:t>
        </w:r>
      </w:ins>
      <w:ins w:id="4448" w:author="Eliot Ivan Bernstein" w:date="2010-01-27T10:34:00Z">
        <w:r>
          <w:rPr>
            <w:rFonts w:ascii="Times New Roman" w:hAnsi="Times New Roman"/>
            <w:spacing w:val="0"/>
            <w:sz w:val="24"/>
            <w:szCs w:val="24"/>
          </w:rPr>
          <w:t xml:space="preserve">allegedly </w:t>
        </w:r>
      </w:ins>
      <w:ins w:id="4449" w:author="Eliot Ivan Bernstein" w:date="2010-01-27T10:33:00Z">
        <w:r>
          <w:rPr>
            <w:rFonts w:ascii="Times New Roman" w:hAnsi="Times New Roman"/>
            <w:spacing w:val="0"/>
            <w:sz w:val="24"/>
            <w:szCs w:val="24"/>
          </w:rPr>
          <w:t xml:space="preserve">may be a vehicle for the criminal enterprise law firms to </w:t>
        </w:r>
      </w:ins>
      <w:ins w:id="4450" w:author="Eliot Ivan Bernstein" w:date="2010-01-27T10:28:00Z">
        <w:r>
          <w:rPr>
            <w:rFonts w:ascii="Times New Roman" w:hAnsi="Times New Roman"/>
            <w:spacing w:val="0"/>
            <w:sz w:val="24"/>
            <w:szCs w:val="24"/>
          </w:rPr>
          <w:t>launder</w:t>
        </w:r>
      </w:ins>
      <w:ins w:id="4451" w:author="Eliot Ivan Bernstein" w:date="2010-01-27T10:34:00Z">
        <w:r>
          <w:rPr>
            <w:rFonts w:ascii="Times New Roman" w:hAnsi="Times New Roman"/>
            <w:spacing w:val="0"/>
            <w:sz w:val="24"/>
            <w:szCs w:val="24"/>
          </w:rPr>
          <w:t xml:space="preserve"> the illegally converted </w:t>
        </w:r>
      </w:ins>
      <w:ins w:id="4452" w:author="Eliot Ivan Bernstein" w:date="2010-01-27T10:28:00Z">
        <w:r>
          <w:rPr>
            <w:rFonts w:ascii="Times New Roman" w:hAnsi="Times New Roman"/>
            <w:spacing w:val="0"/>
            <w:sz w:val="24"/>
            <w:szCs w:val="24"/>
          </w:rPr>
          <w:t>royalties from the thefts</w:t>
        </w:r>
      </w:ins>
      <w:ins w:id="4453" w:author="Eliot Ivan Bernstein" w:date="2010-01-27T10:35:00Z">
        <w:r>
          <w:rPr>
            <w:rFonts w:ascii="Times New Roman" w:hAnsi="Times New Roman"/>
            <w:spacing w:val="0"/>
            <w:sz w:val="24"/>
            <w:szCs w:val="24"/>
          </w:rPr>
          <w:t xml:space="preserve"> of my Intellectual Properties</w:t>
        </w:r>
      </w:ins>
      <w:ins w:id="4454" w:author="Eliot Ivan Bernstein" w:date="2010-01-27T10:28:00Z">
        <w:r>
          <w:rPr>
            <w:rFonts w:ascii="Times New Roman" w:hAnsi="Times New Roman"/>
            <w:spacing w:val="0"/>
            <w:sz w:val="24"/>
            <w:szCs w:val="24"/>
          </w:rPr>
          <w:t xml:space="preserve">.  </w:t>
        </w:r>
      </w:ins>
    </w:p>
    <w:p w:rsidR="00DC7D0B" w:rsidRPr="00DC7D0B" w:rsidRDefault="00714EB4" w:rsidP="00DC7D0B">
      <w:pPr>
        <w:pStyle w:val="BodyText"/>
        <w:ind w:firstLine="720"/>
        <w:jc w:val="left"/>
        <w:rPr>
          <w:rFonts w:ascii="Times New Roman" w:hAnsi="Times New Roman"/>
          <w:spacing w:val="0"/>
          <w:sz w:val="24"/>
          <w:szCs w:val="24"/>
          <w:rPrChange w:id="4455" w:author="Eliot Ivan Bernstein" w:date="2010-01-23T10:38:00Z">
            <w:rPr>
              <w:rFonts w:ascii="Times New Roman" w:hAnsi="Times New Roman"/>
              <w:spacing w:val="0"/>
              <w:sz w:val="24"/>
              <w:szCs w:val="24"/>
              <w:highlight w:val="yellow"/>
            </w:rPr>
          </w:rPrChange>
        </w:rPr>
        <w:pPrChange w:id="4456" w:author="Eliot Ivan Bernstein" w:date="2010-01-23T10:38:00Z">
          <w:pPr>
            <w:pStyle w:val="BodyText"/>
            <w:jc w:val="left"/>
          </w:pPr>
        </w:pPrChange>
      </w:pPr>
      <w:ins w:id="4457" w:author="Eliot Ivan Bernstein" w:date="2010-01-27T10:35:00Z">
        <w:r>
          <w:rPr>
            <w:rFonts w:ascii="Times New Roman" w:hAnsi="Times New Roman"/>
            <w:spacing w:val="0"/>
            <w:sz w:val="24"/>
            <w:szCs w:val="24"/>
          </w:rPr>
          <w:t>The following</w:t>
        </w:r>
      </w:ins>
      <w:ins w:id="4458" w:author="Eliot Ivan Bernstein" w:date="2010-01-27T10:36:00Z">
        <w:r w:rsidR="005D732C">
          <w:rPr>
            <w:rFonts w:ascii="Times New Roman" w:hAnsi="Times New Roman"/>
            <w:spacing w:val="0"/>
            <w:sz w:val="24"/>
            <w:szCs w:val="24"/>
          </w:rPr>
          <w:t xml:space="preserve"> information </w:t>
        </w:r>
      </w:ins>
      <w:ins w:id="4459" w:author="Eliot Ivan Bernstein" w:date="2010-01-27T10:35:00Z">
        <w:r w:rsidR="005D732C">
          <w:rPr>
            <w:rFonts w:ascii="Times New Roman" w:hAnsi="Times New Roman"/>
            <w:spacing w:val="0"/>
            <w:sz w:val="24"/>
            <w:szCs w:val="24"/>
          </w:rPr>
          <w:t>represents</w:t>
        </w:r>
      </w:ins>
      <w:ins w:id="4460" w:author="Eliot Ivan Bernstein" w:date="2010-01-27T10:36:00Z">
        <w:r w:rsidR="005D732C">
          <w:rPr>
            <w:rFonts w:ascii="Times New Roman" w:hAnsi="Times New Roman"/>
            <w:spacing w:val="0"/>
            <w:sz w:val="24"/>
            <w:szCs w:val="24"/>
          </w:rPr>
          <w:t xml:space="preserve"> where correlations to these schemes have involved defendants named in my lawsuit, </w:t>
        </w:r>
      </w:ins>
      <w:ins w:id="4461" w:author="Eliot Ivan Bernstein" w:date="2010-01-23T10:42:00Z">
        <w:r w:rsidR="007B411C">
          <w:rPr>
            <w:rFonts w:ascii="Times New Roman" w:hAnsi="Times New Roman"/>
            <w:spacing w:val="0"/>
            <w:sz w:val="24"/>
            <w:szCs w:val="24"/>
          </w:rPr>
          <w:t xml:space="preserve">including but not limited to </w:t>
        </w:r>
      </w:ins>
      <w:ins w:id="4462" w:author="Eliot Ivan Bernstein" w:date="2010-01-23T10:43:00Z">
        <w:r w:rsidR="007B411C">
          <w:rPr>
            <w:rFonts w:ascii="Times New Roman" w:hAnsi="Times New Roman"/>
            <w:spacing w:val="0"/>
            <w:sz w:val="24"/>
            <w:szCs w:val="24"/>
          </w:rPr>
          <w:t xml:space="preserve">all of </w:t>
        </w:r>
      </w:ins>
      <w:ins w:id="4463" w:author="Eliot Ivan Bernstein" w:date="2010-01-23T10:42:00Z">
        <w:r w:rsidR="007B411C">
          <w:rPr>
            <w:rFonts w:ascii="Times New Roman" w:hAnsi="Times New Roman"/>
            <w:spacing w:val="0"/>
            <w:sz w:val="24"/>
            <w:szCs w:val="24"/>
          </w:rPr>
          <w:t>the following</w:t>
        </w:r>
      </w:ins>
      <w:ins w:id="4464" w:author="Eliot Ivan Bernstein" w:date="2010-01-23T10:43:00Z">
        <w:r w:rsidR="005D732C">
          <w:rPr>
            <w:rFonts w:ascii="Times New Roman" w:hAnsi="Times New Roman"/>
            <w:spacing w:val="0"/>
            <w:sz w:val="24"/>
            <w:szCs w:val="24"/>
          </w:rPr>
          <w:t xml:space="preserve"> SEC actions</w:t>
        </w:r>
      </w:ins>
      <w:ins w:id="4465" w:author="Eliot Ivan Bernstein" w:date="2010-01-27T10:37:00Z">
        <w:r w:rsidR="005D732C">
          <w:rPr>
            <w:rFonts w:ascii="Times New Roman" w:hAnsi="Times New Roman"/>
            <w:spacing w:val="0"/>
            <w:sz w:val="24"/>
            <w:szCs w:val="24"/>
          </w:rPr>
          <w:t>.</w:t>
        </w:r>
      </w:ins>
    </w:p>
    <w:p w:rsidR="00DC7D0B" w:rsidRDefault="00854819" w:rsidP="00DC7D0B">
      <w:pPr>
        <w:pStyle w:val="Heading2"/>
        <w:rPr>
          <w:ins w:id="4466" w:author="Eliot Ivan Bernstein" w:date="2010-01-22T10:59:00Z"/>
        </w:rPr>
        <w:pPrChange w:id="4467" w:author="Eliot Ivan Bernstein" w:date="2010-01-23T05:07:00Z">
          <w:pPr>
            <w:pStyle w:val="BodyText"/>
            <w:numPr>
              <w:ilvl w:val="1"/>
              <w:numId w:val="2"/>
            </w:numPr>
            <w:ind w:left="1800" w:hanging="360"/>
            <w:jc w:val="left"/>
          </w:pPr>
        </w:pPrChange>
      </w:pPr>
      <w:bookmarkStart w:id="4468" w:name="_Toc253207496"/>
      <w:moveToRangeEnd w:id="4389"/>
      <w:ins w:id="4469" w:author="Eliot Ivan Bernstein" w:date="2010-01-22T10:48:00Z">
        <w:r>
          <w:t>Robert Allen Stanford</w:t>
        </w:r>
      </w:ins>
      <w:ins w:id="4470" w:author="Eliot Ivan Bernstein" w:date="2010-01-22T11:01:00Z">
        <w:r w:rsidR="00A803B6">
          <w:t xml:space="preserve"> </w:t>
        </w:r>
      </w:ins>
      <w:ins w:id="4471" w:author="Eliot Ivan Bernstein" w:date="2010-01-23T05:16:00Z">
        <w:r w:rsidR="00900E98">
          <w:t xml:space="preserve">~ </w:t>
        </w:r>
      </w:ins>
      <w:ins w:id="4472" w:author="Eliot Ivan Bernstein" w:date="2010-01-22T11:01:00Z">
        <w:r w:rsidR="00A803B6">
          <w:t>SEC</w:t>
        </w:r>
      </w:ins>
      <w:ins w:id="4473" w:author="Eliot Ivan Bernstein" w:date="2010-01-22T10:48:00Z">
        <w:r>
          <w:t xml:space="preserve"> </w:t>
        </w:r>
      </w:ins>
      <w:ins w:id="4474" w:author="Eliot Ivan Bernstein" w:date="2010-01-22T13:32:00Z">
        <w:r w:rsidR="008C7F2C">
          <w:t xml:space="preserve">Ongoing Investigation </w:t>
        </w:r>
      </w:ins>
      <w:ins w:id="4475" w:author="Eliot Ivan Bernstein" w:date="2010-01-22T10:48:00Z">
        <w:r>
          <w:t>Indictment</w:t>
        </w:r>
      </w:ins>
      <w:ins w:id="4476" w:author="Eliot Ivan Bernstein" w:date="2010-01-22T10:59:00Z">
        <w:r w:rsidR="00A803B6">
          <w:t xml:space="preserve"> and </w:t>
        </w:r>
      </w:ins>
      <w:ins w:id="4477" w:author="Eliot Ivan Bernstein" w:date="2010-01-22T11:01:00Z">
        <w:r w:rsidR="00A803B6">
          <w:t xml:space="preserve">FBI </w:t>
        </w:r>
      </w:ins>
      <w:ins w:id="4478" w:author="Eliot Ivan Bernstein" w:date="2010-01-22T10:59:00Z">
        <w:r w:rsidR="00A803B6">
          <w:t>Investigation</w:t>
        </w:r>
        <w:bookmarkEnd w:id="4468"/>
      </w:ins>
    </w:p>
    <w:p w:rsidR="00DC7D0B" w:rsidRDefault="00DC7D0B" w:rsidP="00DC7D0B">
      <w:pPr>
        <w:rPr>
          <w:ins w:id="4479" w:author="Eliot Ivan Bernstein" w:date="2010-01-22T10:48:00Z"/>
        </w:rPr>
        <w:pPrChange w:id="4480" w:author="Eliot Ivan Bernstein" w:date="2010-01-22T10:59:00Z">
          <w:pPr>
            <w:pStyle w:val="BodyText"/>
            <w:numPr>
              <w:ilvl w:val="1"/>
              <w:numId w:val="2"/>
            </w:numPr>
            <w:ind w:left="1800" w:hanging="360"/>
            <w:jc w:val="left"/>
          </w:pPr>
        </w:pPrChange>
      </w:pPr>
    </w:p>
    <w:p w:rsidR="00DC7D0B" w:rsidRPr="00DC7D0B" w:rsidRDefault="00DC7D0B" w:rsidP="00DC7D0B">
      <w:pPr>
        <w:pStyle w:val="BodyText"/>
        <w:ind w:firstLine="720"/>
        <w:jc w:val="left"/>
        <w:rPr>
          <w:ins w:id="4481" w:author="Eliot Ivan Bernstein" w:date="2010-01-23T06:11:00Z"/>
          <w:rFonts w:ascii="Times New Roman" w:hAnsi="Times New Roman"/>
          <w:spacing w:val="0"/>
          <w:sz w:val="24"/>
          <w:szCs w:val="24"/>
          <w:rPrChange w:id="4482" w:author="Eliot Ivan Bernstein" w:date="2010-01-23T06:11:00Z">
            <w:rPr>
              <w:ins w:id="4483" w:author="Eliot Ivan Bernstein" w:date="2010-01-23T06:11:00Z"/>
              <w:rFonts w:ascii="Times New Roman" w:hAnsi="Times New Roman"/>
              <w:b/>
              <w:spacing w:val="0"/>
              <w:sz w:val="24"/>
              <w:szCs w:val="24"/>
            </w:rPr>
          </w:rPrChange>
        </w:rPr>
        <w:pPrChange w:id="4484" w:author="Eliot Ivan Bernstein" w:date="2010-01-27T16:04:00Z">
          <w:pPr>
            <w:pStyle w:val="BodyText"/>
            <w:numPr>
              <w:ilvl w:val="2"/>
              <w:numId w:val="2"/>
            </w:numPr>
            <w:ind w:left="2520" w:hanging="180"/>
            <w:jc w:val="left"/>
          </w:pPr>
        </w:pPrChange>
      </w:pPr>
      <w:ins w:id="4485" w:author="Eliot Ivan Bernstein" w:date="2010-01-22T10:49:00Z">
        <w:r w:rsidRPr="00DC7D0B">
          <w:rPr>
            <w:rFonts w:ascii="Times New Roman" w:hAnsi="Times New Roman"/>
            <w:spacing w:val="0"/>
            <w:sz w:val="24"/>
            <w:szCs w:val="24"/>
            <w:rPrChange w:id="4486"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The </w:t>
        </w:r>
      </w:ins>
      <w:ins w:id="4487" w:author="Eliot Ivan Bernstein" w:date="2010-01-22T10:26:00Z">
        <w:r w:rsidRPr="00DC7D0B">
          <w:rPr>
            <w:rFonts w:ascii="Times New Roman" w:hAnsi="Times New Roman"/>
            <w:spacing w:val="0"/>
            <w:sz w:val="24"/>
            <w:szCs w:val="24"/>
            <w:rPrChange w:id="4488" w:author="Eliot Ivan Bernstein" w:date="2010-01-23T06:11:00Z">
              <w:rPr>
                <w:rFonts w:ascii="Times New Roman" w:hAnsi="Times New Roman"/>
                <w:b/>
                <w:color w:val="0F243E" w:themeColor="text2" w:themeShade="80"/>
                <w:spacing w:val="0"/>
                <w:sz w:val="24"/>
                <w:szCs w:val="24"/>
                <w:u w:val="single"/>
                <w:vertAlign w:val="superscript"/>
              </w:rPr>
            </w:rPrChange>
          </w:rPr>
          <w:t>SEC Indictment</w:t>
        </w:r>
      </w:ins>
      <w:ins w:id="4489" w:author="Eliot Ivan Bernstein" w:date="2010-01-22T11:01:00Z">
        <w:r w:rsidRPr="00DC7D0B">
          <w:rPr>
            <w:rFonts w:ascii="Times New Roman" w:hAnsi="Times New Roman"/>
            <w:spacing w:val="0"/>
            <w:sz w:val="24"/>
            <w:szCs w:val="24"/>
            <w:rPrChange w:id="4490"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and FBI Investigation</w:t>
        </w:r>
      </w:ins>
      <w:ins w:id="4491" w:author="Eliot Ivan Bernstein" w:date="2010-01-22T10:26:00Z">
        <w:r w:rsidRPr="00DC7D0B">
          <w:rPr>
            <w:rFonts w:ascii="Times New Roman" w:hAnsi="Times New Roman"/>
            <w:spacing w:val="0"/>
            <w:sz w:val="24"/>
            <w:szCs w:val="24"/>
            <w:rPrChange w:id="4492"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of Sir Robert Allan Stanford involv</w:t>
        </w:r>
      </w:ins>
      <w:ins w:id="4493" w:author="Eliot Ivan Bernstein" w:date="2010-01-22T10:49:00Z">
        <w:r w:rsidRPr="00DC7D0B">
          <w:rPr>
            <w:rFonts w:ascii="Times New Roman" w:hAnsi="Times New Roman"/>
            <w:spacing w:val="0"/>
            <w:sz w:val="24"/>
            <w:szCs w:val="24"/>
            <w:rPrChange w:id="4494"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e the main Defendant in my RICO Lawsuit </w:t>
        </w:r>
      </w:ins>
      <w:ins w:id="4495" w:author="Eliot Ivan Bernstein" w:date="2010-01-22T10:26:00Z">
        <w:r w:rsidRPr="00DC7D0B">
          <w:rPr>
            <w:rFonts w:ascii="Times New Roman" w:hAnsi="Times New Roman"/>
            <w:spacing w:val="0"/>
            <w:sz w:val="24"/>
            <w:szCs w:val="24"/>
            <w:rPrChange w:id="4496"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Proskauer Rose and </w:t>
        </w:r>
      </w:ins>
      <w:ins w:id="4497" w:author="Eliot Ivan Bernstein" w:date="2010-01-22T10:50:00Z">
        <w:r w:rsidRPr="00DC7D0B">
          <w:rPr>
            <w:rFonts w:ascii="Times New Roman" w:hAnsi="Times New Roman"/>
            <w:spacing w:val="0"/>
            <w:sz w:val="24"/>
            <w:szCs w:val="24"/>
            <w:rPrChange w:id="4498"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partner </w:t>
        </w:r>
      </w:ins>
      <w:ins w:id="4499" w:author="Eliot Ivan Bernstein" w:date="2010-01-22T10:26:00Z">
        <w:r w:rsidRPr="00DC7D0B">
          <w:rPr>
            <w:rFonts w:ascii="Times New Roman" w:hAnsi="Times New Roman"/>
            <w:spacing w:val="0"/>
            <w:sz w:val="24"/>
            <w:szCs w:val="24"/>
            <w:rPrChange w:id="4500" w:author="Eliot Ivan Bernstein" w:date="2010-01-23T06:11:00Z">
              <w:rPr>
                <w:rFonts w:ascii="Times New Roman" w:hAnsi="Times New Roman"/>
                <w:b/>
                <w:color w:val="0F243E" w:themeColor="text2" w:themeShade="80"/>
                <w:spacing w:val="0"/>
                <w:sz w:val="24"/>
                <w:szCs w:val="24"/>
                <w:u w:val="single"/>
                <w:vertAlign w:val="superscript"/>
              </w:rPr>
            </w:rPrChange>
          </w:rPr>
          <w:t>Thomas Sjoblom</w:t>
        </w:r>
      </w:ins>
      <w:ins w:id="4501" w:author="Eliot Ivan Bernstein" w:date="2010-01-22T10:56:00Z">
        <w:r w:rsidRPr="00DC7D0B">
          <w:rPr>
            <w:rFonts w:ascii="Times New Roman" w:hAnsi="Times New Roman"/>
            <w:spacing w:val="0"/>
            <w:sz w:val="24"/>
            <w:szCs w:val="24"/>
            <w:rPrChange w:id="4502"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w:t>
        </w:r>
      </w:ins>
      <w:ins w:id="4503" w:author="Eliot Ivan Bernstein" w:date="2010-01-27T16:52:00Z">
        <w:r w:rsidR="009D6171">
          <w:rPr>
            <w:rFonts w:ascii="Times New Roman" w:hAnsi="Times New Roman"/>
            <w:spacing w:val="0"/>
            <w:sz w:val="24"/>
            <w:szCs w:val="24"/>
          </w:rPr>
          <w:t xml:space="preserve">who has </w:t>
        </w:r>
      </w:ins>
      <w:ins w:id="4504" w:author="Eliot Ivan Bernstein" w:date="2010-01-22T10:56:00Z">
        <w:r w:rsidRPr="00DC7D0B">
          <w:rPr>
            <w:rFonts w:ascii="Times New Roman" w:hAnsi="Times New Roman"/>
            <w:spacing w:val="0"/>
            <w:sz w:val="24"/>
            <w:szCs w:val="24"/>
            <w:rPrChange w:id="4505" w:author="Eliot Ivan Bernstein" w:date="2010-01-23T06:11:00Z">
              <w:rPr>
                <w:rFonts w:ascii="Times New Roman" w:hAnsi="Times New Roman"/>
                <w:b/>
                <w:color w:val="0F243E" w:themeColor="text2" w:themeShade="80"/>
                <w:spacing w:val="0"/>
                <w:sz w:val="24"/>
                <w:szCs w:val="24"/>
                <w:u w:val="single"/>
                <w:vertAlign w:val="superscript"/>
              </w:rPr>
            </w:rPrChange>
          </w:rPr>
          <w:t>since resigned from Proskauer</w:t>
        </w:r>
      </w:ins>
      <w:ins w:id="4506" w:author="Eliot Ivan Bernstein" w:date="2010-01-27T16:52:00Z">
        <w:r w:rsidR="009D6171">
          <w:rPr>
            <w:rFonts w:ascii="Times New Roman" w:hAnsi="Times New Roman"/>
            <w:spacing w:val="0"/>
            <w:sz w:val="24"/>
            <w:szCs w:val="24"/>
          </w:rPr>
          <w:t>,</w:t>
        </w:r>
      </w:ins>
      <w:ins w:id="4507" w:author="Eliot Ivan Bernstein" w:date="2010-01-22T10:50:00Z">
        <w:r w:rsidRPr="00DC7D0B">
          <w:rPr>
            <w:rFonts w:ascii="Times New Roman" w:hAnsi="Times New Roman"/>
            <w:spacing w:val="0"/>
            <w:sz w:val="24"/>
            <w:szCs w:val="24"/>
            <w:rPrChange w:id="4508"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directly implicated in criminal activities in the Stanford investigation</w:t>
        </w:r>
      </w:ins>
      <w:ins w:id="4509" w:author="Eliot Ivan Bernstein" w:date="2010-01-23T06:09:00Z">
        <w:r w:rsidRPr="00DC7D0B">
          <w:rPr>
            <w:rFonts w:ascii="Times New Roman" w:hAnsi="Times New Roman"/>
            <w:spacing w:val="0"/>
            <w:sz w:val="24"/>
            <w:szCs w:val="24"/>
            <w:rPrChange w:id="4510"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by the SEC</w:t>
        </w:r>
      </w:ins>
      <w:ins w:id="4511" w:author="Eliot Ivan Bernstein" w:date="2010-01-22T10:52:00Z">
        <w:r w:rsidRPr="00DC7D0B">
          <w:rPr>
            <w:rFonts w:ascii="Times New Roman" w:hAnsi="Times New Roman"/>
            <w:spacing w:val="0"/>
            <w:sz w:val="24"/>
            <w:szCs w:val="24"/>
            <w:rPrChange w:id="4512" w:author="Eliot Ivan Bernstein" w:date="2010-01-23T06:11:00Z">
              <w:rPr>
                <w:rFonts w:ascii="Times New Roman" w:hAnsi="Times New Roman"/>
                <w:b/>
                <w:color w:val="0F243E" w:themeColor="text2" w:themeShade="80"/>
                <w:spacing w:val="0"/>
                <w:sz w:val="24"/>
                <w:szCs w:val="24"/>
                <w:u w:val="single"/>
                <w:vertAlign w:val="superscript"/>
              </w:rPr>
            </w:rPrChange>
          </w:rPr>
          <w:t>.  Acting</w:t>
        </w:r>
      </w:ins>
      <w:ins w:id="4513" w:author="Eliot Ivan Bernstein" w:date="2010-01-22T10:51:00Z">
        <w:r w:rsidRPr="00DC7D0B">
          <w:rPr>
            <w:rFonts w:ascii="Times New Roman" w:hAnsi="Times New Roman"/>
            <w:spacing w:val="0"/>
            <w:sz w:val="24"/>
            <w:szCs w:val="24"/>
            <w:rPrChange w:id="4514"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as counsel for Stanford</w:t>
        </w:r>
      </w:ins>
      <w:ins w:id="4515" w:author="Eliot Ivan Bernstein" w:date="2010-01-22T10:53:00Z">
        <w:r w:rsidRPr="00DC7D0B">
          <w:rPr>
            <w:rFonts w:ascii="Times New Roman" w:hAnsi="Times New Roman"/>
            <w:spacing w:val="0"/>
            <w:sz w:val="24"/>
            <w:szCs w:val="24"/>
            <w:rPrChange w:id="4516"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w:t>
        </w:r>
      </w:ins>
      <w:ins w:id="4517" w:author="Eliot Ivan Bernstein" w:date="2010-01-23T06:10:00Z">
        <w:r w:rsidRPr="00DC7D0B">
          <w:rPr>
            <w:rFonts w:ascii="Times New Roman" w:hAnsi="Times New Roman"/>
            <w:spacing w:val="0"/>
            <w:sz w:val="24"/>
            <w:szCs w:val="24"/>
            <w:rPrChange w:id="4518"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Proskauer and </w:t>
        </w:r>
      </w:ins>
      <w:ins w:id="4519" w:author="Eliot Ivan Bernstein" w:date="2010-01-22T10:53:00Z">
        <w:r w:rsidRPr="00DC7D0B">
          <w:rPr>
            <w:rFonts w:ascii="Times New Roman" w:hAnsi="Times New Roman"/>
            <w:spacing w:val="0"/>
            <w:sz w:val="24"/>
            <w:szCs w:val="24"/>
            <w:rPrChange w:id="4520" w:author="Eliot Ivan Bernstein" w:date="2010-01-23T06:11:00Z">
              <w:rPr>
                <w:rFonts w:ascii="Times New Roman" w:hAnsi="Times New Roman"/>
                <w:b/>
                <w:color w:val="0F243E" w:themeColor="text2" w:themeShade="80"/>
                <w:spacing w:val="0"/>
                <w:sz w:val="24"/>
                <w:szCs w:val="24"/>
                <w:u w:val="single"/>
                <w:vertAlign w:val="superscript"/>
              </w:rPr>
            </w:rPrChange>
          </w:rPr>
          <w:t>Sjoblom</w:t>
        </w:r>
      </w:ins>
      <w:ins w:id="4521" w:author="Eliot Ivan Bernstein" w:date="2010-01-22T10:52:00Z">
        <w:r w:rsidRPr="00DC7D0B">
          <w:rPr>
            <w:rFonts w:ascii="Times New Roman" w:hAnsi="Times New Roman"/>
            <w:spacing w:val="0"/>
            <w:sz w:val="24"/>
            <w:szCs w:val="24"/>
            <w:rPrChange w:id="4522"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allegedly </w:t>
        </w:r>
      </w:ins>
      <w:ins w:id="4523" w:author="Eliot Ivan Bernstein" w:date="2010-01-22T10:51:00Z">
        <w:r w:rsidRPr="00DC7D0B">
          <w:rPr>
            <w:rFonts w:ascii="Times New Roman" w:hAnsi="Times New Roman"/>
            <w:spacing w:val="0"/>
            <w:sz w:val="24"/>
            <w:szCs w:val="24"/>
            <w:rPrChange w:id="4524" w:author="Eliot Ivan Bernstein" w:date="2010-01-23T06:11:00Z">
              <w:rPr>
                <w:rFonts w:ascii="Times New Roman" w:hAnsi="Times New Roman"/>
                <w:b/>
                <w:color w:val="0F243E" w:themeColor="text2" w:themeShade="80"/>
                <w:spacing w:val="0"/>
                <w:sz w:val="24"/>
                <w:szCs w:val="24"/>
                <w:u w:val="single"/>
                <w:vertAlign w:val="superscript"/>
              </w:rPr>
            </w:rPrChange>
          </w:rPr>
          <w:t>aid</w:t>
        </w:r>
      </w:ins>
      <w:ins w:id="4525" w:author="Eliot Ivan Bernstein" w:date="2010-01-23T06:10:00Z">
        <w:r w:rsidRPr="00DC7D0B">
          <w:rPr>
            <w:rFonts w:ascii="Times New Roman" w:hAnsi="Times New Roman"/>
            <w:spacing w:val="0"/>
            <w:sz w:val="24"/>
            <w:szCs w:val="24"/>
            <w:rPrChange w:id="4526" w:author="Eliot Ivan Bernstein" w:date="2010-01-23T06:11:00Z">
              <w:rPr>
                <w:rFonts w:ascii="Times New Roman" w:hAnsi="Times New Roman"/>
                <w:b/>
                <w:color w:val="0F243E" w:themeColor="text2" w:themeShade="80"/>
                <w:spacing w:val="0"/>
                <w:sz w:val="24"/>
                <w:szCs w:val="24"/>
                <w:u w:val="single"/>
                <w:vertAlign w:val="superscript"/>
              </w:rPr>
            </w:rPrChange>
          </w:rPr>
          <w:t>ed</w:t>
        </w:r>
      </w:ins>
      <w:ins w:id="4527" w:author="Eliot Ivan Bernstein" w:date="2010-01-22T10:51:00Z">
        <w:r w:rsidRPr="00DC7D0B">
          <w:rPr>
            <w:rFonts w:ascii="Times New Roman" w:hAnsi="Times New Roman"/>
            <w:spacing w:val="0"/>
            <w:sz w:val="24"/>
            <w:szCs w:val="24"/>
            <w:rPrChange w:id="4528"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and </w:t>
        </w:r>
      </w:ins>
      <w:ins w:id="4529" w:author="Eliot Ivan Bernstein" w:date="2010-01-23T06:10:00Z">
        <w:r w:rsidRPr="00DC7D0B">
          <w:rPr>
            <w:rFonts w:ascii="Times New Roman" w:hAnsi="Times New Roman"/>
            <w:spacing w:val="0"/>
            <w:sz w:val="24"/>
            <w:szCs w:val="24"/>
            <w:rPrChange w:id="4530" w:author="Eliot Ivan Bernstein" w:date="2010-01-23T06:11:00Z">
              <w:rPr>
                <w:rFonts w:ascii="Times New Roman" w:hAnsi="Times New Roman"/>
                <w:b/>
                <w:color w:val="0F243E" w:themeColor="text2" w:themeShade="80"/>
                <w:spacing w:val="0"/>
                <w:sz w:val="24"/>
                <w:szCs w:val="24"/>
                <w:u w:val="single"/>
                <w:vertAlign w:val="superscript"/>
              </w:rPr>
            </w:rPrChange>
          </w:rPr>
          <w:t>abetted</w:t>
        </w:r>
      </w:ins>
      <w:ins w:id="4531" w:author="Eliot Ivan Bernstein" w:date="2010-01-22T10:51:00Z">
        <w:r w:rsidRPr="00DC7D0B">
          <w:rPr>
            <w:rFonts w:ascii="Times New Roman" w:hAnsi="Times New Roman"/>
            <w:spacing w:val="0"/>
            <w:sz w:val="24"/>
            <w:szCs w:val="24"/>
            <w:rPrChange w:id="4532"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Stanford employees in lying to</w:t>
        </w:r>
      </w:ins>
      <w:ins w:id="4533" w:author="Eliot Ivan Bernstein" w:date="2010-01-22T10:53:00Z">
        <w:r w:rsidRPr="00DC7D0B">
          <w:rPr>
            <w:rFonts w:ascii="Times New Roman" w:hAnsi="Times New Roman"/>
            <w:spacing w:val="0"/>
            <w:sz w:val="24"/>
            <w:szCs w:val="24"/>
            <w:rPrChange w:id="4534"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SEC agents </w:t>
        </w:r>
      </w:ins>
      <w:ins w:id="4535" w:author="Eliot Ivan Bernstein" w:date="2010-01-22T10:51:00Z">
        <w:r w:rsidRPr="00DC7D0B">
          <w:rPr>
            <w:rFonts w:ascii="Times New Roman" w:hAnsi="Times New Roman"/>
            <w:spacing w:val="0"/>
            <w:sz w:val="24"/>
            <w:szCs w:val="24"/>
            <w:rPrChange w:id="4536" w:author="Eliot Ivan Bernstein" w:date="2010-01-23T06:11:00Z">
              <w:rPr>
                <w:rFonts w:ascii="Times New Roman" w:hAnsi="Times New Roman"/>
                <w:b/>
                <w:color w:val="0F243E" w:themeColor="text2" w:themeShade="80"/>
                <w:spacing w:val="0"/>
                <w:sz w:val="24"/>
                <w:szCs w:val="24"/>
                <w:u w:val="single"/>
                <w:vertAlign w:val="superscript"/>
              </w:rPr>
            </w:rPrChange>
          </w:rPr>
          <w:t>investigating the Ponzi</w:t>
        </w:r>
      </w:ins>
      <w:ins w:id="4537" w:author="Eliot Ivan Bernstein" w:date="2010-01-22T10:56:00Z">
        <w:r w:rsidRPr="00DC7D0B">
          <w:rPr>
            <w:rFonts w:ascii="Times New Roman" w:hAnsi="Times New Roman"/>
            <w:spacing w:val="0"/>
            <w:sz w:val="24"/>
            <w:szCs w:val="24"/>
            <w:rPrChange w:id="4538"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in a</w:t>
        </w:r>
      </w:ins>
      <w:ins w:id="4539" w:author="Eliot Ivan Bernstein" w:date="2010-01-22T11:02:00Z">
        <w:r w:rsidRPr="00DC7D0B">
          <w:rPr>
            <w:rFonts w:ascii="Times New Roman" w:hAnsi="Times New Roman"/>
            <w:spacing w:val="0"/>
            <w:sz w:val="24"/>
            <w:szCs w:val="24"/>
            <w:rPrChange w:id="4540"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meeting in a</w:t>
        </w:r>
      </w:ins>
      <w:ins w:id="4541" w:author="Eliot Ivan Bernstein" w:date="2010-01-22T10:56:00Z">
        <w:r w:rsidRPr="00DC7D0B">
          <w:rPr>
            <w:rFonts w:ascii="Times New Roman" w:hAnsi="Times New Roman"/>
            <w:spacing w:val="0"/>
            <w:sz w:val="24"/>
            <w:szCs w:val="24"/>
            <w:rPrChange w:id="4542"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Miami Airport Hanger</w:t>
        </w:r>
      </w:ins>
      <w:ins w:id="4543" w:author="Eliot Ivan Bernstein" w:date="2010-01-22T10:26:00Z">
        <w:r w:rsidRPr="00DC7D0B">
          <w:rPr>
            <w:rFonts w:ascii="Times New Roman" w:hAnsi="Times New Roman"/>
            <w:spacing w:val="0"/>
            <w:sz w:val="24"/>
            <w:szCs w:val="24"/>
            <w:rPrChange w:id="4544" w:author="Eliot Ivan Bernstein" w:date="2010-01-23T06:11:00Z">
              <w:rPr>
                <w:rFonts w:ascii="Times New Roman" w:hAnsi="Times New Roman"/>
                <w:b/>
                <w:color w:val="0F243E" w:themeColor="text2" w:themeShade="80"/>
                <w:spacing w:val="0"/>
                <w:sz w:val="24"/>
                <w:szCs w:val="24"/>
                <w:u w:val="single"/>
                <w:vertAlign w:val="superscript"/>
              </w:rPr>
            </w:rPrChange>
          </w:rPr>
          <w:t>.</w:t>
        </w:r>
      </w:ins>
      <w:ins w:id="4545" w:author="Eliot Ivan Bernstein" w:date="2010-01-22T11:00:00Z">
        <w:r w:rsidRPr="00DC7D0B">
          <w:rPr>
            <w:rFonts w:ascii="Times New Roman" w:hAnsi="Times New Roman"/>
            <w:spacing w:val="0"/>
            <w:sz w:val="24"/>
            <w:szCs w:val="24"/>
            <w:rPrChange w:id="4546"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w:t>
        </w:r>
        <w:r w:rsidRPr="00DC7D0B">
          <w:rPr>
            <w:rFonts w:ascii="Times New Roman" w:hAnsi="Times New Roman"/>
            <w:b/>
            <w:spacing w:val="0"/>
            <w:sz w:val="24"/>
            <w:szCs w:val="24"/>
            <w:rPrChange w:id="4547" w:author="Eliot Ivan Bernstein" w:date="2010-01-23T06:11:00Z">
              <w:rPr>
                <w:rFonts w:ascii="Times New Roman" w:hAnsi="Times New Roman"/>
                <w:b/>
                <w:color w:val="0F243E" w:themeColor="text2" w:themeShade="80"/>
                <w:spacing w:val="0"/>
                <w:sz w:val="24"/>
                <w:szCs w:val="24"/>
                <w:u w:val="single"/>
                <w:vertAlign w:val="superscript"/>
              </w:rPr>
            </w:rPrChange>
          </w:rPr>
          <w:t>Sjoblom was an SEC Enforcement Official Prior to Joining Proskauer.</w:t>
        </w:r>
      </w:ins>
    </w:p>
    <w:p w:rsidR="00DC7D0B" w:rsidRDefault="0024584D" w:rsidP="00DC7D0B">
      <w:pPr>
        <w:pStyle w:val="BodyText"/>
        <w:ind w:firstLine="720"/>
        <w:jc w:val="left"/>
        <w:rPr>
          <w:ins w:id="4548" w:author="Eliot Ivan Bernstein" w:date="2010-01-27T16:58:00Z"/>
          <w:rFonts w:ascii="Times New Roman" w:hAnsi="Times New Roman"/>
          <w:spacing w:val="0"/>
          <w:sz w:val="24"/>
          <w:szCs w:val="24"/>
        </w:rPr>
        <w:pPrChange w:id="4549" w:author="Eliot Ivan Bernstein" w:date="2010-01-27T16:04:00Z">
          <w:pPr>
            <w:pStyle w:val="BodyText"/>
            <w:numPr>
              <w:ilvl w:val="2"/>
              <w:numId w:val="2"/>
            </w:numPr>
            <w:ind w:left="2520" w:hanging="180"/>
            <w:jc w:val="left"/>
          </w:pPr>
        </w:pPrChange>
      </w:pPr>
      <w:ins w:id="4550" w:author="Eliot Ivan Bernstein" w:date="2010-01-23T06:11:00Z">
        <w:r>
          <w:rPr>
            <w:rFonts w:ascii="Times New Roman" w:hAnsi="Times New Roman"/>
            <w:spacing w:val="0"/>
            <w:sz w:val="24"/>
            <w:szCs w:val="24"/>
          </w:rPr>
          <w:t xml:space="preserve">A </w:t>
        </w:r>
      </w:ins>
      <w:ins w:id="4551" w:author="Eliot Ivan Bernstein" w:date="2010-01-22T10:26:00Z">
        <w:r w:rsidR="00A267F0" w:rsidRPr="0024584D">
          <w:rPr>
            <w:rFonts w:ascii="Times New Roman" w:hAnsi="Times New Roman"/>
            <w:spacing w:val="0"/>
            <w:sz w:val="24"/>
            <w:szCs w:val="24"/>
          </w:rPr>
          <w:t>Global Class Action</w:t>
        </w:r>
      </w:ins>
      <w:ins w:id="4552" w:author="Eliot Ivan Bernstein" w:date="2010-01-23T06:11:00Z">
        <w:r>
          <w:rPr>
            <w:rFonts w:ascii="Times New Roman" w:hAnsi="Times New Roman"/>
            <w:spacing w:val="0"/>
            <w:sz w:val="24"/>
            <w:szCs w:val="24"/>
          </w:rPr>
          <w:t xml:space="preserve"> lawsuit </w:t>
        </w:r>
      </w:ins>
      <w:ins w:id="4553" w:author="Eliot Ivan Bernstein" w:date="2010-01-27T16:52:00Z">
        <w:r w:rsidR="009D6171">
          <w:rPr>
            <w:rFonts w:ascii="Times New Roman" w:hAnsi="Times New Roman"/>
            <w:spacing w:val="0"/>
            <w:sz w:val="24"/>
            <w:szCs w:val="24"/>
          </w:rPr>
          <w:t xml:space="preserve">was </w:t>
        </w:r>
      </w:ins>
      <w:ins w:id="4554" w:author="Eliot Ivan Bernstein" w:date="2010-01-23T06:11:00Z">
        <w:r>
          <w:rPr>
            <w:rFonts w:ascii="Times New Roman" w:hAnsi="Times New Roman"/>
            <w:spacing w:val="0"/>
            <w:sz w:val="24"/>
            <w:szCs w:val="24"/>
          </w:rPr>
          <w:t>filed against Proskauer for the entire damages resulting from the Stanford Ponzi</w:t>
        </w:r>
      </w:ins>
      <w:ins w:id="4555" w:author="Eliot Ivan Bernstein" w:date="2010-01-27T16:04:00Z">
        <w:r w:rsidR="00496EDD">
          <w:rPr>
            <w:rFonts w:ascii="Times New Roman" w:hAnsi="Times New Roman"/>
            <w:spacing w:val="0"/>
            <w:sz w:val="24"/>
            <w:szCs w:val="24"/>
          </w:rPr>
          <w:t>.</w:t>
        </w:r>
      </w:ins>
    </w:p>
    <w:p w:rsidR="00DC7D0B" w:rsidRDefault="00DC7D0B" w:rsidP="00DC7D0B">
      <w:pPr>
        <w:pStyle w:val="BodyText"/>
        <w:numPr>
          <w:ilvl w:val="0"/>
          <w:numId w:val="16"/>
        </w:numPr>
        <w:jc w:val="left"/>
        <w:rPr>
          <w:ins w:id="4556" w:author="Eliot Ivan Bernstein" w:date="2010-01-27T16:59:00Z"/>
          <w:rFonts w:ascii="Times New Roman" w:hAnsi="Times New Roman"/>
          <w:spacing w:val="0"/>
          <w:sz w:val="24"/>
          <w:szCs w:val="24"/>
        </w:rPr>
        <w:pPrChange w:id="4557" w:author="Eliot Ivan Bernstein" w:date="2010-01-27T16:59:00Z">
          <w:pPr>
            <w:pStyle w:val="BodyText"/>
          </w:pPr>
        </w:pPrChange>
      </w:pPr>
      <w:ins w:id="4558" w:author="Eliot Ivan Bernstein" w:date="2010-01-27T17:00:00Z">
        <w:r w:rsidRPr="00DC7D0B">
          <w:rPr>
            <w:rFonts w:ascii="Times New Roman" w:hAnsi="Times New Roman"/>
            <w:spacing w:val="0"/>
            <w:sz w:val="24"/>
            <w:szCs w:val="24"/>
            <w:rPrChange w:id="4559" w:author="Eliot Ivan Bernstein" w:date="2010-01-27T17:00:00Z">
              <w:rPr>
                <w:rFonts w:ascii="Times New Roman" w:hAnsi="Times New Roman"/>
                <w:spacing w:val="0"/>
                <w:sz w:val="24"/>
                <w:szCs w:val="24"/>
                <w:vertAlign w:val="superscript"/>
              </w:rPr>
            </w:rPrChange>
          </w:rPr>
          <w:t xml:space="preserve">August 31, 2009 </w:t>
        </w:r>
        <w:r w:rsidR="00B40C6F">
          <w:rPr>
            <w:rFonts w:ascii="Times New Roman" w:hAnsi="Times New Roman"/>
            <w:spacing w:val="0"/>
            <w:sz w:val="24"/>
            <w:szCs w:val="24"/>
          </w:rPr>
          <w:t>“</w:t>
        </w:r>
      </w:ins>
      <w:ins w:id="4560" w:author="Eliot Ivan Bernstein" w:date="2010-01-27T16:59:00Z">
        <w:r w:rsidRPr="00DC7D0B">
          <w:rPr>
            <w:rFonts w:ascii="Times New Roman" w:hAnsi="Times New Roman"/>
            <w:spacing w:val="0"/>
            <w:sz w:val="24"/>
            <w:szCs w:val="24"/>
            <w:rPrChange w:id="4561" w:author="Eliot Ivan Bernstein" w:date="2010-01-27T17:00:00Z">
              <w:rPr>
                <w:rFonts w:ascii="Times New Roman" w:hAnsi="Times New Roman"/>
                <w:spacing w:val="0"/>
                <w:sz w:val="24"/>
                <w:szCs w:val="24"/>
                <w:vertAlign w:val="superscript"/>
              </w:rPr>
            </w:rPrChange>
          </w:rPr>
          <w:t>Proskauer Targeted in Class Action Over Handling of Stanford Financial</w:t>
        </w:r>
      </w:ins>
      <w:ins w:id="4562" w:author="Eliot Ivan Bernstein" w:date="2010-01-27T17:00:00Z">
        <w:r w:rsidR="00B40C6F">
          <w:rPr>
            <w:rFonts w:ascii="Times New Roman" w:hAnsi="Times New Roman"/>
            <w:spacing w:val="0"/>
            <w:sz w:val="24"/>
            <w:szCs w:val="24"/>
          </w:rPr>
          <w:t>”</w:t>
        </w:r>
      </w:ins>
      <w:ins w:id="4563" w:author="Eliot Ivan Bernstein" w:date="2010-01-27T16:59:00Z">
        <w:r w:rsidRPr="00DC7D0B">
          <w:rPr>
            <w:rFonts w:ascii="Times New Roman" w:hAnsi="Times New Roman"/>
            <w:spacing w:val="0"/>
            <w:sz w:val="24"/>
            <w:szCs w:val="24"/>
            <w:rPrChange w:id="4564" w:author="Eliot Ivan Bernstein" w:date="2010-01-27T17:00:00Z">
              <w:rPr>
                <w:rFonts w:ascii="Times New Roman" w:hAnsi="Times New Roman"/>
                <w:spacing w:val="0"/>
                <w:sz w:val="24"/>
                <w:szCs w:val="24"/>
                <w:vertAlign w:val="superscript"/>
              </w:rPr>
            </w:rPrChange>
          </w:rPr>
          <w:t xml:space="preserve"> by Leigh Jones @ The National Law Journal</w:t>
        </w:r>
      </w:ins>
    </w:p>
    <w:p w:rsidR="00DC7D0B" w:rsidRDefault="00DC7D0B" w:rsidP="00DC7D0B">
      <w:pPr>
        <w:pStyle w:val="BodyText"/>
        <w:ind w:left="1080"/>
        <w:rPr>
          <w:ins w:id="4565" w:author="Eliot Ivan Bernstein" w:date="2010-01-27T16:59:00Z"/>
          <w:rFonts w:ascii="Times New Roman" w:hAnsi="Times New Roman"/>
          <w:spacing w:val="0"/>
          <w:sz w:val="24"/>
          <w:szCs w:val="24"/>
        </w:rPr>
        <w:pPrChange w:id="4566" w:author="Eliot Ivan Bernstein" w:date="2010-01-27T16:59:00Z">
          <w:pPr>
            <w:pStyle w:val="BodyText"/>
          </w:pPr>
        </w:pPrChange>
      </w:pPr>
    </w:p>
    <w:p w:rsidR="00B40C6F" w:rsidRPr="00B40C6F" w:rsidRDefault="00B40C6F" w:rsidP="00B40C6F">
      <w:pPr>
        <w:pStyle w:val="BodyText"/>
        <w:ind w:firstLine="720"/>
        <w:rPr>
          <w:ins w:id="4567" w:author="Eliot Ivan Bernstein" w:date="2010-01-27T16:59:00Z"/>
          <w:rFonts w:ascii="Times New Roman" w:hAnsi="Times New Roman"/>
          <w:spacing w:val="0"/>
          <w:sz w:val="24"/>
          <w:szCs w:val="24"/>
        </w:rPr>
      </w:pPr>
    </w:p>
    <w:p w:rsidR="00DC7D0B" w:rsidRDefault="00DC7D0B" w:rsidP="00DC7D0B">
      <w:pPr>
        <w:pStyle w:val="BodyText"/>
        <w:ind w:left="720" w:firstLine="720"/>
        <w:jc w:val="left"/>
        <w:rPr>
          <w:ins w:id="4568" w:author="Eliot Ivan Bernstein" w:date="2010-01-27T17:00:00Z"/>
          <w:rFonts w:ascii="Times New Roman" w:hAnsi="Times New Roman"/>
          <w:spacing w:val="0"/>
          <w:sz w:val="24"/>
          <w:szCs w:val="24"/>
        </w:rPr>
        <w:pPrChange w:id="4569" w:author="Eliot Ivan Bernstein" w:date="2010-01-27T17:28:00Z">
          <w:pPr>
            <w:pStyle w:val="BodyText"/>
            <w:numPr>
              <w:ilvl w:val="2"/>
              <w:numId w:val="2"/>
            </w:numPr>
            <w:ind w:left="2520" w:hanging="180"/>
            <w:jc w:val="left"/>
          </w:pPr>
        </w:pPrChange>
      </w:pPr>
      <w:ins w:id="4570" w:author="Eliot Ivan Bernstein" w:date="2010-01-27T16:58:00Z">
        <w:r>
          <w:rPr>
            <w:rFonts w:ascii="Times New Roman" w:hAnsi="Times New Roman"/>
            <w:spacing w:val="0"/>
            <w:sz w:val="24"/>
            <w:szCs w:val="24"/>
          </w:rPr>
          <w:fldChar w:fldCharType="begin"/>
        </w:r>
        <w:r w:rsidR="00B40C6F">
          <w:rPr>
            <w:rFonts w:ascii="Times New Roman" w:hAnsi="Times New Roman"/>
            <w:spacing w:val="0"/>
            <w:sz w:val="24"/>
            <w:szCs w:val="24"/>
          </w:rPr>
          <w:instrText xml:space="preserve"> HYPERLINK "</w:instrText>
        </w:r>
        <w:r w:rsidR="00B40C6F" w:rsidRPr="00B40C6F">
          <w:rPr>
            <w:rFonts w:ascii="Times New Roman" w:hAnsi="Times New Roman"/>
            <w:spacing w:val="0"/>
            <w:sz w:val="24"/>
            <w:szCs w:val="24"/>
          </w:rPr>
          <w:instrText>http://www.law.com/jsp/article.jsp?id=1202433436276&amp;rss=newswire</w:instrText>
        </w:r>
        <w:r w:rsidR="00B40C6F">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B40C6F" w:rsidRPr="009E25BE">
          <w:rPr>
            <w:rStyle w:val="Hyperlink"/>
            <w:rFonts w:ascii="Times New Roman" w:hAnsi="Times New Roman"/>
            <w:spacing w:val="0"/>
            <w:szCs w:val="24"/>
          </w:rPr>
          <w:t>http://www.law.com/jsp/article.jsp?id=1202433436276&amp;rss=newswire</w:t>
        </w:r>
        <w:r>
          <w:rPr>
            <w:rFonts w:ascii="Times New Roman" w:hAnsi="Times New Roman"/>
            <w:spacing w:val="0"/>
            <w:sz w:val="24"/>
            <w:szCs w:val="24"/>
          </w:rPr>
          <w:fldChar w:fldCharType="end"/>
        </w:r>
        <w:r w:rsidR="00B40C6F">
          <w:rPr>
            <w:rFonts w:ascii="Times New Roman" w:hAnsi="Times New Roman"/>
            <w:spacing w:val="0"/>
            <w:sz w:val="24"/>
            <w:szCs w:val="24"/>
          </w:rPr>
          <w:t xml:space="preserve"> </w:t>
        </w:r>
      </w:ins>
    </w:p>
    <w:p w:rsidR="00DC7D0B" w:rsidRDefault="003306B8" w:rsidP="00DC7D0B">
      <w:pPr>
        <w:pStyle w:val="BodyText"/>
        <w:numPr>
          <w:ilvl w:val="0"/>
          <w:numId w:val="16"/>
        </w:numPr>
        <w:jc w:val="left"/>
        <w:rPr>
          <w:ins w:id="4571" w:author="Eliot Ivan Bernstein" w:date="2010-01-27T17:28:00Z"/>
          <w:rFonts w:ascii="Times New Roman" w:hAnsi="Times New Roman"/>
          <w:spacing w:val="0"/>
          <w:sz w:val="24"/>
          <w:szCs w:val="24"/>
        </w:rPr>
        <w:pPrChange w:id="4572" w:author="Eliot Ivan Bernstein" w:date="2010-01-27T17:28:00Z">
          <w:pPr>
            <w:pStyle w:val="BodyText"/>
            <w:numPr>
              <w:ilvl w:val="2"/>
              <w:numId w:val="2"/>
            </w:numPr>
            <w:ind w:left="2520" w:hanging="180"/>
            <w:jc w:val="left"/>
          </w:pPr>
        </w:pPrChange>
      </w:pPr>
      <w:ins w:id="4573" w:author="Eliot Ivan Bernstein" w:date="2010-01-27T17:29:00Z">
        <w:r>
          <w:rPr>
            <w:rFonts w:ascii="Times New Roman" w:hAnsi="Times New Roman"/>
            <w:spacing w:val="0"/>
            <w:sz w:val="24"/>
            <w:szCs w:val="24"/>
          </w:rPr>
          <w:t>List of Stanford Actions including actions against Proskauer Rose</w:t>
        </w:r>
      </w:ins>
    </w:p>
    <w:p w:rsidR="00DC7D0B" w:rsidRDefault="00DC7D0B" w:rsidP="00DC7D0B">
      <w:pPr>
        <w:pStyle w:val="BodyText"/>
        <w:ind w:left="1440"/>
        <w:jc w:val="left"/>
        <w:rPr>
          <w:ins w:id="4574" w:author="Eliot Ivan Bernstein" w:date="2010-01-27T17:36:00Z"/>
          <w:rFonts w:ascii="Times New Roman" w:hAnsi="Times New Roman"/>
          <w:spacing w:val="0"/>
          <w:sz w:val="24"/>
          <w:szCs w:val="24"/>
        </w:rPr>
        <w:pPrChange w:id="4575" w:author="Eliot Ivan Bernstein" w:date="2010-01-27T17:28:00Z">
          <w:pPr>
            <w:pStyle w:val="BodyText"/>
            <w:numPr>
              <w:ilvl w:val="2"/>
              <w:numId w:val="2"/>
            </w:numPr>
            <w:ind w:left="2520" w:hanging="180"/>
            <w:jc w:val="left"/>
          </w:pPr>
        </w:pPrChange>
      </w:pPr>
      <w:ins w:id="4576" w:author="Eliot Ivan Bernstein" w:date="2010-01-27T17:28:00Z">
        <w:r>
          <w:rPr>
            <w:rFonts w:ascii="Times New Roman" w:hAnsi="Times New Roman"/>
            <w:spacing w:val="0"/>
            <w:sz w:val="24"/>
            <w:szCs w:val="24"/>
          </w:rPr>
          <w:fldChar w:fldCharType="begin"/>
        </w:r>
        <w:r w:rsidR="003306B8">
          <w:rPr>
            <w:rFonts w:ascii="Times New Roman" w:hAnsi="Times New Roman"/>
            <w:spacing w:val="0"/>
            <w:sz w:val="24"/>
            <w:szCs w:val="24"/>
          </w:rPr>
          <w:instrText xml:space="preserve"> HYPERLINK "</w:instrText>
        </w:r>
        <w:r w:rsidR="003306B8" w:rsidRPr="003306B8">
          <w:rPr>
            <w:rFonts w:ascii="Times New Roman" w:hAnsi="Times New Roman"/>
            <w:spacing w:val="0"/>
            <w:sz w:val="24"/>
            <w:szCs w:val="24"/>
          </w:rPr>
          <w:instrText>http://74.125.47.132/search?q=cache:zDFm5gEXCbYJ:www.oakbridgeins.com/clients/blog/stanfordlist.doc+Troice+v.+Proskauer+Rose&amp;cd=1&amp;hl=en&amp;ct=clnk&amp;gl=us</w:instrText>
        </w:r>
        <w:r w:rsidR="003306B8">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306B8" w:rsidRPr="009E25BE">
          <w:rPr>
            <w:rStyle w:val="Hyperlink"/>
            <w:rFonts w:ascii="Times New Roman" w:hAnsi="Times New Roman"/>
            <w:spacing w:val="0"/>
            <w:szCs w:val="24"/>
          </w:rPr>
          <w:t>http://74.125.47.132/search?q=cache:zDFm5gEXCbYJ:www.oakbridgeins.com/clients/blog/stanfordlist.doc+Troice+v.+Proskauer+Rose&amp;cd=1&amp;hl=en&amp;ct=clnk&amp;gl=us</w:t>
        </w:r>
        <w:r>
          <w:rPr>
            <w:rFonts w:ascii="Times New Roman" w:hAnsi="Times New Roman"/>
            <w:spacing w:val="0"/>
            <w:sz w:val="24"/>
            <w:szCs w:val="24"/>
          </w:rPr>
          <w:fldChar w:fldCharType="end"/>
        </w:r>
      </w:ins>
    </w:p>
    <w:p w:rsidR="00DC7D0B" w:rsidRDefault="00983B9D" w:rsidP="00DC7D0B">
      <w:pPr>
        <w:pStyle w:val="BodyText"/>
        <w:numPr>
          <w:ilvl w:val="0"/>
          <w:numId w:val="16"/>
        </w:numPr>
        <w:jc w:val="left"/>
        <w:rPr>
          <w:ins w:id="4577" w:author="Eliot Ivan Bernstein" w:date="2010-01-27T17:36:00Z"/>
          <w:rFonts w:ascii="Times New Roman" w:hAnsi="Times New Roman"/>
          <w:spacing w:val="0"/>
          <w:sz w:val="24"/>
          <w:szCs w:val="24"/>
        </w:rPr>
        <w:pPrChange w:id="4578" w:author="Eliot Ivan Bernstein" w:date="2010-01-27T17:36:00Z">
          <w:pPr>
            <w:pStyle w:val="BodyText"/>
            <w:numPr>
              <w:ilvl w:val="2"/>
              <w:numId w:val="2"/>
            </w:numPr>
            <w:ind w:left="2520" w:hanging="180"/>
            <w:jc w:val="left"/>
          </w:pPr>
        </w:pPrChange>
      </w:pPr>
      <w:ins w:id="4579" w:author="Eliot Ivan Bernstein" w:date="2010-01-27T17:36:00Z">
        <w:r>
          <w:rPr>
            <w:rFonts w:ascii="Times New Roman" w:hAnsi="Times New Roman"/>
            <w:spacing w:val="0"/>
            <w:sz w:val="24"/>
            <w:szCs w:val="24"/>
          </w:rPr>
          <w:t xml:space="preserve">August 27, 2009 </w:t>
        </w:r>
      </w:ins>
      <w:ins w:id="4580" w:author="Eliot Ivan Bernstein" w:date="2010-01-27T17:37:00Z">
        <w:r>
          <w:rPr>
            <w:rFonts w:ascii="Times New Roman" w:hAnsi="Times New Roman"/>
            <w:spacing w:val="0"/>
            <w:sz w:val="24"/>
            <w:szCs w:val="24"/>
          </w:rPr>
          <w:t>“</w:t>
        </w:r>
        <w:r w:rsidRPr="00983B9D">
          <w:rPr>
            <w:rFonts w:ascii="Times New Roman" w:hAnsi="Times New Roman"/>
            <w:spacing w:val="0"/>
            <w:sz w:val="24"/>
            <w:szCs w:val="24"/>
          </w:rPr>
          <w:t>Proskauer Rose, LLP; Thomas V. Sjoblum/ Samuel Troice; Horacio Mendez; Annalisa Mendez; Punga Punga Financial, Ltd., on behalf of all investors who purchased or held Certificates of Deposit or otherwise maintained accounts with Stanford International Bank as of February 2009.</w:t>
        </w:r>
        <w:r>
          <w:rPr>
            <w:rFonts w:ascii="Times New Roman" w:hAnsi="Times New Roman"/>
            <w:spacing w:val="0"/>
            <w:sz w:val="24"/>
            <w:szCs w:val="24"/>
          </w:rPr>
          <w:t>”</w:t>
        </w:r>
      </w:ins>
    </w:p>
    <w:p w:rsidR="00DC7D0B" w:rsidRDefault="00DC7D0B" w:rsidP="00DC7D0B">
      <w:pPr>
        <w:pStyle w:val="BodyText"/>
        <w:ind w:left="1440"/>
        <w:jc w:val="left"/>
        <w:rPr>
          <w:ins w:id="4581" w:author="Eliot Ivan Bernstein" w:date="2010-01-22T10:26:00Z"/>
          <w:rFonts w:ascii="Times New Roman" w:hAnsi="Times New Roman"/>
          <w:spacing w:val="0"/>
          <w:sz w:val="24"/>
          <w:szCs w:val="24"/>
        </w:rPr>
        <w:pPrChange w:id="4582" w:author="Eliot Ivan Bernstein" w:date="2010-01-27T17:28:00Z">
          <w:pPr>
            <w:pStyle w:val="BodyText"/>
            <w:numPr>
              <w:ilvl w:val="2"/>
              <w:numId w:val="2"/>
            </w:numPr>
            <w:ind w:left="2520" w:hanging="180"/>
            <w:jc w:val="left"/>
          </w:pPr>
        </w:pPrChange>
      </w:pPr>
      <w:ins w:id="4583" w:author="Eliot Ivan Bernstein" w:date="2010-01-27T17:36:00Z">
        <w:r>
          <w:rPr>
            <w:rFonts w:ascii="Times New Roman" w:hAnsi="Times New Roman"/>
            <w:spacing w:val="0"/>
            <w:sz w:val="24"/>
            <w:szCs w:val="24"/>
          </w:rPr>
          <w:fldChar w:fldCharType="begin"/>
        </w:r>
        <w:r w:rsidR="003306B8">
          <w:rPr>
            <w:rFonts w:ascii="Times New Roman" w:hAnsi="Times New Roman"/>
            <w:spacing w:val="0"/>
            <w:sz w:val="24"/>
            <w:szCs w:val="24"/>
          </w:rPr>
          <w:instrText xml:space="preserve"> HYPERLINK "</w:instrText>
        </w:r>
        <w:r w:rsidR="003306B8" w:rsidRPr="003306B8">
          <w:rPr>
            <w:rFonts w:ascii="Times New Roman" w:hAnsi="Times New Roman"/>
            <w:spacing w:val="0"/>
            <w:sz w:val="24"/>
            <w:szCs w:val="24"/>
          </w:rPr>
          <w:instrText>http://www.oakbridgeins.com/clients/blog/troice.pdf</w:instrText>
        </w:r>
        <w:r w:rsidR="003306B8">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306B8" w:rsidRPr="009E25BE">
          <w:rPr>
            <w:rStyle w:val="Hyperlink"/>
            <w:rFonts w:ascii="Times New Roman" w:hAnsi="Times New Roman"/>
            <w:spacing w:val="0"/>
            <w:szCs w:val="24"/>
          </w:rPr>
          <w:t>http://www.oakbridgeins.com/clients/blog/troice.pdf</w:t>
        </w:r>
        <w:r>
          <w:rPr>
            <w:rFonts w:ascii="Times New Roman" w:hAnsi="Times New Roman"/>
            <w:spacing w:val="0"/>
            <w:sz w:val="24"/>
            <w:szCs w:val="24"/>
          </w:rPr>
          <w:fldChar w:fldCharType="end"/>
        </w:r>
        <w:r w:rsidR="003306B8">
          <w:rPr>
            <w:rFonts w:ascii="Times New Roman" w:hAnsi="Times New Roman"/>
            <w:spacing w:val="0"/>
            <w:sz w:val="24"/>
            <w:szCs w:val="24"/>
          </w:rPr>
          <w:t xml:space="preserve"> </w:t>
        </w:r>
      </w:ins>
    </w:p>
    <w:p w:rsidR="00DC7D0B" w:rsidRDefault="00983B9D" w:rsidP="00DC7D0B">
      <w:pPr>
        <w:pStyle w:val="BodyText"/>
        <w:ind w:firstLine="720"/>
        <w:jc w:val="left"/>
        <w:rPr>
          <w:ins w:id="4584" w:author="Eliot Ivan Bernstein" w:date="2010-01-27T17:37:00Z"/>
          <w:rFonts w:ascii="Times New Roman" w:hAnsi="Times New Roman"/>
          <w:spacing w:val="0"/>
          <w:sz w:val="24"/>
          <w:szCs w:val="24"/>
        </w:rPr>
        <w:pPrChange w:id="4585" w:author="Eliot Ivan Bernstein" w:date="2010-01-27T16:05:00Z">
          <w:pPr>
            <w:pStyle w:val="BodyText"/>
            <w:numPr>
              <w:ilvl w:val="2"/>
              <w:numId w:val="2"/>
            </w:numPr>
            <w:ind w:left="2520" w:hanging="180"/>
            <w:jc w:val="left"/>
          </w:pPr>
        </w:pPrChange>
      </w:pPr>
      <w:ins w:id="4586" w:author="Eliot Ivan Bernstein" w:date="2010-01-23T06:12:00Z">
        <w:r>
          <w:rPr>
            <w:rFonts w:ascii="Times New Roman" w:hAnsi="Times New Roman"/>
            <w:spacing w:val="0"/>
            <w:sz w:val="24"/>
            <w:szCs w:val="24"/>
          </w:rPr>
          <w:t>Legal action</w:t>
        </w:r>
        <w:r w:rsidR="0024584D">
          <w:rPr>
            <w:rFonts w:ascii="Times New Roman" w:hAnsi="Times New Roman"/>
            <w:spacing w:val="0"/>
            <w:sz w:val="24"/>
            <w:szCs w:val="24"/>
          </w:rPr>
          <w:t xml:space="preserve"> ha</w:t>
        </w:r>
      </w:ins>
      <w:ins w:id="4587" w:author="Eliot Ivan Bernstein" w:date="2010-01-27T17:37:00Z">
        <w:r>
          <w:rPr>
            <w:rFonts w:ascii="Times New Roman" w:hAnsi="Times New Roman"/>
            <w:spacing w:val="0"/>
            <w:sz w:val="24"/>
            <w:szCs w:val="24"/>
          </w:rPr>
          <w:t>s</w:t>
        </w:r>
      </w:ins>
      <w:ins w:id="4588" w:author="Eliot Ivan Bernstein" w:date="2010-01-23T06:12:00Z">
        <w:r w:rsidR="0024584D">
          <w:rPr>
            <w:rFonts w:ascii="Times New Roman" w:hAnsi="Times New Roman"/>
            <w:spacing w:val="0"/>
            <w:sz w:val="24"/>
            <w:szCs w:val="24"/>
          </w:rPr>
          <w:t xml:space="preserve"> been filed a</w:t>
        </w:r>
      </w:ins>
      <w:ins w:id="4589" w:author="Eliot Ivan Bernstein" w:date="2010-01-22T10:26:00Z">
        <w:r w:rsidR="00A267F0">
          <w:rPr>
            <w:rFonts w:ascii="Times New Roman" w:hAnsi="Times New Roman"/>
            <w:spacing w:val="0"/>
            <w:sz w:val="24"/>
            <w:szCs w:val="24"/>
          </w:rPr>
          <w:t xml:space="preserve">gainst Proskauer and Sjoblom by </w:t>
        </w:r>
      </w:ins>
      <w:ins w:id="4590" w:author="Eliot Ivan Bernstein" w:date="2010-01-23T06:12:00Z">
        <w:r w:rsidR="0024584D">
          <w:rPr>
            <w:rFonts w:ascii="Times New Roman" w:hAnsi="Times New Roman"/>
            <w:spacing w:val="0"/>
            <w:sz w:val="24"/>
            <w:szCs w:val="24"/>
          </w:rPr>
          <w:t xml:space="preserve">Laura Pendergest </w:t>
        </w:r>
      </w:ins>
      <w:ins w:id="4591" w:author="Eliot Ivan Bernstein" w:date="2010-01-22T10:26:00Z">
        <w:r w:rsidR="00A267F0">
          <w:rPr>
            <w:rFonts w:ascii="Times New Roman" w:hAnsi="Times New Roman"/>
            <w:spacing w:val="0"/>
            <w:sz w:val="24"/>
            <w:szCs w:val="24"/>
          </w:rPr>
          <w:t>Holt</w:t>
        </w:r>
      </w:ins>
      <w:ins w:id="4592" w:author="Eliot Ivan Bernstein" w:date="2010-01-23T06:13:00Z">
        <w:r w:rsidR="0024584D">
          <w:rPr>
            <w:rFonts w:ascii="Times New Roman" w:hAnsi="Times New Roman"/>
            <w:spacing w:val="0"/>
            <w:sz w:val="24"/>
            <w:szCs w:val="24"/>
          </w:rPr>
          <w:t>, one of the Stanford officers arrested by the SEC in the Stanford Ponzi</w:t>
        </w:r>
      </w:ins>
    </w:p>
    <w:p w:rsidR="00DC7D0B" w:rsidRDefault="00983B9D" w:rsidP="00DC7D0B">
      <w:pPr>
        <w:pStyle w:val="BodyText"/>
        <w:numPr>
          <w:ilvl w:val="0"/>
          <w:numId w:val="16"/>
        </w:numPr>
        <w:jc w:val="left"/>
        <w:rPr>
          <w:ins w:id="4593" w:author="Eliot Ivan Bernstein" w:date="2010-01-27T17:38:00Z"/>
          <w:rFonts w:ascii="Times New Roman" w:hAnsi="Times New Roman"/>
          <w:spacing w:val="0"/>
          <w:sz w:val="24"/>
          <w:szCs w:val="24"/>
        </w:rPr>
        <w:pPrChange w:id="4594" w:author="Eliot Ivan Bernstein" w:date="2010-01-27T17:37:00Z">
          <w:pPr>
            <w:pStyle w:val="BodyText"/>
            <w:numPr>
              <w:ilvl w:val="2"/>
              <w:numId w:val="2"/>
            </w:numPr>
            <w:ind w:left="2520" w:hanging="180"/>
            <w:jc w:val="left"/>
          </w:pPr>
        </w:pPrChange>
      </w:pPr>
      <w:ins w:id="4595" w:author="Eliot Ivan Bernstein" w:date="2010-01-27T17:38:00Z">
        <w:r>
          <w:rPr>
            <w:rFonts w:ascii="Times New Roman" w:hAnsi="Times New Roman"/>
            <w:spacing w:val="0"/>
            <w:sz w:val="24"/>
            <w:szCs w:val="24"/>
          </w:rPr>
          <w:t xml:space="preserve">March 27, 2009 </w:t>
        </w:r>
      </w:ins>
      <w:ins w:id="4596" w:author="Eliot Ivan Bernstein" w:date="2010-01-27T17:39:00Z">
        <w:r w:rsidRPr="00983B9D">
          <w:rPr>
            <w:rFonts w:ascii="Times New Roman" w:hAnsi="Times New Roman"/>
            <w:spacing w:val="0"/>
            <w:sz w:val="24"/>
            <w:szCs w:val="24"/>
          </w:rPr>
          <w:t xml:space="preserve">Thomas V. </w:t>
        </w:r>
      </w:ins>
      <w:ins w:id="4597" w:author="Eliot Ivan Bernstein" w:date="2010-01-27T17:41:00Z">
        <w:r w:rsidRPr="00983B9D">
          <w:rPr>
            <w:rFonts w:ascii="Times New Roman" w:hAnsi="Times New Roman"/>
            <w:spacing w:val="0"/>
            <w:sz w:val="24"/>
            <w:szCs w:val="24"/>
          </w:rPr>
          <w:t>Sjoblom</w:t>
        </w:r>
      </w:ins>
      <w:ins w:id="4598" w:author="Eliot Ivan Bernstein" w:date="2010-01-27T17:39:00Z">
        <w:r w:rsidRPr="00983B9D">
          <w:rPr>
            <w:rFonts w:ascii="Times New Roman" w:hAnsi="Times New Roman"/>
            <w:spacing w:val="0"/>
            <w:sz w:val="24"/>
            <w:szCs w:val="24"/>
          </w:rPr>
          <w:t xml:space="preserve"> and Proskauer Rose, LLP/ Laura Pendergest-Holt</w:t>
        </w:r>
      </w:ins>
    </w:p>
    <w:p w:rsidR="00DC7D0B" w:rsidRDefault="00DC7D0B" w:rsidP="00DC7D0B">
      <w:pPr>
        <w:pStyle w:val="BodyText"/>
        <w:ind w:left="1440"/>
        <w:jc w:val="left"/>
        <w:rPr>
          <w:ins w:id="4599" w:author="Eliot Ivan Bernstein" w:date="2010-01-22T10:26:00Z"/>
          <w:rFonts w:ascii="Times New Roman" w:hAnsi="Times New Roman"/>
          <w:spacing w:val="0"/>
          <w:sz w:val="24"/>
          <w:szCs w:val="24"/>
        </w:rPr>
        <w:pPrChange w:id="4600" w:author="Eliot Ivan Bernstein" w:date="2010-01-27T17:38:00Z">
          <w:pPr>
            <w:pStyle w:val="BodyText"/>
            <w:numPr>
              <w:ilvl w:val="2"/>
              <w:numId w:val="2"/>
            </w:numPr>
            <w:ind w:left="2520" w:hanging="180"/>
            <w:jc w:val="left"/>
          </w:pPr>
        </w:pPrChange>
      </w:pPr>
      <w:ins w:id="4601" w:author="Eliot Ivan Bernstein" w:date="2010-01-27T17:38:00Z">
        <w:r>
          <w:rPr>
            <w:rFonts w:ascii="Times New Roman" w:hAnsi="Times New Roman"/>
            <w:spacing w:val="0"/>
            <w:sz w:val="24"/>
            <w:szCs w:val="24"/>
          </w:rPr>
          <w:fldChar w:fldCharType="begin"/>
        </w:r>
        <w:r w:rsidR="00983B9D">
          <w:rPr>
            <w:rFonts w:ascii="Times New Roman" w:hAnsi="Times New Roman"/>
            <w:spacing w:val="0"/>
            <w:sz w:val="24"/>
            <w:szCs w:val="24"/>
          </w:rPr>
          <w:instrText xml:space="preserve"> HYPERLINK "</w:instrText>
        </w:r>
        <w:r w:rsidR="00983B9D" w:rsidRPr="00983B9D">
          <w:rPr>
            <w:rFonts w:ascii="Times New Roman" w:hAnsi="Times New Roman"/>
            <w:spacing w:val="0"/>
            <w:sz w:val="24"/>
            <w:szCs w:val="24"/>
          </w:rPr>
          <w:instrText>http://amlawdaily.typepad.com/sjoblom.pdf</w:instrText>
        </w:r>
        <w:r w:rsidR="00983B9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83B9D" w:rsidRPr="009E25BE">
          <w:rPr>
            <w:rStyle w:val="Hyperlink"/>
            <w:rFonts w:ascii="Times New Roman" w:hAnsi="Times New Roman"/>
            <w:spacing w:val="0"/>
            <w:szCs w:val="24"/>
          </w:rPr>
          <w:t>http://amlawdaily.typepad.com/sjoblom.pdf</w:t>
        </w:r>
        <w:r>
          <w:rPr>
            <w:rFonts w:ascii="Times New Roman" w:hAnsi="Times New Roman"/>
            <w:spacing w:val="0"/>
            <w:sz w:val="24"/>
            <w:szCs w:val="24"/>
          </w:rPr>
          <w:fldChar w:fldCharType="end"/>
        </w:r>
        <w:r w:rsidR="00983B9D">
          <w:rPr>
            <w:rFonts w:ascii="Times New Roman" w:hAnsi="Times New Roman"/>
            <w:spacing w:val="0"/>
            <w:sz w:val="24"/>
            <w:szCs w:val="24"/>
          </w:rPr>
          <w:t xml:space="preserve"> </w:t>
        </w:r>
      </w:ins>
    </w:p>
    <w:p w:rsidR="00DC7D0B" w:rsidRDefault="00BC402A" w:rsidP="00DC7D0B">
      <w:pPr>
        <w:pStyle w:val="BodyText"/>
        <w:ind w:firstLine="720"/>
        <w:jc w:val="left"/>
        <w:rPr>
          <w:ins w:id="4602" w:author="Eliot Ivan Bernstein" w:date="2010-01-27T10:56:00Z"/>
          <w:rFonts w:ascii="Times New Roman" w:hAnsi="Times New Roman"/>
          <w:spacing w:val="0"/>
          <w:sz w:val="24"/>
          <w:szCs w:val="24"/>
        </w:rPr>
        <w:pPrChange w:id="4603" w:author="Eliot Ivan Bernstein" w:date="2010-01-27T16:05:00Z">
          <w:pPr>
            <w:pStyle w:val="BodyText"/>
            <w:numPr>
              <w:ilvl w:val="2"/>
              <w:numId w:val="2"/>
            </w:numPr>
            <w:ind w:left="2520" w:hanging="180"/>
            <w:jc w:val="left"/>
          </w:pPr>
        </w:pPrChange>
      </w:pPr>
      <w:ins w:id="4604" w:author="Eliot Ivan Bernstein" w:date="2010-01-23T09:10:00Z">
        <w:r>
          <w:rPr>
            <w:rFonts w:ascii="Times New Roman" w:hAnsi="Times New Roman"/>
            <w:spacing w:val="0"/>
            <w:sz w:val="24"/>
            <w:szCs w:val="24"/>
          </w:rPr>
          <w:t>N</w:t>
        </w:r>
      </w:ins>
      <w:ins w:id="4605" w:author="Eliot Ivan Bernstein" w:date="2010-01-23T06:13:00Z">
        <w:r>
          <w:rPr>
            <w:rFonts w:ascii="Times New Roman" w:hAnsi="Times New Roman"/>
            <w:spacing w:val="0"/>
            <w:sz w:val="24"/>
            <w:szCs w:val="24"/>
          </w:rPr>
          <w:t>ote</w:t>
        </w:r>
        <w:r w:rsidR="0024584D">
          <w:rPr>
            <w:rFonts w:ascii="Times New Roman" w:hAnsi="Times New Roman"/>
            <w:spacing w:val="0"/>
            <w:sz w:val="24"/>
            <w:szCs w:val="24"/>
          </w:rPr>
          <w:t xml:space="preserve"> that Stanford is also </w:t>
        </w:r>
      </w:ins>
      <w:ins w:id="4606" w:author="Eliot Ivan Bernstein" w:date="2010-01-23T09:10:00Z">
        <w:r>
          <w:rPr>
            <w:rFonts w:ascii="Times New Roman" w:hAnsi="Times New Roman"/>
            <w:spacing w:val="0"/>
            <w:sz w:val="24"/>
            <w:szCs w:val="24"/>
          </w:rPr>
          <w:t>under ongoing</w:t>
        </w:r>
      </w:ins>
      <w:ins w:id="4607" w:author="Eliot Ivan Bernstein" w:date="2010-01-23T06:13:00Z">
        <w:r w:rsidR="0024584D">
          <w:rPr>
            <w:rFonts w:ascii="Times New Roman" w:hAnsi="Times New Roman"/>
            <w:spacing w:val="0"/>
            <w:sz w:val="24"/>
            <w:szCs w:val="24"/>
          </w:rPr>
          <w:t xml:space="preserve"> investigated by the SEC for involvement with leading </w:t>
        </w:r>
      </w:ins>
      <w:ins w:id="4608" w:author="Eliot Ivan Bernstein" w:date="2010-01-23T06:14:00Z">
        <w:r w:rsidR="0024584D">
          <w:rPr>
            <w:rFonts w:ascii="Times New Roman" w:hAnsi="Times New Roman"/>
            <w:spacing w:val="0"/>
            <w:sz w:val="24"/>
            <w:szCs w:val="24"/>
          </w:rPr>
          <w:t xml:space="preserve">International </w:t>
        </w:r>
      </w:ins>
      <w:ins w:id="4609" w:author="Eliot Ivan Bernstein" w:date="2010-01-23T06:13:00Z">
        <w:r w:rsidR="0024584D">
          <w:rPr>
            <w:rFonts w:ascii="Times New Roman" w:hAnsi="Times New Roman"/>
            <w:spacing w:val="0"/>
            <w:sz w:val="24"/>
            <w:szCs w:val="24"/>
          </w:rPr>
          <w:t xml:space="preserve">Criminal Cartels </w:t>
        </w:r>
      </w:ins>
      <w:ins w:id="4610" w:author="Eliot Ivan Bernstein" w:date="2010-01-23T06:14:00Z">
        <w:r w:rsidR="000F3AC8">
          <w:rPr>
            <w:rFonts w:ascii="Times New Roman" w:hAnsi="Times New Roman"/>
            <w:spacing w:val="0"/>
            <w:sz w:val="24"/>
            <w:szCs w:val="24"/>
          </w:rPr>
          <w:t xml:space="preserve">and where it has been reported that the FBI has been conducting a </w:t>
        </w:r>
      </w:ins>
      <w:ins w:id="4611" w:author="Eliot Ivan Bernstein" w:date="2010-01-23T09:10:00Z">
        <w:r>
          <w:rPr>
            <w:rFonts w:ascii="Times New Roman" w:hAnsi="Times New Roman"/>
            <w:spacing w:val="0"/>
            <w:sz w:val="24"/>
            <w:szCs w:val="24"/>
          </w:rPr>
          <w:t>long-standing</w:t>
        </w:r>
      </w:ins>
      <w:ins w:id="4612" w:author="Eliot Ivan Bernstein" w:date="2010-01-23T06:14:00Z">
        <w:r w:rsidR="000F3AC8">
          <w:rPr>
            <w:rFonts w:ascii="Times New Roman" w:hAnsi="Times New Roman"/>
            <w:spacing w:val="0"/>
            <w:sz w:val="24"/>
            <w:szCs w:val="24"/>
          </w:rPr>
          <w:t xml:space="preserve"> investigation of this connection.</w:t>
        </w:r>
      </w:ins>
    </w:p>
    <w:p w:rsidR="00DC7D0B" w:rsidRDefault="004B57F0" w:rsidP="00DC7D0B">
      <w:pPr>
        <w:pStyle w:val="BodyText"/>
        <w:ind w:firstLine="720"/>
        <w:jc w:val="left"/>
        <w:rPr>
          <w:ins w:id="4613" w:author="Eliot Ivan Bernstein" w:date="2010-01-27T10:56:00Z"/>
          <w:rFonts w:ascii="Times New Roman" w:hAnsi="Times New Roman"/>
          <w:spacing w:val="0"/>
          <w:sz w:val="24"/>
          <w:szCs w:val="24"/>
        </w:rPr>
        <w:pPrChange w:id="4614" w:author="Eliot Ivan Bernstein" w:date="2010-01-27T16:05:00Z">
          <w:pPr>
            <w:pStyle w:val="BodyText"/>
            <w:numPr>
              <w:ilvl w:val="2"/>
              <w:numId w:val="2"/>
            </w:numPr>
            <w:ind w:left="2520" w:hanging="180"/>
            <w:jc w:val="left"/>
          </w:pPr>
        </w:pPrChange>
      </w:pPr>
      <w:ins w:id="4615" w:author="Eliot Ivan Bernstein" w:date="2010-01-27T10:56:00Z">
        <w:r>
          <w:rPr>
            <w:rFonts w:ascii="Times New Roman" w:hAnsi="Times New Roman"/>
            <w:spacing w:val="0"/>
            <w:sz w:val="24"/>
            <w:szCs w:val="24"/>
          </w:rPr>
          <w:t>More information Regarding the Stanford, Proskauer and Iviewit relation can be found at all of the following URL’s, hereby incorporated i</w:t>
        </w:r>
        <w:r w:rsidR="00496EDD">
          <w:rPr>
            <w:rFonts w:ascii="Times New Roman" w:hAnsi="Times New Roman"/>
            <w:spacing w:val="0"/>
            <w:sz w:val="24"/>
            <w:szCs w:val="24"/>
          </w:rPr>
          <w:t>n entirety by reference herein</w:t>
        </w:r>
      </w:ins>
      <w:ins w:id="4616" w:author="Eliot Ivan Bernstein" w:date="2010-01-27T16:05:00Z">
        <w:r w:rsidR="00496EDD">
          <w:rPr>
            <w:rFonts w:ascii="Times New Roman" w:hAnsi="Times New Roman"/>
            <w:spacing w:val="0"/>
            <w:sz w:val="24"/>
            <w:szCs w:val="24"/>
          </w:rPr>
          <w:t>:</w:t>
        </w:r>
      </w:ins>
    </w:p>
    <w:p w:rsidR="00DC7D0B" w:rsidRDefault="00DC7D0B" w:rsidP="00DC7D0B">
      <w:pPr>
        <w:pStyle w:val="BodyText"/>
        <w:numPr>
          <w:ilvl w:val="0"/>
          <w:numId w:val="2"/>
        </w:numPr>
        <w:jc w:val="left"/>
        <w:rPr>
          <w:ins w:id="4617" w:author="Eliot Ivan Bernstein" w:date="2010-01-27T11:29:00Z"/>
          <w:rFonts w:ascii="Times New Roman" w:hAnsi="Times New Roman"/>
          <w:spacing w:val="0"/>
          <w:sz w:val="24"/>
          <w:szCs w:val="24"/>
        </w:rPr>
        <w:pPrChange w:id="4618" w:author="Eliot Ivan Bernstein" w:date="2010-01-27T16:05:00Z">
          <w:pPr>
            <w:pStyle w:val="BodyText"/>
            <w:numPr>
              <w:ilvl w:val="2"/>
              <w:numId w:val="2"/>
            </w:numPr>
            <w:ind w:left="2520" w:hanging="180"/>
            <w:jc w:val="left"/>
          </w:pPr>
        </w:pPrChange>
      </w:pPr>
      <w:ins w:id="4619" w:author="Eliot Ivan Bernstein" w:date="2010-01-27T11:17:00Z">
        <w:r w:rsidRPr="00DC7D0B">
          <w:rPr>
            <w:rFonts w:ascii="Times New Roman" w:hAnsi="Times New Roman"/>
            <w:spacing w:val="0"/>
            <w:sz w:val="24"/>
            <w:szCs w:val="24"/>
            <w:rPrChange w:id="4620" w:author="Eliot Ivan Bernstein" w:date="2010-01-27T11:28:00Z">
              <w:rPr>
                <w:rFonts w:ascii="Times New Roman" w:hAnsi="Times New Roman"/>
                <w:spacing w:val="0"/>
                <w:sz w:val="24"/>
                <w:szCs w:val="24"/>
                <w:vertAlign w:val="superscript"/>
              </w:rPr>
            </w:rPrChange>
          </w:rPr>
          <w:t xml:space="preserve">March 02, 2009 </w:t>
        </w:r>
      </w:ins>
      <w:ins w:id="4621" w:author="Eliot Ivan Bernstein" w:date="2010-01-27T11:29:00Z">
        <w:r w:rsidR="007077B4">
          <w:rPr>
            <w:rFonts w:ascii="Times New Roman" w:hAnsi="Times New Roman"/>
            <w:spacing w:val="0"/>
            <w:sz w:val="24"/>
            <w:szCs w:val="24"/>
          </w:rPr>
          <w:t>“</w:t>
        </w:r>
      </w:ins>
      <w:ins w:id="4622" w:author="Eliot Ivan Bernstein" w:date="2010-01-27T11:28:00Z">
        <w:r w:rsidRPr="00DC7D0B">
          <w:rPr>
            <w:rFonts w:ascii="Times New Roman" w:hAnsi="Times New Roman"/>
            <w:b/>
            <w:spacing w:val="0"/>
            <w:sz w:val="24"/>
            <w:szCs w:val="24"/>
            <w:rPrChange w:id="4623" w:author="Eliot Ivan Bernstein" w:date="2010-01-27T14:25:00Z">
              <w:rPr>
                <w:rFonts w:ascii="Times New Roman" w:hAnsi="Times New Roman"/>
                <w:spacing w:val="0"/>
                <w:sz w:val="24"/>
                <w:szCs w:val="24"/>
                <w:vertAlign w:val="superscript"/>
              </w:rPr>
            </w:rPrChange>
          </w:rPr>
          <w:t xml:space="preserve">EMERGENCY MOTION TO INVESTIGATE PROSKAUER ROSE DEFENDANTS INVOLVEMENT IN THE ALLEN STANFORD FINANCIAL, THE BERNARD MADOFF AND THE MARC DRIER FRAUD SCANDALS.  REMOVE PROSKAUER FROM SELF REPRESENTATION IN THESE MATTERS UNTIL SUCH TIME THAT THE FBI REMOVES THEM FROM THE </w:t>
        </w:r>
        <w:r w:rsidRPr="00DC7D0B">
          <w:rPr>
            <w:rFonts w:ascii="Times New Roman" w:hAnsi="Times New Roman"/>
            <w:b/>
            <w:spacing w:val="0"/>
            <w:sz w:val="24"/>
            <w:szCs w:val="24"/>
            <w:rPrChange w:id="4624" w:author="Eliot Ivan Bernstein" w:date="2010-01-27T14:25:00Z">
              <w:rPr>
                <w:rFonts w:ascii="Times New Roman" w:hAnsi="Times New Roman"/>
                <w:spacing w:val="0"/>
                <w:sz w:val="24"/>
                <w:szCs w:val="24"/>
                <w:vertAlign w:val="superscript"/>
              </w:rPr>
            </w:rPrChange>
          </w:rPr>
          <w:lastRenderedPageBreak/>
          <w:t>ONGOING INVESTIGATIONS INTO THE STANFORD FINANCIAL FRAUD</w:t>
        </w:r>
      </w:ins>
      <w:ins w:id="4625" w:author="Eliot Ivan Bernstein" w:date="2010-01-27T11:29:00Z">
        <w:r w:rsidR="007077B4">
          <w:rPr>
            <w:rFonts w:ascii="Times New Roman" w:hAnsi="Times New Roman"/>
            <w:spacing w:val="0"/>
            <w:sz w:val="24"/>
            <w:szCs w:val="24"/>
          </w:rPr>
          <w:t>”</w:t>
        </w:r>
      </w:ins>
    </w:p>
    <w:p w:rsidR="00DC7D0B" w:rsidRDefault="00DC7D0B" w:rsidP="00DC7D0B">
      <w:pPr>
        <w:pStyle w:val="BodyText"/>
        <w:numPr>
          <w:ilvl w:val="1"/>
          <w:numId w:val="2"/>
        </w:numPr>
        <w:jc w:val="left"/>
        <w:rPr>
          <w:ins w:id="4626" w:author="Eliot Ivan Bernstein" w:date="2010-01-27T11:59:00Z"/>
          <w:rFonts w:ascii="Times New Roman" w:hAnsi="Times New Roman"/>
          <w:spacing w:val="0"/>
          <w:sz w:val="24"/>
          <w:szCs w:val="24"/>
        </w:rPr>
        <w:pPrChange w:id="4627" w:author="Eliot Ivan Bernstein" w:date="2010-01-27T16:05:00Z">
          <w:pPr>
            <w:pStyle w:val="BodyText"/>
            <w:numPr>
              <w:ilvl w:val="2"/>
              <w:numId w:val="2"/>
            </w:numPr>
            <w:ind w:left="2520" w:hanging="180"/>
            <w:jc w:val="left"/>
          </w:pPr>
        </w:pPrChange>
      </w:pPr>
      <w:ins w:id="4628" w:author="Eliot Ivan Bernstein" w:date="2010-01-27T11:29:00Z">
        <w:r>
          <w:rPr>
            <w:rFonts w:ascii="Times New Roman" w:hAnsi="Times New Roman"/>
            <w:spacing w:val="0"/>
            <w:sz w:val="24"/>
            <w:szCs w:val="24"/>
          </w:rPr>
          <w:fldChar w:fldCharType="begin"/>
        </w:r>
        <w:r w:rsidR="007077B4">
          <w:rPr>
            <w:rFonts w:ascii="Times New Roman" w:hAnsi="Times New Roman"/>
            <w:spacing w:val="0"/>
            <w:sz w:val="24"/>
            <w:szCs w:val="24"/>
          </w:rPr>
          <w:instrText xml:space="preserve"> HYPERLINK "</w:instrText>
        </w:r>
        <w:r w:rsidR="007077B4" w:rsidRPr="007077B4">
          <w:rPr>
            <w:rFonts w:ascii="Times New Roman" w:hAnsi="Times New Roman"/>
            <w:spacing w:val="0"/>
            <w:sz w:val="24"/>
            <w:szCs w:val="24"/>
          </w:rPr>
          <w:instrText>http://iviewit.tv/CompanyDocs/United%20States%20District%20Court%20Southern%20District%20NY/20090302%20FINAL%20Emergency%20Motion%20Re%20Proskauer%20Stanford%20Madoff%20Dreier%20Scandals4017.pdf</w:instrText>
        </w:r>
        <w:r w:rsidR="007077B4">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7077B4" w:rsidRPr="009E25BE">
          <w:rPr>
            <w:rStyle w:val="Hyperlink"/>
            <w:rFonts w:ascii="Times New Roman" w:hAnsi="Times New Roman"/>
            <w:spacing w:val="0"/>
            <w:szCs w:val="24"/>
          </w:rPr>
          <w:t>http://iviewit.tv/CompanyDocs/United%20States%20District%20Court%20Southern%20District%20NY/20090302%20FINAL%20Emergency%20Motion%20Re%20Proskauer%20Stanford%20Madoff%20Dreier%20Scandals4017.pdf</w:t>
        </w:r>
        <w:r>
          <w:rPr>
            <w:rFonts w:ascii="Times New Roman" w:hAnsi="Times New Roman"/>
            <w:spacing w:val="0"/>
            <w:sz w:val="24"/>
            <w:szCs w:val="24"/>
          </w:rPr>
          <w:fldChar w:fldCharType="end"/>
        </w:r>
        <w:r w:rsidR="007077B4">
          <w:rPr>
            <w:rFonts w:ascii="Times New Roman" w:hAnsi="Times New Roman"/>
            <w:spacing w:val="0"/>
            <w:sz w:val="24"/>
            <w:szCs w:val="24"/>
          </w:rPr>
          <w:t xml:space="preserve"> </w:t>
        </w:r>
      </w:ins>
    </w:p>
    <w:p w:rsidR="00DC7D0B" w:rsidRDefault="00A0177D" w:rsidP="00DC7D0B">
      <w:pPr>
        <w:pStyle w:val="BodyText"/>
        <w:numPr>
          <w:ilvl w:val="0"/>
          <w:numId w:val="2"/>
        </w:numPr>
        <w:rPr>
          <w:ins w:id="4629" w:author="Eliot Ivan Bernstein" w:date="2010-01-27T14:23:00Z"/>
          <w:rFonts w:ascii="Times New Roman" w:hAnsi="Times New Roman"/>
          <w:spacing w:val="0"/>
          <w:sz w:val="24"/>
          <w:szCs w:val="24"/>
        </w:rPr>
        <w:pPrChange w:id="4630" w:author="Eliot Ivan Bernstein" w:date="2010-01-27T15:53:00Z">
          <w:pPr>
            <w:pStyle w:val="BodyText"/>
            <w:numPr>
              <w:ilvl w:val="1"/>
              <w:numId w:val="2"/>
            </w:numPr>
            <w:ind w:left="1800" w:hanging="360"/>
          </w:pPr>
        </w:pPrChange>
      </w:pPr>
      <w:ins w:id="4631" w:author="Eliot Ivan Bernstein" w:date="2010-01-27T12:00:00Z">
        <w:r>
          <w:rPr>
            <w:rFonts w:ascii="Times New Roman" w:hAnsi="Times New Roman"/>
            <w:spacing w:val="0"/>
            <w:sz w:val="24"/>
            <w:szCs w:val="24"/>
          </w:rPr>
          <w:t>August 21, 2009 –</w:t>
        </w:r>
      </w:ins>
      <w:ins w:id="4632" w:author="Eliot Ivan Bernstein" w:date="2010-01-27T14:24:00Z">
        <w:r w:rsidR="00BF1A6E" w:rsidRPr="00BF1A6E">
          <w:rPr>
            <w:rFonts w:ascii="Times New Roman" w:hAnsi="Times New Roman"/>
            <w:spacing w:val="0"/>
            <w:sz w:val="24"/>
            <w:szCs w:val="24"/>
          </w:rPr>
          <w:t>08-4873-CV</w:t>
        </w:r>
        <w:r w:rsidR="00BF1A6E">
          <w:rPr>
            <w:rFonts w:ascii="Times New Roman" w:hAnsi="Times New Roman"/>
            <w:spacing w:val="0"/>
            <w:sz w:val="24"/>
            <w:szCs w:val="24"/>
          </w:rPr>
          <w:t xml:space="preserve"> </w:t>
        </w:r>
        <w:r w:rsidR="00BF1A6E" w:rsidRPr="00BF1A6E">
          <w:rPr>
            <w:rFonts w:ascii="Times New Roman" w:hAnsi="Times New Roman"/>
            <w:spacing w:val="0"/>
            <w:sz w:val="24"/>
            <w:szCs w:val="24"/>
          </w:rPr>
          <w:t xml:space="preserve">United States Court of Appeal for the Second Circuit </w:t>
        </w:r>
        <w:r w:rsidR="00BF1A6E">
          <w:rPr>
            <w:rFonts w:ascii="Times New Roman" w:hAnsi="Times New Roman"/>
            <w:spacing w:val="0"/>
            <w:sz w:val="24"/>
            <w:szCs w:val="24"/>
          </w:rPr>
          <w:t>“</w:t>
        </w:r>
      </w:ins>
      <w:ins w:id="4633" w:author="Eliot Ivan Bernstein" w:date="2010-01-27T14:23:00Z">
        <w:r w:rsidR="00DC7D0B" w:rsidRPr="00DC7D0B">
          <w:rPr>
            <w:rFonts w:ascii="Times New Roman" w:hAnsi="Times New Roman"/>
            <w:b/>
            <w:spacing w:val="0"/>
            <w:sz w:val="24"/>
            <w:szCs w:val="24"/>
            <w:rPrChange w:id="4634" w:author="Eliot Ivan Bernstein" w:date="2010-01-27T14:25:00Z">
              <w:rPr>
                <w:rFonts w:ascii="Times New Roman" w:hAnsi="Times New Roman"/>
                <w:spacing w:val="0"/>
                <w:sz w:val="24"/>
                <w:szCs w:val="24"/>
                <w:vertAlign w:val="superscript"/>
              </w:rPr>
            </w:rPrChange>
          </w:rPr>
          <w:t>Iviewit Motion to Compel US Second Circuit Court to Follow Law. Allen Stanford, Bernard Madoff, Marc S. Dreier links to Iviewit via Proskauer Rose and Foley and Lardner implicated in Trillion Dollar Suit. Citizen Arrest of Judge Ralph Winter &amp; Clerk Catherine O’Hagan Wolfe.</w:t>
        </w:r>
      </w:ins>
      <w:ins w:id="4635" w:author="Eliot Ivan Bernstein" w:date="2010-01-27T14:25:00Z">
        <w:r w:rsidR="00BF1A6E">
          <w:rPr>
            <w:rFonts w:ascii="Times New Roman" w:hAnsi="Times New Roman"/>
            <w:spacing w:val="0"/>
            <w:sz w:val="24"/>
            <w:szCs w:val="24"/>
          </w:rPr>
          <w:t>”</w:t>
        </w:r>
      </w:ins>
    </w:p>
    <w:p w:rsidR="00DC7D0B" w:rsidRDefault="00DC7D0B" w:rsidP="00DC7D0B">
      <w:pPr>
        <w:pStyle w:val="BodyText"/>
        <w:numPr>
          <w:ilvl w:val="1"/>
          <w:numId w:val="2"/>
        </w:numPr>
        <w:jc w:val="left"/>
        <w:rPr>
          <w:ins w:id="4636" w:author="Eliot Ivan Bernstein" w:date="2010-01-27T14:21:00Z"/>
          <w:rFonts w:ascii="Times New Roman" w:hAnsi="Times New Roman"/>
          <w:spacing w:val="0"/>
          <w:sz w:val="24"/>
          <w:szCs w:val="24"/>
        </w:rPr>
        <w:pPrChange w:id="4637" w:author="Eliot Ivan Bernstein" w:date="2010-01-27T16:06:00Z">
          <w:pPr>
            <w:pStyle w:val="BodyText"/>
            <w:numPr>
              <w:ilvl w:val="2"/>
              <w:numId w:val="2"/>
            </w:numPr>
            <w:ind w:left="2520" w:hanging="180"/>
            <w:jc w:val="left"/>
          </w:pPr>
        </w:pPrChange>
      </w:pPr>
      <w:ins w:id="4638" w:author="Eliot Ivan Bernstein" w:date="2010-01-27T14:22:00Z">
        <w:r w:rsidRPr="00DC7D0B">
          <w:rPr>
            <w:rFonts w:ascii="Times New Roman" w:hAnsi="Times New Roman"/>
            <w:spacing w:val="0"/>
            <w:sz w:val="24"/>
            <w:szCs w:val="24"/>
            <w:rPrChange w:id="4639" w:author="Eliot Ivan Bernstein" w:date="2010-01-27T16:05:00Z">
              <w:rPr>
                <w:rFonts w:ascii="Times New Roman" w:hAnsi="Times New Roman"/>
                <w:spacing w:val="0"/>
                <w:sz w:val="24"/>
                <w:szCs w:val="24"/>
                <w:vertAlign w:val="superscript"/>
              </w:rPr>
            </w:rPrChange>
          </w:rPr>
          <w:t>Online Interactive Version @</w:t>
        </w:r>
      </w:ins>
      <w:ins w:id="4640" w:author="Eliot Ivan Bernstein" w:date="2010-01-27T16:05:00Z">
        <w:r w:rsidRPr="00DC7D0B">
          <w:rPr>
            <w:rFonts w:ascii="Times New Roman" w:hAnsi="Times New Roman"/>
            <w:spacing w:val="0"/>
            <w:sz w:val="24"/>
            <w:szCs w:val="24"/>
            <w:rPrChange w:id="4641" w:author="Eliot Ivan Bernstein" w:date="2010-01-27T16:05:00Z">
              <w:rPr>
                <w:rFonts w:ascii="Times New Roman" w:hAnsi="Times New Roman"/>
                <w:spacing w:val="0"/>
                <w:sz w:val="24"/>
                <w:szCs w:val="24"/>
                <w:vertAlign w:val="superscript"/>
              </w:rPr>
            </w:rPrChange>
          </w:rPr>
          <w:t xml:space="preserve"> </w:t>
        </w:r>
      </w:ins>
      <w:ins w:id="4642" w:author="Eliot Ivan Bernstein" w:date="2010-01-27T12:00:00Z">
        <w:r w:rsidRPr="00DC7D0B">
          <w:rPr>
            <w:rFonts w:ascii="Times New Roman" w:hAnsi="Times New Roman"/>
            <w:spacing w:val="0"/>
            <w:sz w:val="24"/>
            <w:szCs w:val="24"/>
            <w:rPrChange w:id="4643" w:author="Eliot Ivan Bernstein" w:date="2010-01-27T16:05:00Z">
              <w:rPr>
                <w:rFonts w:ascii="Times New Roman" w:hAnsi="Times New Roman"/>
                <w:b/>
                <w:color w:val="0F243E" w:themeColor="text2" w:themeShade="80"/>
                <w:spacing w:val="0"/>
                <w:sz w:val="24"/>
                <w:szCs w:val="24"/>
                <w:u w:val="single"/>
                <w:vertAlign w:val="superscript"/>
              </w:rPr>
            </w:rPrChange>
          </w:rPr>
          <w:fldChar w:fldCharType="begin"/>
        </w:r>
        <w:r w:rsidRPr="00DC7D0B">
          <w:rPr>
            <w:rFonts w:ascii="Times New Roman" w:hAnsi="Times New Roman"/>
            <w:spacing w:val="0"/>
            <w:sz w:val="24"/>
            <w:szCs w:val="24"/>
            <w:rPrChange w:id="4644" w:author="Eliot Ivan Bernstein" w:date="2010-01-27T16:05:00Z">
              <w:rPr>
                <w:rFonts w:ascii="Times New Roman" w:hAnsi="Times New Roman"/>
                <w:spacing w:val="0"/>
                <w:sz w:val="24"/>
                <w:szCs w:val="24"/>
                <w:vertAlign w:val="superscript"/>
              </w:rPr>
            </w:rPrChange>
          </w:rPr>
          <w:instrText xml:space="preserve"> HYPERLINK "http://iviewit.tv/wordpress/?p=78" </w:instrText>
        </w:r>
        <w:r w:rsidRPr="00DC7D0B">
          <w:rPr>
            <w:rFonts w:ascii="Times New Roman" w:hAnsi="Times New Roman"/>
            <w:spacing w:val="0"/>
            <w:sz w:val="24"/>
            <w:szCs w:val="24"/>
            <w:rPrChange w:id="4645" w:author="Eliot Ivan Bernstein" w:date="2010-01-27T16:05:00Z">
              <w:rPr>
                <w:rFonts w:ascii="Times New Roman" w:hAnsi="Times New Roman"/>
                <w:b/>
                <w:color w:val="0F243E" w:themeColor="text2" w:themeShade="80"/>
                <w:spacing w:val="0"/>
                <w:sz w:val="24"/>
                <w:szCs w:val="24"/>
                <w:u w:val="single"/>
                <w:vertAlign w:val="superscript"/>
              </w:rPr>
            </w:rPrChange>
          </w:rPr>
          <w:fldChar w:fldCharType="separate"/>
        </w:r>
        <w:r w:rsidR="00067595">
          <w:rPr>
            <w:rStyle w:val="Hyperlink"/>
            <w:rFonts w:ascii="Times New Roman" w:hAnsi="Times New Roman"/>
            <w:spacing w:val="0"/>
            <w:szCs w:val="24"/>
          </w:rPr>
          <w:t>http://iviewit.tv/wordpress/?p=78</w:t>
        </w:r>
        <w:r w:rsidRPr="00DC7D0B">
          <w:rPr>
            <w:rFonts w:ascii="Times New Roman" w:hAnsi="Times New Roman"/>
            <w:spacing w:val="0"/>
            <w:sz w:val="24"/>
            <w:szCs w:val="24"/>
            <w:rPrChange w:id="4646" w:author="Eliot Ivan Bernstein" w:date="2010-01-27T16:05:00Z">
              <w:rPr>
                <w:rFonts w:ascii="Times New Roman" w:hAnsi="Times New Roman"/>
                <w:b/>
                <w:color w:val="0F243E" w:themeColor="text2" w:themeShade="80"/>
                <w:spacing w:val="0"/>
                <w:sz w:val="24"/>
                <w:szCs w:val="24"/>
                <w:u w:val="single"/>
                <w:vertAlign w:val="superscript"/>
              </w:rPr>
            </w:rPrChange>
          </w:rPr>
          <w:fldChar w:fldCharType="end"/>
        </w:r>
      </w:ins>
    </w:p>
    <w:p w:rsidR="00DC7D0B" w:rsidRDefault="00DC7D0B" w:rsidP="00DC7D0B">
      <w:pPr>
        <w:pStyle w:val="BodyText"/>
        <w:numPr>
          <w:ilvl w:val="1"/>
          <w:numId w:val="2"/>
        </w:numPr>
        <w:jc w:val="left"/>
        <w:rPr>
          <w:ins w:id="4647" w:author="Eliot Ivan Bernstein" w:date="2010-01-27T16:06:00Z"/>
          <w:rFonts w:ascii="Times New Roman" w:hAnsi="Times New Roman"/>
          <w:spacing w:val="0"/>
          <w:sz w:val="24"/>
          <w:szCs w:val="24"/>
        </w:rPr>
        <w:pPrChange w:id="4648" w:author="Eliot Ivan Bernstein" w:date="2010-01-27T16:06:00Z">
          <w:pPr>
            <w:pStyle w:val="BodyText"/>
            <w:numPr>
              <w:ilvl w:val="2"/>
              <w:numId w:val="2"/>
            </w:numPr>
            <w:ind w:left="2520" w:hanging="180"/>
            <w:jc w:val="left"/>
          </w:pPr>
        </w:pPrChange>
      </w:pPr>
      <w:ins w:id="4649" w:author="Eliot Ivan Bernstein" w:date="2010-01-27T14:22:00Z">
        <w:r w:rsidRPr="00DC7D0B">
          <w:rPr>
            <w:rFonts w:ascii="Times New Roman" w:hAnsi="Times New Roman"/>
            <w:spacing w:val="0"/>
            <w:sz w:val="24"/>
            <w:szCs w:val="24"/>
            <w:rPrChange w:id="4650"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Original </w:t>
        </w:r>
      </w:ins>
      <w:ins w:id="4651" w:author="Eliot Ivan Bernstein" w:date="2010-01-27T14:26:00Z">
        <w:r w:rsidRPr="00DC7D0B">
          <w:rPr>
            <w:rFonts w:ascii="Times New Roman" w:hAnsi="Times New Roman"/>
            <w:spacing w:val="0"/>
            <w:sz w:val="24"/>
            <w:szCs w:val="24"/>
            <w:rPrChange w:id="4652"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Signed </w:t>
        </w:r>
      </w:ins>
      <w:ins w:id="4653" w:author="Eliot Ivan Bernstein" w:date="2010-01-27T14:22:00Z">
        <w:r w:rsidRPr="00DC7D0B">
          <w:rPr>
            <w:rFonts w:ascii="Times New Roman" w:hAnsi="Times New Roman"/>
            <w:spacing w:val="0"/>
            <w:sz w:val="24"/>
            <w:szCs w:val="24"/>
            <w:rPrChange w:id="4654"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Filed </w:t>
        </w:r>
      </w:ins>
      <w:ins w:id="4655" w:author="Eliot Ivan Bernstein" w:date="2010-01-27T14:26:00Z">
        <w:r w:rsidRPr="00DC7D0B">
          <w:rPr>
            <w:rFonts w:ascii="Times New Roman" w:hAnsi="Times New Roman"/>
            <w:spacing w:val="0"/>
            <w:sz w:val="24"/>
            <w:szCs w:val="24"/>
            <w:rPrChange w:id="4656"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Motion </w:t>
        </w:r>
      </w:ins>
      <w:ins w:id="4657" w:author="Eliot Ivan Bernstein" w:date="2010-01-27T14:22:00Z">
        <w:r w:rsidRPr="00DC7D0B">
          <w:rPr>
            <w:rFonts w:ascii="Times New Roman" w:hAnsi="Times New Roman"/>
            <w:spacing w:val="0"/>
            <w:sz w:val="24"/>
            <w:szCs w:val="24"/>
            <w:rPrChange w:id="4658" w:author="Eliot Ivan Bernstein" w:date="2010-01-27T16:06:00Z">
              <w:rPr>
                <w:rFonts w:ascii="Times New Roman" w:hAnsi="Times New Roman"/>
                <w:b/>
                <w:color w:val="0F243E" w:themeColor="text2" w:themeShade="80"/>
                <w:spacing w:val="0"/>
                <w:sz w:val="24"/>
                <w:szCs w:val="24"/>
                <w:u w:val="single"/>
                <w:vertAlign w:val="superscript"/>
              </w:rPr>
            </w:rPrChange>
          </w:rPr>
          <w:t>@</w:t>
        </w:r>
      </w:ins>
      <w:ins w:id="4659" w:author="Eliot Ivan Bernstein" w:date="2010-01-27T16:06:00Z">
        <w:r w:rsidRPr="00DC7D0B">
          <w:rPr>
            <w:rFonts w:ascii="Times New Roman" w:hAnsi="Times New Roman"/>
            <w:spacing w:val="0"/>
            <w:sz w:val="24"/>
            <w:szCs w:val="24"/>
            <w:rPrChange w:id="4660"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 </w:t>
        </w:r>
      </w:ins>
    </w:p>
    <w:p w:rsidR="00DC7D0B" w:rsidRDefault="00DC7D0B" w:rsidP="00DC7D0B">
      <w:pPr>
        <w:pStyle w:val="BodyText"/>
        <w:ind w:left="1080"/>
        <w:jc w:val="left"/>
        <w:rPr>
          <w:ins w:id="4661" w:author="Eliot Ivan Bernstein" w:date="2010-01-27T15:52:00Z"/>
          <w:rFonts w:ascii="Times New Roman" w:hAnsi="Times New Roman"/>
          <w:spacing w:val="0"/>
          <w:sz w:val="24"/>
          <w:szCs w:val="24"/>
        </w:rPr>
        <w:pPrChange w:id="4662" w:author="Eliot Ivan Bernstein" w:date="2010-01-27T16:06:00Z">
          <w:pPr>
            <w:pStyle w:val="BodyText"/>
            <w:numPr>
              <w:ilvl w:val="2"/>
              <w:numId w:val="2"/>
            </w:numPr>
            <w:ind w:left="2520" w:hanging="180"/>
            <w:jc w:val="left"/>
          </w:pPr>
        </w:pPrChange>
      </w:pPr>
      <w:ins w:id="4663" w:author="Eliot Ivan Bernstein" w:date="2010-01-27T14:22:00Z">
        <w:r w:rsidRPr="00DC7D0B">
          <w:rPr>
            <w:rFonts w:ascii="Times New Roman" w:hAnsi="Times New Roman"/>
            <w:spacing w:val="0"/>
            <w:sz w:val="24"/>
            <w:szCs w:val="24"/>
            <w:rPrChange w:id="4664" w:author="Eliot Ivan Bernstein" w:date="2010-01-27T16:06:00Z">
              <w:rPr>
                <w:rFonts w:ascii="Times New Roman" w:hAnsi="Times New Roman"/>
                <w:b/>
                <w:color w:val="0F243E" w:themeColor="text2" w:themeShade="80"/>
                <w:spacing w:val="0"/>
                <w:sz w:val="24"/>
                <w:szCs w:val="24"/>
                <w:u w:val="single"/>
                <w:vertAlign w:val="superscript"/>
              </w:rPr>
            </w:rPrChange>
          </w:rPr>
          <w:fldChar w:fldCharType="begin"/>
        </w:r>
        <w:r w:rsidRPr="00DC7D0B">
          <w:rPr>
            <w:rFonts w:ascii="Times New Roman" w:hAnsi="Times New Roman"/>
            <w:spacing w:val="0"/>
            <w:sz w:val="24"/>
            <w:szCs w:val="24"/>
            <w:rPrChange w:id="4665" w:author="Eliot Ivan Bernstein" w:date="2010-01-27T16:06:00Z">
              <w:rPr>
                <w:rFonts w:ascii="Times New Roman" w:hAnsi="Times New Roman"/>
                <w:b/>
                <w:color w:val="0F243E" w:themeColor="text2" w:themeShade="80"/>
                <w:spacing w:val="0"/>
                <w:sz w:val="24"/>
                <w:szCs w:val="24"/>
                <w:u w:val="single"/>
                <w:vertAlign w:val="superscript"/>
              </w:rPr>
            </w:rPrChange>
          </w:rPr>
          <w:instrText xml:space="preserve"> HYPERLINK "http://iviewit.tv/CompanyDocs/United%20States%20District%20Court%20Southern%20District%20NY/20090908%20FINAL%20Emergency%20Motion%20to%20Compel%20SIGNED44948.pdf" </w:instrText>
        </w:r>
        <w:r w:rsidRPr="00DC7D0B">
          <w:rPr>
            <w:rFonts w:ascii="Times New Roman" w:hAnsi="Times New Roman"/>
            <w:spacing w:val="0"/>
            <w:sz w:val="24"/>
            <w:szCs w:val="24"/>
            <w:rPrChange w:id="4666" w:author="Eliot Ivan Bernstein" w:date="2010-01-27T16:06:00Z">
              <w:rPr>
                <w:rFonts w:ascii="Times New Roman" w:hAnsi="Times New Roman"/>
                <w:b/>
                <w:color w:val="0F243E" w:themeColor="text2" w:themeShade="80"/>
                <w:spacing w:val="0"/>
                <w:sz w:val="24"/>
                <w:szCs w:val="24"/>
                <w:u w:val="single"/>
                <w:vertAlign w:val="superscript"/>
              </w:rPr>
            </w:rPrChange>
          </w:rPr>
          <w:fldChar w:fldCharType="separate"/>
        </w:r>
        <w:r w:rsidR="00067595">
          <w:rPr>
            <w:rStyle w:val="Hyperlink"/>
            <w:rFonts w:ascii="Times New Roman" w:hAnsi="Times New Roman"/>
            <w:spacing w:val="0"/>
            <w:szCs w:val="24"/>
          </w:rPr>
          <w:t>http://iviewit.tv/CompanyDocs/United%20States%20District%20Court%20Southern%20District%20NY/20090908%20FINAL%20Emergency%20Motion%20to%20Compel%20SIGNED44948.pdf</w:t>
        </w:r>
        <w:r w:rsidRPr="00DC7D0B">
          <w:rPr>
            <w:rFonts w:ascii="Times New Roman" w:hAnsi="Times New Roman"/>
            <w:spacing w:val="0"/>
            <w:sz w:val="24"/>
            <w:szCs w:val="24"/>
            <w:rPrChange w:id="4667" w:author="Eliot Ivan Bernstein" w:date="2010-01-27T16:06:00Z">
              <w:rPr>
                <w:rFonts w:ascii="Times New Roman" w:hAnsi="Times New Roman"/>
                <w:b/>
                <w:color w:val="0F243E" w:themeColor="text2" w:themeShade="80"/>
                <w:spacing w:val="0"/>
                <w:sz w:val="24"/>
                <w:szCs w:val="24"/>
                <w:u w:val="single"/>
                <w:vertAlign w:val="superscript"/>
              </w:rPr>
            </w:rPrChange>
          </w:rPr>
          <w:fldChar w:fldCharType="end"/>
        </w:r>
        <w:r w:rsidRPr="00DC7D0B">
          <w:rPr>
            <w:rFonts w:ascii="Times New Roman" w:hAnsi="Times New Roman"/>
            <w:spacing w:val="0"/>
            <w:sz w:val="24"/>
            <w:szCs w:val="24"/>
            <w:rPrChange w:id="4668"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 </w:t>
        </w:r>
      </w:ins>
    </w:p>
    <w:p w:rsidR="00DC7D0B" w:rsidRDefault="00DC7D0B" w:rsidP="00DC7D0B">
      <w:pPr>
        <w:pStyle w:val="BodyText"/>
        <w:numPr>
          <w:ilvl w:val="0"/>
          <w:numId w:val="2"/>
        </w:numPr>
        <w:rPr>
          <w:ins w:id="4669" w:author="Eliot Ivan Bernstein" w:date="2010-02-01T10:45:00Z"/>
          <w:rFonts w:ascii="Times New Roman" w:hAnsi="Times New Roman"/>
          <w:spacing w:val="0"/>
          <w:sz w:val="24"/>
          <w:szCs w:val="24"/>
        </w:rPr>
        <w:pPrChange w:id="4670" w:author="Eliot Ivan Bernstein" w:date="2010-02-01T10:45:00Z">
          <w:pPr>
            <w:pStyle w:val="BodyText"/>
            <w:numPr>
              <w:ilvl w:val="2"/>
              <w:numId w:val="2"/>
            </w:numPr>
            <w:ind w:left="2520" w:hanging="180"/>
            <w:jc w:val="left"/>
          </w:pPr>
        </w:pPrChange>
      </w:pPr>
      <w:ins w:id="4671" w:author="Eliot Ivan Bernstein" w:date="2010-02-01T10:44:00Z">
        <w:r w:rsidRPr="00DC7D0B">
          <w:rPr>
            <w:rFonts w:ascii="Times New Roman" w:hAnsi="Times New Roman"/>
            <w:spacing w:val="0"/>
            <w:sz w:val="24"/>
            <w:szCs w:val="24"/>
            <w:rPrChange w:id="4672" w:author="Eliot Ivan Bernstein" w:date="2010-02-01T10:45:00Z">
              <w:rPr>
                <w:rFonts w:ascii="Times New Roman" w:hAnsi="Times New Roman"/>
                <w:b/>
                <w:spacing w:val="0"/>
                <w:sz w:val="24"/>
                <w:szCs w:val="24"/>
                <w:vertAlign w:val="superscript"/>
              </w:rPr>
            </w:rPrChange>
          </w:rPr>
          <w:t>September 24, 2009</w:t>
        </w:r>
      </w:ins>
      <w:ins w:id="4673" w:author="Eliot Ivan Bernstein" w:date="2010-02-01T10:45:00Z">
        <w:r w:rsidR="002678A6">
          <w:rPr>
            <w:rFonts w:ascii="Times New Roman" w:hAnsi="Times New Roman"/>
            <w:spacing w:val="0"/>
            <w:sz w:val="24"/>
            <w:szCs w:val="24"/>
          </w:rPr>
          <w:t xml:space="preserve"> New York Senate Judiciary Committee Hearing, Eliot Bernstein testimony before the Committee</w:t>
        </w:r>
      </w:ins>
    </w:p>
    <w:p w:rsidR="00DC7D0B" w:rsidRDefault="002678A6" w:rsidP="00DC7D0B">
      <w:pPr>
        <w:pStyle w:val="BodyText"/>
        <w:numPr>
          <w:ilvl w:val="1"/>
          <w:numId w:val="2"/>
        </w:numPr>
        <w:jc w:val="left"/>
        <w:rPr>
          <w:ins w:id="4674" w:author="Eliot Ivan Bernstein" w:date="2010-02-01T10:44:00Z"/>
          <w:rFonts w:ascii="Times New Roman" w:hAnsi="Times New Roman"/>
          <w:spacing w:val="0"/>
          <w:sz w:val="24"/>
          <w:szCs w:val="24"/>
        </w:rPr>
        <w:pPrChange w:id="4675" w:author="Eliot Ivan Bernstein" w:date="2010-02-01T10:47:00Z">
          <w:pPr>
            <w:pStyle w:val="BodyText"/>
            <w:numPr>
              <w:ilvl w:val="2"/>
              <w:numId w:val="2"/>
            </w:numPr>
            <w:ind w:left="2520" w:hanging="180"/>
            <w:jc w:val="left"/>
          </w:pPr>
        </w:pPrChange>
      </w:pPr>
      <w:ins w:id="4676" w:author="Eliot Ivan Bernstein" w:date="2010-02-01T10:46:00Z">
        <w:r>
          <w:rPr>
            <w:rFonts w:ascii="Times New Roman" w:hAnsi="Times New Roman"/>
            <w:spacing w:val="0"/>
            <w:sz w:val="24"/>
            <w:szCs w:val="24"/>
          </w:rPr>
          <w:t xml:space="preserve">Bernstein testimony begins </w:t>
        </w:r>
      </w:ins>
      <w:ins w:id="4677" w:author="Eliot Ivan Bernstein" w:date="2010-02-01T10:48:00Z">
        <w:r>
          <w:rPr>
            <w:rFonts w:ascii="Times New Roman" w:hAnsi="Times New Roman"/>
            <w:spacing w:val="0"/>
            <w:sz w:val="24"/>
            <w:szCs w:val="24"/>
          </w:rPr>
          <w:t xml:space="preserve">in the video </w:t>
        </w:r>
      </w:ins>
      <w:ins w:id="4678" w:author="Eliot Ivan Bernstein" w:date="2010-02-01T10:46:00Z">
        <w:r>
          <w:rPr>
            <w:rFonts w:ascii="Times New Roman" w:hAnsi="Times New Roman"/>
            <w:spacing w:val="0"/>
            <w:sz w:val="24"/>
            <w:szCs w:val="24"/>
          </w:rPr>
          <w:t xml:space="preserve">at </w:t>
        </w:r>
      </w:ins>
      <w:ins w:id="4679" w:author="Eliot Ivan Bernstein" w:date="2010-02-01T10:47:00Z">
        <w:r>
          <w:rPr>
            <w:rFonts w:ascii="Times New Roman" w:hAnsi="Times New Roman"/>
            <w:spacing w:val="0"/>
            <w:sz w:val="24"/>
            <w:szCs w:val="24"/>
          </w:rPr>
          <w:t xml:space="preserve">3 Hours </w:t>
        </w:r>
      </w:ins>
      <w:ins w:id="4680" w:author="Eliot Ivan Bernstein" w:date="2010-02-01T10:48:00Z">
        <w:r>
          <w:rPr>
            <w:rFonts w:ascii="Times New Roman" w:hAnsi="Times New Roman"/>
            <w:spacing w:val="0"/>
            <w:sz w:val="24"/>
            <w:szCs w:val="24"/>
          </w:rPr>
          <w:t xml:space="preserve">38 Minutes </w:t>
        </w:r>
      </w:ins>
      <w:ins w:id="4681" w:author="Eliot Ivan Bernstein" w:date="2010-02-01T10:46:00Z">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2678A6">
          <w:rPr>
            <w:rFonts w:ascii="Times New Roman" w:hAnsi="Times New Roman"/>
            <w:spacing w:val="0"/>
            <w:sz w:val="24"/>
            <w:szCs w:val="24"/>
          </w:rPr>
          <w:instrText>http://www.youtube.com/watch?v=HR8OX8uuAbw&amp;feature=player_embedded</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http://www.youtube.com/watch?v=HR8OX8uuAbw&amp;feature=player_embedded</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F54078" w:rsidP="00DC7D0B">
      <w:pPr>
        <w:pStyle w:val="BodyText"/>
        <w:numPr>
          <w:ilvl w:val="0"/>
          <w:numId w:val="2"/>
        </w:numPr>
        <w:jc w:val="left"/>
        <w:rPr>
          <w:ins w:id="4682" w:author="Eliot Ivan Bernstein" w:date="2010-01-27T15:54:00Z"/>
          <w:rFonts w:ascii="Times New Roman" w:hAnsi="Times New Roman"/>
          <w:b/>
          <w:spacing w:val="0"/>
          <w:sz w:val="24"/>
          <w:szCs w:val="24"/>
        </w:rPr>
        <w:pPrChange w:id="4683" w:author="Eliot Ivan Bernstein" w:date="2010-01-27T15:54:00Z">
          <w:pPr>
            <w:pStyle w:val="BodyText"/>
            <w:numPr>
              <w:ilvl w:val="2"/>
              <w:numId w:val="2"/>
            </w:numPr>
            <w:ind w:left="2520" w:hanging="180"/>
            <w:jc w:val="left"/>
          </w:pPr>
        </w:pPrChange>
      </w:pPr>
      <w:ins w:id="4684" w:author="Eliot Ivan Bernstein" w:date="2010-01-27T15:52:00Z">
        <w:r>
          <w:rPr>
            <w:rFonts w:ascii="Times New Roman" w:hAnsi="Times New Roman"/>
            <w:spacing w:val="0"/>
            <w:sz w:val="24"/>
            <w:szCs w:val="24"/>
          </w:rPr>
          <w:t>October 05, 2009 – “</w:t>
        </w:r>
        <w:r w:rsidR="00DC7D0B" w:rsidRPr="00DC7D0B">
          <w:rPr>
            <w:rFonts w:ascii="Times New Roman" w:hAnsi="Times New Roman"/>
            <w:b/>
            <w:spacing w:val="0"/>
            <w:sz w:val="24"/>
            <w:szCs w:val="24"/>
            <w:rPrChange w:id="4685" w:author="Eliot Ivan Bernstein" w:date="2010-01-27T15:52:00Z">
              <w:rPr>
                <w:rFonts w:ascii="Times New Roman" w:hAnsi="Times New Roman"/>
                <w:b/>
                <w:color w:val="0F243E" w:themeColor="text2" w:themeShade="80"/>
                <w:spacing w:val="0"/>
                <w:sz w:val="24"/>
                <w:szCs w:val="24"/>
                <w:u w:val="single"/>
                <w:vertAlign w:val="superscript"/>
              </w:rPr>
            </w:rPrChange>
          </w:rPr>
          <w:t>Prepared Statement of Eliot I. Bernstein of Iviewit to New York Senate Judiciary Committee John L. Sampson Regarding Trillion Dollar Iviewit Federal Lawsuit Naming Proskauer Rose, Foley &amp; Lard</w:t>
        </w:r>
      </w:ins>
      <w:ins w:id="4686" w:author="Eliot Ivan Bernstein" w:date="2010-01-27T15:53:00Z">
        <w:r>
          <w:rPr>
            <w:rFonts w:ascii="Times New Roman" w:hAnsi="Times New Roman"/>
            <w:b/>
            <w:spacing w:val="0"/>
            <w:sz w:val="24"/>
            <w:szCs w:val="24"/>
          </w:rPr>
          <w:t>n</w:t>
        </w:r>
      </w:ins>
      <w:ins w:id="4687" w:author="Eliot Ivan Bernstein" w:date="2010-01-27T15:52:00Z">
        <w:r w:rsidR="00DC7D0B" w:rsidRPr="00DC7D0B">
          <w:rPr>
            <w:rFonts w:ascii="Times New Roman" w:hAnsi="Times New Roman"/>
            <w:b/>
            <w:spacing w:val="0"/>
            <w:sz w:val="24"/>
            <w:szCs w:val="24"/>
            <w:rPrChange w:id="4688" w:author="Eliot Ivan Bernstein" w:date="2010-01-27T15:52:00Z">
              <w:rPr>
                <w:rFonts w:ascii="Times New Roman" w:hAnsi="Times New Roman"/>
                <w:b/>
                <w:color w:val="0F243E" w:themeColor="text2" w:themeShade="80"/>
                <w:spacing w:val="0"/>
                <w:sz w:val="24"/>
                <w:szCs w:val="24"/>
                <w:u w:val="single"/>
                <w:vertAlign w:val="superscript"/>
              </w:rPr>
            </w:rPrChange>
          </w:rPr>
          <w:t>er, IBM, Intel, SGI, Lockheed and More</w:t>
        </w:r>
        <w:r>
          <w:rPr>
            <w:rFonts w:ascii="Times New Roman" w:hAnsi="Times New Roman"/>
            <w:b/>
            <w:spacing w:val="0"/>
            <w:sz w:val="24"/>
            <w:szCs w:val="24"/>
          </w:rPr>
          <w:t>”</w:t>
        </w:r>
      </w:ins>
    </w:p>
    <w:p w:rsidR="00DC7D0B" w:rsidRPr="00DC7D0B" w:rsidRDefault="00DC7D0B" w:rsidP="00DC7D0B">
      <w:pPr>
        <w:pStyle w:val="BodyText"/>
        <w:numPr>
          <w:ilvl w:val="1"/>
          <w:numId w:val="2"/>
        </w:numPr>
        <w:jc w:val="left"/>
        <w:rPr>
          <w:ins w:id="4689" w:author="Eliot Ivan Bernstein" w:date="2010-01-27T15:54:00Z"/>
          <w:rFonts w:ascii="Times New Roman" w:hAnsi="Times New Roman"/>
          <w:spacing w:val="0"/>
          <w:sz w:val="24"/>
          <w:szCs w:val="24"/>
          <w:rPrChange w:id="4690" w:author="Eliot Ivan Bernstein" w:date="2010-01-27T15:55:00Z">
            <w:rPr>
              <w:ins w:id="4691" w:author="Eliot Ivan Bernstein" w:date="2010-01-27T15:54:00Z"/>
              <w:rFonts w:ascii="Times New Roman" w:hAnsi="Times New Roman"/>
              <w:b/>
              <w:spacing w:val="0"/>
              <w:sz w:val="24"/>
              <w:szCs w:val="24"/>
            </w:rPr>
          </w:rPrChange>
        </w:rPr>
        <w:pPrChange w:id="4692" w:author="Eliot Ivan Bernstein" w:date="2010-01-27T15:54:00Z">
          <w:pPr>
            <w:pStyle w:val="BodyText"/>
            <w:numPr>
              <w:ilvl w:val="2"/>
              <w:numId w:val="2"/>
            </w:numPr>
            <w:ind w:left="2520" w:hanging="180"/>
            <w:jc w:val="left"/>
          </w:pPr>
        </w:pPrChange>
      </w:pPr>
      <w:ins w:id="4693" w:author="Eliot Ivan Bernstein" w:date="2010-01-27T15:55:00Z">
        <w:r w:rsidRPr="00DC7D0B">
          <w:rPr>
            <w:rFonts w:ascii="Times New Roman" w:hAnsi="Times New Roman"/>
            <w:spacing w:val="0"/>
            <w:sz w:val="24"/>
            <w:szCs w:val="24"/>
            <w:rPrChange w:id="4694" w:author="Eliot Ivan Bernstein" w:date="2010-01-27T15:55:00Z">
              <w:rPr>
                <w:rFonts w:ascii="Times New Roman" w:hAnsi="Times New Roman"/>
                <w:b/>
                <w:color w:val="0F243E" w:themeColor="text2" w:themeShade="80"/>
                <w:spacing w:val="0"/>
                <w:sz w:val="24"/>
                <w:szCs w:val="24"/>
                <w:u w:val="single"/>
                <w:vertAlign w:val="superscript"/>
              </w:rPr>
            </w:rPrChange>
          </w:rPr>
          <w:t>Online Interactive Version @</w:t>
        </w:r>
      </w:ins>
    </w:p>
    <w:p w:rsidR="00DC7D0B" w:rsidRDefault="00DC7D0B" w:rsidP="00DC7D0B">
      <w:pPr>
        <w:pStyle w:val="BodyText"/>
        <w:ind w:left="1080"/>
        <w:jc w:val="left"/>
        <w:rPr>
          <w:ins w:id="4695" w:author="Eliot Ivan Bernstein" w:date="2010-01-27T15:55:00Z"/>
          <w:rFonts w:ascii="Times New Roman" w:hAnsi="Times New Roman"/>
          <w:b/>
          <w:spacing w:val="0"/>
          <w:sz w:val="24"/>
          <w:szCs w:val="24"/>
        </w:rPr>
        <w:pPrChange w:id="4696" w:author="Eliot Ivan Bernstein" w:date="2010-01-27T16:06:00Z">
          <w:pPr>
            <w:pStyle w:val="BodyText"/>
            <w:numPr>
              <w:ilvl w:val="2"/>
              <w:numId w:val="2"/>
            </w:numPr>
            <w:ind w:left="2520" w:hanging="180"/>
            <w:jc w:val="left"/>
          </w:pPr>
        </w:pPrChange>
      </w:pPr>
      <w:ins w:id="4697" w:author="Eliot Ivan Bernstein" w:date="2010-01-27T15:54:00Z">
        <w:r>
          <w:rPr>
            <w:rFonts w:ascii="Times New Roman" w:hAnsi="Times New Roman"/>
            <w:b/>
            <w:spacing w:val="0"/>
            <w:sz w:val="24"/>
            <w:szCs w:val="24"/>
          </w:rPr>
          <w:fldChar w:fldCharType="begin"/>
        </w:r>
        <w:r w:rsidR="000505FB">
          <w:rPr>
            <w:rFonts w:ascii="Times New Roman" w:hAnsi="Times New Roman"/>
            <w:b/>
            <w:spacing w:val="0"/>
            <w:sz w:val="24"/>
            <w:szCs w:val="24"/>
          </w:rPr>
          <w:instrText xml:space="preserve"> HYPERLINK "</w:instrText>
        </w:r>
        <w:r w:rsidR="000505FB" w:rsidRPr="000505FB">
          <w:rPr>
            <w:rFonts w:ascii="Times New Roman" w:hAnsi="Times New Roman"/>
            <w:b/>
            <w:spacing w:val="0"/>
            <w:sz w:val="24"/>
            <w:szCs w:val="24"/>
          </w:rPr>
          <w:instrText>http://iviewit.tv/wordpress/?p=165</w:instrText>
        </w:r>
        <w:r w:rsidR="000505FB">
          <w:rPr>
            <w:rFonts w:ascii="Times New Roman" w:hAnsi="Times New Roman"/>
            <w:b/>
            <w:spacing w:val="0"/>
            <w:sz w:val="24"/>
            <w:szCs w:val="24"/>
          </w:rPr>
          <w:instrText xml:space="preserve">" </w:instrText>
        </w:r>
        <w:r>
          <w:rPr>
            <w:rFonts w:ascii="Times New Roman" w:hAnsi="Times New Roman"/>
            <w:b/>
            <w:spacing w:val="0"/>
            <w:sz w:val="24"/>
            <w:szCs w:val="24"/>
          </w:rPr>
          <w:fldChar w:fldCharType="separate"/>
        </w:r>
        <w:r w:rsidR="000505FB" w:rsidRPr="009E25BE">
          <w:rPr>
            <w:rStyle w:val="Hyperlink"/>
            <w:rFonts w:ascii="Times New Roman" w:hAnsi="Times New Roman"/>
            <w:spacing w:val="0"/>
            <w:szCs w:val="24"/>
          </w:rPr>
          <w:t>http://iviewit.tv/wordpress/?p=165</w:t>
        </w:r>
        <w:r>
          <w:rPr>
            <w:rFonts w:ascii="Times New Roman" w:hAnsi="Times New Roman"/>
            <w:b/>
            <w:spacing w:val="0"/>
            <w:sz w:val="24"/>
            <w:szCs w:val="24"/>
          </w:rPr>
          <w:fldChar w:fldCharType="end"/>
        </w:r>
        <w:r w:rsidR="000505FB">
          <w:rPr>
            <w:rFonts w:ascii="Times New Roman" w:hAnsi="Times New Roman"/>
            <w:b/>
            <w:spacing w:val="0"/>
            <w:sz w:val="24"/>
            <w:szCs w:val="24"/>
          </w:rPr>
          <w:t xml:space="preserve"> </w:t>
        </w:r>
      </w:ins>
    </w:p>
    <w:p w:rsidR="00DC7D0B" w:rsidRPr="00DC7D0B" w:rsidRDefault="00DC7D0B" w:rsidP="00DC7D0B">
      <w:pPr>
        <w:pStyle w:val="BodyText"/>
        <w:numPr>
          <w:ilvl w:val="1"/>
          <w:numId w:val="2"/>
        </w:numPr>
        <w:jc w:val="left"/>
        <w:rPr>
          <w:ins w:id="4698" w:author="Eliot Ivan Bernstein" w:date="2010-01-27T16:03:00Z"/>
          <w:rFonts w:ascii="Times New Roman" w:hAnsi="Times New Roman"/>
          <w:spacing w:val="0"/>
          <w:sz w:val="24"/>
          <w:szCs w:val="24"/>
          <w:rPrChange w:id="4699" w:author="Eliot Ivan Bernstein" w:date="2010-01-27T16:04:00Z">
            <w:rPr>
              <w:ins w:id="4700" w:author="Eliot Ivan Bernstein" w:date="2010-01-27T16:03:00Z"/>
              <w:rFonts w:ascii="Times New Roman" w:hAnsi="Times New Roman"/>
              <w:b/>
              <w:spacing w:val="0"/>
              <w:sz w:val="24"/>
              <w:szCs w:val="24"/>
            </w:rPr>
          </w:rPrChange>
        </w:rPr>
        <w:pPrChange w:id="4701" w:author="Eliot Ivan Bernstein" w:date="2010-01-27T16:04:00Z">
          <w:pPr>
            <w:pStyle w:val="BodyText"/>
            <w:numPr>
              <w:ilvl w:val="2"/>
              <w:numId w:val="2"/>
            </w:numPr>
            <w:ind w:left="2520" w:hanging="180"/>
            <w:jc w:val="left"/>
          </w:pPr>
        </w:pPrChange>
      </w:pPr>
      <w:ins w:id="4702" w:author="Eliot Ivan Bernstein" w:date="2010-01-27T16:03:00Z">
        <w:r w:rsidRPr="00DC7D0B">
          <w:rPr>
            <w:rFonts w:ascii="Times New Roman" w:hAnsi="Times New Roman"/>
            <w:spacing w:val="0"/>
            <w:sz w:val="24"/>
            <w:szCs w:val="24"/>
            <w:rPrChange w:id="4703" w:author="Eliot Ivan Bernstein" w:date="2010-01-27T16:04:00Z">
              <w:rPr>
                <w:rFonts w:ascii="Times New Roman" w:hAnsi="Times New Roman"/>
                <w:b/>
                <w:color w:val="0F243E" w:themeColor="text2" w:themeShade="80"/>
                <w:spacing w:val="0"/>
                <w:sz w:val="24"/>
                <w:szCs w:val="24"/>
                <w:u w:val="single"/>
                <w:vertAlign w:val="superscript"/>
              </w:rPr>
            </w:rPrChange>
          </w:rPr>
          <w:t>Filed Copy @</w:t>
        </w:r>
      </w:ins>
    </w:p>
    <w:p w:rsidR="00DC7D0B" w:rsidRDefault="00DC7D0B" w:rsidP="00DC7D0B">
      <w:pPr>
        <w:pStyle w:val="BodyText"/>
        <w:ind w:left="1080"/>
        <w:jc w:val="left"/>
        <w:rPr>
          <w:ins w:id="4704" w:author="Eliot Ivan Bernstein" w:date="2010-01-27T18:26:00Z"/>
          <w:rFonts w:ascii="Times New Roman" w:hAnsi="Times New Roman"/>
          <w:b/>
          <w:spacing w:val="0"/>
          <w:sz w:val="24"/>
          <w:szCs w:val="24"/>
        </w:rPr>
        <w:pPrChange w:id="4705" w:author="Eliot Ivan Bernstein" w:date="2010-01-27T18:25:00Z">
          <w:pPr>
            <w:pStyle w:val="BodyText"/>
            <w:numPr>
              <w:ilvl w:val="2"/>
              <w:numId w:val="2"/>
            </w:numPr>
            <w:ind w:left="2520" w:hanging="180"/>
            <w:jc w:val="left"/>
          </w:pPr>
        </w:pPrChange>
      </w:pPr>
      <w:ins w:id="4706" w:author="Eliot Ivan Bernstein" w:date="2010-01-27T16:04:00Z">
        <w:r>
          <w:rPr>
            <w:rFonts w:ascii="Times New Roman" w:hAnsi="Times New Roman"/>
            <w:b/>
            <w:spacing w:val="0"/>
            <w:sz w:val="24"/>
            <w:szCs w:val="24"/>
          </w:rPr>
          <w:lastRenderedPageBreak/>
          <w:fldChar w:fldCharType="begin"/>
        </w:r>
        <w:r w:rsidR="00496EDD">
          <w:rPr>
            <w:rFonts w:ascii="Times New Roman" w:hAnsi="Times New Roman"/>
            <w:b/>
            <w:spacing w:val="0"/>
            <w:sz w:val="24"/>
            <w:szCs w:val="24"/>
          </w:rPr>
          <w:instrText xml:space="preserve"> HYPERLINK "</w:instrText>
        </w:r>
        <w:r w:rsidR="00496EDD" w:rsidRPr="00496EDD">
          <w:rPr>
            <w:rFonts w:ascii="Times New Roman" w:hAnsi="Times New Roman"/>
            <w:b/>
            <w:spacing w:val="0"/>
            <w:sz w:val="24"/>
            <w:szCs w:val="24"/>
          </w:rPr>
          <w:instrText>http://iviewit.tv/CompanyDocs/United%20States%20District%20Court%20Southern%20District%20NY/20091005%20FINAL%20NY%20Judiciary%20Cover%20Letter%20for%20Prepared%20Statement%20to%20Committee%20John%20Sampson1897%20Signed.pdf</w:instrText>
        </w:r>
        <w:r w:rsidR="00496EDD">
          <w:rPr>
            <w:rFonts w:ascii="Times New Roman" w:hAnsi="Times New Roman"/>
            <w:b/>
            <w:spacing w:val="0"/>
            <w:sz w:val="24"/>
            <w:szCs w:val="24"/>
          </w:rPr>
          <w:instrText xml:space="preserve">" </w:instrText>
        </w:r>
        <w:r>
          <w:rPr>
            <w:rFonts w:ascii="Times New Roman" w:hAnsi="Times New Roman"/>
            <w:b/>
            <w:spacing w:val="0"/>
            <w:sz w:val="24"/>
            <w:szCs w:val="24"/>
          </w:rPr>
          <w:fldChar w:fldCharType="separate"/>
        </w:r>
        <w:r w:rsidR="00496EDD" w:rsidRPr="009E25BE">
          <w:rPr>
            <w:rStyle w:val="Hyperlink"/>
            <w:rFonts w:ascii="Times New Roman" w:hAnsi="Times New Roman"/>
            <w:spacing w:val="0"/>
            <w:szCs w:val="24"/>
          </w:rPr>
          <w:t>http://iviewit.tv/CompanyDocs/United%20States%20District%20Court%20Southern%20District%20NY/20091005%20FINAL%20NY%20Judiciary%20Cover%20Letter%20for%20Prepared%20Statement%20to%20Committee%20John%20Sampson1897%20Signed.pdf</w:t>
        </w:r>
        <w:r>
          <w:rPr>
            <w:rFonts w:ascii="Times New Roman" w:hAnsi="Times New Roman"/>
            <w:b/>
            <w:spacing w:val="0"/>
            <w:sz w:val="24"/>
            <w:szCs w:val="24"/>
          </w:rPr>
          <w:fldChar w:fldCharType="end"/>
        </w:r>
        <w:r w:rsidR="00496EDD">
          <w:rPr>
            <w:rFonts w:ascii="Times New Roman" w:hAnsi="Times New Roman"/>
            <w:b/>
            <w:spacing w:val="0"/>
            <w:sz w:val="24"/>
            <w:szCs w:val="24"/>
          </w:rPr>
          <w:t xml:space="preserve"> </w:t>
        </w:r>
      </w:ins>
    </w:p>
    <w:p w:rsidR="00A86E2B" w:rsidRDefault="00DC7D0B" w:rsidP="00A86E2B">
      <w:pPr>
        <w:pStyle w:val="BodyText"/>
        <w:ind w:firstLine="360"/>
        <w:jc w:val="left"/>
        <w:rPr>
          <w:ins w:id="4707" w:author="Eliot Ivan Bernstein" w:date="2010-01-27T20:25:00Z"/>
          <w:rFonts w:ascii="Times New Roman" w:hAnsi="Times New Roman"/>
          <w:spacing w:val="0"/>
          <w:sz w:val="24"/>
          <w:szCs w:val="24"/>
        </w:rPr>
      </w:pPr>
      <w:ins w:id="4708" w:author="Eliot Ivan Bernstein" w:date="2010-01-27T18:26:00Z">
        <w:r w:rsidRPr="00DC7D0B">
          <w:rPr>
            <w:rFonts w:ascii="Times New Roman" w:hAnsi="Times New Roman"/>
            <w:spacing w:val="0"/>
            <w:sz w:val="24"/>
            <w:szCs w:val="24"/>
            <w:rPrChange w:id="4709" w:author="Eliot Ivan Bernstein" w:date="2010-01-27T18:26:00Z">
              <w:rPr>
                <w:rFonts w:ascii="Times New Roman" w:hAnsi="Times New Roman"/>
                <w:b/>
                <w:color w:val="0F243E" w:themeColor="text2" w:themeShade="80"/>
                <w:spacing w:val="0"/>
                <w:sz w:val="24"/>
                <w:szCs w:val="24"/>
                <w:u w:val="single"/>
                <w:vertAlign w:val="superscript"/>
              </w:rPr>
            </w:rPrChange>
          </w:rPr>
          <w:tab/>
        </w:r>
      </w:ins>
      <w:ins w:id="4710" w:author="Eliot Ivan Bernstein" w:date="2010-01-27T20:25:00Z">
        <w:r w:rsidR="00A86E2B">
          <w:rPr>
            <w:rFonts w:ascii="Times New Roman" w:hAnsi="Times New Roman"/>
            <w:spacing w:val="0"/>
            <w:sz w:val="24"/>
            <w:szCs w:val="24"/>
          </w:rPr>
          <w:t>This information should be cause for the SEC to reanalyze the entire Madoff scheme in light of this new evidence.</w:t>
        </w:r>
      </w:ins>
    </w:p>
    <w:p w:rsidR="00DC7D0B" w:rsidRDefault="00DC7D0B" w:rsidP="00DC7D0B">
      <w:pPr>
        <w:pStyle w:val="BodyText"/>
        <w:ind w:firstLine="360"/>
        <w:jc w:val="left"/>
        <w:rPr>
          <w:ins w:id="4711" w:author="Eliot Ivan Bernstein" w:date="2010-01-27T12:00:00Z"/>
          <w:rFonts w:ascii="Times New Roman" w:hAnsi="Times New Roman"/>
          <w:spacing w:val="0"/>
          <w:sz w:val="24"/>
          <w:szCs w:val="24"/>
        </w:rPr>
        <w:pPrChange w:id="4712" w:author="Eliot Ivan Bernstein" w:date="2010-01-27T18:26:00Z">
          <w:pPr>
            <w:pStyle w:val="BodyText"/>
            <w:numPr>
              <w:ilvl w:val="2"/>
              <w:numId w:val="2"/>
            </w:numPr>
            <w:ind w:left="2520" w:hanging="180"/>
            <w:jc w:val="left"/>
          </w:pPr>
        </w:pPrChange>
      </w:pPr>
      <w:ins w:id="4713" w:author="Eliot Ivan Bernstein" w:date="2010-01-27T18:26:00Z">
        <w:r w:rsidRPr="00DC7D0B">
          <w:rPr>
            <w:rFonts w:ascii="Times New Roman" w:hAnsi="Times New Roman"/>
            <w:spacing w:val="0"/>
            <w:sz w:val="24"/>
            <w:szCs w:val="24"/>
            <w:rPrChange w:id="4714" w:author="Eliot Ivan Bernstein" w:date="2010-01-27T18:26:00Z">
              <w:rPr>
                <w:rFonts w:ascii="Times New Roman" w:hAnsi="Times New Roman"/>
                <w:b/>
                <w:color w:val="0F243E" w:themeColor="text2" w:themeShade="80"/>
                <w:spacing w:val="0"/>
                <w:sz w:val="24"/>
                <w:szCs w:val="24"/>
                <w:u w:val="single"/>
                <w:vertAlign w:val="superscript"/>
              </w:rPr>
            </w:rPrChange>
          </w:rPr>
          <w:t xml:space="preserve">The </w:t>
        </w:r>
        <w:r w:rsidR="005A54FB">
          <w:rPr>
            <w:rFonts w:ascii="Times New Roman" w:hAnsi="Times New Roman"/>
            <w:spacing w:val="0"/>
            <w:sz w:val="24"/>
            <w:szCs w:val="24"/>
          </w:rPr>
          <w:t xml:space="preserve">links </w:t>
        </w:r>
      </w:ins>
      <w:ins w:id="4715" w:author="Eliot Ivan Bernstein" w:date="2010-01-27T18:27:00Z">
        <w:r w:rsidR="005A54FB">
          <w:rPr>
            <w:rFonts w:ascii="Times New Roman" w:hAnsi="Times New Roman"/>
            <w:spacing w:val="0"/>
            <w:sz w:val="24"/>
            <w:szCs w:val="24"/>
          </w:rPr>
          <w:t xml:space="preserve">provided </w:t>
        </w:r>
      </w:ins>
      <w:ins w:id="4716" w:author="Eliot Ivan Bernstein" w:date="2010-01-27T18:26:00Z">
        <w:r w:rsidR="005A54FB">
          <w:rPr>
            <w:rFonts w:ascii="Times New Roman" w:hAnsi="Times New Roman"/>
            <w:spacing w:val="0"/>
            <w:sz w:val="24"/>
            <w:szCs w:val="24"/>
          </w:rPr>
          <w:t>in th</w:t>
        </w:r>
      </w:ins>
      <w:ins w:id="4717" w:author="Eliot Ivan Bernstein" w:date="2010-01-27T18:27:00Z">
        <w:r w:rsidR="005A54FB">
          <w:rPr>
            <w:rFonts w:ascii="Times New Roman" w:hAnsi="Times New Roman"/>
            <w:spacing w:val="0"/>
            <w:sz w:val="24"/>
            <w:szCs w:val="24"/>
          </w:rPr>
          <w:t>is</w:t>
        </w:r>
      </w:ins>
      <w:ins w:id="4718" w:author="Eliot Ivan Bernstein" w:date="2010-01-27T18:26:00Z">
        <w:r w:rsidR="005A54FB">
          <w:rPr>
            <w:rFonts w:ascii="Times New Roman" w:hAnsi="Times New Roman"/>
            <w:spacing w:val="0"/>
            <w:sz w:val="24"/>
            <w:szCs w:val="24"/>
          </w:rPr>
          <w:t xml:space="preserve"> Stanford Section are also beneficial for the following </w:t>
        </w:r>
      </w:ins>
      <w:ins w:id="4719" w:author="Eliot Ivan Bernstein" w:date="2010-01-27T18:27:00Z">
        <w:r w:rsidR="005A54FB">
          <w:rPr>
            <w:rFonts w:ascii="Times New Roman" w:hAnsi="Times New Roman"/>
            <w:spacing w:val="0"/>
            <w:sz w:val="24"/>
            <w:szCs w:val="24"/>
          </w:rPr>
          <w:t>sections on Madoff</w:t>
        </w:r>
      </w:ins>
      <w:ins w:id="4720" w:author="Eliot Ivan Bernstein" w:date="2010-01-27T18:28:00Z">
        <w:r w:rsidR="005A54FB">
          <w:rPr>
            <w:rFonts w:ascii="Times New Roman" w:hAnsi="Times New Roman"/>
            <w:spacing w:val="0"/>
            <w:sz w:val="24"/>
            <w:szCs w:val="24"/>
          </w:rPr>
          <w:t xml:space="preserve"> and </w:t>
        </w:r>
      </w:ins>
      <w:ins w:id="4721" w:author="Eliot Ivan Bernstein" w:date="2010-01-27T18:27:00Z">
        <w:r w:rsidR="005A54FB">
          <w:rPr>
            <w:rFonts w:ascii="Times New Roman" w:hAnsi="Times New Roman"/>
            <w:spacing w:val="0"/>
            <w:sz w:val="24"/>
            <w:szCs w:val="24"/>
          </w:rPr>
          <w:t>Dreier</w:t>
        </w:r>
      </w:ins>
      <w:ins w:id="4722" w:author="Eliot Ivan Bernstein" w:date="2010-01-27T18:28:00Z">
        <w:r w:rsidR="005A54FB">
          <w:rPr>
            <w:rFonts w:ascii="Times New Roman" w:hAnsi="Times New Roman"/>
            <w:spacing w:val="0"/>
            <w:sz w:val="24"/>
            <w:szCs w:val="24"/>
          </w:rPr>
          <w:t xml:space="preserve"> Ponzi Schemes and therefore will not be relisted in those sections.</w:t>
        </w:r>
      </w:ins>
    </w:p>
    <w:p w:rsidR="00DC7D0B" w:rsidRDefault="005B4F23" w:rsidP="00DC7D0B">
      <w:pPr>
        <w:pStyle w:val="Heading2"/>
        <w:rPr>
          <w:ins w:id="4723" w:author="Eliot Ivan Bernstein" w:date="2010-01-23T05:16:00Z"/>
        </w:rPr>
        <w:pPrChange w:id="4724" w:author="Eliot Ivan Bernstein" w:date="2010-01-23T05:09:00Z">
          <w:pPr>
            <w:pStyle w:val="BodyText"/>
            <w:numPr>
              <w:ilvl w:val="1"/>
              <w:numId w:val="2"/>
            </w:numPr>
            <w:ind w:left="1800" w:hanging="360"/>
            <w:jc w:val="left"/>
          </w:pPr>
        </w:pPrChange>
      </w:pPr>
      <w:bookmarkStart w:id="4725" w:name="_Toc253207497"/>
      <w:ins w:id="4726" w:author="Eliot Ivan Bernstein" w:date="2010-01-22T12:09:00Z">
        <w:r>
          <w:t xml:space="preserve">Bernard L. Madoff SEC </w:t>
        </w:r>
      </w:ins>
      <w:ins w:id="4727" w:author="Eliot Ivan Bernstein" w:date="2010-01-22T13:32:00Z">
        <w:r w:rsidR="008C7F2C">
          <w:t xml:space="preserve">Ongoing </w:t>
        </w:r>
      </w:ins>
      <w:ins w:id="4728" w:author="Eliot Ivan Bernstein" w:date="2010-01-22T12:10:00Z">
        <w:r>
          <w:t>Investigation</w:t>
        </w:r>
      </w:ins>
      <w:ins w:id="4729" w:author="Eliot Ivan Bernstein" w:date="2010-01-22T12:09:00Z">
        <w:r>
          <w:t xml:space="preserve"> and </w:t>
        </w:r>
      </w:ins>
      <w:ins w:id="4730" w:author="Eliot Ivan Bernstein" w:date="2010-01-22T12:10:00Z">
        <w:r>
          <w:t>Conviction</w:t>
        </w:r>
      </w:ins>
      <w:ins w:id="4731" w:author="Eliot Ivan Bernstein" w:date="2010-01-23T06:16:00Z">
        <w:r w:rsidR="000F3AC8">
          <w:t xml:space="preserve"> as it Relates to Proskauer Rose</w:t>
        </w:r>
      </w:ins>
      <w:bookmarkEnd w:id="4725"/>
    </w:p>
    <w:p w:rsidR="00DC7D0B" w:rsidRDefault="00DC7D0B" w:rsidP="00DC7D0B">
      <w:pPr>
        <w:rPr>
          <w:ins w:id="4732" w:author="Eliot Ivan Bernstein" w:date="2010-01-22T12:09:00Z"/>
        </w:rPr>
        <w:pPrChange w:id="4733" w:author="Eliot Ivan Bernstein" w:date="2010-01-23T05:16:00Z">
          <w:pPr>
            <w:pStyle w:val="BodyText"/>
            <w:numPr>
              <w:ilvl w:val="1"/>
              <w:numId w:val="2"/>
            </w:numPr>
            <w:ind w:left="1800" w:hanging="360"/>
            <w:jc w:val="left"/>
          </w:pPr>
        </w:pPrChange>
      </w:pPr>
    </w:p>
    <w:p w:rsidR="00DC7D0B" w:rsidRDefault="00A267F0" w:rsidP="00DC7D0B">
      <w:pPr>
        <w:pStyle w:val="BodyText"/>
        <w:ind w:firstLine="360"/>
        <w:jc w:val="left"/>
        <w:rPr>
          <w:ins w:id="4734" w:author="Eliot Ivan Bernstein" w:date="2010-01-22T10:26:00Z"/>
          <w:rFonts w:ascii="Times New Roman" w:hAnsi="Times New Roman"/>
          <w:spacing w:val="0"/>
          <w:sz w:val="24"/>
          <w:szCs w:val="24"/>
        </w:rPr>
        <w:pPrChange w:id="4735" w:author="Eliot Ivan Bernstein" w:date="2010-01-27T16:08:00Z">
          <w:pPr>
            <w:pStyle w:val="BodyText"/>
            <w:numPr>
              <w:ilvl w:val="2"/>
              <w:numId w:val="2"/>
            </w:numPr>
            <w:ind w:left="2520" w:hanging="180"/>
            <w:jc w:val="left"/>
          </w:pPr>
        </w:pPrChange>
      </w:pPr>
      <w:ins w:id="4736" w:author="Eliot Ivan Bernstein" w:date="2010-01-22T10:26:00Z">
        <w:r w:rsidRPr="008D363E">
          <w:rPr>
            <w:rFonts w:ascii="Times New Roman" w:hAnsi="Times New Roman"/>
            <w:spacing w:val="0"/>
            <w:sz w:val="24"/>
            <w:szCs w:val="24"/>
          </w:rPr>
          <w:t>A</w:t>
        </w:r>
      </w:ins>
      <w:ins w:id="4737" w:author="Eliot Ivan Bernstein" w:date="2010-01-23T06:16:00Z">
        <w:r w:rsidR="000F3AC8">
          <w:rPr>
            <w:rFonts w:ascii="Times New Roman" w:hAnsi="Times New Roman"/>
            <w:spacing w:val="0"/>
            <w:sz w:val="24"/>
            <w:szCs w:val="24"/>
          </w:rPr>
          <w:t xml:space="preserve"> tie between </w:t>
        </w:r>
      </w:ins>
      <w:ins w:id="4738" w:author="Eliot Ivan Bernstein" w:date="2010-01-22T10:26:00Z">
        <w:r w:rsidRPr="008D363E">
          <w:rPr>
            <w:rFonts w:ascii="Times New Roman" w:hAnsi="Times New Roman"/>
            <w:spacing w:val="0"/>
            <w:sz w:val="24"/>
            <w:szCs w:val="24"/>
          </w:rPr>
          <w:t xml:space="preserve">Proskauer </w:t>
        </w:r>
      </w:ins>
      <w:ins w:id="4739" w:author="Eliot Ivan Bernstein" w:date="2010-01-23T06:17:00Z">
        <w:r w:rsidR="000F3AC8">
          <w:rPr>
            <w:rFonts w:ascii="Times New Roman" w:hAnsi="Times New Roman"/>
            <w:spacing w:val="0"/>
            <w:sz w:val="24"/>
            <w:szCs w:val="24"/>
          </w:rPr>
          <w:t xml:space="preserve">and </w:t>
        </w:r>
      </w:ins>
      <w:ins w:id="4740" w:author="Eliot Ivan Bernstein" w:date="2010-01-22T10:26:00Z">
        <w:r w:rsidRPr="008D363E">
          <w:rPr>
            <w:rFonts w:ascii="Times New Roman" w:hAnsi="Times New Roman"/>
            <w:spacing w:val="0"/>
            <w:sz w:val="24"/>
            <w:szCs w:val="24"/>
          </w:rPr>
          <w:t>Madoff</w:t>
        </w:r>
      </w:ins>
      <w:ins w:id="4741" w:author="Eliot Ivan Bernstein" w:date="2010-01-23T06:17:00Z">
        <w:r w:rsidR="000F3AC8">
          <w:rPr>
            <w:rFonts w:ascii="Times New Roman" w:hAnsi="Times New Roman"/>
            <w:spacing w:val="0"/>
            <w:sz w:val="24"/>
            <w:szCs w:val="24"/>
          </w:rPr>
          <w:t xml:space="preserve"> exists</w:t>
        </w:r>
      </w:ins>
      <w:ins w:id="4742" w:author="Eliot Ivan Bernstein" w:date="2010-01-23T09:12:00Z">
        <w:r w:rsidR="00BC402A">
          <w:rPr>
            <w:rFonts w:ascii="Times New Roman" w:hAnsi="Times New Roman"/>
            <w:spacing w:val="0"/>
            <w:sz w:val="24"/>
            <w:szCs w:val="24"/>
          </w:rPr>
          <w:t>, learned from</w:t>
        </w:r>
      </w:ins>
      <w:ins w:id="4743" w:author="Eliot Ivan Bernstein" w:date="2010-01-22T10:26:00Z">
        <w:r w:rsidRPr="008D363E">
          <w:rPr>
            <w:rFonts w:ascii="Times New Roman" w:hAnsi="Times New Roman"/>
            <w:spacing w:val="0"/>
            <w:sz w:val="24"/>
            <w:szCs w:val="24"/>
          </w:rPr>
          <w:t xml:space="preserve"> the SEC OIG stinging report on Madoff</w:t>
        </w:r>
      </w:ins>
      <w:ins w:id="4744" w:author="Eliot Ivan Bernstein" w:date="2010-01-23T09:11:00Z">
        <w:r w:rsidR="00BC402A">
          <w:rPr>
            <w:rFonts w:ascii="Times New Roman" w:hAnsi="Times New Roman"/>
            <w:spacing w:val="0"/>
            <w:sz w:val="24"/>
            <w:szCs w:val="24"/>
          </w:rPr>
          <w:t>,</w:t>
        </w:r>
      </w:ins>
      <w:ins w:id="4745" w:author="Eliot Ivan Bernstein" w:date="2010-01-22T10:26:00Z">
        <w:r w:rsidRPr="008D363E">
          <w:rPr>
            <w:rFonts w:ascii="Times New Roman" w:hAnsi="Times New Roman"/>
            <w:spacing w:val="0"/>
            <w:sz w:val="24"/>
            <w:szCs w:val="24"/>
          </w:rPr>
          <w:t xml:space="preserve"> </w:t>
        </w:r>
      </w:ins>
      <w:ins w:id="4746" w:author="Eliot Ivan Bernstein" w:date="2010-01-23T06:17:00Z">
        <w:r w:rsidR="000F3AC8">
          <w:rPr>
            <w:rFonts w:ascii="Times New Roman" w:hAnsi="Times New Roman"/>
            <w:spacing w:val="0"/>
            <w:sz w:val="24"/>
            <w:szCs w:val="24"/>
          </w:rPr>
          <w:t xml:space="preserve">which </w:t>
        </w:r>
      </w:ins>
      <w:ins w:id="4747" w:author="Eliot Ivan Bernstein" w:date="2010-01-22T10:26:00Z">
        <w:r w:rsidRPr="008D363E">
          <w:rPr>
            <w:rFonts w:ascii="Times New Roman" w:hAnsi="Times New Roman"/>
            <w:spacing w:val="0"/>
            <w:sz w:val="24"/>
            <w:szCs w:val="24"/>
          </w:rPr>
          <w:t>harshly criticiz</w:t>
        </w:r>
      </w:ins>
      <w:ins w:id="4748" w:author="Eliot Ivan Bernstein" w:date="2010-01-23T06:17:00Z">
        <w:r w:rsidR="000F3AC8">
          <w:rPr>
            <w:rFonts w:ascii="Times New Roman" w:hAnsi="Times New Roman"/>
            <w:spacing w:val="0"/>
            <w:sz w:val="24"/>
            <w:szCs w:val="24"/>
          </w:rPr>
          <w:t>ed</w:t>
        </w:r>
      </w:ins>
      <w:ins w:id="4749" w:author="Eliot Ivan Bernstein" w:date="2010-01-22T10:26:00Z">
        <w:r w:rsidRPr="008D363E">
          <w:rPr>
            <w:rFonts w:ascii="Times New Roman" w:hAnsi="Times New Roman"/>
            <w:spacing w:val="0"/>
            <w:sz w:val="24"/>
            <w:szCs w:val="24"/>
          </w:rPr>
          <w:t xml:space="preserve"> lax regulators for overlooking the Madoff in</w:t>
        </w:r>
        <w:r w:rsidR="00BC402A">
          <w:rPr>
            <w:rFonts w:ascii="Times New Roman" w:hAnsi="Times New Roman"/>
            <w:spacing w:val="0"/>
            <w:sz w:val="24"/>
            <w:szCs w:val="24"/>
          </w:rPr>
          <w:t xml:space="preserve">formation from </w:t>
        </w:r>
      </w:ins>
      <w:ins w:id="4750" w:author="Eliot Ivan Bernstein" w:date="2010-01-23T09:11:00Z">
        <w:r w:rsidR="00BC402A">
          <w:rPr>
            <w:rFonts w:ascii="Times New Roman" w:hAnsi="Times New Roman"/>
            <w:spacing w:val="0"/>
            <w:sz w:val="24"/>
            <w:szCs w:val="24"/>
          </w:rPr>
          <w:t>Whistleblowers and Insiders at the</w:t>
        </w:r>
      </w:ins>
      <w:ins w:id="4751" w:author="Eliot Ivan Bernstein" w:date="2010-01-22T10:26:00Z">
        <w:r w:rsidRPr="008D363E">
          <w:rPr>
            <w:rFonts w:ascii="Times New Roman" w:hAnsi="Times New Roman"/>
            <w:spacing w:val="0"/>
            <w:sz w:val="24"/>
            <w:szCs w:val="24"/>
          </w:rPr>
          <w:t xml:space="preserve"> SEC, </w:t>
        </w:r>
      </w:ins>
      <w:ins w:id="4752" w:author="Eliot Ivan Bernstein" w:date="2010-01-23T09:12:00Z">
        <w:r w:rsidR="00BC402A">
          <w:rPr>
            <w:rFonts w:ascii="Times New Roman" w:hAnsi="Times New Roman"/>
            <w:spacing w:val="0"/>
            <w:sz w:val="24"/>
            <w:szCs w:val="24"/>
          </w:rPr>
          <w:t>over several</w:t>
        </w:r>
      </w:ins>
      <w:ins w:id="4753" w:author="Eliot Ivan Bernstein" w:date="2010-01-22T10:26:00Z">
        <w:r w:rsidRPr="008D363E">
          <w:rPr>
            <w:rFonts w:ascii="Times New Roman" w:hAnsi="Times New Roman"/>
            <w:spacing w:val="0"/>
            <w:sz w:val="24"/>
            <w:szCs w:val="24"/>
          </w:rPr>
          <w:t xml:space="preserve"> years. According to TPM, in 2004 an SEC attorney, Genevievette Walker-Lightfoot, notified the SEC of the Ponzi but was forced out of her job, the SEC later settling a claim filed by Lightfoot. Upon termination, Lightfoot turned over the Madoff file to Jacqueline Wood who then presumably buried the report that could have exposed the Ponzi in 04. </w:t>
        </w:r>
        <w:r w:rsidR="00DC7D0B" w:rsidRPr="00DC7D0B">
          <w:rPr>
            <w:rFonts w:ascii="Times New Roman" w:hAnsi="Times New Roman"/>
            <w:spacing w:val="0"/>
            <w:sz w:val="24"/>
            <w:szCs w:val="24"/>
            <w:rPrChange w:id="4754" w:author="Eliot Ivan Bernstein" w:date="2010-01-23T06:15:00Z">
              <w:rPr>
                <w:rFonts w:ascii="Times New Roman" w:hAnsi="Times New Roman"/>
                <w:b/>
                <w:color w:val="0F243E" w:themeColor="text2" w:themeShade="80"/>
                <w:spacing w:val="0"/>
                <w:sz w:val="24"/>
                <w:szCs w:val="24"/>
                <w:u w:val="single"/>
                <w:vertAlign w:val="superscript"/>
              </w:rPr>
            </w:rPrChange>
          </w:rPr>
          <w:t>The SEC OIG’s report mentions Wood of Proskauer throughout the entire report as a key figure in the regulatory failure. After leaving the SEC, Wood took a cozy Proskauer</w:t>
        </w:r>
      </w:ins>
      <w:ins w:id="4755" w:author="Eliot Ivan Bernstein" w:date="2010-01-23T09:13:00Z">
        <w:r w:rsidR="00BC402A">
          <w:rPr>
            <w:rFonts w:ascii="Times New Roman" w:hAnsi="Times New Roman"/>
            <w:spacing w:val="0"/>
            <w:sz w:val="24"/>
            <w:szCs w:val="24"/>
          </w:rPr>
          <w:t xml:space="preserve"> Rose</w:t>
        </w:r>
      </w:ins>
      <w:ins w:id="4756" w:author="Eliot Ivan Bernstein" w:date="2010-01-22T10:26:00Z">
        <w:r w:rsidR="00DC7D0B" w:rsidRPr="00DC7D0B">
          <w:rPr>
            <w:rFonts w:ascii="Times New Roman" w:hAnsi="Times New Roman"/>
            <w:spacing w:val="0"/>
            <w:sz w:val="24"/>
            <w:szCs w:val="24"/>
            <w:rPrChange w:id="4757" w:author="Eliot Ivan Bernstein" w:date="2010-01-23T06:15:00Z">
              <w:rPr>
                <w:rFonts w:ascii="Times New Roman" w:hAnsi="Times New Roman"/>
                <w:b/>
                <w:color w:val="0F243E" w:themeColor="text2" w:themeShade="80"/>
                <w:spacing w:val="0"/>
                <w:sz w:val="24"/>
                <w:szCs w:val="24"/>
                <w:u w:val="single"/>
                <w:vertAlign w:val="superscript"/>
              </w:rPr>
            </w:rPrChange>
          </w:rPr>
          <w:t xml:space="preserve"> partnership.</w:t>
        </w:r>
      </w:ins>
    </w:p>
    <w:p w:rsidR="00DC7D0B" w:rsidRDefault="00A267F0" w:rsidP="00DC7D0B">
      <w:pPr>
        <w:pStyle w:val="BodyText"/>
        <w:ind w:firstLine="360"/>
        <w:jc w:val="left"/>
        <w:rPr>
          <w:ins w:id="4758" w:author="Eliot Ivan Bernstein" w:date="2010-01-27T20:23:00Z"/>
          <w:rFonts w:ascii="Times New Roman" w:hAnsi="Times New Roman"/>
          <w:spacing w:val="0"/>
          <w:sz w:val="24"/>
          <w:szCs w:val="24"/>
        </w:rPr>
        <w:pPrChange w:id="4759" w:author="Eliot Ivan Bernstein" w:date="2010-01-27T16:09:00Z">
          <w:pPr>
            <w:pStyle w:val="BodyText"/>
          </w:pPr>
        </w:pPrChange>
      </w:pPr>
      <w:ins w:id="4760" w:author="Eliot Ivan Bernstein" w:date="2010-01-22T10:26:00Z">
        <w:r w:rsidRPr="000F3AC8">
          <w:rPr>
            <w:rFonts w:ascii="Times New Roman" w:hAnsi="Times New Roman"/>
            <w:spacing w:val="0"/>
            <w:sz w:val="24"/>
            <w:szCs w:val="24"/>
          </w:rPr>
          <w:t>I, Eliot I. Bernstein, filed Motions that are still pending at the US Second Circuit Court of Appeals</w:t>
        </w:r>
      </w:ins>
      <w:ins w:id="4761" w:author="Eliot Ivan Bernstein" w:date="2010-01-27T20:22:00Z">
        <w:r w:rsidR="00A86E2B">
          <w:rPr>
            <w:rFonts w:ascii="Times New Roman" w:hAnsi="Times New Roman"/>
            <w:spacing w:val="0"/>
            <w:sz w:val="24"/>
            <w:szCs w:val="24"/>
          </w:rPr>
          <w:t>, already exhibited herein,</w:t>
        </w:r>
      </w:ins>
      <w:ins w:id="4762" w:author="Eliot Ivan Bernstein" w:date="2010-01-22T10:26:00Z">
        <w:r w:rsidRPr="000F3AC8">
          <w:rPr>
            <w:rFonts w:ascii="Times New Roman" w:hAnsi="Times New Roman"/>
            <w:spacing w:val="0"/>
            <w:sz w:val="24"/>
            <w:szCs w:val="24"/>
          </w:rPr>
          <w:t xml:space="preserve"> with similar claims of regulatory failures of the prior administration, failures </w:t>
        </w:r>
      </w:ins>
      <w:ins w:id="4763" w:author="Eliot Ivan Bernstein" w:date="2010-01-27T20:20:00Z">
        <w:r w:rsidR="00A86E2B">
          <w:rPr>
            <w:rFonts w:ascii="Times New Roman" w:hAnsi="Times New Roman"/>
            <w:spacing w:val="0"/>
            <w:sz w:val="24"/>
            <w:szCs w:val="24"/>
          </w:rPr>
          <w:t xml:space="preserve">alleged </w:t>
        </w:r>
      </w:ins>
      <w:ins w:id="4764" w:author="Eliot Ivan Bernstein" w:date="2010-01-22T10:26:00Z">
        <w:r w:rsidRPr="000F3AC8">
          <w:rPr>
            <w:rFonts w:ascii="Times New Roman" w:hAnsi="Times New Roman"/>
            <w:spacing w:val="0"/>
            <w:sz w:val="24"/>
            <w:szCs w:val="24"/>
          </w:rPr>
          <w:t>directly</w:t>
        </w:r>
      </w:ins>
      <w:ins w:id="4765" w:author="Eliot Ivan Bernstein" w:date="2010-01-27T20:21:00Z">
        <w:r w:rsidR="00A86E2B">
          <w:rPr>
            <w:rFonts w:ascii="Times New Roman" w:hAnsi="Times New Roman"/>
            <w:spacing w:val="0"/>
            <w:sz w:val="24"/>
            <w:szCs w:val="24"/>
          </w:rPr>
          <w:t xml:space="preserve"> to</w:t>
        </w:r>
      </w:ins>
      <w:ins w:id="4766" w:author="Eliot Ivan Bernstein" w:date="2010-01-22T10:26:00Z">
        <w:r w:rsidRPr="000F3AC8">
          <w:rPr>
            <w:rFonts w:ascii="Times New Roman" w:hAnsi="Times New Roman"/>
            <w:spacing w:val="0"/>
            <w:sz w:val="24"/>
            <w:szCs w:val="24"/>
          </w:rPr>
          <w:t xml:space="preserve"> relate to the Madoff case and </w:t>
        </w:r>
      </w:ins>
      <w:ins w:id="4767" w:author="Eliot Ivan Bernstein" w:date="2010-01-27T20:21:00Z">
        <w:r w:rsidR="00A86E2B">
          <w:rPr>
            <w:rFonts w:ascii="Times New Roman" w:hAnsi="Times New Roman"/>
            <w:spacing w:val="0"/>
            <w:sz w:val="24"/>
            <w:szCs w:val="24"/>
          </w:rPr>
          <w:t>I have</w:t>
        </w:r>
      </w:ins>
      <w:ins w:id="4768" w:author="Eliot Ivan Bernstein" w:date="2010-01-22T10:26:00Z">
        <w:r w:rsidR="00DC7D0B" w:rsidRPr="00DC7D0B">
          <w:rPr>
            <w:rFonts w:ascii="Times New Roman" w:hAnsi="Times New Roman"/>
            <w:spacing w:val="0"/>
            <w:sz w:val="24"/>
            <w:szCs w:val="24"/>
            <w:rPrChange w:id="4769"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reported</w:t>
        </w:r>
      </w:ins>
      <w:ins w:id="4770" w:author="Eliot Ivan Bernstein" w:date="2010-01-27T20:21:00Z">
        <w:r w:rsidR="00A86E2B">
          <w:rPr>
            <w:rFonts w:ascii="Times New Roman" w:hAnsi="Times New Roman"/>
            <w:spacing w:val="0"/>
            <w:sz w:val="24"/>
            <w:szCs w:val="24"/>
          </w:rPr>
          <w:t xml:space="preserve"> this</w:t>
        </w:r>
      </w:ins>
      <w:ins w:id="4771" w:author="Eliot Ivan Bernstein" w:date="2010-01-22T10:26:00Z">
        <w:r w:rsidR="00DC7D0B" w:rsidRPr="00DC7D0B">
          <w:rPr>
            <w:rFonts w:ascii="Times New Roman" w:hAnsi="Times New Roman"/>
            <w:spacing w:val="0"/>
            <w:sz w:val="24"/>
            <w:szCs w:val="24"/>
            <w:rPrChange w:id="4772"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to Federal Authorities. The Motions also discuss Conflicts centering on the Madoff saga where the Proskauer Rose law firm publicly identified </w:t>
        </w:r>
      </w:ins>
      <w:ins w:id="4773" w:author="Eliot Ivan Bernstein" w:date="2010-01-23T06:19:00Z">
        <w:r w:rsidR="00DC7D0B" w:rsidRPr="00DC7D0B">
          <w:rPr>
            <w:rFonts w:ascii="Times New Roman" w:hAnsi="Times New Roman"/>
            <w:spacing w:val="0"/>
            <w:sz w:val="24"/>
            <w:szCs w:val="24"/>
            <w:rPrChange w:id="4774" w:author="Eliot Ivan Bernstein" w:date="2010-01-23T06:20:00Z">
              <w:rPr>
                <w:rFonts w:ascii="Times New Roman" w:hAnsi="Times New Roman"/>
                <w:b/>
                <w:color w:val="0F243E" w:themeColor="text2" w:themeShade="80"/>
                <w:spacing w:val="0"/>
                <w:sz w:val="24"/>
                <w:szCs w:val="24"/>
                <w:u w:val="single"/>
                <w:vertAlign w:val="superscript"/>
              </w:rPr>
            </w:rPrChange>
          </w:rPr>
          <w:t>the</w:t>
        </w:r>
      </w:ins>
      <w:ins w:id="4775" w:author="Eliot Ivan Bernstein" w:date="2010-01-27T20:22:00Z">
        <w:r w:rsidR="00A86E2B">
          <w:rPr>
            <w:rFonts w:ascii="Times New Roman" w:hAnsi="Times New Roman"/>
            <w:spacing w:val="0"/>
            <w:sz w:val="24"/>
            <w:szCs w:val="24"/>
          </w:rPr>
          <w:t>ir</w:t>
        </w:r>
      </w:ins>
      <w:ins w:id="4776" w:author="Eliot Ivan Bernstein" w:date="2010-01-23T06:19:00Z">
        <w:r w:rsidR="00DC7D0B" w:rsidRPr="00DC7D0B">
          <w:rPr>
            <w:rFonts w:ascii="Times New Roman" w:hAnsi="Times New Roman"/>
            <w:spacing w:val="0"/>
            <w:sz w:val="24"/>
            <w:szCs w:val="24"/>
            <w:rPrChange w:id="4777"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firm </w:t>
        </w:r>
      </w:ins>
      <w:ins w:id="4778" w:author="Eliot Ivan Bernstein" w:date="2010-01-22T10:26:00Z">
        <w:r w:rsidR="00DC7D0B" w:rsidRPr="00DC7D0B">
          <w:rPr>
            <w:rFonts w:ascii="Times New Roman" w:hAnsi="Times New Roman"/>
            <w:spacing w:val="0"/>
            <w:sz w:val="24"/>
            <w:szCs w:val="24"/>
            <w:rPrChange w:id="4779"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as having the most clients in the Madoff </w:t>
        </w:r>
      </w:ins>
      <w:ins w:id="4780" w:author="Eliot Ivan Bernstein" w:date="2010-01-23T06:19:00Z">
        <w:r w:rsidR="00DC7D0B" w:rsidRPr="00DC7D0B">
          <w:rPr>
            <w:rFonts w:ascii="Times New Roman" w:hAnsi="Times New Roman"/>
            <w:spacing w:val="0"/>
            <w:sz w:val="24"/>
            <w:szCs w:val="24"/>
            <w:rPrChange w:id="4781" w:author="Eliot Ivan Bernstein" w:date="2010-01-23T06:20:00Z">
              <w:rPr>
                <w:rFonts w:ascii="Times New Roman" w:hAnsi="Times New Roman"/>
                <w:b/>
                <w:color w:val="0F243E" w:themeColor="text2" w:themeShade="80"/>
                <w:spacing w:val="0"/>
                <w:sz w:val="24"/>
                <w:szCs w:val="24"/>
                <w:u w:val="single"/>
                <w:vertAlign w:val="superscript"/>
              </w:rPr>
            </w:rPrChange>
          </w:rPr>
          <w:t>Ponzi</w:t>
        </w:r>
      </w:ins>
      <w:ins w:id="4782" w:author="Eliot Ivan Bernstein" w:date="2010-01-22T10:26:00Z">
        <w:r w:rsidR="00DC7D0B" w:rsidRPr="00DC7D0B">
          <w:rPr>
            <w:rFonts w:ascii="Times New Roman" w:hAnsi="Times New Roman"/>
            <w:spacing w:val="0"/>
            <w:sz w:val="24"/>
            <w:szCs w:val="24"/>
            <w:rPrChange w:id="4783"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and now </w:t>
        </w:r>
      </w:ins>
      <w:ins w:id="4784" w:author="Eliot Ivan Bernstein" w:date="2010-01-27T20:22:00Z">
        <w:r w:rsidR="00A86E2B">
          <w:rPr>
            <w:rFonts w:ascii="Times New Roman" w:hAnsi="Times New Roman"/>
            <w:spacing w:val="0"/>
            <w:sz w:val="24"/>
            <w:szCs w:val="24"/>
          </w:rPr>
          <w:t>it is revealed in the press that</w:t>
        </w:r>
      </w:ins>
      <w:ins w:id="4785" w:author="Eliot Ivan Bernstein" w:date="2010-01-22T10:26:00Z">
        <w:r w:rsidR="00DC7D0B" w:rsidRPr="00DC7D0B">
          <w:rPr>
            <w:rFonts w:ascii="Times New Roman" w:hAnsi="Times New Roman"/>
            <w:spacing w:val="0"/>
            <w:sz w:val="24"/>
            <w:szCs w:val="24"/>
            <w:rPrChange w:id="4786"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many Madoff clients are </w:t>
        </w:r>
      </w:ins>
      <w:ins w:id="4787" w:author="Eliot Ivan Bernstein" w:date="2010-01-23T06:19:00Z">
        <w:r w:rsidR="00DC7D0B" w:rsidRPr="00DC7D0B">
          <w:rPr>
            <w:rFonts w:ascii="Times New Roman" w:hAnsi="Times New Roman"/>
            <w:spacing w:val="0"/>
            <w:sz w:val="24"/>
            <w:szCs w:val="24"/>
            <w:rPrChange w:id="4788"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the </w:t>
        </w:r>
      </w:ins>
      <w:ins w:id="4789" w:author="Eliot Ivan Bernstein" w:date="2010-01-22T10:26:00Z">
        <w:r w:rsidR="00DC7D0B" w:rsidRPr="00DC7D0B">
          <w:rPr>
            <w:rFonts w:ascii="Times New Roman" w:hAnsi="Times New Roman"/>
            <w:spacing w:val="0"/>
            <w:sz w:val="24"/>
            <w:szCs w:val="24"/>
            <w:rPrChange w:id="4790"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subject of </w:t>
        </w:r>
      </w:ins>
      <w:ins w:id="4791" w:author="Eliot Ivan Bernstein" w:date="2010-01-23T06:19:00Z">
        <w:r w:rsidR="00DC7D0B" w:rsidRPr="00DC7D0B">
          <w:rPr>
            <w:rFonts w:ascii="Times New Roman" w:hAnsi="Times New Roman"/>
            <w:spacing w:val="0"/>
            <w:sz w:val="24"/>
            <w:szCs w:val="24"/>
            <w:rPrChange w:id="4792"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ongoing </w:t>
        </w:r>
      </w:ins>
      <w:ins w:id="4793" w:author="Eliot Ivan Bernstein" w:date="2010-01-22T10:26:00Z">
        <w:r w:rsidR="00DC7D0B" w:rsidRPr="00DC7D0B">
          <w:rPr>
            <w:rFonts w:ascii="Times New Roman" w:hAnsi="Times New Roman"/>
            <w:spacing w:val="0"/>
            <w:sz w:val="24"/>
            <w:szCs w:val="24"/>
            <w:rPrChange w:id="4794"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SEC investigations. </w:t>
        </w:r>
      </w:ins>
    </w:p>
    <w:p w:rsidR="00DC7D0B" w:rsidRDefault="00BC402A" w:rsidP="00DC7D0B">
      <w:pPr>
        <w:pStyle w:val="BodyText"/>
        <w:ind w:firstLine="360"/>
        <w:jc w:val="left"/>
        <w:rPr>
          <w:ins w:id="4795" w:author="Eliot Ivan Bernstein" w:date="2010-01-27T20:24:00Z"/>
          <w:rFonts w:ascii="Times New Roman" w:hAnsi="Times New Roman"/>
          <w:spacing w:val="0"/>
          <w:sz w:val="24"/>
          <w:szCs w:val="24"/>
        </w:rPr>
        <w:pPrChange w:id="4796" w:author="Eliot Ivan Bernstein" w:date="2010-01-27T16:09:00Z">
          <w:pPr>
            <w:pStyle w:val="BodyText"/>
          </w:pPr>
        </w:pPrChange>
      </w:pPr>
      <w:ins w:id="4797" w:author="Eliot Ivan Bernstein" w:date="2010-01-22T10:26:00Z">
        <w:r w:rsidRPr="000F3AC8">
          <w:rPr>
            <w:rFonts w:ascii="Times New Roman" w:hAnsi="Times New Roman"/>
            <w:spacing w:val="0"/>
            <w:sz w:val="24"/>
            <w:szCs w:val="24"/>
          </w:rPr>
          <w:t>The motion at the US Second Circuit is to Compel the Court to address these very Conflicts of Interest and other matters according to law, laws ignored while the Court and the Defendants perpetuate never ending Conf</w:t>
        </w:r>
        <w:r w:rsidR="00DC7D0B" w:rsidRPr="00DC7D0B">
          <w:rPr>
            <w:rFonts w:ascii="Times New Roman" w:hAnsi="Times New Roman"/>
            <w:spacing w:val="0"/>
            <w:sz w:val="24"/>
            <w:szCs w:val="24"/>
            <w:rPrChange w:id="4798" w:author="Eliot Ivan Bernstein" w:date="2010-01-23T06:20:00Z">
              <w:rPr>
                <w:rFonts w:ascii="Times New Roman" w:hAnsi="Times New Roman"/>
                <w:b/>
                <w:color w:val="0F243E" w:themeColor="text2" w:themeShade="80"/>
                <w:spacing w:val="0"/>
                <w:sz w:val="24"/>
                <w:szCs w:val="24"/>
                <w:u w:val="single"/>
                <w:vertAlign w:val="superscript"/>
              </w:rPr>
            </w:rPrChange>
          </w:rPr>
          <w:t>licts and Crimes.</w:t>
        </w:r>
      </w:ins>
      <w:ins w:id="4799" w:author="Eliot Ivan Bernstein" w:date="2010-01-23T09:14:00Z">
        <w:r>
          <w:rPr>
            <w:rFonts w:ascii="Times New Roman" w:hAnsi="Times New Roman"/>
            <w:spacing w:val="0"/>
            <w:sz w:val="24"/>
            <w:szCs w:val="24"/>
          </w:rPr>
          <w:t xml:space="preserve">  Note here that the </w:t>
        </w:r>
      </w:ins>
      <w:ins w:id="4800" w:author="Eliot Ivan Bernstein" w:date="2010-01-23T09:18:00Z">
        <w:r>
          <w:rPr>
            <w:rFonts w:ascii="Times New Roman" w:hAnsi="Times New Roman"/>
            <w:spacing w:val="0"/>
            <w:sz w:val="24"/>
            <w:szCs w:val="24"/>
          </w:rPr>
          <w:t xml:space="preserve">handling of the </w:t>
        </w:r>
      </w:ins>
      <w:ins w:id="4801" w:author="Eliot Ivan Bernstein" w:date="2010-01-23T09:14:00Z">
        <w:r>
          <w:rPr>
            <w:rFonts w:ascii="Times New Roman" w:hAnsi="Times New Roman"/>
            <w:spacing w:val="0"/>
            <w:sz w:val="24"/>
            <w:szCs w:val="24"/>
          </w:rPr>
          <w:t>Madoff Ponzi</w:t>
        </w:r>
      </w:ins>
      <w:ins w:id="4802" w:author="Eliot Ivan Bernstein" w:date="2010-01-23T09:15:00Z">
        <w:r>
          <w:rPr>
            <w:rFonts w:ascii="Times New Roman" w:hAnsi="Times New Roman"/>
            <w:spacing w:val="0"/>
            <w:sz w:val="24"/>
            <w:szCs w:val="24"/>
          </w:rPr>
          <w:t xml:space="preserve"> is by the same courts handling my </w:t>
        </w:r>
      </w:ins>
      <w:ins w:id="4803" w:author="Eliot Ivan Bernstein" w:date="2010-01-23T09:16:00Z">
        <w:r>
          <w:rPr>
            <w:rFonts w:ascii="Times New Roman" w:hAnsi="Times New Roman"/>
            <w:spacing w:val="0"/>
            <w:sz w:val="24"/>
            <w:szCs w:val="24"/>
          </w:rPr>
          <w:t xml:space="preserve">RICO </w:t>
        </w:r>
      </w:ins>
      <w:ins w:id="4804" w:author="Eliot Ivan Bernstein" w:date="2010-01-23T09:15:00Z">
        <w:r>
          <w:rPr>
            <w:rFonts w:ascii="Times New Roman" w:hAnsi="Times New Roman"/>
            <w:spacing w:val="0"/>
            <w:sz w:val="24"/>
            <w:szCs w:val="24"/>
          </w:rPr>
          <w:t xml:space="preserve">Lawsuit and that the </w:t>
        </w:r>
      </w:ins>
      <w:ins w:id="4805" w:author="Eliot Ivan Bernstein" w:date="2010-01-23T09:19:00Z">
        <w:r>
          <w:rPr>
            <w:rFonts w:ascii="Times New Roman" w:hAnsi="Times New Roman"/>
            <w:spacing w:val="0"/>
            <w:sz w:val="24"/>
            <w:szCs w:val="24"/>
          </w:rPr>
          <w:t xml:space="preserve">same </w:t>
        </w:r>
      </w:ins>
      <w:ins w:id="4806" w:author="Eliot Ivan Bernstein" w:date="2010-01-23T09:15:00Z">
        <w:r>
          <w:rPr>
            <w:rFonts w:ascii="Times New Roman" w:hAnsi="Times New Roman"/>
            <w:spacing w:val="0"/>
            <w:sz w:val="24"/>
            <w:szCs w:val="24"/>
          </w:rPr>
          <w:t>courts notified</w:t>
        </w:r>
      </w:ins>
      <w:ins w:id="4807" w:author="Eliot Ivan Bernstein" w:date="2010-01-27T20:23:00Z">
        <w:r w:rsidR="00A86E2B">
          <w:rPr>
            <w:rFonts w:ascii="Times New Roman" w:hAnsi="Times New Roman"/>
            <w:spacing w:val="0"/>
            <w:sz w:val="24"/>
            <w:szCs w:val="24"/>
          </w:rPr>
          <w:t xml:space="preserve"> for months</w:t>
        </w:r>
      </w:ins>
      <w:ins w:id="4808" w:author="Eliot Ivan Bernstein" w:date="2010-01-23T09:15:00Z">
        <w:r>
          <w:rPr>
            <w:rFonts w:ascii="Times New Roman" w:hAnsi="Times New Roman"/>
            <w:spacing w:val="0"/>
            <w:sz w:val="24"/>
            <w:szCs w:val="24"/>
          </w:rPr>
          <w:t xml:space="preserve"> of the correlations between the Madoff Ponzi and my </w:t>
        </w:r>
        <w:r>
          <w:rPr>
            <w:rFonts w:ascii="Times New Roman" w:hAnsi="Times New Roman"/>
            <w:spacing w:val="0"/>
            <w:sz w:val="24"/>
            <w:szCs w:val="24"/>
          </w:rPr>
          <w:lastRenderedPageBreak/>
          <w:t>Lawsuit have failed to notify the proper authorities, including the SEC.</w:t>
        </w:r>
      </w:ins>
      <w:ins w:id="4809" w:author="Eliot Ivan Bernstein" w:date="2010-01-23T09:16:00Z">
        <w:r>
          <w:rPr>
            <w:rFonts w:ascii="Times New Roman" w:hAnsi="Times New Roman"/>
            <w:spacing w:val="0"/>
            <w:sz w:val="24"/>
            <w:szCs w:val="24"/>
          </w:rPr>
          <w:t xml:space="preserve">  </w:t>
        </w:r>
      </w:ins>
      <w:ins w:id="4810" w:author="Eliot Ivan Bernstein" w:date="2010-01-23T09:17:00Z">
        <w:r>
          <w:rPr>
            <w:rFonts w:ascii="Times New Roman" w:hAnsi="Times New Roman"/>
            <w:spacing w:val="0"/>
            <w:sz w:val="24"/>
            <w:szCs w:val="24"/>
          </w:rPr>
          <w:t xml:space="preserve">Note further that in the courts handling my Lawsuit, many of the judges and clerks </w:t>
        </w:r>
      </w:ins>
      <w:ins w:id="4811" w:author="Eliot Ivan Bernstein" w:date="2010-01-23T09:18:00Z">
        <w:r>
          <w:rPr>
            <w:rFonts w:ascii="Times New Roman" w:hAnsi="Times New Roman"/>
            <w:spacing w:val="0"/>
            <w:sz w:val="24"/>
            <w:szCs w:val="24"/>
          </w:rPr>
          <w:t>are also defendants.</w:t>
        </w:r>
      </w:ins>
      <w:ins w:id="4812" w:author="Eliot Ivan Bernstein" w:date="2010-01-23T09:19:00Z">
        <w:r>
          <w:rPr>
            <w:rFonts w:ascii="Times New Roman" w:hAnsi="Times New Roman"/>
            <w:spacing w:val="0"/>
            <w:sz w:val="24"/>
            <w:szCs w:val="24"/>
          </w:rPr>
          <w:t xml:space="preserve">  </w:t>
        </w:r>
      </w:ins>
    </w:p>
    <w:p w:rsidR="00DC7D0B" w:rsidRDefault="00A86E2B" w:rsidP="00DC7D0B">
      <w:pPr>
        <w:pStyle w:val="BodyText"/>
        <w:ind w:firstLine="360"/>
        <w:jc w:val="left"/>
        <w:rPr>
          <w:ins w:id="4813" w:author="Eliot Ivan Bernstein" w:date="2010-01-27T16:09:00Z"/>
          <w:rFonts w:ascii="Times New Roman" w:hAnsi="Times New Roman"/>
          <w:spacing w:val="0"/>
          <w:sz w:val="24"/>
          <w:szCs w:val="24"/>
        </w:rPr>
        <w:pPrChange w:id="4814" w:author="Eliot Ivan Bernstein" w:date="2010-01-27T16:09:00Z">
          <w:pPr>
            <w:pStyle w:val="BodyText"/>
          </w:pPr>
        </w:pPrChange>
      </w:pPr>
      <w:ins w:id="4815" w:author="Eliot Ivan Bernstein" w:date="2010-01-27T20:24:00Z">
        <w:r>
          <w:rPr>
            <w:rFonts w:ascii="Times New Roman" w:hAnsi="Times New Roman"/>
            <w:spacing w:val="0"/>
            <w:sz w:val="24"/>
            <w:szCs w:val="24"/>
          </w:rPr>
          <w:t>This information should be cause for the SEC to reanalyze the entire Madoff scheme in light of this new evidence.</w:t>
        </w:r>
      </w:ins>
    </w:p>
    <w:p w:rsidR="00DC7D0B" w:rsidRDefault="008C7F2C" w:rsidP="00DC7D0B">
      <w:pPr>
        <w:pStyle w:val="Heading2"/>
        <w:rPr>
          <w:ins w:id="4816" w:author="Eliot Ivan Bernstein" w:date="2010-01-23T05:17:00Z"/>
        </w:rPr>
        <w:pPrChange w:id="4817" w:author="Eliot Ivan Bernstein" w:date="2010-01-23T05:10:00Z">
          <w:pPr>
            <w:pStyle w:val="Heading1"/>
          </w:pPr>
        </w:pPrChange>
      </w:pPr>
      <w:bookmarkStart w:id="4818" w:name="_Toc253207498"/>
      <w:ins w:id="4819" w:author="Eliot Ivan Bernstein" w:date="2010-01-22T13:30:00Z">
        <w:r>
          <w:t>M</w:t>
        </w:r>
      </w:ins>
      <w:ins w:id="4820" w:author="Eliot Ivan Bernstein" w:date="2010-01-22T12:11:00Z">
        <w:r w:rsidR="005B4F23">
          <w:t>arc S. Dreier SEC Investigation and Conviction</w:t>
        </w:r>
      </w:ins>
      <w:bookmarkEnd w:id="4818"/>
    </w:p>
    <w:p w:rsidR="00DC7D0B" w:rsidRDefault="00DC7D0B" w:rsidP="00DC7D0B">
      <w:pPr>
        <w:rPr>
          <w:ins w:id="4821" w:author="Eliot Ivan Bernstein" w:date="2010-01-22T12:11:00Z"/>
        </w:rPr>
        <w:pPrChange w:id="4822" w:author="Eliot Ivan Bernstein" w:date="2010-01-23T05:17:00Z">
          <w:pPr>
            <w:pStyle w:val="Heading1"/>
          </w:pPr>
        </w:pPrChange>
      </w:pPr>
    </w:p>
    <w:p w:rsidR="00DC7D0B" w:rsidRDefault="00A86E2B" w:rsidP="00DC7D0B">
      <w:pPr>
        <w:pStyle w:val="BodyText"/>
        <w:ind w:firstLine="720"/>
        <w:jc w:val="left"/>
        <w:rPr>
          <w:ins w:id="4823" w:author="Eliot Ivan Bernstein" w:date="2010-01-28T04:37:00Z"/>
          <w:rFonts w:ascii="Times New Roman" w:hAnsi="Times New Roman"/>
          <w:spacing w:val="0"/>
          <w:sz w:val="24"/>
          <w:szCs w:val="24"/>
        </w:rPr>
        <w:pPrChange w:id="4824" w:author="Eliot Ivan Bernstein" w:date="2010-01-27T16:10:00Z">
          <w:pPr>
            <w:pStyle w:val="BodyText"/>
            <w:numPr>
              <w:ilvl w:val="1"/>
              <w:numId w:val="2"/>
            </w:numPr>
            <w:ind w:left="1800" w:hanging="360"/>
            <w:jc w:val="left"/>
          </w:pPr>
        </w:pPrChange>
      </w:pPr>
      <w:ins w:id="4825" w:author="Eliot Ivan Bernstein" w:date="2010-01-27T20:24:00Z">
        <w:r>
          <w:rPr>
            <w:rFonts w:ascii="Times New Roman" w:hAnsi="Times New Roman"/>
            <w:spacing w:val="0"/>
            <w:sz w:val="24"/>
            <w:szCs w:val="24"/>
          </w:rPr>
          <w:t xml:space="preserve">The </w:t>
        </w:r>
      </w:ins>
      <w:ins w:id="4826" w:author="Eliot Ivan Bernstein" w:date="2010-01-22T10:26:00Z">
        <w:r w:rsidR="00A267F0">
          <w:rPr>
            <w:rFonts w:ascii="Times New Roman" w:hAnsi="Times New Roman"/>
            <w:spacing w:val="0"/>
            <w:sz w:val="24"/>
            <w:szCs w:val="24"/>
          </w:rPr>
          <w:t>SEC Indictment and Conviction of Marc S. Dreier as it relate</w:t>
        </w:r>
      </w:ins>
      <w:ins w:id="4827" w:author="Eliot Ivan Bernstein" w:date="2010-01-27T20:25:00Z">
        <w:r>
          <w:rPr>
            <w:rFonts w:ascii="Times New Roman" w:hAnsi="Times New Roman"/>
            <w:spacing w:val="0"/>
            <w:sz w:val="24"/>
            <w:szCs w:val="24"/>
          </w:rPr>
          <w:t>s</w:t>
        </w:r>
      </w:ins>
      <w:ins w:id="4828" w:author="Eliot Ivan Bernstein" w:date="2010-01-22T10:26:00Z">
        <w:r w:rsidR="00A267F0">
          <w:rPr>
            <w:rFonts w:ascii="Times New Roman" w:hAnsi="Times New Roman"/>
            <w:spacing w:val="0"/>
            <w:sz w:val="24"/>
            <w:szCs w:val="24"/>
          </w:rPr>
          <w:t xml:space="preserve"> to Proskauer Rose</w:t>
        </w:r>
      </w:ins>
      <w:ins w:id="4829" w:author="Eliot Ivan Bernstein" w:date="2010-01-27T20:25:00Z">
        <w:r>
          <w:rPr>
            <w:rFonts w:ascii="Times New Roman" w:hAnsi="Times New Roman"/>
            <w:spacing w:val="0"/>
            <w:sz w:val="24"/>
            <w:szCs w:val="24"/>
          </w:rPr>
          <w:t>, comes from the connection to</w:t>
        </w:r>
      </w:ins>
      <w:ins w:id="4830" w:author="Eliot Ivan Bernstein" w:date="2010-01-22T10:26:00Z">
        <w:r w:rsidR="00A267F0">
          <w:rPr>
            <w:rFonts w:ascii="Times New Roman" w:hAnsi="Times New Roman"/>
            <w:spacing w:val="0"/>
            <w:sz w:val="24"/>
            <w:szCs w:val="24"/>
          </w:rPr>
          <w:t xml:space="preserve"> Patent Attorney Raymond A. Joao</w:t>
        </w:r>
      </w:ins>
      <w:ins w:id="4831" w:author="Eliot Ivan Bernstein" w:date="2010-01-27T20:26:00Z">
        <w:r w:rsidR="00F91C5F">
          <w:rPr>
            <w:rFonts w:ascii="Times New Roman" w:hAnsi="Times New Roman"/>
            <w:spacing w:val="0"/>
            <w:sz w:val="24"/>
            <w:szCs w:val="24"/>
          </w:rPr>
          <w:t>.</w:t>
        </w:r>
      </w:ins>
      <w:ins w:id="4832" w:author="Eliot Ivan Bernstein" w:date="2010-01-28T04:34:00Z">
        <w:r w:rsidR="00F91C5F">
          <w:rPr>
            <w:rFonts w:ascii="Times New Roman" w:hAnsi="Times New Roman"/>
            <w:spacing w:val="0"/>
            <w:sz w:val="24"/>
            <w:szCs w:val="24"/>
          </w:rPr>
          <w:t xml:space="preserve">  </w:t>
        </w:r>
      </w:ins>
      <w:ins w:id="4833" w:author="Eliot Ivan Bernstein" w:date="2010-01-28T04:42:00Z">
        <w:r w:rsidR="00F91C5F">
          <w:rPr>
            <w:rFonts w:ascii="Times New Roman" w:hAnsi="Times New Roman"/>
            <w:spacing w:val="0"/>
            <w:sz w:val="24"/>
            <w:szCs w:val="24"/>
          </w:rPr>
          <w:t>Joao</w:t>
        </w:r>
      </w:ins>
      <w:ins w:id="4834" w:author="Eliot Ivan Bernstein" w:date="2010-01-28T04:34:00Z">
        <w:r w:rsidR="00F91C5F">
          <w:rPr>
            <w:rFonts w:ascii="Times New Roman" w:hAnsi="Times New Roman"/>
            <w:spacing w:val="0"/>
            <w:sz w:val="24"/>
            <w:szCs w:val="24"/>
          </w:rPr>
          <w:t xml:space="preserve"> initially introduced to Iviewit as a Proskauer </w:t>
        </w:r>
      </w:ins>
      <w:ins w:id="4835" w:author="Eliot Ivan Bernstein" w:date="2010-01-28T04:35:00Z">
        <w:r w:rsidR="00F91C5F">
          <w:rPr>
            <w:rFonts w:ascii="Times New Roman" w:hAnsi="Times New Roman"/>
            <w:spacing w:val="0"/>
            <w:sz w:val="24"/>
            <w:szCs w:val="24"/>
          </w:rPr>
          <w:t>partner</w:t>
        </w:r>
      </w:ins>
      <w:ins w:id="4836" w:author="Eliot Ivan Bernstein" w:date="2010-01-28T04:42:00Z">
        <w:r w:rsidR="00F91C5F">
          <w:rPr>
            <w:rFonts w:ascii="Times New Roman" w:hAnsi="Times New Roman"/>
            <w:spacing w:val="0"/>
            <w:sz w:val="24"/>
            <w:szCs w:val="24"/>
          </w:rPr>
          <w:t xml:space="preserve"> by Wheeler</w:t>
        </w:r>
      </w:ins>
      <w:ins w:id="4837" w:author="Eliot Ivan Bernstein" w:date="2010-01-28T04:35:00Z">
        <w:r w:rsidR="00F91C5F">
          <w:rPr>
            <w:rFonts w:ascii="Times New Roman" w:hAnsi="Times New Roman"/>
            <w:spacing w:val="0"/>
            <w:sz w:val="24"/>
            <w:szCs w:val="24"/>
          </w:rPr>
          <w:t xml:space="preserve">, along with Rubenstein, when they were actually with Meltzer at that time.  Upon investors learning Rubenstein and Joao were not with Proskauer as represented, Proskauer partner Christopher </w:t>
        </w:r>
      </w:ins>
      <w:ins w:id="4838" w:author="Eliot Ivan Bernstein" w:date="2010-01-28T04:39:00Z">
        <w:r w:rsidR="00F91C5F">
          <w:rPr>
            <w:rFonts w:ascii="Times New Roman" w:hAnsi="Times New Roman"/>
            <w:spacing w:val="0"/>
            <w:sz w:val="24"/>
            <w:szCs w:val="24"/>
          </w:rPr>
          <w:t xml:space="preserve">C. </w:t>
        </w:r>
      </w:ins>
      <w:ins w:id="4839" w:author="Eliot Ivan Bernstein" w:date="2010-01-28T04:35:00Z">
        <w:r w:rsidR="00F91C5F">
          <w:rPr>
            <w:rFonts w:ascii="Times New Roman" w:hAnsi="Times New Roman"/>
            <w:spacing w:val="0"/>
            <w:sz w:val="24"/>
            <w:szCs w:val="24"/>
          </w:rPr>
          <w:t>Wheeler</w:t>
        </w:r>
      </w:ins>
      <w:ins w:id="4840" w:author="Eliot Ivan Bernstein" w:date="2010-01-28T04:39:00Z">
        <w:r w:rsidR="00F91C5F">
          <w:rPr>
            <w:rFonts w:ascii="Times New Roman" w:hAnsi="Times New Roman"/>
            <w:spacing w:val="0"/>
            <w:sz w:val="24"/>
            <w:szCs w:val="24"/>
          </w:rPr>
          <w:t xml:space="preserve"> (</w:t>
        </w:r>
      </w:ins>
      <w:ins w:id="4841" w:author="Eliot Ivan Bernstein" w:date="2010-02-02T06:37:00Z">
        <w:r w:rsidR="003741E1">
          <w:rPr>
            <w:rFonts w:ascii="Times New Roman" w:hAnsi="Times New Roman"/>
            <w:spacing w:val="0"/>
            <w:sz w:val="24"/>
            <w:szCs w:val="24"/>
          </w:rPr>
          <w:t>“</w:t>
        </w:r>
      </w:ins>
      <w:ins w:id="4842" w:author="Eliot Ivan Bernstein" w:date="2010-01-28T04:39:00Z">
        <w:r w:rsidR="00F91C5F">
          <w:rPr>
            <w:rFonts w:ascii="Times New Roman" w:hAnsi="Times New Roman"/>
            <w:spacing w:val="0"/>
            <w:sz w:val="24"/>
            <w:szCs w:val="24"/>
          </w:rPr>
          <w:t>Wheeler</w:t>
        </w:r>
      </w:ins>
      <w:ins w:id="4843" w:author="Eliot Ivan Bernstein" w:date="2010-02-02T06:37:00Z">
        <w:r w:rsidR="003741E1">
          <w:rPr>
            <w:rFonts w:ascii="Times New Roman" w:hAnsi="Times New Roman"/>
            <w:spacing w:val="0"/>
            <w:sz w:val="24"/>
            <w:szCs w:val="24"/>
          </w:rPr>
          <w:t>”</w:t>
        </w:r>
      </w:ins>
      <w:ins w:id="4844" w:author="Eliot Ivan Bernstein" w:date="2010-01-28T04:39:00Z">
        <w:r w:rsidR="00F91C5F">
          <w:rPr>
            <w:rFonts w:ascii="Times New Roman" w:hAnsi="Times New Roman"/>
            <w:spacing w:val="0"/>
            <w:sz w:val="24"/>
            <w:szCs w:val="24"/>
          </w:rPr>
          <w:t>)</w:t>
        </w:r>
      </w:ins>
      <w:ins w:id="4845" w:author="Eliot Ivan Bernstein" w:date="2010-01-28T04:35:00Z">
        <w:r w:rsidR="00F91C5F">
          <w:rPr>
            <w:rFonts w:ascii="Times New Roman" w:hAnsi="Times New Roman"/>
            <w:spacing w:val="0"/>
            <w:sz w:val="24"/>
            <w:szCs w:val="24"/>
          </w:rPr>
          <w:t xml:space="preserve"> claimed they were transferring to Proskauer shortly.  Rubenstein then transferred almost overnight and Joao was to follow after he finished work at Meltzer but since he was actually writing the patent applications under Rubenstein</w:t>
        </w:r>
      </w:ins>
      <w:ins w:id="4846" w:author="Eliot Ivan Bernstein" w:date="2010-01-28T04:37:00Z">
        <w:r w:rsidR="00F91C5F">
          <w:rPr>
            <w:rFonts w:ascii="Times New Roman" w:hAnsi="Times New Roman"/>
            <w:spacing w:val="0"/>
            <w:sz w:val="24"/>
            <w:szCs w:val="24"/>
          </w:rPr>
          <w:t xml:space="preserve">’s direction for Iviewit, Iviewit had to take an additional retainer to Proskauer’s with Meltzer until Joao transferred.  </w:t>
        </w:r>
      </w:ins>
    </w:p>
    <w:p w:rsidR="00DC7D0B" w:rsidRDefault="00F91C5F" w:rsidP="00DC7D0B">
      <w:pPr>
        <w:pStyle w:val="BodyText"/>
        <w:ind w:firstLine="720"/>
        <w:jc w:val="left"/>
        <w:rPr>
          <w:ins w:id="4847" w:author="Eliot Ivan Bernstein" w:date="2010-01-28T04:45:00Z"/>
          <w:rFonts w:ascii="Times New Roman" w:hAnsi="Times New Roman"/>
          <w:spacing w:val="0"/>
          <w:sz w:val="24"/>
          <w:szCs w:val="24"/>
        </w:rPr>
        <w:pPrChange w:id="4848" w:author="Eliot Ivan Bernstein" w:date="2010-01-27T16:10:00Z">
          <w:pPr>
            <w:pStyle w:val="BodyText"/>
            <w:numPr>
              <w:ilvl w:val="1"/>
              <w:numId w:val="2"/>
            </w:numPr>
            <w:ind w:left="1800" w:hanging="360"/>
            <w:jc w:val="left"/>
          </w:pPr>
        </w:pPrChange>
      </w:pPr>
      <w:ins w:id="4849" w:author="Eliot Ivan Bernstein" w:date="2010-01-28T04:37:00Z">
        <w:r>
          <w:rPr>
            <w:rFonts w:ascii="Times New Roman" w:hAnsi="Times New Roman"/>
            <w:spacing w:val="0"/>
            <w:sz w:val="24"/>
            <w:szCs w:val="24"/>
          </w:rPr>
          <w:t xml:space="preserve">Joao never transferred to Proskauer and during </w:t>
        </w:r>
      </w:ins>
      <w:ins w:id="4850" w:author="Eliot Ivan Bernstein" w:date="2010-01-28T04:43:00Z">
        <w:r>
          <w:rPr>
            <w:rFonts w:ascii="Times New Roman" w:hAnsi="Times New Roman"/>
            <w:spacing w:val="0"/>
            <w:sz w:val="24"/>
            <w:szCs w:val="24"/>
          </w:rPr>
          <w:t>his</w:t>
        </w:r>
      </w:ins>
      <w:ins w:id="4851" w:author="Eliot Ivan Bernstein" w:date="2010-01-28T04:37:00Z">
        <w:r>
          <w:rPr>
            <w:rFonts w:ascii="Times New Roman" w:hAnsi="Times New Roman"/>
            <w:spacing w:val="0"/>
            <w:sz w:val="24"/>
            <w:szCs w:val="24"/>
          </w:rPr>
          <w:t xml:space="preserve"> first year of </w:t>
        </w:r>
      </w:ins>
      <w:ins w:id="4852" w:author="Eliot Ivan Bernstein" w:date="2010-01-28T04:43:00Z">
        <w:r>
          <w:rPr>
            <w:rFonts w:ascii="Times New Roman" w:hAnsi="Times New Roman"/>
            <w:spacing w:val="0"/>
            <w:sz w:val="24"/>
            <w:szCs w:val="24"/>
          </w:rPr>
          <w:t>work,</w:t>
        </w:r>
      </w:ins>
      <w:ins w:id="4853" w:author="Eliot Ivan Bernstein" w:date="2010-01-28T04:37:00Z">
        <w:r>
          <w:rPr>
            <w:rFonts w:ascii="Times New Roman" w:hAnsi="Times New Roman"/>
            <w:spacing w:val="0"/>
            <w:sz w:val="24"/>
            <w:szCs w:val="24"/>
          </w:rPr>
          <w:t xml:space="preserve"> it was </w:t>
        </w:r>
      </w:ins>
      <w:ins w:id="4854" w:author="Eliot Ivan Bernstein" w:date="2010-01-28T04:41:00Z">
        <w:r>
          <w:rPr>
            <w:rFonts w:ascii="Times New Roman" w:hAnsi="Times New Roman"/>
            <w:spacing w:val="0"/>
            <w:sz w:val="24"/>
            <w:szCs w:val="24"/>
          </w:rPr>
          <w:t xml:space="preserve">then </w:t>
        </w:r>
      </w:ins>
      <w:ins w:id="4855" w:author="Eliot Ivan Bernstein" w:date="2010-01-28T04:37:00Z">
        <w:r>
          <w:rPr>
            <w:rFonts w:ascii="Times New Roman" w:hAnsi="Times New Roman"/>
            <w:spacing w:val="0"/>
            <w:sz w:val="24"/>
            <w:szCs w:val="24"/>
          </w:rPr>
          <w:t>discovered that Joao might not</w:t>
        </w:r>
      </w:ins>
      <w:ins w:id="4856" w:author="Eliot Ivan Bernstein" w:date="2010-01-28T04:38:00Z">
        <w:r>
          <w:rPr>
            <w:rFonts w:ascii="Times New Roman" w:hAnsi="Times New Roman"/>
            <w:spacing w:val="0"/>
            <w:sz w:val="24"/>
            <w:szCs w:val="24"/>
          </w:rPr>
          <w:t xml:space="preserve"> be</w:t>
        </w:r>
      </w:ins>
      <w:ins w:id="4857" w:author="Eliot Ivan Bernstein" w:date="2010-01-28T04:37:00Z">
        <w:r>
          <w:rPr>
            <w:rFonts w:ascii="Times New Roman" w:hAnsi="Times New Roman"/>
            <w:spacing w:val="0"/>
            <w:sz w:val="24"/>
            <w:szCs w:val="24"/>
          </w:rPr>
          <w:t xml:space="preserve"> filing timely and correct patent applications </w:t>
        </w:r>
      </w:ins>
      <w:ins w:id="4858" w:author="Eliot Ivan Bernstein" w:date="2010-01-28T04:40:00Z">
        <w:r>
          <w:rPr>
            <w:rFonts w:ascii="Times New Roman" w:hAnsi="Times New Roman"/>
            <w:spacing w:val="0"/>
            <w:sz w:val="24"/>
            <w:szCs w:val="24"/>
          </w:rPr>
          <w:t>and</w:t>
        </w:r>
      </w:ins>
      <w:ins w:id="4859" w:author="Eliot Ivan Bernstein" w:date="2010-01-28T04:38:00Z">
        <w:r>
          <w:rPr>
            <w:rFonts w:ascii="Times New Roman" w:hAnsi="Times New Roman"/>
            <w:spacing w:val="0"/>
            <w:sz w:val="24"/>
            <w:szCs w:val="24"/>
          </w:rPr>
          <w:t xml:space="preserve"> patenting inventions in his own name.  Wheeler </w:t>
        </w:r>
      </w:ins>
      <w:ins w:id="4860" w:author="Eliot Ivan Bernstein" w:date="2010-01-28T04:39:00Z">
        <w:r>
          <w:rPr>
            <w:rFonts w:ascii="Times New Roman" w:hAnsi="Times New Roman"/>
            <w:spacing w:val="0"/>
            <w:sz w:val="24"/>
            <w:szCs w:val="24"/>
          </w:rPr>
          <w:t>then claimed that he was beginning an investigation of Joao and Wheeler then suggested his good friend William Dick</w:t>
        </w:r>
      </w:ins>
      <w:ins w:id="4861" w:author="Eliot Ivan Bernstein" w:date="2010-01-28T04:44:00Z">
        <w:r w:rsidR="003741E1">
          <w:rPr>
            <w:rFonts w:ascii="Times New Roman" w:hAnsi="Times New Roman"/>
            <w:spacing w:val="0"/>
            <w:sz w:val="24"/>
            <w:szCs w:val="24"/>
          </w:rPr>
          <w:t xml:space="preserve"> (</w:t>
        </w:r>
      </w:ins>
      <w:ins w:id="4862" w:author="Eliot Ivan Bernstein" w:date="2010-02-02T06:38:00Z">
        <w:r w:rsidR="003741E1">
          <w:rPr>
            <w:rFonts w:ascii="Times New Roman" w:hAnsi="Times New Roman"/>
            <w:spacing w:val="0"/>
            <w:sz w:val="24"/>
            <w:szCs w:val="24"/>
          </w:rPr>
          <w:t>“</w:t>
        </w:r>
      </w:ins>
      <w:ins w:id="4863" w:author="Eliot Ivan Bernstein" w:date="2010-01-28T04:44:00Z">
        <w:r>
          <w:rPr>
            <w:rFonts w:ascii="Times New Roman" w:hAnsi="Times New Roman"/>
            <w:spacing w:val="0"/>
            <w:sz w:val="24"/>
            <w:szCs w:val="24"/>
          </w:rPr>
          <w:t>Dick</w:t>
        </w:r>
      </w:ins>
      <w:ins w:id="4864" w:author="Eliot Ivan Bernstein" w:date="2010-02-02T06:38:00Z">
        <w:r w:rsidR="003741E1">
          <w:rPr>
            <w:rFonts w:ascii="Times New Roman" w:hAnsi="Times New Roman"/>
            <w:spacing w:val="0"/>
            <w:sz w:val="24"/>
            <w:szCs w:val="24"/>
          </w:rPr>
          <w:t>”</w:t>
        </w:r>
      </w:ins>
      <w:ins w:id="4865" w:author="Eliot Ivan Bernstein" w:date="2010-01-28T04:44:00Z">
        <w:r>
          <w:rPr>
            <w:rFonts w:ascii="Times New Roman" w:hAnsi="Times New Roman"/>
            <w:spacing w:val="0"/>
            <w:sz w:val="24"/>
            <w:szCs w:val="24"/>
          </w:rPr>
          <w:t>)</w:t>
        </w:r>
      </w:ins>
      <w:ins w:id="4866" w:author="Eliot Ivan Bernstein" w:date="2010-01-28T04:39:00Z">
        <w:r>
          <w:rPr>
            <w:rFonts w:ascii="Times New Roman" w:hAnsi="Times New Roman"/>
            <w:spacing w:val="0"/>
            <w:sz w:val="24"/>
            <w:szCs w:val="24"/>
          </w:rPr>
          <w:t xml:space="preserve"> of Foley to replace Joao</w:t>
        </w:r>
      </w:ins>
      <w:ins w:id="4867" w:author="Eliot Ivan Bernstein" w:date="2010-01-28T04:41:00Z">
        <w:r>
          <w:rPr>
            <w:rFonts w:ascii="Times New Roman" w:hAnsi="Times New Roman"/>
            <w:spacing w:val="0"/>
            <w:sz w:val="24"/>
            <w:szCs w:val="24"/>
          </w:rPr>
          <w:t xml:space="preserve"> for filing the patents, under Rubenstein</w:t>
        </w:r>
      </w:ins>
      <w:ins w:id="4868" w:author="Eliot Ivan Bernstein" w:date="2010-01-28T04:42:00Z">
        <w:r>
          <w:rPr>
            <w:rFonts w:ascii="Times New Roman" w:hAnsi="Times New Roman"/>
            <w:spacing w:val="0"/>
            <w:sz w:val="24"/>
            <w:szCs w:val="24"/>
          </w:rPr>
          <w:t>’s oversight, as described in the Wachovia Private Placement already exhibited herein.</w:t>
        </w:r>
      </w:ins>
      <w:ins w:id="4869" w:author="Eliot Ivan Bernstein" w:date="2010-01-28T04:43:00Z">
        <w:r>
          <w:rPr>
            <w:rFonts w:ascii="Times New Roman" w:hAnsi="Times New Roman"/>
            <w:spacing w:val="0"/>
            <w:sz w:val="24"/>
            <w:szCs w:val="24"/>
          </w:rPr>
          <w:t xml:space="preserve">  What Wheeler failed to disclose to Iviewit is that Dick had been</w:t>
        </w:r>
      </w:ins>
      <w:ins w:id="4870" w:author="Eliot Ivan Bernstein" w:date="2010-01-28T04:44:00Z">
        <w:r>
          <w:rPr>
            <w:rFonts w:ascii="Times New Roman" w:hAnsi="Times New Roman"/>
            <w:spacing w:val="0"/>
            <w:sz w:val="24"/>
            <w:szCs w:val="24"/>
          </w:rPr>
          <w:t xml:space="preserve"> involved with Wheeler and another Wheeler referral to Iviewit, Brian G. Utley, immediately prior to coming to Iviewit</w:t>
        </w:r>
      </w:ins>
      <w:ins w:id="4871" w:author="Eliot Ivan Bernstein" w:date="2010-01-28T04:45:00Z">
        <w:r w:rsidR="008C0505">
          <w:rPr>
            <w:rFonts w:ascii="Times New Roman" w:hAnsi="Times New Roman"/>
            <w:spacing w:val="0"/>
            <w:sz w:val="24"/>
            <w:szCs w:val="24"/>
          </w:rPr>
          <w:t xml:space="preserve">, in another patent theft attempt from a Florida businessman Monte Friedkin, of Diamond Turf Equipment Co.  </w:t>
        </w:r>
      </w:ins>
    </w:p>
    <w:p w:rsidR="00DC7D0B" w:rsidRDefault="008C0505" w:rsidP="00DC7D0B">
      <w:pPr>
        <w:pStyle w:val="BodyText"/>
        <w:ind w:firstLine="720"/>
        <w:jc w:val="left"/>
        <w:rPr>
          <w:ins w:id="4872" w:author="Eliot Ivan Bernstein" w:date="2010-01-27T20:26:00Z"/>
          <w:rFonts w:ascii="Times New Roman" w:hAnsi="Times New Roman"/>
          <w:spacing w:val="0"/>
          <w:sz w:val="24"/>
          <w:szCs w:val="24"/>
        </w:rPr>
        <w:pPrChange w:id="4873" w:author="Eliot Ivan Bernstein" w:date="2010-01-27T16:10:00Z">
          <w:pPr>
            <w:pStyle w:val="BodyText"/>
            <w:numPr>
              <w:ilvl w:val="1"/>
              <w:numId w:val="2"/>
            </w:numPr>
            <w:ind w:left="1800" w:hanging="360"/>
            <w:jc w:val="left"/>
          </w:pPr>
        </w:pPrChange>
      </w:pPr>
      <w:ins w:id="4874" w:author="Eliot Ivan Bernstein" w:date="2010-01-28T04:45:00Z">
        <w:r>
          <w:rPr>
            <w:rFonts w:ascii="Times New Roman" w:hAnsi="Times New Roman"/>
            <w:spacing w:val="0"/>
            <w:sz w:val="24"/>
            <w:szCs w:val="24"/>
          </w:rPr>
          <w:t>Wheeler presented a falsified resume for his friend Utley to Iviewit that not only failed to disclose the attempted theft but also failed to disclose, and in fact materially falsified the resume</w:t>
        </w:r>
      </w:ins>
      <w:ins w:id="4875" w:author="Eliot Ivan Bernstein" w:date="2010-01-28T04:49:00Z">
        <w:r>
          <w:rPr>
            <w:rFonts w:ascii="Times New Roman" w:hAnsi="Times New Roman"/>
            <w:spacing w:val="0"/>
            <w:sz w:val="24"/>
            <w:szCs w:val="24"/>
          </w:rPr>
          <w:t xml:space="preserve"> to </w:t>
        </w:r>
      </w:ins>
      <w:ins w:id="4876" w:author="Eliot Ivan Bernstein" w:date="2010-01-28T04:48:00Z">
        <w:r>
          <w:rPr>
            <w:rFonts w:ascii="Times New Roman" w:hAnsi="Times New Roman"/>
            <w:spacing w:val="0"/>
            <w:sz w:val="24"/>
            <w:szCs w:val="24"/>
          </w:rPr>
          <w:t xml:space="preserve">conceal </w:t>
        </w:r>
      </w:ins>
      <w:ins w:id="4877" w:author="Eliot Ivan Bernstein" w:date="2010-01-28T04:45:00Z">
        <w:r>
          <w:rPr>
            <w:rFonts w:ascii="Times New Roman" w:hAnsi="Times New Roman"/>
            <w:spacing w:val="0"/>
            <w:sz w:val="24"/>
            <w:szCs w:val="24"/>
          </w:rPr>
          <w:t>th</w:t>
        </w:r>
      </w:ins>
      <w:ins w:id="4878" w:author="Eliot Ivan Bernstein" w:date="2010-01-28T04:49:00Z">
        <w:r>
          <w:rPr>
            <w:rFonts w:ascii="Times New Roman" w:hAnsi="Times New Roman"/>
            <w:spacing w:val="0"/>
            <w:sz w:val="24"/>
            <w:szCs w:val="24"/>
          </w:rPr>
          <w:t>is</w:t>
        </w:r>
      </w:ins>
      <w:ins w:id="4879" w:author="Eliot Ivan Bernstein" w:date="2010-01-28T04:45:00Z">
        <w:r>
          <w:rPr>
            <w:rFonts w:ascii="Times New Roman" w:hAnsi="Times New Roman"/>
            <w:spacing w:val="0"/>
            <w:sz w:val="24"/>
            <w:szCs w:val="24"/>
          </w:rPr>
          <w:t xml:space="preserve"> fact</w:t>
        </w:r>
      </w:ins>
      <w:ins w:id="4880" w:author="Eliot Ivan Bernstein" w:date="2010-01-28T04:49:00Z">
        <w:r>
          <w:rPr>
            <w:rFonts w:ascii="Times New Roman" w:hAnsi="Times New Roman"/>
            <w:spacing w:val="0"/>
            <w:sz w:val="24"/>
            <w:szCs w:val="24"/>
          </w:rPr>
          <w:t xml:space="preserve">.  Factually, </w:t>
        </w:r>
      </w:ins>
      <w:ins w:id="4881" w:author="Eliot Ivan Bernstein" w:date="2010-01-28T04:45:00Z">
        <w:r>
          <w:rPr>
            <w:rFonts w:ascii="Times New Roman" w:hAnsi="Times New Roman"/>
            <w:spacing w:val="0"/>
            <w:sz w:val="24"/>
            <w:szCs w:val="24"/>
          </w:rPr>
          <w:t>the attempted theft led to the firing of Utley</w:t>
        </w:r>
      </w:ins>
      <w:ins w:id="4882" w:author="Eliot Ivan Bernstein" w:date="2010-01-28T04:50:00Z">
        <w:r>
          <w:rPr>
            <w:rFonts w:ascii="Times New Roman" w:hAnsi="Times New Roman"/>
            <w:spacing w:val="0"/>
            <w:sz w:val="24"/>
            <w:szCs w:val="24"/>
          </w:rPr>
          <w:t>,</w:t>
        </w:r>
      </w:ins>
      <w:ins w:id="4883" w:author="Eliot Ivan Bernstein" w:date="2010-01-28T04:45:00Z">
        <w:r>
          <w:rPr>
            <w:rFonts w:ascii="Times New Roman" w:hAnsi="Times New Roman"/>
            <w:spacing w:val="0"/>
            <w:sz w:val="24"/>
            <w:szCs w:val="24"/>
          </w:rPr>
          <w:t xml:space="preserve"> by Friedkin and Friedkin</w:t>
        </w:r>
      </w:ins>
      <w:ins w:id="4884" w:author="Eliot Ivan Bernstein" w:date="2010-01-28T04:47:00Z">
        <w:r>
          <w:rPr>
            <w:rFonts w:ascii="Times New Roman" w:hAnsi="Times New Roman"/>
            <w:spacing w:val="0"/>
            <w:sz w:val="24"/>
            <w:szCs w:val="24"/>
          </w:rPr>
          <w:t xml:space="preserve">’s then closing the business and taking a </w:t>
        </w:r>
      </w:ins>
      <w:ins w:id="4885" w:author="Eliot Ivan Bernstein" w:date="2010-01-28T04:50:00Z">
        <w:r>
          <w:rPr>
            <w:rFonts w:ascii="Times New Roman" w:hAnsi="Times New Roman"/>
            <w:spacing w:val="0"/>
            <w:sz w:val="24"/>
            <w:szCs w:val="24"/>
          </w:rPr>
          <w:t>multimillion-dollar</w:t>
        </w:r>
      </w:ins>
      <w:ins w:id="4886" w:author="Eliot Ivan Bernstein" w:date="2010-01-28T04:47:00Z">
        <w:r>
          <w:rPr>
            <w:rFonts w:ascii="Times New Roman" w:hAnsi="Times New Roman"/>
            <w:spacing w:val="0"/>
            <w:sz w:val="24"/>
            <w:szCs w:val="24"/>
          </w:rPr>
          <w:t xml:space="preserve"> loss due to the scheme perpetrated by Utley, Dick and Wheeler.  Dick also failed to disclose this fact when joining Iviewit.  </w:t>
        </w:r>
      </w:ins>
      <w:ins w:id="4887" w:author="Eliot Ivan Bernstein" w:date="2010-01-28T04:51:00Z">
        <w:r>
          <w:rPr>
            <w:rFonts w:ascii="Times New Roman" w:hAnsi="Times New Roman"/>
            <w:spacing w:val="0"/>
            <w:sz w:val="24"/>
            <w:szCs w:val="24"/>
          </w:rPr>
          <w:t xml:space="preserve">In both Utley and Wheeler’s depositions, already exhibited herein, both Utley and Wheeler contradict each </w:t>
        </w:r>
      </w:ins>
      <w:ins w:id="4888" w:author="Eliot Ivan Bernstein" w:date="2010-01-28T04:52:00Z">
        <w:r>
          <w:rPr>
            <w:rFonts w:ascii="Times New Roman" w:hAnsi="Times New Roman"/>
            <w:spacing w:val="0"/>
            <w:sz w:val="24"/>
            <w:szCs w:val="24"/>
          </w:rPr>
          <w:t>other’s</w:t>
        </w:r>
      </w:ins>
      <w:ins w:id="4889" w:author="Eliot Ivan Bernstein" w:date="2010-01-28T04:51:00Z">
        <w:r>
          <w:rPr>
            <w:rFonts w:ascii="Times New Roman" w:hAnsi="Times New Roman"/>
            <w:spacing w:val="0"/>
            <w:sz w:val="24"/>
            <w:szCs w:val="24"/>
          </w:rPr>
          <w:t xml:space="preserve"> statements when confronted with the Friedkin </w:t>
        </w:r>
      </w:ins>
      <w:ins w:id="4890" w:author="Eliot Ivan Bernstein" w:date="2010-01-28T04:52:00Z">
        <w:r>
          <w:rPr>
            <w:rFonts w:ascii="Times New Roman" w:hAnsi="Times New Roman"/>
            <w:spacing w:val="0"/>
            <w:sz w:val="24"/>
            <w:szCs w:val="24"/>
          </w:rPr>
          <w:t xml:space="preserve">information and Dick in his Virginia Bar Response to a </w:t>
        </w:r>
        <w:r>
          <w:rPr>
            <w:rFonts w:ascii="Times New Roman" w:hAnsi="Times New Roman"/>
            <w:spacing w:val="0"/>
            <w:sz w:val="24"/>
            <w:szCs w:val="24"/>
          </w:rPr>
          <w:lastRenderedPageBreak/>
          <w:t xml:space="preserve">complaint filed against him, further contradicts both Wheeler and Utley regarding the Friedkin events.  </w:t>
        </w:r>
      </w:ins>
    </w:p>
    <w:p w:rsidR="00DC7D0B" w:rsidRDefault="008C0505" w:rsidP="00DC7D0B">
      <w:pPr>
        <w:pStyle w:val="BodyText"/>
        <w:ind w:firstLine="720"/>
        <w:jc w:val="left"/>
        <w:rPr>
          <w:ins w:id="4891" w:author="Eliot Ivan Bernstein" w:date="2010-01-28T04:55:00Z"/>
          <w:rFonts w:ascii="Times New Roman" w:hAnsi="Times New Roman"/>
          <w:spacing w:val="0"/>
          <w:sz w:val="24"/>
          <w:szCs w:val="24"/>
        </w:rPr>
        <w:pPrChange w:id="4892" w:author="Eliot Ivan Bernstein" w:date="2010-01-27T16:10:00Z">
          <w:pPr>
            <w:pStyle w:val="BodyText"/>
            <w:numPr>
              <w:ilvl w:val="1"/>
              <w:numId w:val="2"/>
            </w:numPr>
            <w:ind w:left="1800" w:hanging="360"/>
            <w:jc w:val="left"/>
          </w:pPr>
        </w:pPrChange>
      </w:pPr>
      <w:ins w:id="4893" w:author="Eliot Ivan Bernstein" w:date="2010-01-28T04:53:00Z">
        <w:r>
          <w:rPr>
            <w:rFonts w:ascii="Times New Roman" w:hAnsi="Times New Roman"/>
            <w:spacing w:val="0"/>
            <w:sz w:val="24"/>
            <w:szCs w:val="24"/>
          </w:rPr>
          <w:t xml:space="preserve">When Dick replaced Joao, it was then learned from publicity directly from </w:t>
        </w:r>
      </w:ins>
      <w:ins w:id="4894" w:author="Eliot Ivan Bernstein" w:date="2010-01-22T10:26:00Z">
        <w:r w:rsidR="00A267F0">
          <w:rPr>
            <w:rFonts w:ascii="Times New Roman" w:hAnsi="Times New Roman"/>
            <w:spacing w:val="0"/>
            <w:sz w:val="24"/>
            <w:szCs w:val="24"/>
          </w:rPr>
          <w:t>Joao</w:t>
        </w:r>
      </w:ins>
      <w:ins w:id="4895" w:author="Eliot Ivan Bernstein" w:date="2010-01-28T04:53:00Z">
        <w:r>
          <w:rPr>
            <w:rFonts w:ascii="Times New Roman" w:hAnsi="Times New Roman"/>
            <w:spacing w:val="0"/>
            <w:sz w:val="24"/>
            <w:szCs w:val="24"/>
          </w:rPr>
          <w:t xml:space="preserve"> that upon his</w:t>
        </w:r>
      </w:ins>
      <w:ins w:id="4896" w:author="Eliot Ivan Bernstein" w:date="2010-01-22T10:26:00Z">
        <w:r w:rsidR="00A267F0">
          <w:rPr>
            <w:rFonts w:ascii="Times New Roman" w:hAnsi="Times New Roman"/>
            <w:spacing w:val="0"/>
            <w:sz w:val="24"/>
            <w:szCs w:val="24"/>
          </w:rPr>
          <w:t xml:space="preserve"> departure from working with </w:t>
        </w:r>
        <w:r w:rsidR="00DC7D0B" w:rsidRPr="00DC7D0B">
          <w:rPr>
            <w:rFonts w:ascii="Times New Roman" w:hAnsi="Times New Roman"/>
            <w:b/>
            <w:spacing w:val="0"/>
            <w:sz w:val="24"/>
            <w:szCs w:val="24"/>
            <w:rPrChange w:id="4897" w:author="Eliot Ivan Bernstein" w:date="2010-01-23T10:33:00Z">
              <w:rPr>
                <w:rFonts w:ascii="Times New Roman" w:hAnsi="Times New Roman"/>
                <w:b/>
                <w:color w:val="0F243E" w:themeColor="text2" w:themeShade="80"/>
                <w:spacing w:val="0"/>
                <w:sz w:val="24"/>
                <w:szCs w:val="24"/>
                <w:u w:val="single"/>
                <w:vertAlign w:val="superscript"/>
              </w:rPr>
            </w:rPrChange>
          </w:rPr>
          <w:t>Iviewit</w:t>
        </w:r>
        <w:r w:rsidR="00A267F0">
          <w:rPr>
            <w:rFonts w:ascii="Times New Roman" w:hAnsi="Times New Roman"/>
            <w:spacing w:val="0"/>
            <w:sz w:val="24"/>
            <w:szCs w:val="24"/>
          </w:rPr>
          <w:t xml:space="preserve">, </w:t>
        </w:r>
      </w:ins>
      <w:ins w:id="4898" w:author="Eliot Ivan Bernstein" w:date="2010-01-28T04:54:00Z">
        <w:r>
          <w:rPr>
            <w:rFonts w:ascii="Times New Roman" w:hAnsi="Times New Roman"/>
            <w:spacing w:val="0"/>
            <w:sz w:val="24"/>
            <w:szCs w:val="24"/>
          </w:rPr>
          <w:t>he had</w:t>
        </w:r>
      </w:ins>
      <w:ins w:id="4899" w:author="Eliot Ivan Bernstein" w:date="2010-01-22T10:26:00Z">
        <w:r w:rsidR="00A267F0">
          <w:rPr>
            <w:rFonts w:ascii="Times New Roman" w:hAnsi="Times New Roman"/>
            <w:spacing w:val="0"/>
            <w:sz w:val="24"/>
            <w:szCs w:val="24"/>
          </w:rPr>
          <w:t xml:space="preserve"> 90+ patents in his own name, many</w:t>
        </w:r>
      </w:ins>
      <w:ins w:id="4900" w:author="Eliot Ivan Bernstein" w:date="2010-01-28T04:54:00Z">
        <w:r>
          <w:rPr>
            <w:rFonts w:ascii="Times New Roman" w:hAnsi="Times New Roman"/>
            <w:spacing w:val="0"/>
            <w:sz w:val="24"/>
            <w:szCs w:val="24"/>
          </w:rPr>
          <w:t xml:space="preserve"> allegedly</w:t>
        </w:r>
      </w:ins>
      <w:ins w:id="4901" w:author="Eliot Ivan Bernstein" w:date="2010-01-22T10:26:00Z">
        <w:r w:rsidR="00A267F0">
          <w:rPr>
            <w:rFonts w:ascii="Times New Roman" w:hAnsi="Times New Roman"/>
            <w:spacing w:val="0"/>
            <w:sz w:val="24"/>
            <w:szCs w:val="24"/>
          </w:rPr>
          <w:t xml:space="preserve"> directly lifted from Iviewit</w:t>
        </w:r>
      </w:ins>
      <w:ins w:id="4902" w:author="Eliot Ivan Bernstein" w:date="2010-01-28T04:54:00Z">
        <w:r>
          <w:rPr>
            <w:rFonts w:ascii="Times New Roman" w:hAnsi="Times New Roman"/>
            <w:spacing w:val="0"/>
            <w:sz w:val="24"/>
            <w:szCs w:val="24"/>
          </w:rPr>
          <w:t>.  Joao then</w:t>
        </w:r>
      </w:ins>
      <w:ins w:id="4903" w:author="Eliot Ivan Bernstein" w:date="2010-01-22T10:26:00Z">
        <w:r w:rsidR="00A267F0">
          <w:rPr>
            <w:rFonts w:ascii="Times New Roman" w:hAnsi="Times New Roman"/>
            <w:spacing w:val="0"/>
            <w:sz w:val="24"/>
            <w:szCs w:val="24"/>
          </w:rPr>
          <w:t xml:space="preserve"> join</w:t>
        </w:r>
      </w:ins>
      <w:ins w:id="4904" w:author="Eliot Ivan Bernstein" w:date="2010-01-28T04:54:00Z">
        <w:r>
          <w:rPr>
            <w:rFonts w:ascii="Times New Roman" w:hAnsi="Times New Roman"/>
            <w:spacing w:val="0"/>
            <w:sz w:val="24"/>
            <w:szCs w:val="24"/>
          </w:rPr>
          <w:t>ed</w:t>
        </w:r>
      </w:ins>
      <w:ins w:id="4905" w:author="Eliot Ivan Bernstein" w:date="2010-01-22T10:26:00Z">
        <w:r w:rsidR="00A267F0">
          <w:rPr>
            <w:rFonts w:ascii="Times New Roman" w:hAnsi="Times New Roman"/>
            <w:spacing w:val="0"/>
            <w:sz w:val="24"/>
            <w:szCs w:val="24"/>
          </w:rPr>
          <w:t xml:space="preserve"> the </w:t>
        </w:r>
      </w:ins>
      <w:ins w:id="4906" w:author="Eliot Ivan Bernstein" w:date="2010-01-28T04:54:00Z">
        <w:r>
          <w:rPr>
            <w:rFonts w:ascii="Times New Roman" w:hAnsi="Times New Roman"/>
            <w:spacing w:val="0"/>
            <w:sz w:val="24"/>
            <w:szCs w:val="24"/>
          </w:rPr>
          <w:t xml:space="preserve">Marc S. </w:t>
        </w:r>
      </w:ins>
      <w:ins w:id="4907" w:author="Eliot Ivan Bernstein" w:date="2010-01-22T10:26:00Z">
        <w:r w:rsidR="00A267F0">
          <w:rPr>
            <w:rFonts w:ascii="Times New Roman" w:hAnsi="Times New Roman"/>
            <w:spacing w:val="0"/>
            <w:sz w:val="24"/>
            <w:szCs w:val="24"/>
          </w:rPr>
          <w:t>Dreier law firm.</w:t>
        </w:r>
      </w:ins>
    </w:p>
    <w:p w:rsidR="008C0505" w:rsidRDefault="008C0505" w:rsidP="008C0505">
      <w:pPr>
        <w:pStyle w:val="BodyText"/>
        <w:ind w:firstLine="360"/>
        <w:jc w:val="left"/>
        <w:rPr>
          <w:ins w:id="4908" w:author="Eliot Ivan Bernstein" w:date="2010-01-28T04:56:00Z"/>
          <w:rFonts w:ascii="Times New Roman" w:hAnsi="Times New Roman"/>
          <w:spacing w:val="0"/>
          <w:sz w:val="24"/>
          <w:szCs w:val="24"/>
        </w:rPr>
      </w:pPr>
      <w:ins w:id="4909" w:author="Eliot Ivan Bernstein" w:date="2010-01-28T04:55:00Z">
        <w:r>
          <w:rPr>
            <w:rFonts w:ascii="Times New Roman" w:hAnsi="Times New Roman"/>
            <w:spacing w:val="0"/>
            <w:sz w:val="24"/>
            <w:szCs w:val="24"/>
          </w:rPr>
          <w:t xml:space="preserve">This </w:t>
        </w:r>
        <w:r w:rsidR="006C70EB">
          <w:rPr>
            <w:rFonts w:ascii="Times New Roman" w:hAnsi="Times New Roman"/>
            <w:spacing w:val="0"/>
            <w:sz w:val="24"/>
            <w:szCs w:val="24"/>
          </w:rPr>
          <w:t xml:space="preserve">new </w:t>
        </w:r>
        <w:r>
          <w:rPr>
            <w:rFonts w:ascii="Times New Roman" w:hAnsi="Times New Roman"/>
            <w:spacing w:val="0"/>
            <w:sz w:val="24"/>
            <w:szCs w:val="24"/>
          </w:rPr>
          <w:t xml:space="preserve">information should be cause for the SEC to reanalyze the entire </w:t>
        </w:r>
        <w:r w:rsidR="006C70EB">
          <w:rPr>
            <w:rFonts w:ascii="Times New Roman" w:hAnsi="Times New Roman"/>
            <w:spacing w:val="0"/>
            <w:sz w:val="24"/>
            <w:szCs w:val="24"/>
          </w:rPr>
          <w:t xml:space="preserve">Dreier Ponzi </w:t>
        </w:r>
        <w:r>
          <w:rPr>
            <w:rFonts w:ascii="Times New Roman" w:hAnsi="Times New Roman"/>
            <w:spacing w:val="0"/>
            <w:sz w:val="24"/>
            <w:szCs w:val="24"/>
          </w:rPr>
          <w:t>scheme in light of this new evidence</w:t>
        </w:r>
        <w:r w:rsidR="006C70EB">
          <w:rPr>
            <w:rFonts w:ascii="Times New Roman" w:hAnsi="Times New Roman"/>
            <w:spacing w:val="0"/>
            <w:sz w:val="24"/>
            <w:szCs w:val="24"/>
          </w:rPr>
          <w:t xml:space="preserve"> and in fact, the monies Dreier had </w:t>
        </w:r>
      </w:ins>
      <w:ins w:id="4910" w:author="Eliot Ivan Bernstein" w:date="2010-01-28T04:57:00Z">
        <w:r w:rsidR="006C70EB">
          <w:rPr>
            <w:rFonts w:ascii="Times New Roman" w:hAnsi="Times New Roman"/>
            <w:spacing w:val="0"/>
            <w:sz w:val="24"/>
            <w:szCs w:val="24"/>
          </w:rPr>
          <w:t>allegedly d</w:t>
        </w:r>
      </w:ins>
      <w:ins w:id="4911" w:author="Eliot Ivan Bernstein" w:date="2010-01-28T04:55:00Z">
        <w:r w:rsidR="006C70EB">
          <w:rPr>
            <w:rFonts w:ascii="Times New Roman" w:hAnsi="Times New Roman"/>
            <w:spacing w:val="0"/>
            <w:sz w:val="24"/>
            <w:szCs w:val="24"/>
          </w:rPr>
          <w:t>irectly related to sales of Joao</w:t>
        </w:r>
      </w:ins>
      <w:ins w:id="4912" w:author="Eliot Ivan Bernstein" w:date="2010-01-28T04:56:00Z">
        <w:r w:rsidR="006C70EB">
          <w:rPr>
            <w:rFonts w:ascii="Times New Roman" w:hAnsi="Times New Roman"/>
            <w:spacing w:val="0"/>
            <w:sz w:val="24"/>
            <w:szCs w:val="24"/>
          </w:rPr>
          <w:t>’s stolen Intellectual Property and the Ponzi may have been a money-laundering scheme</w:t>
        </w:r>
      </w:ins>
      <w:ins w:id="4913" w:author="Eliot Ivan Bernstein" w:date="2010-01-28T04:55:00Z">
        <w:r>
          <w:rPr>
            <w:rFonts w:ascii="Times New Roman" w:hAnsi="Times New Roman"/>
            <w:spacing w:val="0"/>
            <w:sz w:val="24"/>
            <w:szCs w:val="24"/>
          </w:rPr>
          <w:t>.</w:t>
        </w:r>
      </w:ins>
    </w:p>
    <w:p w:rsidR="006C70EB" w:rsidRDefault="006C70EB" w:rsidP="008C0505">
      <w:pPr>
        <w:pStyle w:val="BodyText"/>
        <w:ind w:firstLine="360"/>
        <w:jc w:val="left"/>
        <w:rPr>
          <w:ins w:id="4914" w:author="Eliot Ivan Bernstein" w:date="2010-01-28T04:57:00Z"/>
          <w:rFonts w:ascii="Times New Roman" w:hAnsi="Times New Roman"/>
          <w:spacing w:val="0"/>
          <w:sz w:val="24"/>
          <w:szCs w:val="24"/>
        </w:rPr>
      </w:pPr>
      <w:ins w:id="4915" w:author="Eliot Ivan Bernstein" w:date="2010-01-28T04:57:00Z">
        <w:r>
          <w:rPr>
            <w:rFonts w:ascii="Times New Roman" w:hAnsi="Times New Roman"/>
            <w:spacing w:val="0"/>
            <w:sz w:val="24"/>
            <w:szCs w:val="24"/>
          </w:rPr>
          <w:t xml:space="preserve">In addition to the links in the Stanford </w:t>
        </w:r>
      </w:ins>
      <w:ins w:id="4916" w:author="Eliot Ivan Bernstein" w:date="2010-01-28T07:03:00Z">
        <w:r w:rsidR="00D016DD">
          <w:rPr>
            <w:rFonts w:ascii="Times New Roman" w:hAnsi="Times New Roman"/>
            <w:spacing w:val="0"/>
            <w:sz w:val="24"/>
            <w:szCs w:val="24"/>
          </w:rPr>
          <w:t>section, which</w:t>
        </w:r>
      </w:ins>
      <w:ins w:id="4917" w:author="Eliot Ivan Bernstein" w:date="2010-01-28T04:57:00Z">
        <w:r>
          <w:rPr>
            <w:rFonts w:ascii="Times New Roman" w:hAnsi="Times New Roman"/>
            <w:spacing w:val="0"/>
            <w:sz w:val="24"/>
            <w:szCs w:val="24"/>
          </w:rPr>
          <w:t xml:space="preserve"> deal with the Drier / Joao / Iviewit connections, additional links below substantiate these claims.</w:t>
        </w:r>
      </w:ins>
    </w:p>
    <w:p w:rsidR="00222BEA" w:rsidRDefault="00073F38">
      <w:pPr>
        <w:pStyle w:val="BodyText"/>
        <w:numPr>
          <w:ilvl w:val="0"/>
          <w:numId w:val="2"/>
        </w:numPr>
        <w:rPr>
          <w:ins w:id="4918" w:author="Eliot Ivan Bernstein" w:date="2010-01-28T05:45:00Z"/>
          <w:rFonts w:ascii="Times New Roman" w:hAnsi="Times New Roman"/>
          <w:spacing w:val="0"/>
          <w:sz w:val="24"/>
          <w:szCs w:val="24"/>
        </w:rPr>
      </w:pPr>
      <w:ins w:id="4919" w:author="Eliot Ivan Bernstein" w:date="2010-01-28T05:46:00Z">
        <w:r>
          <w:rPr>
            <w:rFonts w:ascii="Times New Roman" w:hAnsi="Times New Roman"/>
            <w:spacing w:val="0"/>
            <w:sz w:val="24"/>
            <w:szCs w:val="24"/>
          </w:rPr>
          <w:t>Joao’s Dreier &amp; Baritz LLP Bio</w:t>
        </w:r>
      </w:ins>
    </w:p>
    <w:p w:rsidR="00DC7D0B" w:rsidRDefault="00711746" w:rsidP="00DC7D0B">
      <w:pPr>
        <w:pStyle w:val="BodyText"/>
        <w:ind w:left="1080"/>
        <w:rPr>
          <w:ins w:id="4920" w:author="Eliot Ivan Bernstein" w:date="2010-01-28T05:23:00Z"/>
          <w:rFonts w:ascii="Times New Roman" w:hAnsi="Times New Roman"/>
          <w:spacing w:val="0"/>
          <w:sz w:val="24"/>
          <w:szCs w:val="24"/>
        </w:rPr>
        <w:pPrChange w:id="4921" w:author="Eliot Ivan Bernstein" w:date="2010-01-28T05:46:00Z">
          <w:pPr>
            <w:pStyle w:val="BodyText"/>
            <w:numPr>
              <w:numId w:val="2"/>
            </w:numPr>
            <w:ind w:left="1080" w:hanging="360"/>
          </w:pPr>
        </w:pPrChange>
      </w:pPr>
      <w:ins w:id="4922" w:author="Eliot Ivan Bernstein" w:date="2010-01-28T05:24:00Z">
        <w:r>
          <w:rPr>
            <w:rFonts w:ascii="Times New Roman" w:hAnsi="Times New Roman"/>
            <w:spacing w:val="0"/>
            <w:sz w:val="24"/>
            <w:szCs w:val="24"/>
          </w:rPr>
          <w:t>“</w:t>
        </w:r>
      </w:ins>
      <w:ins w:id="4923" w:author="Eliot Ivan Bernstein" w:date="2010-01-28T05:23:00Z">
        <w:r w:rsidR="00DC7D0B" w:rsidRPr="00DC7D0B">
          <w:rPr>
            <w:rFonts w:ascii="Times New Roman" w:hAnsi="Times New Roman"/>
            <w:spacing w:val="0"/>
            <w:sz w:val="24"/>
            <w:szCs w:val="24"/>
            <w:rPrChange w:id="4924" w:author="Eliot Ivan Bernstein" w:date="2010-01-28T05:23:00Z">
              <w:rPr>
                <w:rFonts w:ascii="Times New Roman" w:hAnsi="Times New Roman"/>
                <w:b/>
                <w:color w:val="0F243E" w:themeColor="text2" w:themeShade="80"/>
                <w:spacing w:val="0"/>
                <w:sz w:val="24"/>
                <w:szCs w:val="24"/>
                <w:u w:val="single"/>
                <w:vertAlign w:val="superscript"/>
              </w:rPr>
            </w:rPrChange>
          </w:rPr>
          <w:t xml:space="preserve">Raymond A. Joao joined Dreier &amp; Baritz LLP in 2001 as Of Counsel to the Firm's intellectual property department. Mr. Joao brings to the Firm an extensive legal, business and engineering background encompassing virtually all aspects of intellectual property, including prosecution of patent applications; reexaminations; preparation of patent opinions; litigation; and counseling clients in the development, management and exploitation of their intellectual property assets. </w:t>
        </w:r>
      </w:ins>
    </w:p>
    <w:p w:rsidR="00DC7D0B" w:rsidRDefault="00DC7D0B" w:rsidP="00DC7D0B">
      <w:pPr>
        <w:pStyle w:val="BodyText"/>
        <w:ind w:left="1080"/>
        <w:rPr>
          <w:ins w:id="4925" w:author="Eliot Ivan Bernstein" w:date="2010-01-28T05:23:00Z"/>
          <w:rFonts w:ascii="Times New Roman" w:hAnsi="Times New Roman"/>
          <w:spacing w:val="0"/>
          <w:sz w:val="24"/>
          <w:szCs w:val="24"/>
        </w:rPr>
        <w:pPrChange w:id="4926" w:author="Eliot Ivan Bernstein" w:date="2010-01-28T05:23:00Z">
          <w:pPr>
            <w:pStyle w:val="BodyText"/>
            <w:numPr>
              <w:numId w:val="2"/>
            </w:numPr>
            <w:ind w:left="1080" w:hanging="360"/>
          </w:pPr>
        </w:pPrChange>
      </w:pPr>
      <w:ins w:id="4927" w:author="Eliot Ivan Bernstein" w:date="2010-01-28T05:23:00Z">
        <w:r w:rsidRPr="00DC7D0B">
          <w:rPr>
            <w:rFonts w:ascii="Times New Roman" w:hAnsi="Times New Roman"/>
            <w:spacing w:val="0"/>
            <w:sz w:val="24"/>
            <w:szCs w:val="24"/>
            <w:rPrChange w:id="4928" w:author="Eliot Ivan Bernstein" w:date="2010-01-28T05:23:00Z">
              <w:rPr>
                <w:rFonts w:ascii="Times New Roman" w:hAnsi="Times New Roman"/>
                <w:b/>
                <w:color w:val="0F243E" w:themeColor="text2" w:themeShade="80"/>
                <w:spacing w:val="0"/>
                <w:sz w:val="24"/>
                <w:szCs w:val="24"/>
                <w:u w:val="single"/>
                <w:vertAlign w:val="superscript"/>
              </w:rPr>
            </w:rPrChange>
          </w:rPr>
          <w:t xml:space="preserve">Mr. Joao is also currently an intellectual property management consultant for various start-up software, telecommunication, Internet and e-commerce companies. He regularly directs new business and intellectual property development efforts; negotiates contracts; drafts license agreements; performs due diligence in mergers and acquisitions; assists in the preparation of business plans, executive summaries and other corporate documents; conducts competitive analysis studies; aids in the formulation of litigation strategies; and assists in capital raising efforts. </w:t>
        </w:r>
      </w:ins>
    </w:p>
    <w:p w:rsidR="00DC7D0B" w:rsidRDefault="00711746" w:rsidP="00DC7D0B">
      <w:pPr>
        <w:pStyle w:val="BodyText"/>
        <w:ind w:left="1080"/>
        <w:rPr>
          <w:ins w:id="4929" w:author="Eliot Ivan Bernstein" w:date="2010-01-28T05:24:00Z"/>
          <w:rFonts w:ascii="Times New Roman" w:hAnsi="Times New Roman"/>
          <w:spacing w:val="0"/>
          <w:sz w:val="24"/>
          <w:szCs w:val="24"/>
        </w:rPr>
        <w:pPrChange w:id="4930" w:author="Eliot Ivan Bernstein" w:date="2010-01-28T05:24:00Z">
          <w:pPr>
            <w:pStyle w:val="BodyText"/>
            <w:numPr>
              <w:numId w:val="2"/>
            </w:numPr>
            <w:ind w:left="1080" w:hanging="360"/>
          </w:pPr>
        </w:pPrChange>
      </w:pPr>
      <w:ins w:id="4931" w:author="Eliot Ivan Bernstein" w:date="2010-01-28T05:23:00Z">
        <w:r w:rsidRPr="00711746">
          <w:rPr>
            <w:rFonts w:ascii="Times New Roman" w:hAnsi="Times New Roman"/>
            <w:spacing w:val="0"/>
            <w:sz w:val="24"/>
            <w:szCs w:val="24"/>
          </w:rPr>
          <w:t xml:space="preserve">Notably, Mr. Joao is the inventor of 10 issued U.S. patents and has over 80 patent pending technologies. Mr. Joao was also a founder of Electroship (N.Y.), Inc. which was formed to exploit certain patent pending technologies of which Mr. Joao was a co-inventor. Electroship (N.Y.), Inc. was acquired by a public company within six months of its formation. Mr. Joao headed </w:t>
        </w:r>
        <w:r w:rsidRPr="00711746">
          <w:rPr>
            <w:rFonts w:ascii="Times New Roman" w:hAnsi="Times New Roman"/>
            <w:spacing w:val="0"/>
            <w:sz w:val="24"/>
            <w:szCs w:val="24"/>
          </w:rPr>
          <w:lastRenderedPageBreak/>
          <w:t xml:space="preserve">Electroship's intellectual property and corporate efforts, as well as the merger and acquisition deal leading up to the merger. </w:t>
        </w:r>
      </w:ins>
    </w:p>
    <w:p w:rsidR="00DC7D0B" w:rsidRDefault="00711746" w:rsidP="00DC7D0B">
      <w:pPr>
        <w:pStyle w:val="BodyText"/>
        <w:ind w:left="1080"/>
        <w:rPr>
          <w:ins w:id="4932" w:author="Eliot Ivan Bernstein" w:date="2010-01-28T05:23:00Z"/>
          <w:rFonts w:ascii="Times New Roman" w:hAnsi="Times New Roman"/>
          <w:spacing w:val="0"/>
          <w:sz w:val="24"/>
          <w:szCs w:val="24"/>
        </w:rPr>
        <w:pPrChange w:id="4933" w:author="Eliot Ivan Bernstein" w:date="2010-01-28T05:24:00Z">
          <w:pPr>
            <w:pStyle w:val="BodyText"/>
            <w:numPr>
              <w:numId w:val="2"/>
            </w:numPr>
            <w:ind w:left="1080" w:hanging="360"/>
          </w:pPr>
        </w:pPrChange>
      </w:pPr>
      <w:ins w:id="4934" w:author="Eliot Ivan Bernstein" w:date="2010-01-28T05:23:00Z">
        <w:r w:rsidRPr="00711746">
          <w:rPr>
            <w:rFonts w:ascii="Times New Roman" w:hAnsi="Times New Roman"/>
            <w:spacing w:val="0"/>
            <w:sz w:val="24"/>
            <w:szCs w:val="24"/>
          </w:rPr>
          <w:t xml:space="preserve">Prior to joining Dreier &amp; Baritz, Mr. Joao was head of the Intellectual Property Department at Meltzer, Lippe, Goldstein &amp; Schlissel, P.C. in Mineola, New York. He was also formerly a partner at Anderson Kill &amp; Olick, P.C. in New York in the Intellectual Property Group. Prior to the commencement of his legal career, Mr. Joao was an electrical engineer with Loral Corporation in the Systems Engineering Group, and prior to that was an engineer with Sperry Corporation. Mr. Joao obtained a Bachelor of Science in Electrical Engineering in 1982 and a Master of Science in Electrical Engineering in 1984 from Columbia University School of Engineering and Applied Science. He received his law degree in 1990 from St. John's University School of Law. Most recently, in 1999, he obtained a Masters in Business Administration in Finance from Baruch College/City University. </w:t>
        </w:r>
      </w:ins>
      <w:ins w:id="4935" w:author="Eliot Ivan Bernstein" w:date="2010-01-28T05:24:00Z">
        <w:r>
          <w:rPr>
            <w:rFonts w:ascii="Times New Roman" w:hAnsi="Times New Roman"/>
            <w:spacing w:val="0"/>
            <w:sz w:val="24"/>
            <w:szCs w:val="24"/>
          </w:rPr>
          <w:t xml:space="preserve"> </w:t>
        </w:r>
      </w:ins>
      <w:ins w:id="4936" w:author="Eliot Ivan Bernstein" w:date="2010-01-28T05:23:00Z">
        <w:r w:rsidRPr="00711746">
          <w:rPr>
            <w:rFonts w:ascii="Times New Roman" w:hAnsi="Times New Roman"/>
            <w:spacing w:val="0"/>
            <w:sz w:val="24"/>
            <w:szCs w:val="24"/>
          </w:rPr>
          <w:t xml:space="preserve">Mr. Joao is admitted to practice before the United States Patent and Trademark Office, the U.S. District Courts for the Southern and Eastern Districts of New York, and the New York State and Connecticut Bars. </w:t>
        </w:r>
      </w:ins>
      <w:ins w:id="4937" w:author="Eliot Ivan Bernstein" w:date="2010-01-28T05:25:00Z">
        <w:r w:rsidRPr="00711746">
          <w:rPr>
            <w:rFonts w:ascii="Times New Roman" w:hAnsi="Times New Roman"/>
            <w:spacing w:val="0"/>
            <w:sz w:val="24"/>
            <w:szCs w:val="24"/>
          </w:rPr>
          <w:t xml:space="preserve">e-mail: </w:t>
        </w:r>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"mailto:</w:instrText>
        </w:r>
        <w:r w:rsidRPr="00711746">
          <w:rPr>
            <w:rFonts w:ascii="Times New Roman" w:hAnsi="Times New Roman"/>
            <w:spacing w:val="0"/>
            <w:sz w:val="24"/>
            <w:szCs w:val="24"/>
          </w:rPr>
          <w:instrText>rjoao@dreierbaritz.com</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9E25BE">
          <w:rPr>
            <w:rStyle w:val="Hyperlink"/>
            <w:rFonts w:ascii="Times New Roman" w:hAnsi="Times New Roman"/>
            <w:spacing w:val="0"/>
            <w:szCs w:val="24"/>
          </w:rPr>
          <w:t>rjoao@dreierbaritz.com</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DC7D0B" w:rsidP="00DC7D0B">
      <w:pPr>
        <w:pStyle w:val="BodyText"/>
        <w:numPr>
          <w:ilvl w:val="0"/>
          <w:numId w:val="2"/>
        </w:numPr>
        <w:jc w:val="left"/>
        <w:rPr>
          <w:ins w:id="4938" w:author="Eliot Ivan Bernstein" w:date="2010-01-28T05:20:00Z"/>
          <w:rFonts w:ascii="Times New Roman" w:hAnsi="Times New Roman"/>
          <w:spacing w:val="0"/>
          <w:sz w:val="24"/>
          <w:szCs w:val="24"/>
        </w:rPr>
        <w:pPrChange w:id="4939" w:author="Eliot Ivan Bernstein" w:date="2010-01-28T05:20:00Z">
          <w:pPr>
            <w:pStyle w:val="BodyText"/>
            <w:numPr>
              <w:numId w:val="2"/>
            </w:numPr>
            <w:ind w:left="1080" w:hanging="360"/>
          </w:pPr>
        </w:pPrChange>
      </w:pPr>
      <w:ins w:id="4940" w:author="Eliot Ivan Bernstein" w:date="2010-01-28T05:19:00Z">
        <w:r w:rsidRPr="00DC7D0B">
          <w:rPr>
            <w:rFonts w:ascii="Times New Roman" w:hAnsi="Times New Roman"/>
            <w:spacing w:val="0"/>
            <w:sz w:val="24"/>
            <w:szCs w:val="24"/>
            <w:rPrChange w:id="4941" w:author="Eliot Ivan Bernstein" w:date="2010-01-28T05:20:00Z">
              <w:rPr>
                <w:rFonts w:ascii="Times New Roman" w:hAnsi="Times New Roman"/>
                <w:b/>
                <w:color w:val="0F243E" w:themeColor="text2" w:themeShade="80"/>
                <w:spacing w:val="0"/>
                <w:sz w:val="24"/>
                <w:szCs w:val="24"/>
                <w:u w:val="single"/>
                <w:vertAlign w:val="superscript"/>
              </w:rPr>
            </w:rPrChange>
          </w:rPr>
          <w:t xml:space="preserve">January 02, 2009 </w:t>
        </w:r>
      </w:ins>
      <w:ins w:id="4942" w:author="Eliot Ivan Bernstein" w:date="2010-01-28T06:20:00Z">
        <w:r w:rsidR="00461E12">
          <w:rPr>
            <w:rFonts w:ascii="Times New Roman" w:hAnsi="Times New Roman"/>
            <w:spacing w:val="0"/>
            <w:sz w:val="24"/>
            <w:szCs w:val="24"/>
          </w:rPr>
          <w:t xml:space="preserve">~ </w:t>
        </w:r>
      </w:ins>
      <w:ins w:id="4943" w:author="Eliot Ivan Bernstein" w:date="2010-01-28T05:19:00Z">
        <w:r w:rsidRPr="00DC7D0B">
          <w:rPr>
            <w:rFonts w:ascii="Times New Roman" w:hAnsi="Times New Roman"/>
            <w:spacing w:val="0"/>
            <w:sz w:val="24"/>
            <w:szCs w:val="24"/>
            <w:rPrChange w:id="4944" w:author="Eliot Ivan Bernstein" w:date="2010-01-28T05:20:00Z">
              <w:rPr>
                <w:rFonts w:ascii="Times New Roman" w:hAnsi="Times New Roman"/>
                <w:b/>
                <w:color w:val="0F243E" w:themeColor="text2" w:themeShade="80"/>
                <w:spacing w:val="0"/>
                <w:sz w:val="24"/>
                <w:szCs w:val="24"/>
                <w:u w:val="single"/>
                <w:vertAlign w:val="superscript"/>
              </w:rPr>
            </w:rPrChange>
          </w:rPr>
          <w:t xml:space="preserve">The </w:t>
        </w:r>
      </w:ins>
      <w:ins w:id="4945" w:author="Eliot Ivan Bernstein" w:date="2010-01-28T05:20:00Z">
        <w:r w:rsidRPr="00DC7D0B">
          <w:rPr>
            <w:rFonts w:ascii="Times New Roman" w:hAnsi="Times New Roman"/>
            <w:spacing w:val="0"/>
            <w:sz w:val="24"/>
            <w:szCs w:val="24"/>
            <w:rPrChange w:id="4946" w:author="Eliot Ivan Bernstein" w:date="2010-01-28T05:20:00Z">
              <w:rPr>
                <w:rFonts w:ascii="Times New Roman" w:hAnsi="Times New Roman"/>
                <w:b/>
                <w:color w:val="0F243E" w:themeColor="text2" w:themeShade="80"/>
                <w:spacing w:val="0"/>
                <w:sz w:val="24"/>
                <w:szCs w:val="24"/>
                <w:u w:val="single"/>
                <w:vertAlign w:val="superscript"/>
              </w:rPr>
            </w:rPrChange>
          </w:rPr>
          <w:t>WallStreet</w:t>
        </w:r>
      </w:ins>
      <w:ins w:id="4947" w:author="Eliot Ivan Bernstein" w:date="2010-01-28T05:19:00Z">
        <w:r w:rsidRPr="00DC7D0B">
          <w:rPr>
            <w:rFonts w:ascii="Times New Roman" w:hAnsi="Times New Roman"/>
            <w:spacing w:val="0"/>
            <w:sz w:val="24"/>
            <w:szCs w:val="24"/>
            <w:rPrChange w:id="4948" w:author="Eliot Ivan Bernstein" w:date="2010-01-28T05:20:00Z">
              <w:rPr>
                <w:rFonts w:ascii="Times New Roman" w:hAnsi="Times New Roman"/>
                <w:b/>
                <w:color w:val="0F243E" w:themeColor="text2" w:themeShade="80"/>
                <w:spacing w:val="0"/>
                <w:sz w:val="24"/>
                <w:szCs w:val="24"/>
                <w:u w:val="single"/>
                <w:vertAlign w:val="superscript"/>
              </w:rPr>
            </w:rPrChange>
          </w:rPr>
          <w:t xml:space="preserve"> Journal</w:t>
        </w:r>
      </w:ins>
      <w:ins w:id="4949" w:author="Eliot Ivan Bernstein" w:date="2010-01-28T05:20:00Z">
        <w:r w:rsidRPr="00DC7D0B">
          <w:rPr>
            <w:rFonts w:ascii="Times New Roman" w:hAnsi="Times New Roman"/>
            <w:spacing w:val="0"/>
            <w:sz w:val="24"/>
            <w:szCs w:val="24"/>
            <w:rPrChange w:id="4950" w:author="Eliot Ivan Bernstein" w:date="2010-01-28T05:20:00Z">
              <w:rPr>
                <w:rFonts w:ascii="Times New Roman" w:hAnsi="Times New Roman"/>
                <w:b/>
                <w:color w:val="0F243E" w:themeColor="text2" w:themeShade="80"/>
                <w:spacing w:val="0"/>
                <w:sz w:val="24"/>
                <w:szCs w:val="24"/>
                <w:u w:val="single"/>
                <w:vertAlign w:val="superscript"/>
              </w:rPr>
            </w:rPrChange>
          </w:rPr>
          <w:t xml:space="preserve"> “Former AUSA Selected as Bankruptcy Trustee in Dreier Case” </w:t>
        </w:r>
      </w:ins>
    </w:p>
    <w:p w:rsidR="00DC7D0B" w:rsidRDefault="00711746" w:rsidP="00DC7D0B">
      <w:pPr>
        <w:pStyle w:val="BodyText"/>
        <w:ind w:left="1080"/>
        <w:jc w:val="left"/>
        <w:rPr>
          <w:ins w:id="4951" w:author="Eliot Ivan Bernstein" w:date="2010-01-28T06:03:00Z"/>
          <w:rFonts w:ascii="Times New Roman" w:hAnsi="Times New Roman"/>
          <w:spacing w:val="0"/>
          <w:sz w:val="24"/>
          <w:szCs w:val="24"/>
        </w:rPr>
        <w:pPrChange w:id="4952" w:author="Eliot Ivan Bernstein" w:date="2010-01-28T05:21:00Z">
          <w:pPr>
            <w:pStyle w:val="BodyText"/>
            <w:ind w:firstLine="360"/>
            <w:jc w:val="left"/>
          </w:pPr>
        </w:pPrChange>
      </w:pPr>
      <w:ins w:id="4953" w:author="Eliot Ivan Bernstein" w:date="2010-01-28T05:20:00Z">
        <w:r>
          <w:rPr>
            <w:rFonts w:ascii="Times New Roman" w:hAnsi="Times New Roman"/>
            <w:spacing w:val="0"/>
            <w:sz w:val="24"/>
            <w:szCs w:val="24"/>
          </w:rPr>
          <w:t>“</w:t>
        </w:r>
        <w:r w:rsidR="00DC7D0B" w:rsidRPr="00DC7D0B">
          <w:rPr>
            <w:rFonts w:ascii="Times New Roman" w:hAnsi="Times New Roman"/>
            <w:spacing w:val="0"/>
            <w:sz w:val="24"/>
            <w:szCs w:val="24"/>
            <w:rPrChange w:id="4954" w:author="Eliot Ivan Bernstein" w:date="2010-01-28T05:20:00Z">
              <w:rPr>
                <w:rFonts w:ascii="Times New Roman" w:hAnsi="Times New Roman"/>
                <w:b/>
                <w:color w:val="0F243E" w:themeColor="text2" w:themeShade="80"/>
                <w:spacing w:val="0"/>
                <w:sz w:val="24"/>
                <w:szCs w:val="24"/>
                <w:u w:val="single"/>
                <w:vertAlign w:val="superscript"/>
              </w:rPr>
            </w:rPrChange>
          </w:rPr>
          <w:t>For a week, it’d been all quiet on the Marc Dreier front. But now a new lawyer is set to be</w:t>
        </w:r>
        <w:r>
          <w:rPr>
            <w:rFonts w:ascii="Times New Roman" w:hAnsi="Times New Roman"/>
            <w:spacing w:val="0"/>
            <w:sz w:val="24"/>
            <w:szCs w:val="24"/>
          </w:rPr>
          <w:t xml:space="preserve"> </w:t>
        </w:r>
        <w:r w:rsidRPr="00711746">
          <w:rPr>
            <w:rFonts w:ascii="Times New Roman" w:hAnsi="Times New Roman"/>
            <w:spacing w:val="0"/>
            <w:sz w:val="24"/>
            <w:szCs w:val="24"/>
          </w:rPr>
          <w:t>welcomed to the Dreier Party.</w:t>
        </w:r>
        <w:r>
          <w:rPr>
            <w:rFonts w:ascii="Times New Roman" w:hAnsi="Times New Roman"/>
            <w:spacing w:val="0"/>
            <w:sz w:val="24"/>
            <w:szCs w:val="24"/>
          </w:rPr>
          <w:t xml:space="preserve">  </w:t>
        </w:r>
        <w:r w:rsidRPr="00711746">
          <w:rPr>
            <w:rFonts w:ascii="Times New Roman" w:hAnsi="Times New Roman"/>
            <w:spacing w:val="0"/>
            <w:sz w:val="24"/>
            <w:szCs w:val="24"/>
          </w:rPr>
          <w:t>The NYLJ reports that Sheila M. Gowan (University of Minnesota, Brooklyn Law) has been</w:t>
        </w:r>
        <w:r>
          <w:rPr>
            <w:rFonts w:ascii="Times New Roman" w:hAnsi="Times New Roman"/>
            <w:spacing w:val="0"/>
            <w:sz w:val="24"/>
            <w:szCs w:val="24"/>
          </w:rPr>
          <w:t xml:space="preserve"> </w:t>
        </w:r>
        <w:r w:rsidRPr="00711746">
          <w:rPr>
            <w:rFonts w:ascii="Times New Roman" w:hAnsi="Times New Roman"/>
            <w:spacing w:val="0"/>
            <w:sz w:val="24"/>
            <w:szCs w:val="24"/>
          </w:rPr>
          <w:t>selected as the bankruptcy trustee in the case. Dreier, founder and sole owner of the law</w:t>
        </w:r>
        <w:r>
          <w:rPr>
            <w:rFonts w:ascii="Times New Roman" w:hAnsi="Times New Roman"/>
            <w:spacing w:val="0"/>
            <w:sz w:val="24"/>
            <w:szCs w:val="24"/>
          </w:rPr>
          <w:t xml:space="preserve"> </w:t>
        </w:r>
        <w:r w:rsidRPr="00711746">
          <w:rPr>
            <w:rFonts w:ascii="Times New Roman" w:hAnsi="Times New Roman"/>
            <w:spacing w:val="0"/>
            <w:sz w:val="24"/>
            <w:szCs w:val="24"/>
          </w:rPr>
          <w:t>firm Dreier LLP — for those of you took December off — is alleged to have perpetrated a</w:t>
        </w:r>
        <w:r>
          <w:rPr>
            <w:rFonts w:ascii="Times New Roman" w:hAnsi="Times New Roman"/>
            <w:spacing w:val="0"/>
            <w:sz w:val="24"/>
            <w:szCs w:val="24"/>
          </w:rPr>
          <w:t xml:space="preserve"> </w:t>
        </w:r>
        <w:r w:rsidRPr="00711746">
          <w:rPr>
            <w:rFonts w:ascii="Times New Roman" w:hAnsi="Times New Roman"/>
            <w:spacing w:val="0"/>
            <w:sz w:val="24"/>
            <w:szCs w:val="24"/>
          </w:rPr>
          <w:t>massive fraud against a group of hedge funds. (Here’s our coverage.)</w:t>
        </w:r>
        <w:r>
          <w:rPr>
            <w:rFonts w:ascii="Times New Roman" w:hAnsi="Times New Roman"/>
            <w:spacing w:val="0"/>
            <w:sz w:val="24"/>
            <w:szCs w:val="24"/>
          </w:rPr>
          <w:t xml:space="preserve">  </w:t>
        </w:r>
        <w:r w:rsidRPr="00711746">
          <w:rPr>
            <w:rFonts w:ascii="Times New Roman" w:hAnsi="Times New Roman"/>
            <w:spacing w:val="0"/>
            <w:sz w:val="24"/>
            <w:szCs w:val="24"/>
          </w:rPr>
          <w:t>Gowan, a former Proskauer associate and AUSA in the Southern District of New York, is</w:t>
        </w:r>
      </w:ins>
      <w:ins w:id="4955" w:author="Eliot Ivan Bernstein" w:date="2010-01-28T05:21:00Z">
        <w:r>
          <w:rPr>
            <w:rFonts w:ascii="Times New Roman" w:hAnsi="Times New Roman"/>
            <w:spacing w:val="0"/>
            <w:sz w:val="24"/>
            <w:szCs w:val="24"/>
          </w:rPr>
          <w:t xml:space="preserve"> </w:t>
        </w:r>
      </w:ins>
      <w:ins w:id="4956" w:author="Eliot Ivan Bernstein" w:date="2010-01-28T05:20:00Z">
        <w:r w:rsidRPr="00711746">
          <w:rPr>
            <w:rFonts w:ascii="Times New Roman" w:hAnsi="Times New Roman"/>
            <w:spacing w:val="0"/>
            <w:sz w:val="24"/>
            <w:szCs w:val="24"/>
          </w:rPr>
          <w:t>no</w:t>
        </w:r>
        <w:r>
          <w:rPr>
            <w:rFonts w:ascii="Times New Roman" w:hAnsi="Times New Roman"/>
            <w:spacing w:val="0"/>
            <w:sz w:val="24"/>
            <w:szCs w:val="24"/>
          </w:rPr>
          <w:t>w a partner at Diamond McCarthy</w:t>
        </w:r>
      </w:ins>
      <w:ins w:id="4957" w:author="Eliot Ivan Bernstein" w:date="2010-01-28T05:21:00Z">
        <w:r>
          <w:rPr>
            <w:rFonts w:ascii="Times New Roman" w:hAnsi="Times New Roman"/>
            <w:spacing w:val="0"/>
            <w:sz w:val="24"/>
            <w:szCs w:val="24"/>
          </w:rPr>
          <w:t>…”</w:t>
        </w:r>
      </w:ins>
    </w:p>
    <w:p w:rsidR="00DC7D0B" w:rsidRDefault="00983C08" w:rsidP="00DC7D0B">
      <w:pPr>
        <w:pStyle w:val="BodyText"/>
        <w:ind w:left="1080"/>
        <w:jc w:val="left"/>
        <w:rPr>
          <w:ins w:id="4958" w:author="Eliot Ivan Bernstein" w:date="2010-01-28T06:13:00Z"/>
          <w:rFonts w:ascii="Times New Roman" w:hAnsi="Times New Roman"/>
          <w:spacing w:val="0"/>
          <w:sz w:val="24"/>
          <w:szCs w:val="24"/>
        </w:rPr>
        <w:pPrChange w:id="4959" w:author="Eliot Ivan Bernstein" w:date="2010-01-28T05:21:00Z">
          <w:pPr>
            <w:pStyle w:val="BodyText"/>
            <w:ind w:firstLine="360"/>
            <w:jc w:val="left"/>
          </w:pPr>
        </w:pPrChange>
      </w:pPr>
      <w:ins w:id="4960" w:author="Eliot Ivan Bernstein" w:date="2010-01-28T06:03:00Z">
        <w:r>
          <w:rPr>
            <w:rFonts w:ascii="Times New Roman" w:hAnsi="Times New Roman"/>
            <w:spacing w:val="0"/>
            <w:sz w:val="24"/>
            <w:szCs w:val="24"/>
          </w:rPr>
          <w:t>Again, the SEC should note Proskauer</w:t>
        </w:r>
      </w:ins>
      <w:ins w:id="4961" w:author="Eliot Ivan Bernstein" w:date="2010-01-28T06:04:00Z">
        <w:r>
          <w:rPr>
            <w:rFonts w:ascii="Times New Roman" w:hAnsi="Times New Roman"/>
            <w:spacing w:val="0"/>
            <w:sz w:val="24"/>
            <w:szCs w:val="24"/>
          </w:rPr>
          <w:t>’s involvement in the Dreier matters as trustee Gowan was a former Proskauer associate.</w:t>
        </w:r>
      </w:ins>
    </w:p>
    <w:p w:rsidR="00DC7D0B" w:rsidRDefault="00DC7D0B" w:rsidP="00DC7D0B">
      <w:pPr>
        <w:pStyle w:val="BodyText"/>
        <w:numPr>
          <w:ilvl w:val="0"/>
          <w:numId w:val="2"/>
        </w:numPr>
        <w:jc w:val="left"/>
        <w:rPr>
          <w:ins w:id="4962" w:author="Eliot Ivan Bernstein" w:date="2010-01-28T06:29:00Z"/>
          <w:rFonts w:ascii="Times New Roman" w:hAnsi="Times New Roman"/>
          <w:spacing w:val="0"/>
          <w:sz w:val="24"/>
          <w:szCs w:val="24"/>
        </w:rPr>
        <w:pPrChange w:id="4963" w:author="Eliot Ivan Bernstein" w:date="2010-01-28T06:13:00Z">
          <w:pPr>
            <w:pStyle w:val="BodyText"/>
            <w:ind w:firstLine="360"/>
            <w:jc w:val="left"/>
          </w:pPr>
        </w:pPrChange>
      </w:pPr>
      <w:ins w:id="4964" w:author="Eliot Ivan Bernstein" w:date="2010-01-28T06:13:00Z">
        <w:r w:rsidRPr="00DC7D0B">
          <w:rPr>
            <w:rFonts w:ascii="Times New Roman" w:hAnsi="Times New Roman"/>
            <w:spacing w:val="0"/>
            <w:sz w:val="24"/>
            <w:szCs w:val="24"/>
            <w:rPrChange w:id="4965"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March 03, 2009 </w:t>
        </w:r>
      </w:ins>
      <w:ins w:id="4966" w:author="Eliot Ivan Bernstein" w:date="2010-01-28T06:20:00Z">
        <w:r w:rsidR="00461E12">
          <w:rPr>
            <w:rFonts w:ascii="Times New Roman" w:hAnsi="Times New Roman"/>
            <w:spacing w:val="0"/>
            <w:sz w:val="24"/>
            <w:szCs w:val="24"/>
          </w:rPr>
          <w:t xml:space="preserve">~ </w:t>
        </w:r>
      </w:ins>
      <w:ins w:id="4967" w:author="Eliot Ivan Bernstein" w:date="2010-01-28T06:13:00Z">
        <w:r w:rsidRPr="00DC7D0B">
          <w:rPr>
            <w:rFonts w:ascii="Times New Roman" w:hAnsi="Times New Roman"/>
            <w:spacing w:val="0"/>
            <w:sz w:val="24"/>
            <w:szCs w:val="24"/>
            <w:rPrChange w:id="4968"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USDOJ Letter </w:t>
        </w:r>
      </w:ins>
      <w:ins w:id="4969" w:author="Eliot Ivan Bernstein" w:date="2010-01-28T06:14:00Z">
        <w:r w:rsidRPr="00DC7D0B">
          <w:rPr>
            <w:rFonts w:ascii="Times New Roman" w:hAnsi="Times New Roman"/>
            <w:spacing w:val="0"/>
            <w:sz w:val="24"/>
            <w:szCs w:val="24"/>
            <w:rPrChange w:id="4970" w:author="Eliot Ivan Bernstein" w:date="2010-01-28T06:19:00Z">
              <w:rPr>
                <w:rFonts w:ascii="Times New Roman" w:hAnsi="Times New Roman"/>
                <w:b/>
                <w:color w:val="0F243E" w:themeColor="text2" w:themeShade="80"/>
                <w:spacing w:val="0"/>
                <w:sz w:val="24"/>
                <w:szCs w:val="24"/>
                <w:u w:val="single"/>
                <w:vertAlign w:val="superscript"/>
              </w:rPr>
            </w:rPrChange>
          </w:rPr>
          <w:t>by Lev L. Das</w:t>
        </w:r>
      </w:ins>
      <w:ins w:id="4971" w:author="Eliot Ivan Bernstein" w:date="2010-01-28T06:18:00Z">
        <w:r w:rsidRPr="00DC7D0B">
          <w:rPr>
            <w:rFonts w:ascii="Times New Roman" w:hAnsi="Times New Roman"/>
            <w:spacing w:val="0"/>
            <w:sz w:val="24"/>
            <w:szCs w:val="24"/>
            <w:rPrChange w:id="4972" w:author="Eliot Ivan Bernstein" w:date="2010-01-28T06:19:00Z">
              <w:rPr>
                <w:rFonts w:ascii="Times New Roman" w:hAnsi="Times New Roman"/>
                <w:b/>
                <w:color w:val="0F243E" w:themeColor="text2" w:themeShade="80"/>
                <w:spacing w:val="0"/>
                <w:sz w:val="24"/>
                <w:szCs w:val="24"/>
                <w:u w:val="single"/>
                <w:vertAlign w:val="superscript"/>
              </w:rPr>
            </w:rPrChange>
          </w:rPr>
          <w:t>s</w:t>
        </w:r>
      </w:ins>
      <w:ins w:id="4973" w:author="Eliot Ivan Bernstein" w:date="2010-01-28T06:14:00Z">
        <w:r w:rsidRPr="00DC7D0B">
          <w:rPr>
            <w:rFonts w:ascii="Times New Roman" w:hAnsi="Times New Roman"/>
            <w:spacing w:val="0"/>
            <w:sz w:val="24"/>
            <w:szCs w:val="24"/>
            <w:rPrChange w:id="4974" w:author="Eliot Ivan Bernstein" w:date="2010-01-28T06:19:00Z">
              <w:rPr>
                <w:rFonts w:ascii="Times New Roman" w:hAnsi="Times New Roman"/>
                <w:b/>
                <w:color w:val="0F243E" w:themeColor="text2" w:themeShade="80"/>
                <w:spacing w:val="0"/>
                <w:sz w:val="24"/>
                <w:szCs w:val="24"/>
                <w:u w:val="single"/>
                <w:vertAlign w:val="superscript"/>
              </w:rPr>
            </w:rPrChange>
          </w:rPr>
          <w:t>in, Acting US Attorney</w:t>
        </w:r>
      </w:ins>
      <w:ins w:id="4975" w:author="Eliot Ivan Bernstein" w:date="2010-01-28T06:27:00Z">
        <w:r w:rsidR="00132436">
          <w:rPr>
            <w:rFonts w:ascii="Times New Roman" w:hAnsi="Times New Roman"/>
            <w:spacing w:val="0"/>
            <w:sz w:val="24"/>
            <w:szCs w:val="24"/>
          </w:rPr>
          <w:t xml:space="preserve"> to Judge Stuart M. Bernstein.  Note that </w:t>
        </w:r>
      </w:ins>
      <w:ins w:id="4976" w:author="Eliot Ivan Bernstein" w:date="2010-01-28T06:18:00Z">
        <w:r w:rsidRPr="00DC7D0B">
          <w:rPr>
            <w:rFonts w:ascii="Times New Roman" w:hAnsi="Times New Roman"/>
            <w:spacing w:val="0"/>
            <w:sz w:val="24"/>
            <w:szCs w:val="24"/>
            <w:rPrChange w:id="4977"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not only Gowan </w:t>
        </w:r>
      </w:ins>
      <w:ins w:id="4978" w:author="Eliot Ivan Bernstein" w:date="2010-01-28T06:20:00Z">
        <w:r w:rsidR="00461E12">
          <w:rPr>
            <w:rFonts w:ascii="Times New Roman" w:hAnsi="Times New Roman"/>
            <w:spacing w:val="0"/>
            <w:sz w:val="24"/>
            <w:szCs w:val="24"/>
          </w:rPr>
          <w:t xml:space="preserve">is </w:t>
        </w:r>
      </w:ins>
      <w:ins w:id="4979" w:author="Eliot Ivan Bernstein" w:date="2010-01-28T06:18:00Z">
        <w:r w:rsidRPr="00DC7D0B">
          <w:rPr>
            <w:rFonts w:ascii="Times New Roman" w:hAnsi="Times New Roman"/>
            <w:spacing w:val="0"/>
            <w:sz w:val="24"/>
            <w:szCs w:val="24"/>
            <w:rPrChange w:id="4980" w:author="Eliot Ivan Bernstein" w:date="2010-01-28T06:19:00Z">
              <w:rPr>
                <w:rFonts w:ascii="Times New Roman" w:hAnsi="Times New Roman"/>
                <w:b/>
                <w:color w:val="0F243E" w:themeColor="text2" w:themeShade="80"/>
                <w:spacing w:val="0"/>
                <w:sz w:val="24"/>
                <w:szCs w:val="24"/>
                <w:u w:val="single"/>
                <w:vertAlign w:val="superscript"/>
              </w:rPr>
            </w:rPrChange>
          </w:rPr>
          <w:t>copied but</w:t>
        </w:r>
      </w:ins>
      <w:ins w:id="4981" w:author="Eliot Ivan Bernstein" w:date="2010-01-28T06:24:00Z">
        <w:r w:rsidR="00132436">
          <w:rPr>
            <w:rFonts w:ascii="Times New Roman" w:hAnsi="Times New Roman"/>
            <w:spacing w:val="0"/>
            <w:sz w:val="24"/>
            <w:szCs w:val="24"/>
          </w:rPr>
          <w:t xml:space="preserve"> also</w:t>
        </w:r>
      </w:ins>
      <w:ins w:id="4982" w:author="Eliot Ivan Bernstein" w:date="2010-01-28T06:18:00Z">
        <w:r w:rsidRPr="00DC7D0B">
          <w:rPr>
            <w:rFonts w:ascii="Times New Roman" w:hAnsi="Times New Roman"/>
            <w:spacing w:val="0"/>
            <w:sz w:val="24"/>
            <w:szCs w:val="24"/>
            <w:rPrChange w:id="4983"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 Proskauer Attorney </w:t>
        </w:r>
      </w:ins>
      <w:ins w:id="4984" w:author="Eliot Ivan Bernstein" w:date="2010-01-28T06:19:00Z">
        <w:r w:rsidRPr="00DC7D0B">
          <w:rPr>
            <w:rFonts w:ascii="Times New Roman" w:hAnsi="Times New Roman"/>
            <w:spacing w:val="0"/>
            <w:sz w:val="24"/>
            <w:szCs w:val="24"/>
            <w:rPrChange w:id="4985" w:author="Eliot Ivan Bernstein" w:date="2010-01-28T06:19:00Z">
              <w:rPr>
                <w:rFonts w:ascii="Times New Roman" w:hAnsi="Times New Roman"/>
                <w:b/>
                <w:color w:val="0F243E" w:themeColor="text2" w:themeShade="80"/>
                <w:spacing w:val="0"/>
                <w:sz w:val="24"/>
                <w:szCs w:val="24"/>
                <w:u w:val="single"/>
                <w:vertAlign w:val="superscript"/>
              </w:rPr>
            </w:rPrChange>
          </w:rPr>
          <w:t>Jeffrey W. Levitan, Esq.</w:t>
        </w:r>
      </w:ins>
      <w:ins w:id="4986" w:author="Eliot Ivan Bernstein" w:date="2010-01-28T06:21:00Z">
        <w:r w:rsidR="00461E12" w:rsidRPr="00461E12">
          <w:rPr>
            <w:rFonts w:ascii="Times New Roman" w:hAnsi="Times New Roman"/>
            <w:spacing w:val="0"/>
            <w:sz w:val="24"/>
            <w:szCs w:val="24"/>
          </w:rPr>
          <w:t xml:space="preserve"> </w:t>
        </w:r>
        <w:r w:rsidR="00461E12">
          <w:rPr>
            <w:rFonts w:ascii="Times New Roman" w:hAnsi="Times New Roman"/>
            <w:spacing w:val="0"/>
            <w:sz w:val="24"/>
            <w:szCs w:val="24"/>
          </w:rPr>
          <w:t>( Levitan )</w:t>
        </w:r>
      </w:ins>
      <w:ins w:id="4987" w:author="Eliot Ivan Bernstein" w:date="2010-01-28T06:19:00Z">
        <w:r w:rsidRPr="00DC7D0B">
          <w:rPr>
            <w:rFonts w:ascii="Times New Roman" w:hAnsi="Times New Roman"/>
            <w:spacing w:val="0"/>
            <w:sz w:val="24"/>
            <w:szCs w:val="24"/>
            <w:rPrChange w:id="4988"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 </w:t>
        </w:r>
        <w:r w:rsidR="00461E12">
          <w:rPr>
            <w:rFonts w:ascii="Times New Roman" w:hAnsi="Times New Roman"/>
            <w:spacing w:val="0"/>
            <w:sz w:val="24"/>
            <w:szCs w:val="24"/>
          </w:rPr>
          <w:t xml:space="preserve">is also copied.  </w:t>
        </w:r>
      </w:ins>
      <w:ins w:id="4989" w:author="Eliot Ivan Bernstein" w:date="2010-01-28T06:24:00Z">
        <w:r w:rsidR="00132436">
          <w:rPr>
            <w:rFonts w:ascii="Times New Roman" w:hAnsi="Times New Roman"/>
            <w:spacing w:val="0"/>
            <w:sz w:val="24"/>
            <w:szCs w:val="24"/>
          </w:rPr>
          <w:t>T</w:t>
        </w:r>
      </w:ins>
      <w:ins w:id="4990" w:author="Eliot Ivan Bernstein" w:date="2010-01-28T06:19:00Z">
        <w:r w:rsidR="00461E12">
          <w:rPr>
            <w:rFonts w:ascii="Times New Roman" w:hAnsi="Times New Roman"/>
            <w:spacing w:val="0"/>
            <w:sz w:val="24"/>
            <w:szCs w:val="24"/>
          </w:rPr>
          <w:t xml:space="preserve">he </w:t>
        </w:r>
      </w:ins>
      <w:ins w:id="4991" w:author="Eliot Ivan Bernstein" w:date="2010-01-28T06:20:00Z">
        <w:r w:rsidR="00461E12">
          <w:rPr>
            <w:rFonts w:ascii="Times New Roman" w:hAnsi="Times New Roman"/>
            <w:spacing w:val="0"/>
            <w:sz w:val="24"/>
            <w:szCs w:val="24"/>
          </w:rPr>
          <w:lastRenderedPageBreak/>
          <w:t xml:space="preserve">SEC has absolute cause to investigate if </w:t>
        </w:r>
      </w:ins>
      <w:ins w:id="4992" w:author="Eliot Ivan Bernstein" w:date="2010-01-28T06:21:00Z">
        <w:r w:rsidR="00461E12">
          <w:rPr>
            <w:rFonts w:ascii="Times New Roman" w:hAnsi="Times New Roman"/>
            <w:spacing w:val="0"/>
            <w:sz w:val="24"/>
            <w:szCs w:val="24"/>
          </w:rPr>
          <w:t>Levitan</w:t>
        </w:r>
      </w:ins>
      <w:ins w:id="4993" w:author="Eliot Ivan Bernstein" w:date="2010-01-28T06:24:00Z">
        <w:r w:rsidR="00132436">
          <w:rPr>
            <w:rFonts w:ascii="Times New Roman" w:hAnsi="Times New Roman"/>
            <w:spacing w:val="0"/>
            <w:sz w:val="24"/>
            <w:szCs w:val="24"/>
          </w:rPr>
          <w:t>, Gowan</w:t>
        </w:r>
      </w:ins>
      <w:ins w:id="4994" w:author="Eliot Ivan Bernstein" w:date="2010-01-28T06:21:00Z">
        <w:r w:rsidR="00461E12">
          <w:rPr>
            <w:rFonts w:ascii="Times New Roman" w:hAnsi="Times New Roman"/>
            <w:spacing w:val="0"/>
            <w:sz w:val="24"/>
            <w:szCs w:val="24"/>
          </w:rPr>
          <w:t xml:space="preserve"> and</w:t>
        </w:r>
      </w:ins>
      <w:ins w:id="4995" w:author="Eliot Ivan Bernstein" w:date="2010-01-28T06:24:00Z">
        <w:r w:rsidR="00132436">
          <w:rPr>
            <w:rFonts w:ascii="Times New Roman" w:hAnsi="Times New Roman"/>
            <w:spacing w:val="0"/>
            <w:sz w:val="24"/>
            <w:szCs w:val="24"/>
          </w:rPr>
          <w:t>/or</w:t>
        </w:r>
      </w:ins>
      <w:ins w:id="4996" w:author="Eliot Ivan Bernstein" w:date="2010-01-28T06:21:00Z">
        <w:r w:rsidR="00461E12">
          <w:rPr>
            <w:rFonts w:ascii="Times New Roman" w:hAnsi="Times New Roman"/>
            <w:spacing w:val="0"/>
            <w:sz w:val="24"/>
            <w:szCs w:val="24"/>
          </w:rPr>
          <w:t xml:space="preserve"> Proskauer disclosed their involvement with Dreier </w:t>
        </w:r>
      </w:ins>
      <w:ins w:id="4997" w:author="Eliot Ivan Bernstein" w:date="2010-01-28T06:25:00Z">
        <w:r w:rsidR="00132436">
          <w:rPr>
            <w:rFonts w:ascii="Times New Roman" w:hAnsi="Times New Roman"/>
            <w:spacing w:val="0"/>
            <w:sz w:val="24"/>
            <w:szCs w:val="24"/>
          </w:rPr>
          <w:t xml:space="preserve">and Joao regarding </w:t>
        </w:r>
      </w:ins>
      <w:ins w:id="4998" w:author="Eliot Ivan Bernstein" w:date="2010-01-28T06:21:00Z">
        <w:r w:rsidR="00461E12">
          <w:rPr>
            <w:rFonts w:ascii="Times New Roman" w:hAnsi="Times New Roman"/>
            <w:spacing w:val="0"/>
            <w:sz w:val="24"/>
            <w:szCs w:val="24"/>
          </w:rPr>
          <w:t xml:space="preserve">the </w:t>
        </w:r>
      </w:ins>
      <w:ins w:id="4999" w:author="Eliot Ivan Bernstein" w:date="2010-01-28T06:26:00Z">
        <w:r w:rsidR="00132436">
          <w:rPr>
            <w:rFonts w:ascii="Times New Roman" w:hAnsi="Times New Roman"/>
            <w:spacing w:val="0"/>
            <w:sz w:val="24"/>
            <w:szCs w:val="24"/>
          </w:rPr>
          <w:t>allegations,</w:t>
        </w:r>
      </w:ins>
      <w:ins w:id="5000" w:author="Eliot Ivan Bernstein" w:date="2010-01-28T06:21:00Z">
        <w:r w:rsidR="00461E12">
          <w:rPr>
            <w:rFonts w:ascii="Times New Roman" w:hAnsi="Times New Roman"/>
            <w:spacing w:val="0"/>
            <w:sz w:val="24"/>
            <w:szCs w:val="24"/>
          </w:rPr>
          <w:t xml:space="preserve"> they are fully aware of involving my patent theft through my Federal RICO and Antitrust Lawsuit.  Failure to disclose this material fact in the Bankruptcy court </w:t>
        </w:r>
      </w:ins>
      <w:ins w:id="5001" w:author="Eliot Ivan Bernstein" w:date="2010-01-28T06:23:00Z">
        <w:r w:rsidR="00461E12">
          <w:rPr>
            <w:rFonts w:ascii="Times New Roman" w:hAnsi="Times New Roman"/>
            <w:spacing w:val="0"/>
            <w:sz w:val="24"/>
            <w:szCs w:val="24"/>
          </w:rPr>
          <w:t xml:space="preserve">is allegedly </w:t>
        </w:r>
      </w:ins>
      <w:ins w:id="5002" w:author="Eliot Ivan Bernstein" w:date="2010-01-28T06:21:00Z">
        <w:r w:rsidR="00132436">
          <w:rPr>
            <w:rFonts w:ascii="Times New Roman" w:hAnsi="Times New Roman"/>
            <w:spacing w:val="0"/>
            <w:sz w:val="24"/>
            <w:szCs w:val="24"/>
          </w:rPr>
          <w:t>further fraudulent activity</w:t>
        </w:r>
      </w:ins>
      <w:ins w:id="5003" w:author="Eliot Ivan Bernstein" w:date="2010-01-28T06:29:00Z">
        <w:r w:rsidR="00132436">
          <w:rPr>
            <w:rFonts w:ascii="Times New Roman" w:hAnsi="Times New Roman"/>
            <w:spacing w:val="0"/>
            <w:sz w:val="24"/>
            <w:szCs w:val="24"/>
          </w:rPr>
          <w:t>.</w:t>
        </w:r>
      </w:ins>
    </w:p>
    <w:p w:rsidR="00DC7D0B" w:rsidRDefault="00DC7D0B" w:rsidP="00DC7D0B">
      <w:pPr>
        <w:pStyle w:val="BodyText"/>
        <w:ind w:left="1080"/>
        <w:jc w:val="left"/>
        <w:rPr>
          <w:ins w:id="5004" w:author="Eliot Ivan Bernstein" w:date="2010-01-28T06:29:00Z"/>
          <w:rFonts w:ascii="Times New Roman" w:hAnsi="Times New Roman"/>
          <w:spacing w:val="0"/>
          <w:sz w:val="24"/>
          <w:szCs w:val="24"/>
        </w:rPr>
        <w:pPrChange w:id="5005" w:author="Eliot Ivan Bernstein" w:date="2010-01-28T06:29:00Z">
          <w:pPr>
            <w:pStyle w:val="BodyText"/>
            <w:numPr>
              <w:numId w:val="2"/>
            </w:numPr>
            <w:ind w:left="1080" w:hanging="360"/>
            <w:jc w:val="left"/>
          </w:pPr>
        </w:pPrChange>
      </w:pPr>
      <w:ins w:id="5006" w:author="Eliot Ivan Bernstein" w:date="2010-01-28T06:29:00Z">
        <w:r>
          <w:rPr>
            <w:rFonts w:ascii="Times New Roman" w:hAnsi="Times New Roman"/>
            <w:spacing w:val="0"/>
            <w:sz w:val="24"/>
            <w:szCs w:val="24"/>
          </w:rPr>
          <w:fldChar w:fldCharType="begin"/>
        </w:r>
        <w:r w:rsidR="00132436">
          <w:rPr>
            <w:rFonts w:ascii="Times New Roman" w:hAnsi="Times New Roman"/>
            <w:spacing w:val="0"/>
            <w:sz w:val="24"/>
            <w:szCs w:val="24"/>
          </w:rPr>
          <w:instrText xml:space="preserve"> HYPERLINK "</w:instrText>
        </w:r>
        <w:r w:rsidR="00132436" w:rsidRPr="00132436">
          <w:rPr>
            <w:rFonts w:ascii="Times New Roman" w:hAnsi="Times New Roman"/>
            <w:spacing w:val="0"/>
            <w:sz w:val="24"/>
            <w:szCs w:val="24"/>
          </w:rPr>
          <w:instrText>http://iviewit.tv/CompanyDocs/20090325%20Dreier%20USDOJ%20Letter%20to%20BK%20Judge%20copies%20Proskauer%20and%20former%20Proskauer%20Gowan.pdf</w:instrText>
        </w:r>
        <w:r w:rsidR="0013243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132436" w:rsidRPr="009E25BE">
          <w:rPr>
            <w:rStyle w:val="Hyperlink"/>
            <w:rFonts w:ascii="Times New Roman" w:hAnsi="Times New Roman"/>
            <w:spacing w:val="0"/>
            <w:szCs w:val="24"/>
          </w:rPr>
          <w:t>http://iviewit.tv/CompanyDocs/20090325%20Dreier%20USDOJ%20Letter%20to%20BK%20Judge%20copies%20Proskauer%20and%20former%20Proskauer%20Gowan.pdf</w:t>
        </w:r>
        <w:r>
          <w:rPr>
            <w:rFonts w:ascii="Times New Roman" w:hAnsi="Times New Roman"/>
            <w:spacing w:val="0"/>
            <w:sz w:val="24"/>
            <w:szCs w:val="24"/>
          </w:rPr>
          <w:fldChar w:fldCharType="end"/>
        </w:r>
        <w:r w:rsidR="00132436">
          <w:rPr>
            <w:rFonts w:ascii="Times New Roman" w:hAnsi="Times New Roman"/>
            <w:spacing w:val="0"/>
            <w:sz w:val="24"/>
            <w:szCs w:val="24"/>
          </w:rPr>
          <w:t xml:space="preserve"> </w:t>
        </w:r>
      </w:ins>
    </w:p>
    <w:p w:rsidR="00DC7D0B" w:rsidRDefault="00132436" w:rsidP="00DC7D0B">
      <w:pPr>
        <w:pStyle w:val="BodyText"/>
        <w:ind w:firstLine="720"/>
        <w:jc w:val="left"/>
        <w:rPr>
          <w:ins w:id="5007" w:author="Eliot Ivan Bernstein" w:date="2010-01-28T06:23:00Z"/>
          <w:rFonts w:ascii="Times New Roman" w:hAnsi="Times New Roman"/>
          <w:spacing w:val="0"/>
          <w:sz w:val="24"/>
          <w:szCs w:val="24"/>
        </w:rPr>
        <w:pPrChange w:id="5008" w:author="Eliot Ivan Bernstein" w:date="2010-01-28T06:30:00Z">
          <w:pPr>
            <w:pStyle w:val="BodyText"/>
            <w:ind w:firstLine="360"/>
            <w:jc w:val="left"/>
          </w:pPr>
        </w:pPrChange>
      </w:pPr>
      <w:ins w:id="5009" w:author="Eliot Ivan Bernstein" w:date="2010-01-28T06:28:00Z">
        <w:r>
          <w:rPr>
            <w:rFonts w:ascii="Times New Roman" w:hAnsi="Times New Roman"/>
            <w:spacing w:val="0"/>
            <w:sz w:val="24"/>
            <w:szCs w:val="24"/>
          </w:rPr>
          <w:t>Again, all this new information is cause for the SEC to reinvestigate the Dreier Ponzi</w:t>
        </w:r>
      </w:ins>
      <w:ins w:id="5010" w:author="Eliot Ivan Bernstein" w:date="2010-01-28T06:30:00Z">
        <w:r>
          <w:rPr>
            <w:rFonts w:ascii="Times New Roman" w:hAnsi="Times New Roman"/>
            <w:spacing w:val="0"/>
            <w:sz w:val="24"/>
            <w:szCs w:val="24"/>
          </w:rPr>
          <w:t xml:space="preserve"> in light of these facts and whereby the Dreier Ponzi may be further efforts to launder monies gained from the stolen Intellectual Properties.</w:t>
        </w:r>
      </w:ins>
      <w:ins w:id="5011" w:author="Eliot Ivan Bernstein" w:date="2010-01-28T06:32:00Z">
        <w:r>
          <w:rPr>
            <w:rFonts w:ascii="Times New Roman" w:hAnsi="Times New Roman"/>
            <w:spacing w:val="0"/>
            <w:sz w:val="24"/>
            <w:szCs w:val="24"/>
          </w:rPr>
          <w:t xml:space="preserve">  This would represent possible Fraud Upon a United States Bankruptcy Court.</w:t>
        </w:r>
      </w:ins>
    </w:p>
    <w:p w:rsidR="00DC7D0B" w:rsidRDefault="008C7F2C" w:rsidP="00DC7D0B">
      <w:pPr>
        <w:pStyle w:val="Heading2"/>
        <w:rPr>
          <w:ins w:id="5012" w:author="Eliot Ivan Bernstein" w:date="2010-01-28T07:04:00Z"/>
        </w:rPr>
        <w:pPrChange w:id="5013" w:author="Eliot Ivan Bernstein" w:date="2010-01-23T05:10:00Z">
          <w:pPr>
            <w:pStyle w:val="Heading1"/>
          </w:pPr>
        </w:pPrChange>
      </w:pPr>
      <w:bookmarkStart w:id="5014" w:name="_Toc253207499"/>
      <w:ins w:id="5015" w:author="Eliot Ivan Bernstein" w:date="2010-01-22T13:32:00Z">
        <w:r>
          <w:t>Galleon SEC Ongoing Investigation and Convictions</w:t>
        </w:r>
      </w:ins>
      <w:bookmarkEnd w:id="5014"/>
    </w:p>
    <w:p w:rsidR="00DC7D0B" w:rsidRDefault="008F45C6" w:rsidP="00DC7D0B">
      <w:pPr>
        <w:rPr>
          <w:ins w:id="5016" w:author="Eliot Ivan Bernstein" w:date="2010-01-28T07:33:00Z"/>
        </w:rPr>
        <w:pPrChange w:id="5017" w:author="Eliot Ivan Bernstein" w:date="2010-01-28T07:04:00Z">
          <w:pPr>
            <w:pStyle w:val="Heading1"/>
          </w:pPr>
        </w:pPrChange>
      </w:pPr>
      <w:ins w:id="5018" w:author="Eliot Ivan Bernstein" w:date="2010-01-28T07:04:00Z">
        <w:r>
          <w:tab/>
          <w:t>With information just beginning in this massive SEC insider trading case, the SEC should not that several of the key defendants in these matters are also defendants in my Federal RICO and Antitrust Lawsuit.</w:t>
        </w:r>
      </w:ins>
    </w:p>
    <w:p w:rsidR="00DC7D0B" w:rsidRDefault="00DC7D0B" w:rsidP="00DC7D0B">
      <w:pPr>
        <w:rPr>
          <w:ins w:id="5019" w:author="Eliot Ivan Bernstein" w:date="2010-01-29T09:42:00Z"/>
        </w:rPr>
        <w:pPrChange w:id="5020" w:author="Eliot Ivan Bernstein" w:date="2010-01-29T09:42:00Z">
          <w:pPr>
            <w:pStyle w:val="Heading1"/>
          </w:pPr>
        </w:pPrChange>
      </w:pPr>
    </w:p>
    <w:p w:rsidR="00DC7D0B" w:rsidRDefault="000277CD" w:rsidP="00DC7D0B">
      <w:pPr>
        <w:pStyle w:val="Heading2"/>
        <w:rPr>
          <w:ins w:id="5021" w:author="Eliot Ivan Bernstein" w:date="2010-01-29T09:43:00Z"/>
        </w:rPr>
        <w:pPrChange w:id="5022" w:author="Eliot Ivan Bernstein" w:date="2010-01-29T09:43:00Z">
          <w:pPr>
            <w:pStyle w:val="Heading1"/>
          </w:pPr>
        </w:pPrChange>
      </w:pPr>
      <w:bookmarkStart w:id="5023" w:name="_Toc253207500"/>
      <w:ins w:id="5024" w:author="Eliot Ivan Bernstein" w:date="2010-01-29T09:42:00Z">
        <w:r>
          <w:t>October 16, 2009 SEC Complaint Galleon</w:t>
        </w:r>
      </w:ins>
      <w:bookmarkEnd w:id="5023"/>
    </w:p>
    <w:p w:rsidR="00DC7D0B" w:rsidRDefault="00DC7D0B" w:rsidP="00DC7D0B">
      <w:pPr>
        <w:rPr>
          <w:ins w:id="5025" w:author="Eliot Ivan Bernstein" w:date="2010-01-29T09:43:00Z"/>
        </w:rPr>
        <w:pPrChange w:id="5026" w:author="Eliot Ivan Bernstein" w:date="2010-01-29T09:43:00Z">
          <w:pPr>
            <w:pStyle w:val="Heading1"/>
          </w:pPr>
        </w:pPrChange>
      </w:pPr>
    </w:p>
    <w:p w:rsidR="000277CD" w:rsidRDefault="00DC7D0B" w:rsidP="000277CD">
      <w:pPr>
        <w:ind w:left="1080"/>
        <w:rPr>
          <w:ins w:id="5027" w:author="Eliot Ivan Bernstein" w:date="2010-01-29T09:43:00Z"/>
        </w:rPr>
      </w:pPr>
      <w:ins w:id="5028" w:author="Eliot Ivan Bernstein" w:date="2010-01-29T09:43:00Z">
        <w:r>
          <w:fldChar w:fldCharType="begin"/>
        </w:r>
        <w:r w:rsidR="000277CD">
          <w:instrText xml:space="preserve"> HYPERLINK "</w:instrText>
        </w:r>
        <w:r w:rsidR="000277CD" w:rsidRPr="008F45C6">
          <w:instrText>http://iviewit.tv/CompanyDocs/20091016%20SEC%20Galleon%20Complaint.pdf</w:instrText>
        </w:r>
        <w:r w:rsidR="000277CD">
          <w:instrText xml:space="preserve">" </w:instrText>
        </w:r>
        <w:r>
          <w:fldChar w:fldCharType="separate"/>
        </w:r>
        <w:r w:rsidR="000277CD" w:rsidRPr="009E25BE">
          <w:rPr>
            <w:rStyle w:val="Hyperlink"/>
          </w:rPr>
          <w:t>http://iviewit.tv/CompanyDocs/20091016%20SEC%20Galleon%20Complaint.pdf</w:t>
        </w:r>
        <w:r>
          <w:fldChar w:fldCharType="end"/>
        </w:r>
        <w:r w:rsidR="000277CD">
          <w:t xml:space="preserve"> </w:t>
        </w:r>
      </w:ins>
    </w:p>
    <w:p w:rsidR="00DC7D0B" w:rsidRDefault="00DC7D0B" w:rsidP="00DC7D0B">
      <w:pPr>
        <w:rPr>
          <w:ins w:id="5029" w:author="Eliot Ivan Bernstein" w:date="2010-01-29T09:42:00Z"/>
        </w:rPr>
        <w:pPrChange w:id="5030" w:author="Eliot Ivan Bernstein" w:date="2010-01-29T09:43:00Z">
          <w:pPr>
            <w:pStyle w:val="Heading1"/>
          </w:pPr>
        </w:pPrChange>
      </w:pPr>
    </w:p>
    <w:p w:rsidR="00DC7D0B" w:rsidRDefault="0013788E" w:rsidP="00DC7D0B">
      <w:pPr>
        <w:pStyle w:val="ListParagraph"/>
        <w:numPr>
          <w:ilvl w:val="0"/>
          <w:numId w:val="40"/>
        </w:numPr>
        <w:rPr>
          <w:ins w:id="5031" w:author="Eliot Ivan Bernstein" w:date="2010-01-28T07:04:00Z"/>
        </w:rPr>
        <w:pPrChange w:id="5032" w:author="Eliot Ivan Bernstein" w:date="2010-01-28T07:33:00Z">
          <w:pPr>
            <w:pStyle w:val="Heading1"/>
          </w:pPr>
        </w:pPrChange>
      </w:pPr>
      <w:ins w:id="5033" w:author="Eliot Ivan Bernstein" w:date="2010-01-28T07:34:00Z">
        <w:r>
          <w:t xml:space="preserve">Intel Capital Rajiv </w:t>
        </w:r>
        <w:r w:rsidRPr="008F45C6">
          <w:t>Goel</w:t>
        </w:r>
        <w:r>
          <w:t xml:space="preserve"> indicted by SEC and Intel Corporation is a defendant in my Federal RICO and Antitrust Lawsuit.</w:t>
        </w:r>
      </w:ins>
    </w:p>
    <w:p w:rsidR="00DC7D0B" w:rsidRDefault="00DC7D0B" w:rsidP="00DC7D0B">
      <w:pPr>
        <w:rPr>
          <w:ins w:id="5034" w:author="Eliot Ivan Bernstein" w:date="2010-01-28T07:08:00Z"/>
        </w:rPr>
        <w:pPrChange w:id="5035" w:author="Eliot Ivan Bernstein" w:date="2010-01-28T07:04:00Z">
          <w:pPr>
            <w:pStyle w:val="Heading1"/>
          </w:pPr>
        </w:pPrChange>
      </w:pPr>
    </w:p>
    <w:p w:rsidR="00DC7D0B" w:rsidRDefault="008F45C6" w:rsidP="00DC7D0B">
      <w:pPr>
        <w:pStyle w:val="ListParagraph"/>
        <w:numPr>
          <w:ilvl w:val="0"/>
          <w:numId w:val="2"/>
        </w:numPr>
        <w:rPr>
          <w:ins w:id="5036" w:author="Eliot Ivan Bernstein" w:date="2010-01-28T07:08:00Z"/>
        </w:rPr>
        <w:pPrChange w:id="5037" w:author="Eliot Ivan Bernstein" w:date="2010-01-28T07:33:00Z">
          <w:pPr>
            <w:pStyle w:val="Heading1"/>
          </w:pPr>
        </w:pPrChange>
      </w:pPr>
      <w:ins w:id="5038" w:author="Eliot Ivan Bernstein" w:date="2010-01-28T07:05:00Z">
        <w:r>
          <w:t>Intel Capital</w:t>
        </w:r>
      </w:ins>
      <w:ins w:id="5039" w:author="Eliot Ivan Bernstein" w:date="2010-01-28T07:07:00Z">
        <w:r>
          <w:t xml:space="preserve"> Rajiv </w:t>
        </w:r>
        <w:r w:rsidRPr="008F45C6">
          <w:t xml:space="preserve">Goel, a managing director at Intel Corporation </w:t>
        </w:r>
        <w:r>
          <w:t>has been implicated by the SEC</w:t>
        </w:r>
      </w:ins>
      <w:ins w:id="5040" w:author="Eliot Ivan Bernstein" w:date="2010-01-28T07:08:00Z">
        <w:r>
          <w:t xml:space="preserve"> in the Galleon Complaint</w:t>
        </w:r>
      </w:ins>
    </w:p>
    <w:p w:rsidR="00DC7D0B" w:rsidRDefault="00DC7D0B" w:rsidP="00DC7D0B">
      <w:pPr>
        <w:ind w:left="1080"/>
        <w:rPr>
          <w:ins w:id="5041" w:author="Eliot Ivan Bernstein" w:date="2010-01-28T07:08:00Z"/>
        </w:rPr>
        <w:pPrChange w:id="5042" w:author="Eliot Ivan Bernstein" w:date="2010-01-28T07:08:00Z">
          <w:pPr>
            <w:pStyle w:val="Heading1"/>
          </w:pPr>
        </w:pPrChange>
      </w:pPr>
    </w:p>
    <w:p w:rsidR="00DC7D0B" w:rsidRDefault="00DC7D0B" w:rsidP="00DC7D0B">
      <w:pPr>
        <w:ind w:left="1080"/>
        <w:rPr>
          <w:ins w:id="5043" w:author="Eliot Ivan Bernstein" w:date="2010-01-28T07:11:00Z"/>
        </w:rPr>
        <w:pPrChange w:id="5044" w:author="Eliot Ivan Bernstein" w:date="2010-01-28T07:08:00Z">
          <w:pPr>
            <w:pStyle w:val="Heading1"/>
          </w:pPr>
        </w:pPrChange>
      </w:pPr>
    </w:p>
    <w:p w:rsidR="00DC7D0B" w:rsidRDefault="008F45C6" w:rsidP="00DC7D0B">
      <w:pPr>
        <w:pStyle w:val="ListParagraph"/>
        <w:numPr>
          <w:ilvl w:val="1"/>
          <w:numId w:val="2"/>
        </w:numPr>
        <w:rPr>
          <w:ins w:id="5045" w:author="Eliot Ivan Bernstein" w:date="2010-01-28T07:16:00Z"/>
        </w:rPr>
        <w:pPrChange w:id="5046" w:author="Eliot Ivan Bernstein" w:date="2010-01-28T07:33:00Z">
          <w:pPr>
            <w:pStyle w:val="Heading1"/>
          </w:pPr>
        </w:pPrChange>
      </w:pPr>
      <w:ins w:id="5047" w:author="Eliot Ivan Bernstein" w:date="2010-01-28T07:11:00Z">
        <w:r>
          <w:t xml:space="preserve">The SEC should take note that one of the </w:t>
        </w:r>
      </w:ins>
      <w:ins w:id="5048" w:author="Eliot Ivan Bernstein" w:date="2010-01-28T07:12:00Z">
        <w:r>
          <w:t xml:space="preserve">first people on the scene at the time of the Iviewit </w:t>
        </w:r>
      </w:ins>
      <w:ins w:id="5049" w:author="Eliot Ivan Bernstein" w:date="2010-01-28T07:14:00Z">
        <w:r w:rsidR="00685557">
          <w:t>inventions</w:t>
        </w:r>
      </w:ins>
      <w:ins w:id="5050" w:author="Eliot Ivan Bernstein" w:date="2010-01-28T07:12:00Z">
        <w:r>
          <w:t xml:space="preserve"> was a one Hassan Miah</w:t>
        </w:r>
      </w:ins>
      <w:ins w:id="5051" w:author="Eliot Ivan Bernstein" w:date="2010-01-28T07:14:00Z">
        <w:r w:rsidR="00685557">
          <w:t xml:space="preserve"> (“Miah”)</w:t>
        </w:r>
      </w:ins>
      <w:ins w:id="5052" w:author="Eliot Ivan Bernstein" w:date="2010-01-28T07:19:00Z">
        <w:r w:rsidR="00685557">
          <w:t xml:space="preserve">, who signed NDA’s while analyzing Iviewit as an Investment for </w:t>
        </w:r>
      </w:ins>
      <w:ins w:id="5053" w:author="Eliot Ivan Bernstein" w:date="2010-01-29T07:59:00Z">
        <w:r w:rsidR="00222BEA">
          <w:t>EarthLink</w:t>
        </w:r>
      </w:ins>
      <w:ins w:id="5054" w:author="Eliot Ivan Bernstein" w:date="2010-01-28T07:19:00Z">
        <w:r w:rsidR="00685557">
          <w:t xml:space="preserve"> founder</w:t>
        </w:r>
      </w:ins>
      <w:ins w:id="5055" w:author="Eliot Ivan Bernstein" w:date="2010-01-28T07:23:00Z">
        <w:r w:rsidR="00685557">
          <w:t>s</w:t>
        </w:r>
      </w:ins>
      <w:ins w:id="5056" w:author="Eliot Ivan Bernstein" w:date="2010-01-29T07:59:00Z">
        <w:r w:rsidR="00222BEA">
          <w:t xml:space="preserve"> </w:t>
        </w:r>
      </w:ins>
      <w:ins w:id="5057" w:author="Eliot Ivan Bernstein" w:date="2010-01-28T07:19:00Z">
        <w:r w:rsidR="00685557">
          <w:t>Sky Dylan Dayton</w:t>
        </w:r>
      </w:ins>
      <w:ins w:id="5058" w:author="Eliot Ivan Bernstein" w:date="2010-01-28T07:23:00Z">
        <w:r w:rsidR="00685557">
          <w:t xml:space="preserve"> and Kevin O’Donnell</w:t>
        </w:r>
      </w:ins>
      <w:ins w:id="5059" w:author="Eliot Ivan Bernstein" w:date="2010-01-28T07:12:00Z">
        <w:r>
          <w:t xml:space="preserve">.  Miah had worked at the Intel </w:t>
        </w:r>
      </w:ins>
      <w:ins w:id="5060" w:author="Eliot Ivan Bernstein" w:date="2010-01-29T07:59:00Z">
        <w:r w:rsidR="00222BEA">
          <w:t>/ Creative Artist Agency (“</w:t>
        </w:r>
      </w:ins>
      <w:ins w:id="5061" w:author="Eliot Ivan Bernstein" w:date="2010-01-28T07:12:00Z">
        <w:r>
          <w:t>CAA</w:t>
        </w:r>
      </w:ins>
      <w:ins w:id="5062" w:author="Eliot Ivan Bernstein" w:date="2010-01-29T07:59:00Z">
        <w:r w:rsidR="00222BEA">
          <w:t>”)</w:t>
        </w:r>
      </w:ins>
      <w:ins w:id="5063" w:author="Eliot Ivan Bernstein" w:date="2010-01-28T07:12:00Z">
        <w:r>
          <w:t xml:space="preserve"> Multimedia </w:t>
        </w:r>
        <w:r>
          <w:lastRenderedPageBreak/>
          <w:t xml:space="preserve">Lab prior to involvement with Iviewit and upon viewing the inventions, called them the </w:t>
        </w:r>
      </w:ins>
      <w:ins w:id="5064" w:author="Eliot Ivan Bernstein" w:date="2010-01-28T07:13:00Z">
        <w:r>
          <w:t>“Holy Grail” of the Digital Imaging and Video</w:t>
        </w:r>
      </w:ins>
      <w:ins w:id="5065" w:author="Eliot Ivan Bernstein" w:date="2010-01-28T07:14:00Z">
        <w:r w:rsidR="00685557">
          <w:t xml:space="preserve"> world, including</w:t>
        </w:r>
      </w:ins>
      <w:ins w:id="5066" w:author="Eliot Ivan Bernstein" w:date="2010-01-28T07:13:00Z">
        <w:r>
          <w:t xml:space="preserve"> the Internet.</w:t>
        </w:r>
      </w:ins>
      <w:ins w:id="5067" w:author="Eliot Ivan Bernstein" w:date="2010-01-28T07:14:00Z">
        <w:r w:rsidR="00685557">
          <w:t xml:space="preserve">  Later Miah</w:t>
        </w:r>
      </w:ins>
      <w:ins w:id="5068" w:author="Eliot Ivan Bernstein" w:date="2010-01-28T07:15:00Z">
        <w:r w:rsidR="00685557">
          <w:t xml:space="preserve"> again joined Intel at Intel Capital</w:t>
        </w:r>
      </w:ins>
      <w:ins w:id="5069" w:author="Eliot Ivan Bernstein" w:date="2010-01-28T07:16:00Z">
        <w:r w:rsidR="00685557">
          <w:t>.</w:t>
        </w:r>
      </w:ins>
    </w:p>
    <w:p w:rsidR="00DC7D0B" w:rsidRDefault="00DC7D0B" w:rsidP="00DC7D0B">
      <w:pPr>
        <w:pStyle w:val="ListParagraph"/>
        <w:ind w:left="1080"/>
        <w:rPr>
          <w:ins w:id="5070" w:author="Eliot Ivan Bernstein" w:date="2010-01-28T07:16:00Z"/>
        </w:rPr>
        <w:pPrChange w:id="5071" w:author="Eliot Ivan Bernstein" w:date="2010-01-28T07:16:00Z">
          <w:pPr>
            <w:pStyle w:val="Heading1"/>
          </w:pPr>
        </w:pPrChange>
      </w:pPr>
    </w:p>
    <w:p w:rsidR="00DC7D0B" w:rsidRDefault="00685557" w:rsidP="00DC7D0B">
      <w:pPr>
        <w:pStyle w:val="ListParagraph"/>
        <w:numPr>
          <w:ilvl w:val="1"/>
          <w:numId w:val="2"/>
        </w:numPr>
        <w:rPr>
          <w:ins w:id="5072" w:author="Eliot Ivan Bernstein" w:date="2010-01-28T07:17:00Z"/>
        </w:rPr>
        <w:pPrChange w:id="5073" w:author="Eliot Ivan Bernstein" w:date="2010-01-28T07:33:00Z">
          <w:pPr>
            <w:pStyle w:val="Heading1"/>
          </w:pPr>
        </w:pPrChange>
      </w:pPr>
      <w:ins w:id="5074" w:author="Eliot Ivan Bernstein" w:date="2010-01-28T07:16:00Z">
        <w:r>
          <w:t>From Miah’</w:t>
        </w:r>
      </w:ins>
      <w:ins w:id="5075" w:author="Eliot Ivan Bernstein" w:date="2010-01-28T07:17:00Z">
        <w:r>
          <w:t xml:space="preserve">s Biography @ Digital Hollywood </w:t>
        </w:r>
        <w:r w:rsidR="00DC7D0B">
          <w:fldChar w:fldCharType="begin"/>
        </w:r>
        <w:r>
          <w:instrText xml:space="preserve"> HYPERLINK "</w:instrText>
        </w:r>
        <w:r w:rsidRPr="00685557">
          <w:instrText>http://www.digitalhollywood.com/%231-DHEurope/London-WednesdayFive.html</w:instrText>
        </w:r>
        <w:r>
          <w:instrText xml:space="preserve">" </w:instrText>
        </w:r>
        <w:r w:rsidR="00DC7D0B">
          <w:fldChar w:fldCharType="separate"/>
        </w:r>
        <w:r w:rsidRPr="009E25BE">
          <w:rPr>
            <w:rStyle w:val="Hyperlink"/>
          </w:rPr>
          <w:t>http://www.digitalhollywood.com/%231-DHEurope/London-WednesdayFive.html</w:t>
        </w:r>
        <w:r w:rsidR="00DC7D0B">
          <w:fldChar w:fldCharType="end"/>
        </w:r>
        <w:r>
          <w:t xml:space="preserve"> , I quote,</w:t>
        </w:r>
      </w:ins>
    </w:p>
    <w:p w:rsidR="00DC7D0B" w:rsidRDefault="00685557" w:rsidP="00DC7D0B">
      <w:pPr>
        <w:pStyle w:val="ListParagraph"/>
        <w:ind w:left="1800"/>
        <w:rPr>
          <w:ins w:id="5076" w:author="Eliot Ivan Bernstein" w:date="2010-01-28T07:20:00Z"/>
        </w:rPr>
        <w:pPrChange w:id="5077" w:author="Eliot Ivan Bernstein" w:date="2010-01-28T07:33:00Z">
          <w:pPr>
            <w:pStyle w:val="Heading1"/>
          </w:pPr>
        </w:pPrChange>
      </w:pPr>
      <w:ins w:id="5078" w:author="Eliot Ivan Bernstein" w:date="2010-01-28T07:17:00Z">
        <w:r>
          <w:t>“</w:t>
        </w:r>
      </w:ins>
      <w:ins w:id="5079" w:author="Eliot Ivan Bernstein" w:date="2010-01-28T07:18:00Z">
        <w:r w:rsidRPr="00685557">
          <w:t>Hassan Miah is the former Managing Director of Intel Capital, where he led worldwide media and entertainment investments. Today, he remains an advisor to Intel Corporation’s Digital Home Group, which is responsible for the company’s global consumer PC product line. He is also the former head of New Media for CAA, one of Hollywood’s leading entertainment and talent agencies. While at Intel, Mr. Miah led such media related investments as Bellrock Media, Synacor, Zinio, Black Arrow, Clickstar and Gametrust. At CAA, Mr. Miah established and headed the CAA/Intel Media Lab, the first significant collaboration between Hollywood and a major technology company, and helped form Tele-TV, a joint investment by NYNEX, PacBell and Bell Atlantic to provide interactive video television services over phone lines. Before joining CAA, Mr. Miah was a Management Consulting Partner for KPMG LLP, specializing in media and entertainment transactions. At KPMG, he helped structure such transactions as the sale of MCA Universal Studios to Matsushita, the sale of Geffen Records to Universal and Polygram’s acquisition of A&amp;M Records. Mr. Miah also has extensive operating/managerial experience having developed and sold companies in the digital media sector during his career, e.g., after creating the first consumer MP3 recording software, Mr. Miah successfully sold Xing Technology Corp. to Real Networks at a 10x multiple from when he joined the company less than two years after becoming CEO. Mr. Miah is a CPA and received a B.A. in Business from the University of Michigan and a M.B.A. from Stanford University’s Graduate School of Business.</w:t>
        </w:r>
        <w:r>
          <w:t>”</w:t>
        </w:r>
      </w:ins>
    </w:p>
    <w:p w:rsidR="00DC7D0B" w:rsidRDefault="00DC7D0B" w:rsidP="00DC7D0B">
      <w:pPr>
        <w:pStyle w:val="ListParagraph"/>
        <w:ind w:left="1080"/>
        <w:rPr>
          <w:ins w:id="5080" w:author="Eliot Ivan Bernstein" w:date="2010-01-28T07:20:00Z"/>
        </w:rPr>
        <w:pPrChange w:id="5081" w:author="Eliot Ivan Bernstein" w:date="2010-01-28T07:16:00Z">
          <w:pPr>
            <w:pStyle w:val="Heading1"/>
          </w:pPr>
        </w:pPrChange>
      </w:pPr>
    </w:p>
    <w:p w:rsidR="00DC7D0B" w:rsidRDefault="0013788E" w:rsidP="00DC7D0B">
      <w:pPr>
        <w:pStyle w:val="ListParagraph"/>
        <w:numPr>
          <w:ilvl w:val="0"/>
          <w:numId w:val="2"/>
        </w:numPr>
        <w:rPr>
          <w:ins w:id="5082" w:author="Eliot Ivan Bernstein" w:date="2010-01-28T07:28:00Z"/>
        </w:rPr>
        <w:pPrChange w:id="5083" w:author="Eliot Ivan Bernstein" w:date="2010-01-28T07:24:00Z">
          <w:pPr>
            <w:pStyle w:val="Heading1"/>
          </w:pPr>
        </w:pPrChange>
      </w:pPr>
      <w:ins w:id="5084" w:author="Eliot Ivan Bernstein" w:date="2010-01-28T07:24:00Z">
        <w:r>
          <w:t>April 27, 1999 ~ Letter from Richard R. Rosman, Esq. to Hassan Miah regarding the Iviewit inventions and Proskauer Rose</w:t>
        </w:r>
      </w:ins>
      <w:ins w:id="5085" w:author="Eliot Ivan Bernstein" w:date="2010-01-29T08:00:00Z">
        <w:r w:rsidR="00222BEA">
          <w:t xml:space="preserve"> Partner</w:t>
        </w:r>
      </w:ins>
      <w:ins w:id="5086" w:author="Eliot Ivan Bernstein" w:date="2010-01-28T07:25:00Z">
        <w:r>
          <w:t xml:space="preserve"> Kenneth Rubenstein’s opinion on the technologies.  Note that Rubenstein and Miah </w:t>
        </w:r>
        <w:r>
          <w:lastRenderedPageBreak/>
          <w:t>know each other</w:t>
        </w:r>
      </w:ins>
      <w:ins w:id="5087" w:author="Eliot Ivan Bernstein" w:date="2010-01-28T07:28:00Z">
        <w:r>
          <w:t xml:space="preserve"> through MPEG and Miah</w:t>
        </w:r>
      </w:ins>
      <w:ins w:id="5088" w:author="Eliot Ivan Bernstein" w:date="2010-01-28T07:29:00Z">
        <w:r>
          <w:t>’s former employer XING</w:t>
        </w:r>
      </w:ins>
      <w:ins w:id="5089" w:author="Eliot Ivan Bernstein" w:date="2010-01-29T08:00:00Z">
        <w:r w:rsidR="00222BEA">
          <w:t>.  I</w:t>
        </w:r>
      </w:ins>
      <w:ins w:id="5090" w:author="Eliot Ivan Bernstein" w:date="2010-01-28T07:29:00Z">
        <w:r>
          <w:t xml:space="preserve">mmediately after learning of the Iviewit </w:t>
        </w:r>
      </w:ins>
      <w:ins w:id="5091" w:author="Eliot Ivan Bernstein" w:date="2010-01-29T08:00:00Z">
        <w:r w:rsidR="00222BEA">
          <w:t>inventions,</w:t>
        </w:r>
      </w:ins>
      <w:ins w:id="5092" w:author="Eliot Ivan Bernstein" w:date="2010-01-28T07:29:00Z">
        <w:r>
          <w:t xml:space="preserve"> Miah s</w:t>
        </w:r>
      </w:ins>
      <w:ins w:id="5093" w:author="Eliot Ivan Bernstein" w:date="2010-01-29T08:01:00Z">
        <w:r w:rsidR="00222BEA">
          <w:t>old</w:t>
        </w:r>
      </w:ins>
      <w:ins w:id="5094" w:author="Eliot Ivan Bernstein" w:date="2010-01-28T07:29:00Z">
        <w:r>
          <w:t xml:space="preserve"> XING to Real Networks</w:t>
        </w:r>
      </w:ins>
      <w:ins w:id="5095" w:author="Eliot Ivan Bernstein" w:date="2010-01-28T07:25:00Z">
        <w:r>
          <w:t>.</w:t>
        </w:r>
      </w:ins>
    </w:p>
    <w:p w:rsidR="00DC7D0B" w:rsidRDefault="00DC7D0B" w:rsidP="00DC7D0B">
      <w:pPr>
        <w:pStyle w:val="ListParagraph"/>
        <w:ind w:left="1080"/>
        <w:rPr>
          <w:ins w:id="5096" w:author="Eliot Ivan Bernstein" w:date="2010-01-28T07:28:00Z"/>
        </w:rPr>
        <w:pPrChange w:id="5097" w:author="Eliot Ivan Bernstein" w:date="2010-01-28T07:28:00Z">
          <w:pPr>
            <w:pStyle w:val="Heading1"/>
          </w:pPr>
        </w:pPrChange>
      </w:pPr>
    </w:p>
    <w:p w:rsidR="00DC7D0B" w:rsidRDefault="00DC7D0B" w:rsidP="00DC7D0B">
      <w:pPr>
        <w:pStyle w:val="ListParagraph"/>
        <w:ind w:left="1080"/>
        <w:rPr>
          <w:ins w:id="5098" w:author="Eliot Ivan Bernstein" w:date="2010-01-28T07:30:00Z"/>
        </w:rPr>
        <w:pPrChange w:id="5099" w:author="Eliot Ivan Bernstein" w:date="2010-01-28T07:28:00Z">
          <w:pPr>
            <w:pStyle w:val="Heading1"/>
          </w:pPr>
        </w:pPrChange>
      </w:pPr>
      <w:ins w:id="5100" w:author="Eliot Ivan Bernstein" w:date="2010-01-28T07:28:00Z">
        <w:r>
          <w:fldChar w:fldCharType="begin"/>
        </w:r>
        <w:r w:rsidR="0013788E">
          <w:instrText xml:space="preserve"> HYPERLINK "</w:instrText>
        </w:r>
        <w:r w:rsidR="0013788E" w:rsidRPr="0013788E">
          <w:instrText>http://iviewit.tv/CompanyDocs/1999%2004%2026%20Wheeler%20Letter%20to%20Rosman%20re%20Rubenstein%20opinion.pdf</w:instrText>
        </w:r>
        <w:r w:rsidR="0013788E">
          <w:instrText xml:space="preserve">" </w:instrText>
        </w:r>
        <w:r>
          <w:fldChar w:fldCharType="separate"/>
        </w:r>
        <w:r w:rsidR="0013788E" w:rsidRPr="009E25BE">
          <w:rPr>
            <w:rStyle w:val="Hyperlink"/>
          </w:rPr>
          <w:t>http://iviewit.tv/CompanyDocs/1999%2004%2026%20Wheeler%20Letter%20to%20Rosman%20re%20Rubenstein%20opinion.pdf</w:t>
        </w:r>
        <w:r>
          <w:fldChar w:fldCharType="end"/>
        </w:r>
        <w:r w:rsidR="0013788E">
          <w:t xml:space="preserve"> </w:t>
        </w:r>
      </w:ins>
    </w:p>
    <w:p w:rsidR="00DC7D0B" w:rsidRDefault="00DC7D0B" w:rsidP="00DC7D0B">
      <w:pPr>
        <w:pStyle w:val="ListParagraph"/>
        <w:ind w:left="1080"/>
        <w:rPr>
          <w:ins w:id="5101" w:author="Eliot Ivan Bernstein" w:date="2010-01-28T07:30:00Z"/>
        </w:rPr>
        <w:pPrChange w:id="5102" w:author="Eliot Ivan Bernstein" w:date="2010-01-28T07:28:00Z">
          <w:pPr>
            <w:pStyle w:val="Heading1"/>
          </w:pPr>
        </w:pPrChange>
      </w:pPr>
    </w:p>
    <w:p w:rsidR="00DC7D0B" w:rsidRDefault="0013788E" w:rsidP="00DC7D0B">
      <w:pPr>
        <w:pStyle w:val="ListParagraph"/>
        <w:numPr>
          <w:ilvl w:val="0"/>
          <w:numId w:val="2"/>
        </w:numPr>
        <w:rPr>
          <w:ins w:id="5103" w:author="Eliot Ivan Bernstein" w:date="2010-01-28T07:31:00Z"/>
        </w:rPr>
        <w:pPrChange w:id="5104" w:author="Eliot Ivan Bernstein" w:date="2010-01-28T07:31:00Z">
          <w:pPr>
            <w:pStyle w:val="Heading1"/>
          </w:pPr>
        </w:pPrChange>
      </w:pPr>
      <w:ins w:id="5105" w:author="Eliot Ivan Bernstein" w:date="2010-01-28T07:30:00Z">
        <w:r>
          <w:t xml:space="preserve">June 01, 1999 </w:t>
        </w:r>
      </w:ins>
      <w:ins w:id="5106" w:author="Eliot Ivan Bernstein" w:date="2010-01-28T07:31:00Z">
        <w:r>
          <w:t>–</w:t>
        </w:r>
      </w:ins>
      <w:ins w:id="5107" w:author="Eliot Ivan Bernstein" w:date="2010-01-28T07:30:00Z">
        <w:r>
          <w:t xml:space="preserve"> Donald </w:t>
        </w:r>
      </w:ins>
      <w:ins w:id="5108" w:author="Eliot Ivan Bernstein" w:date="2010-01-28T07:31:00Z">
        <w:r>
          <w:t>G. Kane, Managing Director at Goldman Sachs letter regarding Hassan Miah and Miah’s letter requesting to speak to Rubenstein.</w:t>
        </w:r>
      </w:ins>
    </w:p>
    <w:p w:rsidR="00DC7D0B" w:rsidRDefault="00DC7D0B" w:rsidP="00DC7D0B">
      <w:pPr>
        <w:pStyle w:val="ListParagraph"/>
        <w:ind w:left="1080"/>
        <w:rPr>
          <w:ins w:id="5109" w:author="Eliot Ivan Bernstein" w:date="2010-01-28T07:31:00Z"/>
        </w:rPr>
        <w:pPrChange w:id="5110" w:author="Eliot Ivan Bernstein" w:date="2010-01-28T07:31:00Z">
          <w:pPr>
            <w:pStyle w:val="Heading1"/>
          </w:pPr>
        </w:pPrChange>
      </w:pPr>
    </w:p>
    <w:p w:rsidR="00DC7D0B" w:rsidRDefault="00DC7D0B" w:rsidP="00DC7D0B">
      <w:pPr>
        <w:pStyle w:val="ListParagraph"/>
        <w:ind w:left="1080"/>
        <w:rPr>
          <w:ins w:id="5111" w:author="Eliot Ivan Bernstein" w:date="2010-01-29T17:14:00Z"/>
        </w:rPr>
        <w:pPrChange w:id="5112" w:author="Eliot Ivan Bernstein" w:date="2010-01-28T07:31:00Z">
          <w:pPr>
            <w:pStyle w:val="Heading1"/>
          </w:pPr>
        </w:pPrChange>
      </w:pPr>
      <w:ins w:id="5113" w:author="Eliot Ivan Bernstein" w:date="2010-01-28T07:32:00Z">
        <w:r>
          <w:fldChar w:fldCharType="begin"/>
        </w:r>
        <w:r w:rsidR="0013788E">
          <w:instrText xml:space="preserve"> HYPERLINK "</w:instrText>
        </w:r>
        <w:r w:rsidR="0013788E" w:rsidRPr="0013788E">
          <w:instrText>http://iviewit.tv/CompanyDocs/1999%2006%2001%20HASSAN%20LETTER%20FORWARDED%20TO%20RUBENSTEIN.pdf</w:instrText>
        </w:r>
        <w:r w:rsidR="0013788E">
          <w:instrText xml:space="preserve">" </w:instrText>
        </w:r>
        <w:r>
          <w:fldChar w:fldCharType="separate"/>
        </w:r>
        <w:r w:rsidR="0013788E" w:rsidRPr="009E25BE">
          <w:rPr>
            <w:rStyle w:val="Hyperlink"/>
          </w:rPr>
          <w:t>http://iviewit.tv/CompanyDocs/1999%2006%2001%20HASSAN%20LETTER%20FORWARDED%20TO%20RUBENSTEIN.pdf</w:t>
        </w:r>
        <w:r>
          <w:fldChar w:fldCharType="end"/>
        </w:r>
        <w:r w:rsidR="0013788E">
          <w:t xml:space="preserve"> </w:t>
        </w:r>
      </w:ins>
    </w:p>
    <w:p w:rsidR="00DC7D0B" w:rsidRDefault="00DC7D0B" w:rsidP="00DC7D0B">
      <w:pPr>
        <w:pStyle w:val="ListParagraph"/>
        <w:ind w:left="1080"/>
        <w:rPr>
          <w:ins w:id="5114" w:author="Eliot Ivan Bernstein" w:date="2010-01-29T17:14:00Z"/>
        </w:rPr>
        <w:pPrChange w:id="5115" w:author="Eliot Ivan Bernstein" w:date="2010-01-28T07:31:00Z">
          <w:pPr>
            <w:pStyle w:val="Heading1"/>
          </w:pPr>
        </w:pPrChange>
      </w:pPr>
    </w:p>
    <w:p w:rsidR="00DC7D0B" w:rsidRDefault="005B4357" w:rsidP="00DC7D0B">
      <w:pPr>
        <w:pStyle w:val="ListParagraph"/>
        <w:numPr>
          <w:ilvl w:val="0"/>
          <w:numId w:val="2"/>
        </w:numPr>
        <w:rPr>
          <w:ins w:id="5116" w:author="Eliot Ivan Bernstein" w:date="2010-01-28T07:29:00Z"/>
        </w:rPr>
        <w:pPrChange w:id="5117" w:author="Eliot Ivan Bernstein" w:date="2010-01-29T17:14:00Z">
          <w:pPr>
            <w:pStyle w:val="Heading1"/>
          </w:pPr>
        </w:pPrChange>
      </w:pPr>
      <w:ins w:id="5118" w:author="Eliot Ivan Bernstein" w:date="2010-01-29T17:14:00Z">
        <w:r w:rsidRPr="005B4357">
          <w:t>Roomy Khan, a convicted felon and former Intel employee</w:t>
        </w:r>
      </w:ins>
      <w:ins w:id="5119" w:author="Eliot Ivan Bernstein" w:date="2010-01-29T17:15:00Z">
        <w:r>
          <w:t xml:space="preserve"> is pleading guilty in the Galleon case and the relations between Iviewit and Intel are already described herein.</w:t>
        </w:r>
      </w:ins>
    </w:p>
    <w:p w:rsidR="00DC7D0B" w:rsidRDefault="00DC7D0B" w:rsidP="00DC7D0B">
      <w:pPr>
        <w:pStyle w:val="ListParagraph"/>
        <w:ind w:left="1080"/>
        <w:rPr>
          <w:ins w:id="5120" w:author="Eliot Ivan Bernstein" w:date="2010-01-28T07:34:00Z"/>
        </w:rPr>
        <w:pPrChange w:id="5121" w:author="Eliot Ivan Bernstein" w:date="2010-01-28T07:28:00Z">
          <w:pPr>
            <w:pStyle w:val="Heading1"/>
          </w:pPr>
        </w:pPrChange>
      </w:pPr>
    </w:p>
    <w:p w:rsidR="00DC7D0B" w:rsidRDefault="002D18E0" w:rsidP="00DC7D0B">
      <w:pPr>
        <w:pStyle w:val="ListParagraph"/>
        <w:numPr>
          <w:ilvl w:val="0"/>
          <w:numId w:val="40"/>
        </w:numPr>
        <w:rPr>
          <w:ins w:id="5122" w:author="Eliot Ivan Bernstein" w:date="2010-01-28T07:40:00Z"/>
        </w:rPr>
        <w:pPrChange w:id="5123" w:author="Eliot Ivan Bernstein" w:date="2010-01-28T07:34:00Z">
          <w:pPr>
            <w:pStyle w:val="Heading1"/>
          </w:pPr>
        </w:pPrChange>
      </w:pPr>
      <w:ins w:id="5124" w:author="Eliot Ivan Bernstein" w:date="2010-01-28T07:39:00Z">
        <w:r w:rsidRPr="002D18E0">
          <w:t xml:space="preserve">Robert W. Moffat, Jr. </w:t>
        </w:r>
      </w:ins>
      <w:ins w:id="5125" w:author="Eliot Ivan Bernstein" w:date="2010-01-28T07:40:00Z">
        <w:r>
          <w:t xml:space="preserve">~ </w:t>
        </w:r>
      </w:ins>
      <w:ins w:id="5126" w:author="Eliot Ivan Bernstein" w:date="2010-01-28T07:39:00Z">
        <w:r>
          <w:t>S</w:t>
        </w:r>
        <w:r w:rsidRPr="002D18E0">
          <w:t xml:space="preserve">enior </w:t>
        </w:r>
        <w:r>
          <w:t>V</w:t>
        </w:r>
        <w:r w:rsidRPr="002D18E0">
          <w:t xml:space="preserve">ice </w:t>
        </w:r>
        <w:r>
          <w:t>P</w:t>
        </w:r>
        <w:r w:rsidRPr="002D18E0">
          <w:t xml:space="preserve">resident, </w:t>
        </w:r>
        <w:r>
          <w:t>I</w:t>
        </w:r>
        <w:r w:rsidRPr="002D18E0">
          <w:t xml:space="preserve">ntegrated </w:t>
        </w:r>
      </w:ins>
      <w:ins w:id="5127" w:author="Eliot Ivan Bernstein" w:date="2010-01-28T07:40:00Z">
        <w:r>
          <w:t>O</w:t>
        </w:r>
      </w:ins>
      <w:ins w:id="5128" w:author="Eliot Ivan Bernstein" w:date="2010-01-28T07:39:00Z">
        <w:r w:rsidRPr="002D18E0">
          <w:t>perations</w:t>
        </w:r>
      </w:ins>
      <w:ins w:id="5129" w:author="Eliot Ivan Bernstein" w:date="2010-01-28T07:40:00Z">
        <w:r>
          <w:t xml:space="preserve"> at IBM Corporation. </w:t>
        </w:r>
      </w:ins>
    </w:p>
    <w:p w:rsidR="00DC7D0B" w:rsidRDefault="00DC7D0B" w:rsidP="00DC7D0B">
      <w:pPr>
        <w:pStyle w:val="ListParagraph"/>
        <w:ind w:left="1440"/>
        <w:rPr>
          <w:ins w:id="5130" w:author="Eliot Ivan Bernstein" w:date="2010-01-28T08:02:00Z"/>
        </w:rPr>
        <w:pPrChange w:id="5131" w:author="Eliot Ivan Bernstein" w:date="2010-01-28T08:02:00Z">
          <w:pPr>
            <w:pStyle w:val="Heading1"/>
          </w:pPr>
        </w:pPrChange>
      </w:pPr>
    </w:p>
    <w:p w:rsidR="00DC7D0B" w:rsidRDefault="002D18E0" w:rsidP="00DC7D0B">
      <w:pPr>
        <w:pStyle w:val="ListParagraph"/>
        <w:numPr>
          <w:ilvl w:val="1"/>
          <w:numId w:val="40"/>
        </w:numPr>
        <w:rPr>
          <w:ins w:id="5132" w:author="Eliot Ivan Bernstein" w:date="2010-01-28T07:40:00Z"/>
        </w:rPr>
        <w:pPrChange w:id="5133" w:author="Eliot Ivan Bernstein" w:date="2010-01-28T07:40:00Z">
          <w:pPr>
            <w:pStyle w:val="Heading1"/>
          </w:pPr>
        </w:pPrChange>
      </w:pPr>
      <w:ins w:id="5134" w:author="Eliot Ivan Bernstein" w:date="2010-01-28T07:40:00Z">
        <w:r>
          <w:t xml:space="preserve">The SEC should note that IBM is a Defendant in my Federal RICO and Antitrust Lawsuit.  </w:t>
        </w:r>
      </w:ins>
    </w:p>
    <w:p w:rsidR="00DC7D0B" w:rsidRDefault="002D18E0" w:rsidP="00DC7D0B">
      <w:pPr>
        <w:pStyle w:val="ListParagraph"/>
        <w:numPr>
          <w:ilvl w:val="1"/>
          <w:numId w:val="40"/>
        </w:numPr>
        <w:rPr>
          <w:ins w:id="5135" w:author="Eliot Ivan Bernstein" w:date="2010-01-28T07:41:00Z"/>
        </w:rPr>
        <w:pPrChange w:id="5136" w:author="Eliot Ivan Bernstein" w:date="2010-01-28T07:40:00Z">
          <w:pPr>
            <w:pStyle w:val="Heading1"/>
          </w:pPr>
        </w:pPrChange>
      </w:pPr>
      <w:ins w:id="5137" w:author="Eliot Ivan Bernstein" w:date="2010-01-28T07:41:00Z">
        <w:r>
          <w:t>The SEC should note that Dick of Foley was former IBM patent counsel for their far eastern patent pooling scheme.</w:t>
        </w:r>
      </w:ins>
    </w:p>
    <w:p w:rsidR="00DC7D0B" w:rsidRDefault="002D18E0" w:rsidP="00DC7D0B">
      <w:pPr>
        <w:pStyle w:val="ListParagraph"/>
        <w:numPr>
          <w:ilvl w:val="1"/>
          <w:numId w:val="40"/>
        </w:numPr>
        <w:rPr>
          <w:ins w:id="5138" w:author="Eliot Ivan Bernstein" w:date="2010-01-28T07:41:00Z"/>
        </w:rPr>
        <w:pPrChange w:id="5139" w:author="Eliot Ivan Bernstein" w:date="2010-01-28T07:40:00Z">
          <w:pPr>
            <w:pStyle w:val="Heading1"/>
          </w:pPr>
        </w:pPrChange>
      </w:pPr>
      <w:ins w:id="5140" w:author="Eliot Ivan Bernstein" w:date="2010-01-28T07:41:00Z">
        <w:r>
          <w:t>The SEC should note that Utley of Iviewit was formerly a General Manager at the IBM Boca Raton Florida facility.</w:t>
        </w:r>
      </w:ins>
    </w:p>
    <w:p w:rsidR="00DC7D0B" w:rsidRDefault="00D3478B" w:rsidP="00DC7D0B">
      <w:pPr>
        <w:pStyle w:val="ListParagraph"/>
        <w:numPr>
          <w:ilvl w:val="1"/>
          <w:numId w:val="40"/>
        </w:numPr>
        <w:rPr>
          <w:ins w:id="5141" w:author="Eliot Ivan Bernstein" w:date="2010-01-28T08:00:00Z"/>
        </w:rPr>
        <w:pPrChange w:id="5142" w:author="Eliot Ivan Bernstein" w:date="2010-01-28T07:40:00Z">
          <w:pPr>
            <w:pStyle w:val="Heading1"/>
          </w:pPr>
        </w:pPrChange>
      </w:pPr>
      <w:ins w:id="5143" w:author="Eliot Ivan Bernstein" w:date="2010-01-28T08:00:00Z">
        <w:r>
          <w:t>The SEC should note that Wheeler of Proskauer claimed to have been the real estate legal agent for the Boca Raton, IBM facility.</w:t>
        </w:r>
      </w:ins>
    </w:p>
    <w:p w:rsidR="00DC7D0B" w:rsidRDefault="00D3478B" w:rsidP="00DC7D0B">
      <w:pPr>
        <w:pStyle w:val="ListParagraph"/>
        <w:numPr>
          <w:ilvl w:val="1"/>
          <w:numId w:val="40"/>
        </w:numPr>
        <w:rPr>
          <w:ins w:id="5144" w:author="Eliot Ivan Bernstein" w:date="2010-01-28T08:01:00Z"/>
        </w:rPr>
        <w:pPrChange w:id="5145" w:author="Eliot Ivan Bernstein" w:date="2010-01-28T07:40:00Z">
          <w:pPr>
            <w:pStyle w:val="Heading1"/>
          </w:pPr>
        </w:pPrChange>
      </w:pPr>
      <w:ins w:id="5146" w:author="Eliot Ivan Bernstein" w:date="2010-01-28T08:01:00Z">
        <w:r>
          <w:t xml:space="preserve">The SEC should note again that Wheeler, Dick and Utley were part of an attempted theft of Intellectual Property from Florida </w:t>
        </w:r>
      </w:ins>
      <w:ins w:id="5147" w:author="Eliot Ivan Bernstein" w:date="2010-01-28T08:02:00Z">
        <w:r>
          <w:t>businessperson</w:t>
        </w:r>
      </w:ins>
      <w:ins w:id="5148" w:author="Eliot Ivan Bernstein" w:date="2010-01-28T08:01:00Z">
        <w:r>
          <w:t xml:space="preserve"> Monte Friedkin.</w:t>
        </w:r>
      </w:ins>
    </w:p>
    <w:p w:rsidR="00DC7D0B" w:rsidRDefault="00D3478B" w:rsidP="00DC7D0B">
      <w:pPr>
        <w:pStyle w:val="ListParagraph"/>
        <w:numPr>
          <w:ilvl w:val="1"/>
          <w:numId w:val="40"/>
        </w:numPr>
        <w:rPr>
          <w:ins w:id="5149" w:author="Eliot Ivan Bernstein" w:date="2010-01-28T08:05:00Z"/>
        </w:rPr>
        <w:pPrChange w:id="5150" w:author="Eliot Ivan Bernstein" w:date="2010-01-28T08:05:00Z">
          <w:pPr>
            <w:pStyle w:val="Heading1"/>
          </w:pPr>
        </w:pPrChange>
      </w:pPr>
      <w:ins w:id="5151" w:author="Eliot Ivan Bernstein" w:date="2010-01-28T08:02:00Z">
        <w:r>
          <w:t xml:space="preserve">The SEC should note that former Chief Judge of the New York courts was Chief Judge Judith Kaye, former IBM Counsel and married to Proskauer Partner Stephen R. Kaye ( deceased ).  Stephen Kaye became an Intellectual Property partner in the Proskauer Intellectual Property group formed immediately after learning of my inventions.  Both Judith Kaye </w:t>
        </w:r>
        <w:r>
          <w:lastRenderedPageBreak/>
          <w:t xml:space="preserve">and her </w:t>
        </w:r>
      </w:ins>
      <w:ins w:id="5152" w:author="Eliot Ivan Bernstein" w:date="2010-01-28T08:04:00Z">
        <w:r>
          <w:t>deceased husband’s</w:t>
        </w:r>
      </w:ins>
      <w:ins w:id="5153" w:author="Eliot Ivan Bernstein" w:date="2010-01-28T08:02:00Z">
        <w:r>
          <w:t xml:space="preserve"> estate are Defendants in my Federal RICO and Antitrust Lawsuit.</w:t>
        </w:r>
      </w:ins>
    </w:p>
    <w:p w:rsidR="00DC7D0B" w:rsidRDefault="00D3478B" w:rsidP="00DC7D0B">
      <w:pPr>
        <w:pStyle w:val="ListParagraph"/>
        <w:numPr>
          <w:ilvl w:val="1"/>
          <w:numId w:val="40"/>
        </w:numPr>
        <w:rPr>
          <w:ins w:id="5154" w:author="Eliot Ivan Bernstein" w:date="2010-01-28T08:05:00Z"/>
        </w:rPr>
        <w:pPrChange w:id="5155" w:author="Eliot Ivan Bernstein" w:date="2010-01-28T08:05:00Z">
          <w:pPr>
            <w:pStyle w:val="Heading1"/>
          </w:pPr>
        </w:pPrChange>
      </w:pPr>
      <w:ins w:id="5156" w:author="Eliot Ivan Bernstein" w:date="2010-01-28T08:05:00Z">
        <w:r>
          <w:t>The SEC should note that Wheeler not only introduced Utley to Iviewit with a falsified resume but that Utley and Wheeler also brought in Michael Reale, a former IBM employee.</w:t>
        </w:r>
      </w:ins>
    </w:p>
    <w:p w:rsidR="00DC7D0B" w:rsidRDefault="00D3478B" w:rsidP="00DC7D0B">
      <w:pPr>
        <w:pStyle w:val="ListParagraph"/>
        <w:numPr>
          <w:ilvl w:val="1"/>
          <w:numId w:val="40"/>
        </w:numPr>
        <w:rPr>
          <w:ins w:id="5157" w:author="Eliot Ivan Bernstein" w:date="2010-01-28T08:08:00Z"/>
        </w:rPr>
        <w:pPrChange w:id="5158" w:author="Eliot Ivan Bernstein" w:date="2010-01-28T08:05:00Z">
          <w:pPr>
            <w:pStyle w:val="Heading1"/>
          </w:pPr>
        </w:pPrChange>
      </w:pPr>
      <w:ins w:id="5159" w:author="Eliot Ivan Bernstein" w:date="2010-01-28T08:06:00Z">
        <w:r>
          <w:t>The SEC should note that Wheeler and Utley recommended Dick to Iviewit after Joao’s termination from Iviewit and under false pretenses, again failing to notify Iviewit Management, Officers, Board Members and Investors of their prior attempted theft at Friedkin</w:t>
        </w:r>
      </w:ins>
      <w:ins w:id="5160" w:author="Eliot Ivan Bernstein" w:date="2010-01-28T08:08:00Z">
        <w:r>
          <w:t>’s business and the resulting loss to Friedkin.</w:t>
        </w:r>
      </w:ins>
    </w:p>
    <w:p w:rsidR="00DC7D0B" w:rsidRDefault="00D3478B" w:rsidP="00DC7D0B">
      <w:pPr>
        <w:pStyle w:val="ListParagraph"/>
        <w:numPr>
          <w:ilvl w:val="1"/>
          <w:numId w:val="40"/>
        </w:numPr>
        <w:rPr>
          <w:ins w:id="5161" w:author="Eliot Ivan Bernstein" w:date="2010-01-28T08:09:00Z"/>
        </w:rPr>
        <w:pPrChange w:id="5162" w:author="Eliot Ivan Bernstein" w:date="2010-01-28T08:05:00Z">
          <w:pPr>
            <w:pStyle w:val="Heading1"/>
          </w:pPr>
        </w:pPrChange>
      </w:pPr>
      <w:ins w:id="5163" w:author="Eliot Ivan Bernstein" w:date="2010-01-28T08:08:00Z">
        <w:r>
          <w:t xml:space="preserve">The SEC should note that it is alleged in my Federal RICO and Antitrust Lawsuit that IBM is alleged to be part of a possible </w:t>
        </w:r>
      </w:ins>
      <w:ins w:id="5164" w:author="Eliot Ivan Bernstein" w:date="2010-01-28T08:09:00Z">
        <w:r>
          <w:t xml:space="preserve">Criminal </w:t>
        </w:r>
      </w:ins>
      <w:ins w:id="5165" w:author="Eliot Ivan Bernstein" w:date="2010-01-28T08:08:00Z">
        <w:r>
          <w:t xml:space="preserve">Patent Theft </w:t>
        </w:r>
      </w:ins>
      <w:ins w:id="5166" w:author="Eliot Ivan Bernstein" w:date="2010-01-28T08:09:00Z">
        <w:r>
          <w:t>Ring committing Fraud Upon the US Patent Office and world Intellectual Property Offices.</w:t>
        </w:r>
      </w:ins>
    </w:p>
    <w:p w:rsidR="00DC7D0B" w:rsidRDefault="00D3478B" w:rsidP="00DC7D0B">
      <w:pPr>
        <w:pStyle w:val="ListParagraph"/>
        <w:numPr>
          <w:ilvl w:val="1"/>
          <w:numId w:val="40"/>
        </w:numPr>
        <w:rPr>
          <w:ins w:id="5167" w:author="Eliot Ivan Bernstein" w:date="2010-01-29T08:34:00Z"/>
        </w:rPr>
        <w:pPrChange w:id="5168" w:author="Eliot Ivan Bernstein" w:date="2010-01-28T08:05:00Z">
          <w:pPr>
            <w:pStyle w:val="Heading1"/>
          </w:pPr>
        </w:pPrChange>
      </w:pPr>
      <w:ins w:id="5169" w:author="Eliot Ivan Bernstein" w:date="2010-01-28T08:10:00Z">
        <w:r>
          <w:t xml:space="preserve">The SEC should note the recent </w:t>
        </w:r>
        <w:r w:rsidR="001A01B2">
          <w:t>appointment</w:t>
        </w:r>
      </w:ins>
      <w:ins w:id="5170" w:author="Eliot Ivan Bernstein" w:date="2010-01-28T08:14:00Z">
        <w:r w:rsidR="001A01B2">
          <w:t xml:space="preserve"> by President Barack Obama, whom also has been notified of the Iviewit claims as evidenced further herein, </w:t>
        </w:r>
      </w:ins>
      <w:ins w:id="5171" w:author="Eliot Ivan Bernstein" w:date="2010-01-28T08:10:00Z">
        <w:r w:rsidR="001A01B2">
          <w:t>of David Kappo</w:t>
        </w:r>
      </w:ins>
      <w:ins w:id="5172" w:author="Eliot Ivan Bernstein" w:date="2010-01-28T08:13:00Z">
        <w:r w:rsidR="001A01B2">
          <w:t>s</w:t>
        </w:r>
      </w:ins>
      <w:ins w:id="5173" w:author="Eliot Ivan Bernstein" w:date="2010-01-28T08:14:00Z">
        <w:r w:rsidR="001A01B2">
          <w:t xml:space="preserve"> (“Kappos”)</w:t>
        </w:r>
      </w:ins>
      <w:ins w:id="5174" w:author="Eliot Ivan Bernstein" w:date="2010-01-28T08:13:00Z">
        <w:r w:rsidR="001A01B2">
          <w:t xml:space="preserve"> as </w:t>
        </w:r>
        <w:r w:rsidR="001A01B2" w:rsidRPr="001A01B2">
          <w:t>Under Secretary of Commerce for Intellectual Property</w:t>
        </w:r>
      </w:ins>
      <w:ins w:id="5175" w:author="Eliot Ivan Bernstein" w:date="2010-01-28T08:14:00Z">
        <w:r w:rsidR="001A01B2">
          <w:t>.  Kappos</w:t>
        </w:r>
      </w:ins>
      <w:ins w:id="5176" w:author="Eliot Ivan Bernstein" w:date="2010-01-28T08:15:00Z">
        <w:r w:rsidR="001A01B2">
          <w:t xml:space="preserve"> was</w:t>
        </w:r>
      </w:ins>
      <w:ins w:id="5177" w:author="Eliot Ivan Bernstein" w:date="2010-01-28T08:10:00Z">
        <w:r>
          <w:t xml:space="preserve"> </w:t>
        </w:r>
      </w:ins>
      <w:ins w:id="5178" w:author="Eliot Ivan Bernstein" w:date="2010-01-28T08:15:00Z">
        <w:r w:rsidR="001A01B2">
          <w:t xml:space="preserve">a </w:t>
        </w:r>
      </w:ins>
      <w:ins w:id="5179" w:author="Eliot Ivan Bernstein" w:date="2010-01-28T08:10:00Z">
        <w:r>
          <w:t xml:space="preserve">former IBM </w:t>
        </w:r>
      </w:ins>
      <w:ins w:id="5180" w:author="Eliot Ivan Bernstein" w:date="2010-01-28T08:15:00Z">
        <w:r w:rsidR="001A01B2">
          <w:t>V</w:t>
        </w:r>
        <w:r w:rsidR="001A01B2" w:rsidRPr="001A01B2">
          <w:t xml:space="preserve">ice </w:t>
        </w:r>
        <w:r w:rsidR="001A01B2">
          <w:t>P</w:t>
        </w:r>
        <w:r w:rsidR="001A01B2" w:rsidRPr="001A01B2">
          <w:t xml:space="preserve">resident and </w:t>
        </w:r>
        <w:r w:rsidR="001A01B2">
          <w:t>A</w:t>
        </w:r>
        <w:r w:rsidR="001A01B2" w:rsidRPr="001A01B2">
          <w:t xml:space="preserve">ssistant </w:t>
        </w:r>
        <w:r w:rsidR="001A01B2">
          <w:t>G</w:t>
        </w:r>
        <w:r w:rsidR="001A01B2" w:rsidRPr="001A01B2">
          <w:t xml:space="preserve">eneral </w:t>
        </w:r>
        <w:r w:rsidR="001A01B2">
          <w:t>C</w:t>
        </w:r>
        <w:r w:rsidR="001A01B2" w:rsidRPr="001A01B2">
          <w:t xml:space="preserve">ounsel for </w:t>
        </w:r>
        <w:r w:rsidR="001A01B2">
          <w:t>I</w:t>
        </w:r>
        <w:r w:rsidR="001A01B2" w:rsidRPr="001A01B2">
          <w:t xml:space="preserve">ntellectual </w:t>
        </w:r>
        <w:r w:rsidR="001A01B2">
          <w:t>P</w:t>
        </w:r>
        <w:r w:rsidR="001A01B2" w:rsidRPr="001A01B2">
          <w:t>roperty</w:t>
        </w:r>
      </w:ins>
      <w:ins w:id="5181" w:author="Eliot Ivan Bernstein" w:date="2010-01-28T08:16:00Z">
        <w:r w:rsidR="001A01B2">
          <w:t xml:space="preserve">.  </w:t>
        </w:r>
      </w:ins>
    </w:p>
    <w:p w:rsidR="00DC7D0B" w:rsidRDefault="00DC7D0B" w:rsidP="00DC7D0B">
      <w:pPr>
        <w:pStyle w:val="ListParagraph"/>
        <w:ind w:left="1440"/>
        <w:rPr>
          <w:ins w:id="5182" w:author="Eliot Ivan Bernstein" w:date="2010-01-29T08:34:00Z"/>
        </w:rPr>
        <w:pPrChange w:id="5183" w:author="Eliot Ivan Bernstein" w:date="2010-01-29T08:34:00Z">
          <w:pPr>
            <w:pStyle w:val="Heading1"/>
          </w:pPr>
        </w:pPrChange>
      </w:pPr>
    </w:p>
    <w:p w:rsidR="00DC7D0B" w:rsidRDefault="00DC7D0B" w:rsidP="00DC7D0B">
      <w:pPr>
        <w:pStyle w:val="ListParagraph"/>
        <w:ind w:left="1440"/>
        <w:rPr>
          <w:ins w:id="5184" w:author="Eliot Ivan Bernstein" w:date="2010-01-29T08:34:00Z"/>
        </w:rPr>
        <w:pPrChange w:id="5185" w:author="Eliot Ivan Bernstein" w:date="2010-01-29T08:34:00Z">
          <w:pPr>
            <w:pStyle w:val="Heading1"/>
          </w:pPr>
        </w:pPrChange>
      </w:pPr>
      <w:ins w:id="5186" w:author="Eliot Ivan Bernstein" w:date="2010-01-28T08:16:00Z">
        <w:r>
          <w:fldChar w:fldCharType="begin"/>
        </w:r>
        <w:r w:rsidR="001A01B2">
          <w:instrText xml:space="preserve"> HYPERLINK "</w:instrText>
        </w:r>
        <w:r w:rsidR="001A01B2" w:rsidRPr="001A01B2">
          <w:instrText>http://www.uspto.gov/biographies/bio_kappos.htm</w:instrText>
        </w:r>
        <w:r w:rsidR="001A01B2">
          <w:instrText xml:space="preserve">" </w:instrText>
        </w:r>
        <w:r>
          <w:fldChar w:fldCharType="separate"/>
        </w:r>
        <w:r w:rsidR="001A01B2" w:rsidRPr="009E25BE">
          <w:rPr>
            <w:rStyle w:val="Hyperlink"/>
          </w:rPr>
          <w:t>http://www.uspto.gov/biographies/bio_kappos.htm</w:t>
        </w:r>
        <w:r>
          <w:fldChar w:fldCharType="end"/>
        </w:r>
        <w:r w:rsidR="001A01B2">
          <w:t xml:space="preserve"> </w:t>
        </w:r>
      </w:ins>
    </w:p>
    <w:p w:rsidR="00DC7D0B" w:rsidRDefault="00DC7D0B" w:rsidP="00DC7D0B">
      <w:pPr>
        <w:pStyle w:val="ListParagraph"/>
        <w:ind w:left="1440"/>
        <w:rPr>
          <w:ins w:id="5187" w:author="Eliot Ivan Bernstein" w:date="2010-01-28T08:11:00Z"/>
        </w:rPr>
        <w:pPrChange w:id="5188" w:author="Eliot Ivan Bernstein" w:date="2010-01-29T08:34:00Z">
          <w:pPr>
            <w:pStyle w:val="Heading1"/>
          </w:pPr>
        </w:pPrChange>
      </w:pPr>
    </w:p>
    <w:p w:rsidR="00DC7D0B" w:rsidRDefault="00D3478B" w:rsidP="00DC7D0B">
      <w:pPr>
        <w:pStyle w:val="ListParagraph"/>
        <w:numPr>
          <w:ilvl w:val="1"/>
          <w:numId w:val="40"/>
        </w:numPr>
        <w:rPr>
          <w:ins w:id="5189" w:author="Eliot Ivan Bernstein" w:date="2010-01-28T08:12:00Z"/>
        </w:rPr>
        <w:pPrChange w:id="5190" w:author="Eliot Ivan Bernstein" w:date="2010-01-28T08:05:00Z">
          <w:pPr>
            <w:pStyle w:val="Heading1"/>
          </w:pPr>
        </w:pPrChange>
      </w:pPr>
      <w:ins w:id="5191" w:author="Eliot Ivan Bernstein" w:date="2010-01-28T08:11:00Z">
        <w:r>
          <w:t xml:space="preserve">The SEC should note </w:t>
        </w:r>
        <w:r w:rsidR="001A01B2">
          <w:t>that IBM has also been notified of the same liabilities as</w:t>
        </w:r>
      </w:ins>
      <w:ins w:id="5192" w:author="Eliot Ivan Bernstein" w:date="2010-01-28T08:12:00Z">
        <w:r w:rsidR="001A01B2">
          <w:t xml:space="preserve"> described herein regarding</w:t>
        </w:r>
      </w:ins>
      <w:ins w:id="5193" w:author="Eliot Ivan Bernstein" w:date="2010-01-28T08:11:00Z">
        <w:r w:rsidR="001A01B2">
          <w:t xml:space="preserve"> Warner Bros. et al.</w:t>
        </w:r>
      </w:ins>
      <w:ins w:id="5194" w:author="Eliot Ivan Bernstein" w:date="2010-01-28T08:12:00Z">
        <w:r w:rsidR="001A01B2">
          <w:t xml:space="preserve"> and is believed to have also concealed these liabilities from their Shareholders and where this is again cause for the SEC to investigate IBM to prevent Massive Liabilities to IBM Shareholders, etc. </w:t>
        </w:r>
      </w:ins>
    </w:p>
    <w:p w:rsidR="00DC7D0B" w:rsidRDefault="00DC7D0B" w:rsidP="00DC7D0B">
      <w:pPr>
        <w:pStyle w:val="ListParagraph"/>
        <w:ind w:left="1440"/>
        <w:rPr>
          <w:ins w:id="5195" w:author="Eliot Ivan Bernstein" w:date="2010-01-29T08:34:00Z"/>
        </w:rPr>
        <w:pPrChange w:id="5196" w:author="Eliot Ivan Bernstein" w:date="2010-01-29T08:01:00Z">
          <w:pPr>
            <w:pStyle w:val="Heading1"/>
          </w:pPr>
        </w:pPrChange>
      </w:pPr>
    </w:p>
    <w:p w:rsidR="00DC7D0B" w:rsidRDefault="00DC7D0B" w:rsidP="00DC7D0B">
      <w:pPr>
        <w:pStyle w:val="ListParagraph"/>
        <w:ind w:left="1440"/>
        <w:rPr>
          <w:ins w:id="5197" w:author="Eliot Ivan Bernstein" w:date="2010-01-28T08:08:00Z"/>
        </w:rPr>
        <w:pPrChange w:id="5198" w:author="Eliot Ivan Bernstein" w:date="2010-01-29T08:01:00Z">
          <w:pPr>
            <w:pStyle w:val="Heading1"/>
          </w:pPr>
        </w:pPrChange>
      </w:pPr>
      <w:ins w:id="5199" w:author="Eliot Ivan Bernstein" w:date="2010-01-29T08:34:00Z">
        <w:r>
          <w:fldChar w:fldCharType="begin"/>
        </w:r>
        <w:r w:rsidR="00B9041E">
          <w:instrText xml:space="preserve"> HYPERLINK "</w:instrText>
        </w:r>
        <w:r w:rsidR="00B9041E" w:rsidRPr="00B9041E">
          <w:instrText>http://iviewit.tv/CompanyDocs/20090313%20IBM%20Notice%20of%20Liabilities%20Robert%20Weber%20Samuel%20Palmisano.pdf</w:instrText>
        </w:r>
        <w:r w:rsidR="00B9041E">
          <w:instrText xml:space="preserve">" </w:instrText>
        </w:r>
        <w:r>
          <w:fldChar w:fldCharType="separate"/>
        </w:r>
        <w:r w:rsidR="00B9041E" w:rsidRPr="00D0780C">
          <w:rPr>
            <w:rStyle w:val="Hyperlink"/>
          </w:rPr>
          <w:t>http://iviewit.tv/CompanyDocs/20090313%20IBM%20Notice%20of%20Liabilities%20Robert%20Weber%20Samuel%20Palmisano.pdf</w:t>
        </w:r>
        <w:r>
          <w:fldChar w:fldCharType="end"/>
        </w:r>
        <w:r w:rsidR="00B9041E">
          <w:t xml:space="preserve"> </w:t>
        </w:r>
      </w:ins>
    </w:p>
    <w:p w:rsidR="00DC7D0B" w:rsidRDefault="00DC7D0B" w:rsidP="00DC7D0B">
      <w:pPr>
        <w:rPr>
          <w:ins w:id="5200" w:author="Eliot Ivan Bernstein" w:date="2010-01-28T07:37:00Z"/>
        </w:rPr>
        <w:pPrChange w:id="5201" w:author="Eliot Ivan Bernstein" w:date="2010-01-28T08:08:00Z">
          <w:pPr>
            <w:pStyle w:val="Heading1"/>
          </w:pPr>
        </w:pPrChange>
      </w:pPr>
    </w:p>
    <w:p w:rsidR="00DC7D0B" w:rsidRDefault="002D18E0" w:rsidP="00DC7D0B">
      <w:pPr>
        <w:pStyle w:val="ListParagraph"/>
        <w:numPr>
          <w:ilvl w:val="0"/>
          <w:numId w:val="40"/>
        </w:numPr>
        <w:rPr>
          <w:ins w:id="5202" w:author="Eliot Ivan Bernstein" w:date="2010-01-28T07:36:00Z"/>
        </w:rPr>
        <w:pPrChange w:id="5203" w:author="Eliot Ivan Bernstein" w:date="2010-01-28T07:34:00Z">
          <w:pPr>
            <w:pStyle w:val="Heading1"/>
          </w:pPr>
        </w:pPrChange>
      </w:pPr>
      <w:ins w:id="5204" w:author="Eliot Ivan Bernstein" w:date="2010-01-28T07:35:00Z">
        <w:r>
          <w:t>Anil Kumar, Director at McKinsey &amp; Co.</w:t>
        </w:r>
      </w:ins>
    </w:p>
    <w:p w:rsidR="00DC7D0B" w:rsidRDefault="002D18E0" w:rsidP="00DC7D0B">
      <w:pPr>
        <w:pStyle w:val="ListParagraph"/>
        <w:numPr>
          <w:ilvl w:val="0"/>
          <w:numId w:val="2"/>
        </w:numPr>
        <w:rPr>
          <w:ins w:id="5205" w:author="Eliot Ivan Bernstein" w:date="2010-01-29T17:32:00Z"/>
        </w:rPr>
        <w:pPrChange w:id="5206" w:author="Eliot Ivan Bernstein" w:date="2010-01-29T08:35:00Z">
          <w:pPr>
            <w:pStyle w:val="Heading1"/>
          </w:pPr>
        </w:pPrChange>
      </w:pPr>
      <w:ins w:id="5207" w:author="Eliot Ivan Bernstein" w:date="2010-01-28T07:36:00Z">
        <w:r>
          <w:t>The SEC should note that Calkin’s of Warner Bros. was a former McKinsey employee.  The SEC should also note that H. Hickman Powell, of Iviewit’s largest investor, Crossbow Ventures, was also from McKinsey.</w:t>
        </w:r>
      </w:ins>
    </w:p>
    <w:p w:rsidR="00DC7D0B" w:rsidRDefault="00DC7D0B" w:rsidP="00DC7D0B">
      <w:pPr>
        <w:rPr>
          <w:ins w:id="5208" w:author="Eliot Ivan Bernstein" w:date="2010-01-29T17:32:00Z"/>
        </w:rPr>
        <w:pPrChange w:id="5209" w:author="Eliot Ivan Bernstein" w:date="2010-01-29T17:32:00Z">
          <w:pPr>
            <w:pStyle w:val="Heading1"/>
          </w:pPr>
        </w:pPrChange>
      </w:pPr>
    </w:p>
    <w:p w:rsidR="00DC7D0B" w:rsidRDefault="000277CD" w:rsidP="00DC7D0B">
      <w:pPr>
        <w:pStyle w:val="Heading2"/>
        <w:rPr>
          <w:ins w:id="5210" w:author="Eliot Ivan Bernstein" w:date="2010-01-29T09:43:00Z"/>
        </w:rPr>
        <w:pPrChange w:id="5211" w:author="Eliot Ivan Bernstein" w:date="2010-01-29T09:42:00Z">
          <w:pPr>
            <w:pStyle w:val="Heading1"/>
          </w:pPr>
        </w:pPrChange>
      </w:pPr>
      <w:bookmarkStart w:id="5212" w:name="_Toc253207501"/>
      <w:ins w:id="5213" w:author="Eliot Ivan Bernstein" w:date="2010-01-29T09:42:00Z">
        <w:r>
          <w:lastRenderedPageBreak/>
          <w:t>November 04, 2009 SEC Complaint Galleon</w:t>
        </w:r>
      </w:ins>
      <w:bookmarkEnd w:id="5212"/>
    </w:p>
    <w:p w:rsidR="00DC7D0B" w:rsidRDefault="00DC7D0B" w:rsidP="00DC7D0B">
      <w:pPr>
        <w:rPr>
          <w:ins w:id="5214" w:author="Eliot Ivan Bernstein" w:date="2010-01-29T09:41:00Z"/>
        </w:rPr>
        <w:pPrChange w:id="5215" w:author="Eliot Ivan Bernstein" w:date="2010-01-29T09:43:00Z">
          <w:pPr>
            <w:pStyle w:val="Heading1"/>
          </w:pPr>
        </w:pPrChange>
      </w:pPr>
    </w:p>
    <w:p w:rsidR="000277CD" w:rsidRDefault="00DC7D0B" w:rsidP="000277CD">
      <w:pPr>
        <w:pStyle w:val="ListParagraph"/>
        <w:ind w:left="1080"/>
        <w:rPr>
          <w:ins w:id="5216" w:author="Eliot Ivan Bernstein" w:date="2010-01-29T09:43:00Z"/>
        </w:rPr>
      </w:pPr>
      <w:ins w:id="5217" w:author="Eliot Ivan Bernstein" w:date="2010-01-29T09:43:00Z">
        <w:r>
          <w:fldChar w:fldCharType="begin"/>
        </w:r>
        <w:r w:rsidR="000277CD">
          <w:instrText xml:space="preserve"> HYPERLINK "</w:instrText>
        </w:r>
        <w:r w:rsidR="000277CD" w:rsidRPr="000277CD">
          <w:instrText>http://iviewit.tv/CompanyDocs/20091104%20Galleon%20SEC%20Complaint%20Ropes%20Gray%20etc.pdf</w:instrText>
        </w:r>
        <w:r w:rsidR="000277CD">
          <w:instrText xml:space="preserve">" </w:instrText>
        </w:r>
        <w:r>
          <w:fldChar w:fldCharType="separate"/>
        </w:r>
        <w:r w:rsidR="000277CD" w:rsidRPr="00D0780C">
          <w:rPr>
            <w:rStyle w:val="Hyperlink"/>
          </w:rPr>
          <w:t>http://iviewit.tv/CompanyDocs/20091104%20Galleon%20SEC%20Complaint%20Ropes%20Gray%20etc.pdf</w:t>
        </w:r>
        <w:r>
          <w:fldChar w:fldCharType="end"/>
        </w:r>
        <w:r w:rsidR="000277CD">
          <w:t xml:space="preserve"> </w:t>
        </w:r>
      </w:ins>
    </w:p>
    <w:p w:rsidR="00DC7D0B" w:rsidRDefault="00DC7D0B" w:rsidP="00DC7D0B">
      <w:pPr>
        <w:pStyle w:val="ListParagraph"/>
        <w:rPr>
          <w:ins w:id="5218" w:author="Eliot Ivan Bernstein" w:date="2010-01-29T09:43:00Z"/>
        </w:rPr>
        <w:pPrChange w:id="5219" w:author="Eliot Ivan Bernstein" w:date="2010-01-29T09:43:00Z">
          <w:pPr>
            <w:pStyle w:val="Heading1"/>
          </w:pPr>
        </w:pPrChange>
      </w:pPr>
    </w:p>
    <w:p w:rsidR="00DC7D0B" w:rsidRDefault="000277CD" w:rsidP="00DC7D0B">
      <w:pPr>
        <w:pStyle w:val="ListParagraph"/>
        <w:numPr>
          <w:ilvl w:val="0"/>
          <w:numId w:val="40"/>
        </w:numPr>
        <w:rPr>
          <w:ins w:id="5220" w:author="Eliot Ivan Bernstein" w:date="2010-01-29T09:50:00Z"/>
        </w:rPr>
        <w:pPrChange w:id="5221" w:author="Eliot Ivan Bernstein" w:date="2010-01-29T08:35:00Z">
          <w:pPr>
            <w:pStyle w:val="Heading1"/>
          </w:pPr>
        </w:pPrChange>
      </w:pPr>
      <w:ins w:id="5222" w:author="Eliot Ivan Bernstein" w:date="2010-01-29T09:41:00Z">
        <w:r>
          <w:t>Ropes &amp; Gray</w:t>
        </w:r>
      </w:ins>
      <w:ins w:id="5223" w:author="Eliot Ivan Bernstein" w:date="2010-01-29T09:44:00Z">
        <w:r>
          <w:t xml:space="preserve"> – Arthur Cutillo</w:t>
        </w:r>
      </w:ins>
      <w:ins w:id="5224" w:author="Eliot Ivan Bernstein" w:date="2010-01-29T09:49:00Z">
        <w:r>
          <w:t>, Esq.</w:t>
        </w:r>
      </w:ins>
      <w:ins w:id="5225" w:author="Eliot Ivan Bernstein" w:date="2010-01-29T09:46:00Z">
        <w:r>
          <w:t xml:space="preserve"> </w:t>
        </w:r>
      </w:ins>
      <w:ins w:id="5226" w:author="Eliot Ivan Bernstein" w:date="2010-01-29T09:47:00Z">
        <w:r>
          <w:t>–</w:t>
        </w:r>
      </w:ins>
      <w:ins w:id="5227" w:author="Eliot Ivan Bernstein" w:date="2010-01-29T09:46:00Z">
        <w:r>
          <w:t xml:space="preserve"> Intellectual </w:t>
        </w:r>
      </w:ins>
      <w:ins w:id="5228" w:author="Eliot Ivan Bernstein" w:date="2010-01-29T09:47:00Z">
        <w:r>
          <w:t>Property Attorney</w:t>
        </w:r>
      </w:ins>
    </w:p>
    <w:p w:rsidR="00DC7D0B" w:rsidRDefault="00592D88" w:rsidP="00DC7D0B">
      <w:pPr>
        <w:pStyle w:val="ListParagraph"/>
        <w:numPr>
          <w:ilvl w:val="1"/>
          <w:numId w:val="40"/>
        </w:numPr>
        <w:rPr>
          <w:ins w:id="5229" w:author="Eliot Ivan Bernstein" w:date="2010-01-29T17:35:00Z"/>
        </w:rPr>
        <w:pPrChange w:id="5230" w:author="Eliot Ivan Bernstein" w:date="2010-01-29T17:35:00Z">
          <w:pPr>
            <w:pStyle w:val="ListParagraph"/>
            <w:numPr>
              <w:ilvl w:val="2"/>
              <w:numId w:val="40"/>
            </w:numPr>
            <w:ind w:left="2160" w:hanging="180"/>
          </w:pPr>
        </w:pPrChange>
      </w:pPr>
      <w:ins w:id="5231" w:author="Eliot Ivan Bernstein" w:date="2010-01-29T17:35:00Z">
        <w:r>
          <w:t xml:space="preserve">The SEC should note that Ropes &amp; Gray is directly involved as counsel in the Silicon Graphics, Inc. Bankruptcy whereby Iviewit has already filed papers in that case, exhibited herein and </w:t>
        </w:r>
      </w:ins>
      <w:ins w:id="5232" w:author="Eliot Ivan Bernstein" w:date="2010-01-29T17:37:00Z">
        <w:r w:rsidR="009701C5">
          <w:t>discussed further in the section titled “</w:t>
        </w:r>
      </w:ins>
      <w:ins w:id="5233" w:author="Eliot Ivan Bernstein" w:date="2010-01-29T17:38:00Z">
        <w:r w:rsidR="00DC7D0B">
          <w:fldChar w:fldCharType="begin"/>
        </w:r>
        <w:r w:rsidR="009701C5">
          <w:instrText xml:space="preserve"> HYPERLINK  \l "_Iviewit_SEC_Complaint" </w:instrText>
        </w:r>
        <w:r w:rsidR="00DC7D0B">
          <w:fldChar w:fldCharType="separate"/>
        </w:r>
        <w:r w:rsidR="009701C5" w:rsidRPr="009701C5">
          <w:rPr>
            <w:rStyle w:val="Hyperlink"/>
          </w:rPr>
          <w:t>IVIEWIT SEC COMPLAINT FILED AGAINST INTEL, LOCKHEED MARTIN AND SGI</w:t>
        </w:r>
        <w:r w:rsidR="00DC7D0B">
          <w:fldChar w:fldCharType="end"/>
        </w:r>
      </w:ins>
      <w:ins w:id="5234" w:author="Eliot Ivan Bernstein" w:date="2010-01-29T17:37:00Z">
        <w:r w:rsidR="009701C5">
          <w:t>”</w:t>
        </w:r>
      </w:ins>
    </w:p>
    <w:p w:rsidR="009701C5" w:rsidRDefault="00795184" w:rsidP="009701C5">
      <w:pPr>
        <w:pStyle w:val="ListParagraph"/>
        <w:numPr>
          <w:ilvl w:val="1"/>
          <w:numId w:val="40"/>
        </w:numPr>
        <w:rPr>
          <w:ins w:id="5235" w:author="Eliot Ivan Bernstein" w:date="2010-01-29T17:38:00Z"/>
        </w:rPr>
      </w:pPr>
      <w:ins w:id="5236" w:author="Eliot Ivan Bernstein" w:date="2010-01-29T16:47:00Z">
        <w:r>
          <w:t xml:space="preserve">Ropes &amp; Gray - </w:t>
        </w:r>
        <w:r w:rsidRPr="00795184">
          <w:t>Brien Santarlas</w:t>
        </w:r>
        <w:r>
          <w:t xml:space="preserve"> – Intellectual Property Attorney</w:t>
        </w:r>
      </w:ins>
      <w:ins w:id="5237" w:author="Eliot Ivan Bernstein" w:date="2010-01-29T17:38:00Z">
        <w:r w:rsidR="009701C5" w:rsidRPr="009701C5">
          <w:t xml:space="preserve"> </w:t>
        </w:r>
      </w:ins>
    </w:p>
    <w:p w:rsidR="009701C5" w:rsidRDefault="009701C5" w:rsidP="009701C5">
      <w:pPr>
        <w:pStyle w:val="ListParagraph"/>
        <w:numPr>
          <w:ilvl w:val="1"/>
          <w:numId w:val="40"/>
        </w:numPr>
        <w:rPr>
          <w:ins w:id="5238" w:author="Eliot Ivan Bernstein" w:date="2010-01-29T17:38:00Z"/>
        </w:rPr>
      </w:pPr>
      <w:ins w:id="5239" w:author="Eliot Ivan Bernstein" w:date="2010-01-29T17:38:00Z">
        <w:r>
          <w:t>The SEC should note that 3Com is an early purveyor of the Iviewit technologies and under NDA.</w:t>
        </w:r>
      </w:ins>
    </w:p>
    <w:p w:rsidR="00DC7D0B" w:rsidRDefault="009701C5" w:rsidP="00DC7D0B">
      <w:pPr>
        <w:pStyle w:val="ListParagraph"/>
        <w:numPr>
          <w:ilvl w:val="1"/>
          <w:numId w:val="40"/>
        </w:numPr>
        <w:rPr>
          <w:ins w:id="5240" w:author="Eliot Ivan Bernstein" w:date="2010-01-29T17:35:00Z"/>
        </w:rPr>
        <w:pPrChange w:id="5241" w:author="Eliot Ivan Bernstein" w:date="2010-01-29T09:50:00Z">
          <w:pPr>
            <w:pStyle w:val="Heading1"/>
          </w:pPr>
        </w:pPrChange>
      </w:pPr>
      <w:ins w:id="5242" w:author="Eliot Ivan Bernstein" w:date="2010-01-29T17:39:00Z">
        <w:r>
          <w:t>The SEC should note that Ropes &amp; Gray has patents listed at its website in digital imaging and video and that patents were transferred in the SGI Bankruptcy case.</w:t>
        </w:r>
      </w:ins>
    </w:p>
    <w:p w:rsidR="00DC7D0B" w:rsidRDefault="000277CD" w:rsidP="00DC7D0B">
      <w:pPr>
        <w:pStyle w:val="ListParagraph"/>
        <w:numPr>
          <w:ilvl w:val="0"/>
          <w:numId w:val="40"/>
        </w:numPr>
        <w:rPr>
          <w:ins w:id="5243" w:author="Eliot Ivan Bernstein" w:date="2010-01-30T06:12:00Z"/>
        </w:rPr>
        <w:pPrChange w:id="5244" w:author="Eliot Ivan Bernstein" w:date="2010-01-29T17:42:00Z">
          <w:pPr>
            <w:pStyle w:val="Heading1"/>
          </w:pPr>
        </w:pPrChange>
      </w:pPr>
      <w:ins w:id="5245" w:author="Eliot Ivan Bernstein" w:date="2010-01-29T09:48:00Z">
        <w:r>
          <w:t xml:space="preserve">Sullivan &amp; Cromwell ~ </w:t>
        </w:r>
        <w:r w:rsidRPr="000277CD">
          <w:t>Michael Kimelman</w:t>
        </w:r>
      </w:ins>
      <w:ins w:id="5246" w:author="Eliot Ivan Bernstein" w:date="2010-01-29T09:49:00Z">
        <w:r>
          <w:t>, Esq.</w:t>
        </w:r>
      </w:ins>
      <w:ins w:id="5247" w:author="Eliot Ivan Bernstein" w:date="2010-01-30T06:07:00Z">
        <w:r w:rsidR="009C76EE">
          <w:t xml:space="preserve"> – Sullivan &amp; Cromwell may also be involved in the SGI Bankruptcy case.</w:t>
        </w:r>
      </w:ins>
    </w:p>
    <w:p w:rsidR="00DC7D0B" w:rsidRDefault="00DC7D0B" w:rsidP="00DC7D0B">
      <w:pPr>
        <w:pStyle w:val="ListParagraph"/>
        <w:ind w:left="1440"/>
        <w:rPr>
          <w:ins w:id="5248" w:author="Eliot Ivan Bernstein" w:date="2010-01-30T06:12:00Z"/>
        </w:rPr>
        <w:pPrChange w:id="5249" w:author="Eliot Ivan Bernstein" w:date="2010-01-30T06:12:00Z">
          <w:pPr>
            <w:pStyle w:val="Heading1"/>
          </w:pPr>
        </w:pPrChange>
      </w:pPr>
    </w:p>
    <w:p w:rsidR="00DC7D0B" w:rsidRDefault="00DC7D0B" w:rsidP="00DC7D0B">
      <w:pPr>
        <w:pStyle w:val="ListParagraph"/>
        <w:ind w:left="1440"/>
        <w:rPr>
          <w:ins w:id="5250" w:author="Eliot Ivan Bernstein" w:date="2010-01-30T06:12:00Z"/>
        </w:rPr>
        <w:pPrChange w:id="5251" w:author="Eliot Ivan Bernstein" w:date="2010-01-30T06:12:00Z">
          <w:pPr>
            <w:pStyle w:val="Heading1"/>
          </w:pPr>
        </w:pPrChange>
      </w:pPr>
      <w:ins w:id="5252" w:author="Eliot Ivan Bernstein" w:date="2010-01-30T06:12:00Z">
        <w:r>
          <w:fldChar w:fldCharType="begin"/>
        </w:r>
        <w:r w:rsidR="009C76EE">
          <w:instrText xml:space="preserve"> HYPERLINK "</w:instrText>
        </w:r>
        <w:r w:rsidR="009C76EE" w:rsidRPr="009C76EE">
          <w:instrText>http://www.liquidatingtrustee.com/2010/01/continued-culture-of-conflict-and.html</w:instrText>
        </w:r>
        <w:r w:rsidR="009C76EE">
          <w:instrText xml:space="preserve">" </w:instrText>
        </w:r>
        <w:r>
          <w:fldChar w:fldCharType="separate"/>
        </w:r>
        <w:r w:rsidR="009C76EE" w:rsidRPr="00A83777">
          <w:rPr>
            <w:rStyle w:val="Hyperlink"/>
          </w:rPr>
          <w:t>http://www.liquidatingtrustee.com/2010/01/continued-culture-of-conflict-and.html</w:t>
        </w:r>
        <w:r>
          <w:fldChar w:fldCharType="end"/>
        </w:r>
        <w:r w:rsidR="009C76EE">
          <w:t xml:space="preserve"> </w:t>
        </w:r>
      </w:ins>
    </w:p>
    <w:p w:rsidR="00DC7D0B" w:rsidRDefault="00DC7D0B" w:rsidP="00DC7D0B">
      <w:pPr>
        <w:rPr>
          <w:ins w:id="5253" w:author="Eliot Ivan Bernstein" w:date="2010-01-30T06:12:00Z"/>
        </w:rPr>
        <w:pPrChange w:id="5254" w:author="Eliot Ivan Bernstein" w:date="2010-01-30T06:12:00Z">
          <w:pPr>
            <w:pStyle w:val="Heading1"/>
          </w:pPr>
        </w:pPrChange>
      </w:pPr>
    </w:p>
    <w:p w:rsidR="009C76EE" w:rsidRDefault="009C76EE" w:rsidP="009C76EE">
      <w:pPr>
        <w:ind w:firstLine="720"/>
        <w:rPr>
          <w:ins w:id="5255" w:author="Eliot Ivan Bernstein" w:date="2010-01-30T06:12:00Z"/>
        </w:rPr>
      </w:pPr>
      <w:ins w:id="5256" w:author="Eliot Ivan Bernstein" w:date="2010-01-30T06:12:00Z">
        <w:r>
          <w:t xml:space="preserve">Since the Galleon case is unfolding this information represents the initial correlations of several of the key defendants companies that may have further involvement with the Iviewit matters herein described, amendments will be made to this request for investigation as more is learned.  </w:t>
        </w:r>
      </w:ins>
    </w:p>
    <w:p w:rsidR="00DC7D0B" w:rsidRDefault="008C7F2C" w:rsidP="00DC7D0B">
      <w:pPr>
        <w:pStyle w:val="Heading2"/>
        <w:rPr>
          <w:ins w:id="5257" w:author="Eliot Ivan Bernstein" w:date="2010-01-23T10:27:00Z"/>
        </w:rPr>
        <w:pPrChange w:id="5258" w:author="Eliot Ivan Bernstein" w:date="2010-01-23T05:10:00Z">
          <w:pPr>
            <w:pStyle w:val="Heading1"/>
          </w:pPr>
        </w:pPrChange>
      </w:pPr>
      <w:bookmarkStart w:id="5259" w:name="_Iviewit_SEC_Complaint"/>
      <w:bookmarkStart w:id="5260" w:name="IntelSECCOMPLAINT"/>
      <w:bookmarkStart w:id="5261" w:name="_Toc253207502"/>
      <w:bookmarkEnd w:id="5259"/>
      <w:ins w:id="5262" w:author="Eliot Ivan Bernstein" w:date="2010-01-22T13:25:00Z">
        <w:r>
          <w:t xml:space="preserve">Iviewit </w:t>
        </w:r>
      </w:ins>
      <w:ins w:id="5263" w:author="Eliot Ivan Bernstein" w:date="2010-01-22T13:24:00Z">
        <w:r>
          <w:t xml:space="preserve">SEC </w:t>
        </w:r>
      </w:ins>
      <w:ins w:id="5264" w:author="Eliot Ivan Bernstein" w:date="2010-01-22T13:25:00Z">
        <w:r>
          <w:t xml:space="preserve">Complaint </w:t>
        </w:r>
      </w:ins>
      <w:ins w:id="5265" w:author="Eliot Ivan Bernstein" w:date="2010-01-23T05:11:00Z">
        <w:r w:rsidR="002857AA">
          <w:t xml:space="preserve">Filed </w:t>
        </w:r>
      </w:ins>
      <w:ins w:id="5266" w:author="Eliot Ivan Bernstein" w:date="2010-01-22T13:25:00Z">
        <w:r>
          <w:t>Against Intel</w:t>
        </w:r>
      </w:ins>
      <w:ins w:id="5267" w:author="Eliot Ivan Bernstein" w:date="2010-01-26T17:52:00Z">
        <w:r w:rsidR="00C07528">
          <w:t>,</w:t>
        </w:r>
      </w:ins>
      <w:ins w:id="5268" w:author="Eliot Ivan Bernstein" w:date="2010-01-22T13:25:00Z">
        <w:r>
          <w:t xml:space="preserve"> Lockheed Martin and SGI</w:t>
        </w:r>
      </w:ins>
      <w:ins w:id="5269" w:author="Eliot Ivan Bernstein" w:date="2010-01-30T06:39:00Z">
        <w:r w:rsidR="002122BB">
          <w:t xml:space="preserve"> (Formerly Owners of Real 3D, Inc.)</w:t>
        </w:r>
      </w:ins>
      <w:bookmarkEnd w:id="5261"/>
    </w:p>
    <w:bookmarkEnd w:id="5260"/>
    <w:p w:rsidR="00DC7D0B" w:rsidRDefault="00DC7D0B" w:rsidP="00DC7D0B">
      <w:pPr>
        <w:ind w:firstLine="720"/>
        <w:rPr>
          <w:ins w:id="5270" w:author="Eliot Ivan Bernstein" w:date="2010-01-24T07:13:00Z"/>
        </w:rPr>
        <w:pPrChange w:id="5271" w:author="Eliot Ivan Bernstein" w:date="2010-01-23T10:27:00Z">
          <w:pPr>
            <w:pStyle w:val="BodyText"/>
            <w:jc w:val="left"/>
          </w:pPr>
        </w:pPrChange>
      </w:pPr>
    </w:p>
    <w:p w:rsidR="00EA6A15" w:rsidRDefault="00EA6A15" w:rsidP="00EA6A15">
      <w:pPr>
        <w:pStyle w:val="BodyText"/>
        <w:ind w:firstLine="720"/>
        <w:jc w:val="left"/>
        <w:rPr>
          <w:ins w:id="5272" w:author="Eliot Ivan Bernstein" w:date="2010-01-24T07:13:00Z"/>
          <w:rFonts w:ascii="Times New Roman" w:hAnsi="Times New Roman"/>
          <w:spacing w:val="0"/>
          <w:sz w:val="24"/>
          <w:szCs w:val="24"/>
        </w:rPr>
      </w:pPr>
      <w:ins w:id="5273" w:author="Eliot Ivan Bernstein" w:date="2010-01-24T07:13:00Z">
        <w:r w:rsidRPr="00D0563E">
          <w:rPr>
            <w:rFonts w:ascii="Times New Roman" w:hAnsi="Times New Roman"/>
            <w:spacing w:val="0"/>
            <w:sz w:val="24"/>
            <w:szCs w:val="24"/>
          </w:rPr>
          <w:t xml:space="preserve">Please note that this Request for Investigation and Formal Complaint against </w:t>
        </w:r>
        <w:r>
          <w:rPr>
            <w:rFonts w:ascii="Times New Roman" w:hAnsi="Times New Roman"/>
            <w:spacing w:val="0"/>
            <w:sz w:val="24"/>
            <w:szCs w:val="24"/>
          </w:rPr>
          <w:t>Warner Bros et al. directly</w:t>
        </w:r>
        <w:r w:rsidRPr="00D0563E">
          <w:rPr>
            <w:rFonts w:ascii="Times New Roman" w:hAnsi="Times New Roman"/>
            <w:spacing w:val="0"/>
            <w:sz w:val="24"/>
            <w:szCs w:val="24"/>
          </w:rPr>
          <w:t xml:space="preserve"> relate</w:t>
        </w:r>
        <w:r>
          <w:rPr>
            <w:rFonts w:ascii="Times New Roman" w:hAnsi="Times New Roman"/>
            <w:spacing w:val="0"/>
            <w:sz w:val="24"/>
            <w:szCs w:val="24"/>
          </w:rPr>
          <w:t>s</w:t>
        </w:r>
        <w:r w:rsidRPr="00D0563E">
          <w:rPr>
            <w:rFonts w:ascii="Times New Roman" w:hAnsi="Times New Roman"/>
            <w:spacing w:val="0"/>
            <w:sz w:val="24"/>
            <w:szCs w:val="24"/>
          </w:rPr>
          <w:t xml:space="preserve"> to my prior formal complaint to the SEC</w:t>
        </w:r>
        <w:r>
          <w:rPr>
            <w:rStyle w:val="FootnoteReference"/>
            <w:rFonts w:ascii="Times New Roman" w:hAnsi="Times New Roman"/>
            <w:spacing w:val="0"/>
            <w:sz w:val="24"/>
            <w:szCs w:val="24"/>
          </w:rPr>
          <w:footnoteReference w:id="13"/>
        </w:r>
        <w:r w:rsidRPr="00D0563E">
          <w:rPr>
            <w:rFonts w:ascii="Times New Roman" w:hAnsi="Times New Roman"/>
            <w:spacing w:val="0"/>
            <w:sz w:val="24"/>
            <w:szCs w:val="24"/>
          </w:rPr>
          <w:t xml:space="preserve"> involving </w:t>
        </w:r>
        <w:r w:rsidRPr="00D0563E">
          <w:rPr>
            <w:rFonts w:ascii="Times New Roman" w:hAnsi="Times New Roman"/>
            <w:spacing w:val="0"/>
            <w:sz w:val="24"/>
            <w:szCs w:val="24"/>
          </w:rPr>
          <w:lastRenderedPageBreak/>
          <w:t xml:space="preserve">the Intel </w:t>
        </w:r>
        <w:r>
          <w:rPr>
            <w:rFonts w:ascii="Times New Roman" w:hAnsi="Times New Roman"/>
            <w:spacing w:val="0"/>
            <w:sz w:val="24"/>
            <w:szCs w:val="24"/>
          </w:rPr>
          <w:t>C</w:t>
        </w:r>
        <w:r w:rsidRPr="00D0563E">
          <w:rPr>
            <w:rFonts w:ascii="Times New Roman" w:hAnsi="Times New Roman"/>
            <w:spacing w:val="0"/>
            <w:sz w:val="24"/>
            <w:szCs w:val="24"/>
          </w:rPr>
          <w:t>orporation, Lockheed Martin, and Silicon Graphics, Inc.</w:t>
        </w:r>
        <w:r>
          <w:rPr>
            <w:rFonts w:ascii="Times New Roman" w:hAnsi="Times New Roman"/>
            <w:spacing w:val="0"/>
            <w:sz w:val="24"/>
            <w:szCs w:val="24"/>
          </w:rPr>
          <w:t xml:space="preserve">  These three companies </w:t>
        </w:r>
        <w:r w:rsidRPr="00D0563E">
          <w:rPr>
            <w:rFonts w:ascii="Times New Roman" w:hAnsi="Times New Roman"/>
            <w:spacing w:val="0"/>
            <w:sz w:val="24"/>
            <w:szCs w:val="24"/>
          </w:rPr>
          <w:t>were all owners of the Real3d Inc.</w:t>
        </w:r>
        <w:r>
          <w:rPr>
            <w:rFonts w:ascii="Times New Roman" w:hAnsi="Times New Roman"/>
            <w:spacing w:val="0"/>
            <w:sz w:val="24"/>
            <w:szCs w:val="24"/>
          </w:rPr>
          <w:t xml:space="preserve"> company ( later wholly acquired by Intel )</w:t>
        </w:r>
        <w:r w:rsidRPr="00D0563E">
          <w:rPr>
            <w:rFonts w:ascii="Times New Roman" w:hAnsi="Times New Roman"/>
            <w:spacing w:val="0"/>
            <w:sz w:val="24"/>
            <w:szCs w:val="24"/>
          </w:rPr>
          <w:t>,</w:t>
        </w:r>
        <w:r>
          <w:rPr>
            <w:rFonts w:ascii="Times New Roman" w:hAnsi="Times New Roman"/>
            <w:spacing w:val="0"/>
            <w:sz w:val="24"/>
            <w:szCs w:val="24"/>
          </w:rPr>
          <w:t xml:space="preserve"> where</w:t>
        </w:r>
        <w:r w:rsidRPr="00D0563E">
          <w:rPr>
            <w:rFonts w:ascii="Times New Roman" w:hAnsi="Times New Roman"/>
            <w:spacing w:val="0"/>
            <w:sz w:val="24"/>
            <w:szCs w:val="24"/>
          </w:rPr>
          <w:t xml:space="preserve"> my Technologies were</w:t>
        </w:r>
        <w:r>
          <w:rPr>
            <w:rFonts w:ascii="Times New Roman" w:hAnsi="Times New Roman"/>
            <w:spacing w:val="0"/>
            <w:sz w:val="24"/>
            <w:szCs w:val="24"/>
          </w:rPr>
          <w:t xml:space="preserve"> first</w:t>
        </w:r>
        <w:r w:rsidRPr="00D0563E">
          <w:rPr>
            <w:rFonts w:ascii="Times New Roman" w:hAnsi="Times New Roman"/>
            <w:spacing w:val="0"/>
            <w:sz w:val="24"/>
            <w:szCs w:val="24"/>
          </w:rPr>
          <w:t xml:space="preserve"> tested, used, viewed</w:t>
        </w:r>
        <w:r>
          <w:rPr>
            <w:rFonts w:ascii="Times New Roman" w:hAnsi="Times New Roman"/>
            <w:spacing w:val="0"/>
            <w:sz w:val="24"/>
            <w:szCs w:val="24"/>
          </w:rPr>
          <w:t xml:space="preserve">, </w:t>
        </w:r>
        <w:r w:rsidRPr="00D0563E">
          <w:rPr>
            <w:rFonts w:ascii="Times New Roman" w:hAnsi="Times New Roman"/>
            <w:spacing w:val="0"/>
            <w:sz w:val="24"/>
            <w:szCs w:val="24"/>
          </w:rPr>
          <w:t>approved</w:t>
        </w:r>
        <w:r>
          <w:rPr>
            <w:rFonts w:ascii="Times New Roman" w:hAnsi="Times New Roman"/>
            <w:spacing w:val="0"/>
            <w:sz w:val="24"/>
            <w:szCs w:val="24"/>
          </w:rPr>
          <w:t xml:space="preserve">, validated, </w:t>
        </w:r>
      </w:ins>
      <w:ins w:id="5279" w:author="Eliot Ivan Bernstein" w:date="2010-01-24T07:14:00Z">
        <w:r>
          <w:rPr>
            <w:rFonts w:ascii="Times New Roman" w:hAnsi="Times New Roman"/>
            <w:spacing w:val="0"/>
            <w:sz w:val="24"/>
            <w:szCs w:val="24"/>
          </w:rPr>
          <w:t>C</w:t>
        </w:r>
      </w:ins>
      <w:ins w:id="5280" w:author="Eliot Ivan Bernstein" w:date="2010-01-24T07:13:00Z">
        <w:r>
          <w:rPr>
            <w:rFonts w:ascii="Times New Roman" w:hAnsi="Times New Roman"/>
            <w:spacing w:val="0"/>
            <w:sz w:val="24"/>
            <w:szCs w:val="24"/>
          </w:rPr>
          <w:t xml:space="preserve">ontracted and </w:t>
        </w:r>
      </w:ins>
      <w:ins w:id="5281" w:author="Eliot Ivan Bernstein" w:date="2010-01-24T07:14:00Z">
        <w:r>
          <w:rPr>
            <w:rFonts w:ascii="Times New Roman" w:hAnsi="Times New Roman"/>
            <w:spacing w:val="0"/>
            <w:sz w:val="24"/>
            <w:szCs w:val="24"/>
          </w:rPr>
          <w:t>L</w:t>
        </w:r>
      </w:ins>
      <w:ins w:id="5282" w:author="Eliot Ivan Bernstein" w:date="2010-01-24T07:13:00Z">
        <w:r>
          <w:rPr>
            <w:rFonts w:ascii="Times New Roman" w:hAnsi="Times New Roman"/>
            <w:spacing w:val="0"/>
            <w:sz w:val="24"/>
            <w:szCs w:val="24"/>
          </w:rPr>
          <w:t>icensed under Non Disclosure and other licensing agreements.  Leading Industry Experts of the three companies at the Real3d Inc. laboratories</w:t>
        </w:r>
      </w:ins>
      <w:ins w:id="5283" w:author="Eliot Ivan Bernstein" w:date="2010-01-24T07:14:00Z">
        <w:r>
          <w:rPr>
            <w:rFonts w:ascii="Times New Roman" w:hAnsi="Times New Roman"/>
            <w:spacing w:val="0"/>
            <w:sz w:val="24"/>
            <w:szCs w:val="24"/>
          </w:rPr>
          <w:t>, similar to Warner Bros. et al.</w:t>
        </w:r>
      </w:ins>
      <w:ins w:id="5284" w:author="Eliot Ivan Bernstein" w:date="2010-01-24T07:13:00Z">
        <w:r>
          <w:rPr>
            <w:rFonts w:ascii="Times New Roman" w:hAnsi="Times New Roman"/>
            <w:spacing w:val="0"/>
            <w:sz w:val="24"/>
            <w:szCs w:val="24"/>
          </w:rPr>
          <w:t xml:space="preserve"> completed validation of the novelty of the Intellectual Properties in 1998-1999. Real 3D prior to acquisition by the minority interest owner Intel (20%), were </w:t>
        </w:r>
        <w:r w:rsidRPr="00D0563E">
          <w:rPr>
            <w:rFonts w:ascii="Times New Roman" w:hAnsi="Times New Roman"/>
            <w:spacing w:val="0"/>
            <w:sz w:val="24"/>
            <w:szCs w:val="24"/>
          </w:rPr>
          <w:t xml:space="preserve">previously located on Lockheed Martin properties in Orlando, Florida.  </w:t>
        </w:r>
      </w:ins>
    </w:p>
    <w:p w:rsidR="00DC7D0B" w:rsidRPr="00DC7D0B" w:rsidRDefault="003631E4" w:rsidP="00DC7D0B">
      <w:pPr>
        <w:ind w:firstLine="720"/>
        <w:rPr>
          <w:ins w:id="5285" w:author="Eliot Ivan Bernstein" w:date="2010-01-23T10:26:00Z"/>
          <w:rPrChange w:id="5286" w:author="Eliot Ivan Bernstein" w:date="2010-01-23T10:27:00Z">
            <w:rPr>
              <w:ins w:id="5287" w:author="Eliot Ivan Bernstein" w:date="2010-01-23T10:26:00Z"/>
              <w:highlight w:val="yellow"/>
            </w:rPr>
          </w:rPrChange>
        </w:rPr>
        <w:pPrChange w:id="5288" w:author="Eliot Ivan Bernstein" w:date="2010-01-23T10:27:00Z">
          <w:pPr>
            <w:pStyle w:val="BodyText"/>
            <w:jc w:val="left"/>
          </w:pPr>
        </w:pPrChange>
      </w:pPr>
      <w:ins w:id="5289" w:author="Eliot Ivan Bernstein" w:date="2010-01-23T10:28:00Z">
        <w:r>
          <w:t xml:space="preserve">Complaints </w:t>
        </w:r>
      </w:ins>
      <w:ins w:id="5290" w:author="Eliot Ivan Bernstein" w:date="2010-01-23T10:29:00Z">
        <w:r>
          <w:t xml:space="preserve">are </w:t>
        </w:r>
      </w:ins>
      <w:ins w:id="5291" w:author="Eliot Ivan Bernstein" w:date="2010-01-23T10:30:00Z">
        <w:r>
          <w:t xml:space="preserve">on </w:t>
        </w:r>
      </w:ins>
      <w:ins w:id="5292" w:author="Eliot Ivan Bernstein" w:date="2010-01-23T10:28:00Z">
        <w:r>
          <w:t>file</w:t>
        </w:r>
      </w:ins>
      <w:ins w:id="5293" w:author="Eliot Ivan Bernstein" w:date="2010-01-23T10:30:00Z">
        <w:r>
          <w:t xml:space="preserve"> already</w:t>
        </w:r>
      </w:ins>
      <w:ins w:id="5294" w:author="Eliot Ivan Bernstein" w:date="2010-01-23T10:28:00Z">
        <w:r>
          <w:t xml:space="preserve"> with the SEC </w:t>
        </w:r>
      </w:ins>
      <w:ins w:id="5295" w:author="Eliot Ivan Bernstein" w:date="2010-01-23T10:29:00Z">
        <w:r>
          <w:t xml:space="preserve">against these companies </w:t>
        </w:r>
      </w:ins>
      <w:ins w:id="5296" w:author="Eliot Ivan Bernstein" w:date="2010-01-23T10:26:00Z">
        <w:r w:rsidR="00DC7D0B" w:rsidRPr="00DC7D0B">
          <w:rPr>
            <w:rPrChange w:id="5297" w:author="Eliot Ivan Bernstein" w:date="2010-01-23T10:27:00Z">
              <w:rPr>
                <w:b/>
                <w:color w:val="0F243E" w:themeColor="text2" w:themeShade="80"/>
                <w:highlight w:val="yellow"/>
                <w:u w:val="single"/>
                <w:vertAlign w:val="superscript"/>
              </w:rPr>
            </w:rPrChange>
          </w:rPr>
          <w:t>for likely fraud</w:t>
        </w:r>
      </w:ins>
      <w:ins w:id="5298" w:author="Eliot Ivan Bernstein" w:date="2010-01-23T10:29:00Z">
        <w:r>
          <w:t xml:space="preserve">ulent stock </w:t>
        </w:r>
      </w:ins>
      <w:ins w:id="5299" w:author="Eliot Ivan Bernstein" w:date="2010-01-23T10:26:00Z">
        <w:r w:rsidR="00DC7D0B" w:rsidRPr="00DC7D0B">
          <w:rPr>
            <w:rPrChange w:id="5300" w:author="Eliot Ivan Bernstein" w:date="2010-01-23T10:27:00Z">
              <w:rPr>
                <w:b/>
                <w:color w:val="0F243E" w:themeColor="text2" w:themeShade="80"/>
                <w:highlight w:val="yellow"/>
                <w:u w:val="single"/>
                <w:vertAlign w:val="superscript"/>
              </w:rPr>
            </w:rPrChange>
          </w:rPr>
          <w:t>transactions</w:t>
        </w:r>
      </w:ins>
      <w:ins w:id="5301" w:author="Eliot Ivan Bernstein" w:date="2010-01-23T10:30:00Z">
        <w:r>
          <w:t xml:space="preserve"> similar to those described herein committed by Warner Bros. et al.</w:t>
        </w:r>
      </w:ins>
      <w:ins w:id="5302" w:author="Eliot Ivan Bernstein" w:date="2010-01-23T10:29:00Z">
        <w:r>
          <w:t>,</w:t>
        </w:r>
      </w:ins>
      <w:ins w:id="5303" w:author="Eliot Ivan Bernstein" w:date="2010-01-23T10:26:00Z">
        <w:r w:rsidR="00DC7D0B" w:rsidRPr="00DC7D0B">
          <w:rPr>
            <w:rPrChange w:id="5304" w:author="Eliot Ivan Bernstein" w:date="2010-01-23T10:27:00Z">
              <w:rPr>
                <w:b/>
                <w:color w:val="0F243E" w:themeColor="text2" w:themeShade="80"/>
                <w:highlight w:val="yellow"/>
                <w:u w:val="single"/>
                <w:vertAlign w:val="superscript"/>
              </w:rPr>
            </w:rPrChange>
          </w:rPr>
          <w:t xml:space="preserve"> as well as</w:t>
        </w:r>
      </w:ins>
      <w:ins w:id="5305" w:author="Eliot Ivan Bernstein" w:date="2010-01-23T10:29:00Z">
        <w:r>
          <w:t>,</w:t>
        </w:r>
      </w:ins>
      <w:ins w:id="5306" w:author="Eliot Ivan Bernstein" w:date="2010-01-23T10:26:00Z">
        <w:r w:rsidR="00DC7D0B" w:rsidRPr="00DC7D0B">
          <w:rPr>
            <w:rPrChange w:id="5307" w:author="Eliot Ivan Bernstein" w:date="2010-01-23T10:27:00Z">
              <w:rPr>
                <w:b/>
                <w:color w:val="0F243E" w:themeColor="text2" w:themeShade="80"/>
                <w:highlight w:val="yellow"/>
                <w:u w:val="single"/>
                <w:vertAlign w:val="superscript"/>
              </w:rPr>
            </w:rPrChange>
          </w:rPr>
          <w:t xml:space="preserve"> likely massive fraud upon their shareholders</w:t>
        </w:r>
      </w:ins>
      <w:ins w:id="5308" w:author="Eliot Ivan Bernstein" w:date="2010-01-23T10:29:00Z">
        <w:r>
          <w:t>.  A</w:t>
        </w:r>
      </w:ins>
      <w:ins w:id="5309" w:author="Eliot Ivan Bernstein" w:date="2010-01-23T10:26:00Z">
        <w:r w:rsidR="00DC7D0B" w:rsidRPr="00DC7D0B">
          <w:rPr>
            <w:rPrChange w:id="5310" w:author="Eliot Ivan Bernstein" w:date="2010-01-23T10:27:00Z">
              <w:rPr>
                <w:b/>
                <w:color w:val="0F243E" w:themeColor="text2" w:themeShade="80"/>
                <w:highlight w:val="yellow"/>
                <w:u w:val="single"/>
                <w:vertAlign w:val="superscript"/>
              </w:rPr>
            </w:rPrChange>
          </w:rPr>
          <w:t xml:space="preserve">ll transactions, stock transfers, mergers and acquisitions dating back to 1998 should be part of the investigation of these companies, in addition to likely violations of FASB No. 5 and other corporate accounting rules for failure at minimum to book liabilities on the corporate </w:t>
        </w:r>
      </w:ins>
      <w:ins w:id="5311" w:author="Eliot Ivan Bernstein" w:date="2010-01-23T10:32:00Z">
        <w:r>
          <w:t>f</w:t>
        </w:r>
      </w:ins>
      <w:ins w:id="5312" w:author="Eliot Ivan Bernstein" w:date="2010-01-23T10:26:00Z">
        <w:r w:rsidR="00DC7D0B" w:rsidRPr="00DC7D0B">
          <w:rPr>
            <w:rPrChange w:id="5313" w:author="Eliot Ivan Bernstein" w:date="2010-01-23T10:27:00Z">
              <w:rPr>
                <w:b/>
                <w:color w:val="0F243E" w:themeColor="text2" w:themeShade="80"/>
                <w:highlight w:val="yellow"/>
                <w:u w:val="single"/>
                <w:vertAlign w:val="superscript"/>
              </w:rPr>
            </w:rPrChange>
          </w:rPr>
          <w:t xml:space="preserve">inancials and provide notice to Shareholders. </w:t>
        </w:r>
      </w:ins>
    </w:p>
    <w:p w:rsidR="00DC7D0B" w:rsidRDefault="00DC7D0B" w:rsidP="00DC7D0B">
      <w:pPr>
        <w:rPr>
          <w:ins w:id="5314" w:author="Eliot Ivan Bernstein" w:date="2010-01-22T13:24:00Z"/>
        </w:rPr>
        <w:pPrChange w:id="5315" w:author="Eliot Ivan Bernstein" w:date="2010-01-23T10:26:00Z">
          <w:pPr>
            <w:pStyle w:val="Heading1"/>
          </w:pPr>
        </w:pPrChange>
      </w:pPr>
    </w:p>
    <w:p w:rsidR="00DC7D0B" w:rsidRDefault="002122BB" w:rsidP="00DC7D0B">
      <w:pPr>
        <w:pStyle w:val="Heading2"/>
        <w:rPr>
          <w:ins w:id="5316" w:author="Eliot Ivan Bernstein" w:date="2010-01-30T06:40:00Z"/>
        </w:rPr>
        <w:pPrChange w:id="5317" w:author="Eliot Ivan Bernstein" w:date="2010-01-30T06:40:00Z">
          <w:pPr>
            <w:pStyle w:val="BodyText"/>
            <w:numPr>
              <w:numId w:val="34"/>
            </w:numPr>
            <w:ind w:left="1080" w:hanging="360"/>
            <w:jc w:val="left"/>
          </w:pPr>
        </w:pPrChange>
      </w:pPr>
      <w:bookmarkStart w:id="5318" w:name="_Toc253207503"/>
      <w:ins w:id="5319" w:author="Eliot Ivan Bernstein" w:date="2010-01-30T06:40:00Z">
        <w:r>
          <w:t>Intel</w:t>
        </w:r>
        <w:bookmarkEnd w:id="5318"/>
      </w:ins>
    </w:p>
    <w:p w:rsidR="005B43CF" w:rsidRDefault="009C76EE">
      <w:pPr>
        <w:pStyle w:val="BodyText"/>
        <w:numPr>
          <w:ilvl w:val="0"/>
          <w:numId w:val="34"/>
        </w:numPr>
        <w:jc w:val="left"/>
        <w:rPr>
          <w:ins w:id="5320" w:author="Eliot Ivan Bernstein" w:date="2010-01-23T06:22:00Z"/>
          <w:rFonts w:ascii="Times New Roman" w:hAnsi="Times New Roman"/>
          <w:spacing w:val="0"/>
          <w:sz w:val="24"/>
          <w:szCs w:val="24"/>
        </w:rPr>
      </w:pPr>
      <w:ins w:id="5321" w:author="Eliot Ivan Bernstein" w:date="2010-01-30T06:16:00Z">
        <w:r>
          <w:rPr>
            <w:rFonts w:ascii="Times New Roman" w:hAnsi="Times New Roman"/>
            <w:spacing w:val="0"/>
            <w:sz w:val="24"/>
            <w:szCs w:val="24"/>
          </w:rPr>
          <w:t xml:space="preserve">March 06, 2009 </w:t>
        </w:r>
      </w:ins>
      <w:ins w:id="5322" w:author="Eliot Ivan Bernstein" w:date="2010-01-30T06:13:00Z">
        <w:r>
          <w:rPr>
            <w:rFonts w:ascii="Times New Roman" w:hAnsi="Times New Roman"/>
            <w:spacing w:val="0"/>
            <w:sz w:val="24"/>
            <w:szCs w:val="24"/>
          </w:rPr>
          <w:t xml:space="preserve">Iviewit </w:t>
        </w:r>
      </w:ins>
      <w:ins w:id="5323" w:author="Eliot Ivan Bernstein" w:date="2010-01-30T06:16:00Z">
        <w:r>
          <w:rPr>
            <w:rFonts w:ascii="Times New Roman" w:hAnsi="Times New Roman"/>
            <w:spacing w:val="0"/>
            <w:sz w:val="24"/>
            <w:szCs w:val="24"/>
          </w:rPr>
          <w:t>Letter of Liabilities to</w:t>
        </w:r>
      </w:ins>
      <w:ins w:id="5324" w:author="Eliot Ivan Bernstein" w:date="2010-01-22T13:26:00Z">
        <w:r w:rsidR="008C7F2C">
          <w:rPr>
            <w:rFonts w:ascii="Times New Roman" w:hAnsi="Times New Roman"/>
            <w:spacing w:val="0"/>
            <w:sz w:val="24"/>
            <w:szCs w:val="24"/>
          </w:rPr>
          <w:t xml:space="preserve"> Intel</w:t>
        </w:r>
      </w:ins>
      <w:ins w:id="5325" w:author="Eliot Ivan Bernstein" w:date="2010-01-22T13:28:00Z">
        <w:r w:rsidR="008C7F2C" w:rsidRPr="008C7F2C">
          <w:rPr>
            <w:rFonts w:ascii="Times New Roman" w:hAnsi="Times New Roman"/>
            <w:spacing w:val="0"/>
            <w:sz w:val="24"/>
            <w:szCs w:val="24"/>
          </w:rPr>
          <w:t xml:space="preserve"> </w:t>
        </w:r>
      </w:ins>
    </w:p>
    <w:p w:rsidR="00DC7D0B" w:rsidRDefault="00DC7D0B" w:rsidP="00DC7D0B">
      <w:pPr>
        <w:pStyle w:val="BodyText"/>
        <w:ind w:left="1080"/>
        <w:jc w:val="left"/>
        <w:rPr>
          <w:ins w:id="5326" w:author="Eliot Ivan Bernstein" w:date="2010-01-30T06:13:00Z"/>
          <w:rFonts w:ascii="Times New Roman" w:hAnsi="Times New Roman"/>
          <w:spacing w:val="0"/>
          <w:sz w:val="24"/>
          <w:szCs w:val="24"/>
        </w:rPr>
        <w:pPrChange w:id="5327" w:author="Eliot Ivan Bernstein" w:date="2010-01-30T06:15:00Z">
          <w:pPr>
            <w:pStyle w:val="BodyText"/>
            <w:numPr>
              <w:numId w:val="34"/>
            </w:numPr>
            <w:ind w:left="1080" w:hanging="360"/>
            <w:jc w:val="left"/>
          </w:pPr>
        </w:pPrChange>
      </w:pPr>
      <w:ins w:id="5328" w:author="Eliot Ivan Bernstein" w:date="2010-01-30T06:15:00Z">
        <w:r>
          <w:rPr>
            <w:rFonts w:ascii="Times New Roman" w:hAnsi="Times New Roman"/>
            <w:spacing w:val="0"/>
            <w:sz w:val="24"/>
            <w:szCs w:val="24"/>
          </w:rPr>
          <w:fldChar w:fldCharType="begin"/>
        </w:r>
        <w:r w:rsidR="009C76EE">
          <w:rPr>
            <w:rFonts w:ascii="Times New Roman" w:hAnsi="Times New Roman"/>
            <w:spacing w:val="0"/>
            <w:sz w:val="24"/>
            <w:szCs w:val="24"/>
          </w:rPr>
          <w:instrText xml:space="preserve"> HYPERLINK "</w:instrText>
        </w:r>
        <w:r w:rsidR="009C76EE" w:rsidRPr="009C76EE">
          <w:rPr>
            <w:rFonts w:ascii="Times New Roman" w:hAnsi="Times New Roman"/>
            <w:spacing w:val="0"/>
            <w:sz w:val="24"/>
            <w:szCs w:val="24"/>
          </w:rPr>
          <w:instrText>http://iviewit.tv/CompanyDocs/United%20States%20District%20Court%20Southern%20District%20NY/20090306%20Intel%20Demand%20Letter%20&amp;%20Liability%20Exposure%20%20Signed%203549l.pdf</w:instrText>
        </w:r>
        <w:r w:rsidR="009C76E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C76EE" w:rsidRPr="00A83777">
          <w:rPr>
            <w:rStyle w:val="Hyperlink"/>
            <w:rFonts w:ascii="Times New Roman" w:hAnsi="Times New Roman"/>
            <w:spacing w:val="0"/>
            <w:szCs w:val="24"/>
          </w:rPr>
          <w:t>http://iviewit.tv/CompanyDocs/United%20States%20District%20Court%20Southern%20District%20NY/20090306%20Intel%20Demand%20Letter%20&amp;%20Liability%20Exposure%20%20Signed%203549l.pdf</w:t>
        </w:r>
        <w:r>
          <w:rPr>
            <w:rFonts w:ascii="Times New Roman" w:hAnsi="Times New Roman"/>
            <w:spacing w:val="0"/>
            <w:sz w:val="24"/>
            <w:szCs w:val="24"/>
          </w:rPr>
          <w:fldChar w:fldCharType="end"/>
        </w:r>
        <w:r w:rsidR="009C76EE">
          <w:rPr>
            <w:rFonts w:ascii="Times New Roman" w:hAnsi="Times New Roman"/>
            <w:spacing w:val="0"/>
            <w:sz w:val="24"/>
            <w:szCs w:val="24"/>
          </w:rPr>
          <w:t xml:space="preserve"> </w:t>
        </w:r>
      </w:ins>
    </w:p>
    <w:p w:rsidR="00DC7D0B" w:rsidRDefault="009C76EE">
      <w:pPr>
        <w:pStyle w:val="BodyText"/>
        <w:numPr>
          <w:ilvl w:val="0"/>
          <w:numId w:val="34"/>
        </w:numPr>
        <w:jc w:val="left"/>
        <w:rPr>
          <w:ins w:id="5329" w:author="Eliot Ivan Bernstein" w:date="2010-01-30T06:17:00Z"/>
          <w:rFonts w:ascii="Times New Roman" w:hAnsi="Times New Roman"/>
          <w:spacing w:val="0"/>
          <w:sz w:val="24"/>
          <w:szCs w:val="24"/>
        </w:rPr>
      </w:pPr>
      <w:ins w:id="5330" w:author="Eliot Ivan Bernstein" w:date="2010-01-30T06:17:00Z">
        <w:r>
          <w:rPr>
            <w:rFonts w:ascii="Times New Roman" w:hAnsi="Times New Roman"/>
            <w:spacing w:val="0"/>
            <w:sz w:val="24"/>
            <w:szCs w:val="24"/>
          </w:rPr>
          <w:t>March 25, 2009 Iviewit SEC Complaint Filed</w:t>
        </w:r>
      </w:ins>
    </w:p>
    <w:p w:rsidR="00DC7D0B" w:rsidRDefault="00DC7D0B" w:rsidP="00DC7D0B">
      <w:pPr>
        <w:pStyle w:val="BodyText"/>
        <w:ind w:left="1080"/>
        <w:jc w:val="left"/>
        <w:rPr>
          <w:ins w:id="5331" w:author="Eliot Ivan Bernstein" w:date="2010-01-30T06:15:00Z"/>
          <w:rFonts w:ascii="Times New Roman" w:hAnsi="Times New Roman"/>
          <w:spacing w:val="0"/>
          <w:sz w:val="24"/>
          <w:szCs w:val="24"/>
        </w:rPr>
        <w:pPrChange w:id="5332" w:author="Eliot Ivan Bernstein" w:date="2010-01-30T06:17:00Z">
          <w:pPr>
            <w:pStyle w:val="BodyText"/>
            <w:numPr>
              <w:numId w:val="34"/>
            </w:numPr>
            <w:ind w:left="1080" w:hanging="360"/>
            <w:jc w:val="left"/>
          </w:pPr>
        </w:pPrChange>
      </w:pPr>
      <w:ins w:id="5333" w:author="Eliot Ivan Bernstein" w:date="2010-01-30T06:17:00Z">
        <w:r>
          <w:rPr>
            <w:rFonts w:ascii="Times New Roman" w:hAnsi="Times New Roman"/>
            <w:spacing w:val="0"/>
            <w:sz w:val="24"/>
            <w:szCs w:val="24"/>
          </w:rPr>
          <w:fldChar w:fldCharType="begin"/>
        </w:r>
        <w:r w:rsidR="009C76EE">
          <w:rPr>
            <w:rFonts w:ascii="Times New Roman" w:hAnsi="Times New Roman"/>
            <w:spacing w:val="0"/>
            <w:sz w:val="24"/>
            <w:szCs w:val="24"/>
          </w:rPr>
          <w:instrText xml:space="preserve"> HYPERLINK "</w:instrText>
        </w:r>
        <w:r w:rsidR="009C76EE" w:rsidRPr="009C76EE">
          <w:rPr>
            <w:rFonts w:ascii="Times New Roman" w:hAnsi="Times New Roman"/>
            <w:spacing w:val="0"/>
            <w:sz w:val="24"/>
            <w:szCs w:val="24"/>
          </w:rPr>
          <w:instrText>http://iviewit.tv/CompanyDocs/United%20States%20District%20Court%20Southern%20District%20NY/20090306%20Intel%20Demand%20Letter%20&amp;%20Liability%20Exposure%20%20Signed%203549l.pdf</w:instrText>
        </w:r>
        <w:r w:rsidR="009C76E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C76EE" w:rsidRPr="00A83777">
          <w:rPr>
            <w:rStyle w:val="Hyperlink"/>
            <w:rFonts w:ascii="Times New Roman" w:hAnsi="Times New Roman"/>
            <w:spacing w:val="0"/>
            <w:szCs w:val="24"/>
          </w:rPr>
          <w:t>http://iviewit.tv/CompanyDocs/United%20States%20District%20Court%20Southern%20District%20NY/20090306%20Intel%20Demand%20Letter%20&amp;%20Liability%20Exposure%20%20Signed%203549l.pdf</w:t>
        </w:r>
        <w:r>
          <w:rPr>
            <w:rFonts w:ascii="Times New Roman" w:hAnsi="Times New Roman"/>
            <w:spacing w:val="0"/>
            <w:sz w:val="24"/>
            <w:szCs w:val="24"/>
          </w:rPr>
          <w:fldChar w:fldCharType="end"/>
        </w:r>
        <w:r w:rsidR="009C76EE">
          <w:rPr>
            <w:rFonts w:ascii="Times New Roman" w:hAnsi="Times New Roman"/>
            <w:spacing w:val="0"/>
            <w:sz w:val="24"/>
            <w:szCs w:val="24"/>
          </w:rPr>
          <w:t xml:space="preserve"> </w:t>
        </w:r>
      </w:ins>
    </w:p>
    <w:p w:rsidR="00DC7D0B" w:rsidRDefault="00DC7D0B">
      <w:pPr>
        <w:pStyle w:val="BodyText"/>
        <w:numPr>
          <w:ilvl w:val="0"/>
          <w:numId w:val="34"/>
        </w:numPr>
        <w:jc w:val="left"/>
        <w:rPr>
          <w:ins w:id="5334" w:author="Eliot Ivan Bernstein" w:date="2010-01-30T06:22:00Z"/>
          <w:rFonts w:ascii="Times New Roman" w:hAnsi="Times New Roman"/>
          <w:spacing w:val="0"/>
          <w:sz w:val="24"/>
          <w:szCs w:val="24"/>
        </w:rPr>
      </w:pPr>
      <w:ins w:id="5335" w:author="Eliot Ivan Bernstein" w:date="2010-01-30T06:20:00Z">
        <w:r w:rsidRPr="00DC7D0B">
          <w:rPr>
            <w:rFonts w:ascii="Times New Roman" w:hAnsi="Times New Roman"/>
            <w:spacing w:val="0"/>
            <w:sz w:val="24"/>
            <w:szCs w:val="24"/>
            <w:rPrChange w:id="5336" w:author="Eliot Ivan Bernstein" w:date="2010-01-30T06:21:00Z">
              <w:rPr>
                <w:rFonts w:ascii="Times New Roman" w:hAnsi="Times New Roman"/>
                <w:spacing w:val="0"/>
                <w:sz w:val="24"/>
                <w:szCs w:val="24"/>
                <w:vertAlign w:val="superscript"/>
              </w:rPr>
            </w:rPrChange>
          </w:rPr>
          <w:t>September 15, 2009</w:t>
        </w:r>
      </w:ins>
      <w:ins w:id="5337" w:author="Eliot Ivan Bernstein" w:date="2010-01-30T06:21:00Z">
        <w:r w:rsidRPr="00DC7D0B">
          <w:rPr>
            <w:rFonts w:ascii="Times New Roman" w:hAnsi="Times New Roman"/>
            <w:spacing w:val="0"/>
            <w:sz w:val="24"/>
            <w:szCs w:val="24"/>
            <w:rPrChange w:id="5338" w:author="Eliot Ivan Bernstein" w:date="2010-01-30T06:21:00Z">
              <w:rPr>
                <w:rFonts w:ascii="Times New Roman" w:hAnsi="Times New Roman"/>
                <w:spacing w:val="0"/>
                <w:sz w:val="24"/>
                <w:szCs w:val="24"/>
                <w:vertAlign w:val="superscript"/>
              </w:rPr>
            </w:rPrChange>
          </w:rPr>
          <w:t xml:space="preserve"> Apple Press Release </w:t>
        </w:r>
        <w:r w:rsidR="009C76EE">
          <w:rPr>
            <w:rFonts w:ascii="Times New Roman" w:hAnsi="Times New Roman"/>
            <w:spacing w:val="0"/>
            <w:sz w:val="24"/>
            <w:szCs w:val="24"/>
          </w:rPr>
          <w:t xml:space="preserve">~ </w:t>
        </w:r>
      </w:ins>
      <w:ins w:id="5339" w:author="Eliot Ivan Bernstein" w:date="2010-01-22T13:29:00Z">
        <w:r w:rsidRPr="00DC7D0B">
          <w:rPr>
            <w:rFonts w:ascii="Times New Roman" w:hAnsi="Times New Roman"/>
            <w:spacing w:val="0"/>
            <w:sz w:val="24"/>
            <w:szCs w:val="24"/>
            <w:rPrChange w:id="5340" w:author="Eliot Ivan Bernstein" w:date="2010-01-30T06:21:00Z">
              <w:rPr>
                <w:rFonts w:ascii="Times New Roman" w:hAnsi="Times New Roman"/>
                <w:spacing w:val="0"/>
                <w:sz w:val="24"/>
                <w:szCs w:val="24"/>
                <w:vertAlign w:val="superscript"/>
              </w:rPr>
            </w:rPrChange>
          </w:rPr>
          <w:t xml:space="preserve">Intel Counsel </w:t>
        </w:r>
      </w:ins>
      <w:ins w:id="5341" w:author="Eliot Ivan Bernstein" w:date="2010-01-30T06:21:00Z">
        <w:r w:rsidR="009C76EE">
          <w:rPr>
            <w:rFonts w:ascii="Times New Roman" w:hAnsi="Times New Roman"/>
            <w:spacing w:val="0"/>
            <w:sz w:val="24"/>
            <w:szCs w:val="24"/>
          </w:rPr>
          <w:t xml:space="preserve">Bruce </w:t>
        </w:r>
      </w:ins>
      <w:ins w:id="5342" w:author="Eliot Ivan Bernstein" w:date="2010-01-22T13:29:00Z">
        <w:r w:rsidRPr="00DC7D0B">
          <w:rPr>
            <w:rFonts w:ascii="Times New Roman" w:hAnsi="Times New Roman"/>
            <w:spacing w:val="0"/>
            <w:sz w:val="24"/>
            <w:szCs w:val="24"/>
            <w:rPrChange w:id="5343" w:author="Eliot Ivan Bernstein" w:date="2010-01-30T06:21:00Z">
              <w:rPr>
                <w:rFonts w:ascii="Times New Roman" w:hAnsi="Times New Roman"/>
                <w:spacing w:val="0"/>
                <w:sz w:val="24"/>
                <w:szCs w:val="24"/>
                <w:vertAlign w:val="superscript"/>
              </w:rPr>
            </w:rPrChange>
          </w:rPr>
          <w:t xml:space="preserve">Sewell </w:t>
        </w:r>
      </w:ins>
      <w:ins w:id="5344" w:author="Eliot Ivan Bernstein" w:date="2010-01-30T06:21:00Z">
        <w:r w:rsidRPr="00DC7D0B">
          <w:rPr>
            <w:rFonts w:ascii="Times New Roman" w:hAnsi="Times New Roman"/>
            <w:spacing w:val="0"/>
            <w:sz w:val="24"/>
            <w:szCs w:val="24"/>
            <w:rPrChange w:id="5345" w:author="Eliot Ivan Bernstein" w:date="2010-01-30T06:21:00Z">
              <w:rPr>
                <w:rFonts w:ascii="Times New Roman" w:hAnsi="Times New Roman"/>
                <w:spacing w:val="0"/>
                <w:sz w:val="24"/>
                <w:szCs w:val="24"/>
                <w:vertAlign w:val="superscript"/>
              </w:rPr>
            </w:rPrChange>
          </w:rPr>
          <w:t>depart</w:t>
        </w:r>
        <w:r w:rsidR="009C76EE">
          <w:rPr>
            <w:rFonts w:ascii="Times New Roman" w:hAnsi="Times New Roman"/>
            <w:spacing w:val="0"/>
            <w:sz w:val="24"/>
            <w:szCs w:val="24"/>
          </w:rPr>
          <w:t>s Intel</w:t>
        </w:r>
      </w:ins>
      <w:ins w:id="5346" w:author="Eliot Ivan Bernstein" w:date="2010-01-22T13:29:00Z">
        <w:r w:rsidRPr="00DC7D0B">
          <w:rPr>
            <w:rFonts w:ascii="Times New Roman" w:hAnsi="Times New Roman"/>
            <w:spacing w:val="0"/>
            <w:sz w:val="24"/>
            <w:szCs w:val="24"/>
            <w:rPrChange w:id="5347" w:author="Eliot Ivan Bernstein" w:date="2010-01-30T06:21:00Z">
              <w:rPr>
                <w:rFonts w:ascii="Times New Roman" w:hAnsi="Times New Roman"/>
                <w:spacing w:val="0"/>
                <w:sz w:val="24"/>
                <w:szCs w:val="24"/>
                <w:vertAlign w:val="superscript"/>
              </w:rPr>
            </w:rPrChange>
          </w:rPr>
          <w:t xml:space="preserve"> </w:t>
        </w:r>
      </w:ins>
      <w:ins w:id="5348" w:author="Eliot Ivan Bernstein" w:date="2010-01-30T06:21:00Z">
        <w:r w:rsidR="009C76EE">
          <w:rPr>
            <w:rFonts w:ascii="Times New Roman" w:hAnsi="Times New Roman"/>
            <w:spacing w:val="0"/>
            <w:sz w:val="24"/>
            <w:szCs w:val="24"/>
          </w:rPr>
          <w:t>to Apple</w:t>
        </w:r>
      </w:ins>
    </w:p>
    <w:p w:rsidR="00DC7D0B" w:rsidRDefault="00DC7D0B" w:rsidP="00DC7D0B">
      <w:pPr>
        <w:pStyle w:val="BodyText"/>
        <w:ind w:left="1080"/>
        <w:jc w:val="left"/>
        <w:rPr>
          <w:ins w:id="5349" w:author="Eliot Ivan Bernstein" w:date="2010-01-30T07:06:00Z"/>
          <w:rFonts w:ascii="Times New Roman" w:hAnsi="Times New Roman"/>
          <w:spacing w:val="0"/>
          <w:sz w:val="24"/>
          <w:szCs w:val="24"/>
        </w:rPr>
        <w:pPrChange w:id="5350" w:author="Eliot Ivan Bernstein" w:date="2010-01-30T06:22:00Z">
          <w:pPr>
            <w:pStyle w:val="BodyText"/>
            <w:numPr>
              <w:numId w:val="34"/>
            </w:numPr>
            <w:ind w:left="1080" w:hanging="360"/>
            <w:jc w:val="left"/>
          </w:pPr>
        </w:pPrChange>
      </w:pPr>
      <w:ins w:id="5351" w:author="Eliot Ivan Bernstein" w:date="2010-01-30T06:22:00Z">
        <w:r>
          <w:rPr>
            <w:rFonts w:ascii="Times New Roman" w:hAnsi="Times New Roman"/>
            <w:spacing w:val="0"/>
            <w:sz w:val="24"/>
            <w:szCs w:val="24"/>
          </w:rPr>
          <w:lastRenderedPageBreak/>
          <w:fldChar w:fldCharType="begin"/>
        </w:r>
        <w:r w:rsidR="009C76EE">
          <w:rPr>
            <w:rFonts w:ascii="Times New Roman" w:hAnsi="Times New Roman"/>
            <w:spacing w:val="0"/>
            <w:sz w:val="24"/>
            <w:szCs w:val="24"/>
          </w:rPr>
          <w:instrText xml:space="preserve"> HYPERLINK "</w:instrText>
        </w:r>
        <w:r w:rsidR="009C76EE" w:rsidRPr="009C76EE">
          <w:rPr>
            <w:rFonts w:ascii="Times New Roman" w:hAnsi="Times New Roman"/>
            <w:spacing w:val="0"/>
            <w:sz w:val="24"/>
            <w:szCs w:val="24"/>
          </w:rPr>
          <w:instrText>http://www.apple.com/pr/library/2009/09/15sewell.html</w:instrText>
        </w:r>
        <w:r w:rsidR="009C76E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C76EE" w:rsidRPr="00A83777">
          <w:rPr>
            <w:rStyle w:val="Hyperlink"/>
            <w:rFonts w:ascii="Times New Roman" w:hAnsi="Times New Roman"/>
            <w:spacing w:val="0"/>
            <w:szCs w:val="24"/>
          </w:rPr>
          <w:t>http://www.apple.com/pr/library/2009/09/15sewell.html</w:t>
        </w:r>
        <w:r>
          <w:rPr>
            <w:rFonts w:ascii="Times New Roman" w:hAnsi="Times New Roman"/>
            <w:spacing w:val="0"/>
            <w:sz w:val="24"/>
            <w:szCs w:val="24"/>
          </w:rPr>
          <w:fldChar w:fldCharType="end"/>
        </w:r>
        <w:r w:rsidR="009C76EE">
          <w:rPr>
            <w:rFonts w:ascii="Times New Roman" w:hAnsi="Times New Roman"/>
            <w:spacing w:val="0"/>
            <w:sz w:val="24"/>
            <w:szCs w:val="24"/>
          </w:rPr>
          <w:t xml:space="preserve"> </w:t>
        </w:r>
      </w:ins>
    </w:p>
    <w:p w:rsidR="00DC7D0B" w:rsidRDefault="00F4008E">
      <w:pPr>
        <w:pStyle w:val="BodyText"/>
        <w:numPr>
          <w:ilvl w:val="0"/>
          <w:numId w:val="34"/>
        </w:numPr>
        <w:jc w:val="left"/>
        <w:rPr>
          <w:ins w:id="5352" w:author="Eliot Ivan Bernstein" w:date="2010-01-30T07:07:00Z"/>
          <w:rFonts w:ascii="Times New Roman" w:hAnsi="Times New Roman"/>
          <w:spacing w:val="0"/>
          <w:sz w:val="24"/>
          <w:szCs w:val="24"/>
        </w:rPr>
      </w:pPr>
      <w:ins w:id="5353" w:author="Eliot Ivan Bernstein" w:date="2010-01-30T07:06:00Z">
        <w:r>
          <w:rPr>
            <w:rFonts w:ascii="Times New Roman" w:hAnsi="Times New Roman"/>
            <w:spacing w:val="0"/>
            <w:sz w:val="24"/>
            <w:szCs w:val="24"/>
          </w:rPr>
          <w:t xml:space="preserve">January 16, 2002 </w:t>
        </w:r>
        <w:r w:rsidR="009D2BF2">
          <w:rPr>
            <w:rFonts w:ascii="Times New Roman" w:hAnsi="Times New Roman"/>
            <w:spacing w:val="0"/>
            <w:sz w:val="24"/>
            <w:szCs w:val="24"/>
          </w:rPr>
          <w:t>The Register “</w:t>
        </w:r>
        <w:r w:rsidR="009D2BF2" w:rsidRPr="009D2BF2">
          <w:rPr>
            <w:rFonts w:ascii="Times New Roman" w:hAnsi="Times New Roman"/>
            <w:spacing w:val="0"/>
            <w:sz w:val="24"/>
            <w:szCs w:val="24"/>
          </w:rPr>
          <w:t>SGI transfers 3D graphics patents to MS</w:t>
        </w:r>
        <w:r w:rsidR="009D2BF2">
          <w:rPr>
            <w:rFonts w:ascii="Times New Roman" w:hAnsi="Times New Roman"/>
            <w:spacing w:val="0"/>
            <w:sz w:val="24"/>
            <w:szCs w:val="24"/>
          </w:rPr>
          <w:t xml:space="preserve"> [Microsoft]</w:t>
        </w:r>
      </w:ins>
    </w:p>
    <w:p w:rsidR="00DC7D0B" w:rsidRDefault="00DC7D0B" w:rsidP="00DC7D0B">
      <w:pPr>
        <w:pStyle w:val="BodyText"/>
        <w:ind w:left="1080"/>
        <w:jc w:val="left"/>
        <w:rPr>
          <w:ins w:id="5354" w:author="Eliot Ivan Bernstein" w:date="2010-01-22T13:29:00Z"/>
          <w:rFonts w:ascii="Times New Roman" w:hAnsi="Times New Roman"/>
          <w:spacing w:val="0"/>
          <w:sz w:val="24"/>
          <w:szCs w:val="24"/>
        </w:rPr>
        <w:pPrChange w:id="5355" w:author="Eliot Ivan Bernstein" w:date="2010-01-30T07:07:00Z">
          <w:pPr>
            <w:pStyle w:val="BodyText"/>
            <w:numPr>
              <w:numId w:val="34"/>
            </w:numPr>
            <w:ind w:left="1080" w:hanging="360"/>
            <w:jc w:val="left"/>
          </w:pPr>
        </w:pPrChange>
      </w:pPr>
      <w:ins w:id="5356" w:author="Eliot Ivan Bernstein" w:date="2010-01-30T07:07:00Z">
        <w:r>
          <w:rPr>
            <w:rFonts w:ascii="Times New Roman" w:hAnsi="Times New Roman"/>
            <w:spacing w:val="0"/>
            <w:sz w:val="24"/>
            <w:szCs w:val="24"/>
          </w:rPr>
          <w:fldChar w:fldCharType="begin"/>
        </w:r>
        <w:r w:rsidR="009D2BF2">
          <w:rPr>
            <w:rFonts w:ascii="Times New Roman" w:hAnsi="Times New Roman"/>
            <w:spacing w:val="0"/>
            <w:sz w:val="24"/>
            <w:szCs w:val="24"/>
          </w:rPr>
          <w:instrText xml:space="preserve"> HYPERLINK "</w:instrText>
        </w:r>
        <w:r w:rsidR="009D2BF2" w:rsidRPr="009D2BF2">
          <w:rPr>
            <w:rFonts w:ascii="Times New Roman" w:hAnsi="Times New Roman"/>
            <w:spacing w:val="0"/>
            <w:sz w:val="24"/>
            <w:szCs w:val="24"/>
          </w:rPr>
          <w:instrText>http://iviewit.tv/CompanyDocs/United%20States%20District%20Court%20Southern%20District%20NY/20020116%20SGI%20transfers%20patents%20to%20MICROSOFT.pdf</w:instrText>
        </w:r>
        <w:r w:rsidR="009D2BF2">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2BF2" w:rsidRPr="00A83777">
          <w:rPr>
            <w:rStyle w:val="Hyperlink"/>
            <w:rFonts w:ascii="Times New Roman" w:hAnsi="Times New Roman"/>
            <w:spacing w:val="0"/>
            <w:szCs w:val="24"/>
          </w:rPr>
          <w:t>http://iviewit.tv/CompanyDocs/United%20States%20District%20Court%20Southern%20District%20NY/20020116%20SGI%20transfers%20patents%20to%20MICROSOFT.pdf</w:t>
        </w:r>
        <w:r>
          <w:rPr>
            <w:rFonts w:ascii="Times New Roman" w:hAnsi="Times New Roman"/>
            <w:spacing w:val="0"/>
            <w:sz w:val="24"/>
            <w:szCs w:val="24"/>
          </w:rPr>
          <w:fldChar w:fldCharType="end"/>
        </w:r>
        <w:r w:rsidR="009D2BF2">
          <w:rPr>
            <w:rFonts w:ascii="Times New Roman" w:hAnsi="Times New Roman"/>
            <w:spacing w:val="0"/>
            <w:sz w:val="24"/>
            <w:szCs w:val="24"/>
          </w:rPr>
          <w:t xml:space="preserve"> </w:t>
        </w:r>
      </w:ins>
    </w:p>
    <w:p w:rsidR="00DC7D0B" w:rsidRDefault="002122BB" w:rsidP="00DC7D0B">
      <w:pPr>
        <w:pStyle w:val="Heading2"/>
        <w:rPr>
          <w:ins w:id="5357" w:author="Eliot Ivan Bernstein" w:date="2010-01-30T06:40:00Z"/>
        </w:rPr>
        <w:pPrChange w:id="5358" w:author="Eliot Ivan Bernstein" w:date="2010-01-30T06:40:00Z">
          <w:pPr>
            <w:pStyle w:val="BodyText"/>
            <w:numPr>
              <w:ilvl w:val="2"/>
              <w:numId w:val="2"/>
            </w:numPr>
            <w:ind w:left="2520" w:hanging="180"/>
            <w:jc w:val="left"/>
          </w:pPr>
        </w:pPrChange>
      </w:pPr>
      <w:bookmarkStart w:id="5359" w:name="_Toc253207504"/>
      <w:ins w:id="5360" w:author="Eliot Ivan Bernstein" w:date="2010-01-30T06:40:00Z">
        <w:r>
          <w:t>Lockheed</w:t>
        </w:r>
        <w:bookmarkEnd w:id="5359"/>
      </w:ins>
    </w:p>
    <w:p w:rsidR="00DC7D0B" w:rsidRDefault="009C76EE" w:rsidP="00DC7D0B">
      <w:pPr>
        <w:pStyle w:val="BodyText"/>
        <w:numPr>
          <w:ilvl w:val="0"/>
          <w:numId w:val="34"/>
        </w:numPr>
        <w:jc w:val="left"/>
        <w:rPr>
          <w:ins w:id="5361" w:author="Eliot Ivan Bernstein" w:date="2010-01-30T06:23:00Z"/>
          <w:rFonts w:ascii="Times New Roman" w:hAnsi="Times New Roman"/>
          <w:spacing w:val="0"/>
          <w:sz w:val="24"/>
          <w:szCs w:val="24"/>
        </w:rPr>
        <w:pPrChange w:id="5362" w:author="Eliot Ivan Bernstein" w:date="2010-01-23T06:21:00Z">
          <w:pPr>
            <w:pStyle w:val="BodyText"/>
            <w:numPr>
              <w:ilvl w:val="2"/>
              <w:numId w:val="2"/>
            </w:numPr>
            <w:ind w:left="2520" w:hanging="180"/>
            <w:jc w:val="left"/>
          </w:pPr>
        </w:pPrChange>
      </w:pPr>
      <w:ins w:id="5363" w:author="Eliot Ivan Bernstein" w:date="2010-01-30T06:22:00Z">
        <w:r>
          <w:rPr>
            <w:rFonts w:ascii="Times New Roman" w:hAnsi="Times New Roman"/>
            <w:spacing w:val="0"/>
            <w:sz w:val="24"/>
            <w:szCs w:val="24"/>
          </w:rPr>
          <w:t>April 16, 2009 Iviewit Letter to Lockheed</w:t>
        </w:r>
      </w:ins>
      <w:ins w:id="5364" w:author="Eliot Ivan Bernstein" w:date="2010-01-30T06:23:00Z">
        <w:r w:rsidR="000257BB">
          <w:rPr>
            <w:rFonts w:ascii="Times New Roman" w:hAnsi="Times New Roman"/>
            <w:spacing w:val="0"/>
            <w:sz w:val="24"/>
            <w:szCs w:val="24"/>
          </w:rPr>
          <w:t>’s Counsel James Comey</w:t>
        </w:r>
      </w:ins>
      <w:ins w:id="5365" w:author="Eliot Ivan Bernstein" w:date="2010-01-30T06:22:00Z">
        <w:r>
          <w:rPr>
            <w:rFonts w:ascii="Times New Roman" w:hAnsi="Times New Roman"/>
            <w:spacing w:val="0"/>
            <w:sz w:val="24"/>
            <w:szCs w:val="24"/>
          </w:rPr>
          <w:t xml:space="preserve"> </w:t>
        </w:r>
      </w:ins>
      <w:ins w:id="5366" w:author="Eliot Ivan Bernstein" w:date="2010-01-30T06:23:00Z">
        <w:r>
          <w:rPr>
            <w:rFonts w:ascii="Times New Roman" w:hAnsi="Times New Roman"/>
            <w:spacing w:val="0"/>
            <w:sz w:val="24"/>
            <w:szCs w:val="24"/>
          </w:rPr>
          <w:t xml:space="preserve">Regarding </w:t>
        </w:r>
        <w:r w:rsidR="000257BB">
          <w:rPr>
            <w:rFonts w:ascii="Times New Roman" w:hAnsi="Times New Roman"/>
            <w:spacing w:val="0"/>
            <w:sz w:val="24"/>
            <w:szCs w:val="24"/>
          </w:rPr>
          <w:t xml:space="preserve">Iviewit </w:t>
        </w:r>
        <w:r>
          <w:rPr>
            <w:rFonts w:ascii="Times New Roman" w:hAnsi="Times New Roman"/>
            <w:spacing w:val="0"/>
            <w:sz w:val="24"/>
            <w:szCs w:val="24"/>
          </w:rPr>
          <w:t>Liabilities</w:t>
        </w:r>
      </w:ins>
    </w:p>
    <w:p w:rsidR="00DC7D0B" w:rsidRDefault="00DC7D0B" w:rsidP="00DC7D0B">
      <w:pPr>
        <w:pStyle w:val="BodyText"/>
        <w:ind w:left="1080"/>
        <w:jc w:val="left"/>
        <w:rPr>
          <w:ins w:id="5367" w:author="Eliot Ivan Bernstein" w:date="2010-01-30T06:23:00Z"/>
          <w:rFonts w:ascii="Times New Roman" w:hAnsi="Times New Roman"/>
          <w:spacing w:val="0"/>
          <w:sz w:val="24"/>
          <w:szCs w:val="24"/>
        </w:rPr>
        <w:pPrChange w:id="5368" w:author="Eliot Ivan Bernstein" w:date="2010-01-30T06:23:00Z">
          <w:pPr>
            <w:pStyle w:val="BodyText"/>
            <w:numPr>
              <w:ilvl w:val="2"/>
              <w:numId w:val="2"/>
            </w:numPr>
            <w:ind w:left="2520" w:hanging="180"/>
            <w:jc w:val="left"/>
          </w:pPr>
        </w:pPrChange>
      </w:pPr>
      <w:ins w:id="5369" w:author="Eliot Ivan Bernstein" w:date="2010-01-30T06:23:00Z">
        <w:r>
          <w:rPr>
            <w:rFonts w:ascii="Times New Roman" w:hAnsi="Times New Roman"/>
            <w:spacing w:val="0"/>
            <w:sz w:val="24"/>
            <w:szCs w:val="24"/>
          </w:rPr>
          <w:fldChar w:fldCharType="begin"/>
        </w:r>
        <w:r w:rsidR="000257BB">
          <w:rPr>
            <w:rFonts w:ascii="Times New Roman" w:hAnsi="Times New Roman"/>
            <w:spacing w:val="0"/>
            <w:sz w:val="24"/>
            <w:szCs w:val="24"/>
          </w:rPr>
          <w:instrText xml:space="preserve"> HYPERLINK "</w:instrText>
        </w:r>
        <w:r w:rsidR="000257BB" w:rsidRPr="000257BB">
          <w:rPr>
            <w:rFonts w:ascii="Times New Roman" w:hAnsi="Times New Roman"/>
            <w:spacing w:val="0"/>
            <w:sz w:val="24"/>
            <w:szCs w:val="24"/>
          </w:rPr>
          <w:instrText>http://iviewit.tv/CompanyDocs/United%20States%20District%20Court%20Southern%20District%20NY/20090416%20FINAL%20SIGNED%20Demand%20Letter%20to%20Lockheed%20Comey4841clow.pdf</w:instrText>
        </w:r>
        <w:r w:rsidR="000257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257BB" w:rsidRPr="00A83777">
          <w:rPr>
            <w:rStyle w:val="Hyperlink"/>
            <w:rFonts w:ascii="Times New Roman" w:hAnsi="Times New Roman"/>
            <w:spacing w:val="0"/>
            <w:szCs w:val="24"/>
          </w:rPr>
          <w:t>http://iviewit.tv/CompanyDocs/United%20States%20District%20Court%20Southern%20District%20NY/20090416%20FINAL%20SIGNED%20Demand%20Letter%20to%20Lockheed%20Comey4841clow.pdf</w:t>
        </w:r>
        <w:r>
          <w:rPr>
            <w:rFonts w:ascii="Times New Roman" w:hAnsi="Times New Roman"/>
            <w:spacing w:val="0"/>
            <w:sz w:val="24"/>
            <w:szCs w:val="24"/>
          </w:rPr>
          <w:fldChar w:fldCharType="end"/>
        </w:r>
        <w:r w:rsidR="000257BB">
          <w:rPr>
            <w:rFonts w:ascii="Times New Roman" w:hAnsi="Times New Roman"/>
            <w:spacing w:val="0"/>
            <w:sz w:val="24"/>
            <w:szCs w:val="24"/>
          </w:rPr>
          <w:t xml:space="preserve"> </w:t>
        </w:r>
      </w:ins>
    </w:p>
    <w:p w:rsidR="00DC7D0B" w:rsidRDefault="000257BB" w:rsidP="00DC7D0B">
      <w:pPr>
        <w:pStyle w:val="BodyText"/>
        <w:numPr>
          <w:ilvl w:val="0"/>
          <w:numId w:val="34"/>
        </w:numPr>
        <w:jc w:val="left"/>
        <w:rPr>
          <w:ins w:id="5370" w:author="Eliot Ivan Bernstein" w:date="2010-01-23T06:21:00Z"/>
          <w:rFonts w:ascii="Times New Roman" w:hAnsi="Times New Roman"/>
          <w:spacing w:val="0"/>
          <w:sz w:val="24"/>
          <w:szCs w:val="24"/>
        </w:rPr>
        <w:pPrChange w:id="5371" w:author="Eliot Ivan Bernstein" w:date="2010-01-23T06:21:00Z">
          <w:pPr>
            <w:pStyle w:val="BodyText"/>
            <w:numPr>
              <w:ilvl w:val="2"/>
              <w:numId w:val="2"/>
            </w:numPr>
            <w:ind w:left="2520" w:hanging="180"/>
            <w:jc w:val="left"/>
          </w:pPr>
        </w:pPrChange>
      </w:pPr>
      <w:ins w:id="5372" w:author="Eliot Ivan Bernstein" w:date="2010-01-30T06:24:00Z">
        <w:r>
          <w:rPr>
            <w:rFonts w:ascii="Times New Roman" w:hAnsi="Times New Roman"/>
            <w:spacing w:val="0"/>
            <w:sz w:val="24"/>
            <w:szCs w:val="24"/>
          </w:rPr>
          <w:t xml:space="preserve">April 27, 2009 Iviewit </w:t>
        </w:r>
      </w:ins>
      <w:ins w:id="5373" w:author="Eliot Ivan Bernstein" w:date="2010-01-22T13:29:00Z">
        <w:r w:rsidR="00DC7D0B" w:rsidRPr="00DC7D0B">
          <w:rPr>
            <w:rFonts w:ascii="Times New Roman" w:hAnsi="Times New Roman"/>
            <w:spacing w:val="0"/>
            <w:sz w:val="24"/>
            <w:szCs w:val="24"/>
            <w:rPrChange w:id="5374" w:author="Eliot Ivan Bernstein" w:date="2010-01-23T06:21:00Z">
              <w:rPr>
                <w:rFonts w:ascii="Times New Roman" w:hAnsi="Times New Roman"/>
                <w:b/>
                <w:color w:val="0F243E" w:themeColor="text2" w:themeShade="80"/>
                <w:spacing w:val="0"/>
                <w:sz w:val="24"/>
                <w:szCs w:val="24"/>
                <w:u w:val="single"/>
                <w:vertAlign w:val="superscript"/>
              </w:rPr>
            </w:rPrChange>
          </w:rPr>
          <w:t>SEC Complaint</w:t>
        </w:r>
      </w:ins>
      <w:ins w:id="5375" w:author="Eliot Ivan Bernstein" w:date="2010-01-30T06:24:00Z">
        <w:r>
          <w:rPr>
            <w:rFonts w:ascii="Times New Roman" w:hAnsi="Times New Roman"/>
            <w:spacing w:val="0"/>
            <w:sz w:val="24"/>
            <w:szCs w:val="24"/>
          </w:rPr>
          <w:t xml:space="preserve"> Against</w:t>
        </w:r>
      </w:ins>
      <w:ins w:id="5376" w:author="Eliot Ivan Bernstein" w:date="2010-01-22T13:29:00Z">
        <w:r w:rsidR="00DC7D0B" w:rsidRPr="00DC7D0B">
          <w:rPr>
            <w:rFonts w:ascii="Times New Roman" w:hAnsi="Times New Roman"/>
            <w:spacing w:val="0"/>
            <w:sz w:val="24"/>
            <w:szCs w:val="24"/>
            <w:rPrChange w:id="5377" w:author="Eliot Ivan Bernstein" w:date="2010-01-23T06:21:00Z">
              <w:rPr>
                <w:rFonts w:ascii="Times New Roman" w:hAnsi="Times New Roman"/>
                <w:b/>
                <w:color w:val="0F243E" w:themeColor="text2" w:themeShade="80"/>
                <w:spacing w:val="0"/>
                <w:sz w:val="24"/>
                <w:szCs w:val="24"/>
                <w:u w:val="single"/>
                <w:vertAlign w:val="superscript"/>
              </w:rPr>
            </w:rPrChange>
          </w:rPr>
          <w:t xml:space="preserve"> Lockheed</w:t>
        </w:r>
      </w:ins>
    </w:p>
    <w:p w:rsidR="00DC7D0B" w:rsidRDefault="00DC7D0B" w:rsidP="00DC7D0B">
      <w:pPr>
        <w:pStyle w:val="BodyText"/>
        <w:ind w:left="1080"/>
        <w:jc w:val="left"/>
        <w:rPr>
          <w:ins w:id="5378" w:author="Eliot Ivan Bernstein" w:date="2010-01-30T06:24:00Z"/>
          <w:rFonts w:ascii="Times New Roman" w:hAnsi="Times New Roman"/>
          <w:spacing w:val="0"/>
          <w:sz w:val="24"/>
          <w:szCs w:val="24"/>
        </w:rPr>
        <w:pPrChange w:id="5379" w:author="Eliot Ivan Bernstein" w:date="2010-01-30T06:24:00Z">
          <w:pPr>
            <w:pStyle w:val="BodyText"/>
            <w:numPr>
              <w:ilvl w:val="2"/>
              <w:numId w:val="2"/>
            </w:numPr>
            <w:ind w:left="2520" w:hanging="180"/>
            <w:jc w:val="left"/>
          </w:pPr>
        </w:pPrChange>
      </w:pPr>
      <w:ins w:id="5380" w:author="Eliot Ivan Bernstein" w:date="2010-01-30T06:24:00Z">
        <w:r>
          <w:rPr>
            <w:rFonts w:ascii="Times New Roman" w:hAnsi="Times New Roman"/>
            <w:spacing w:val="0"/>
            <w:sz w:val="24"/>
            <w:szCs w:val="24"/>
          </w:rPr>
          <w:fldChar w:fldCharType="begin"/>
        </w:r>
        <w:r w:rsidR="000257BB">
          <w:rPr>
            <w:rFonts w:ascii="Times New Roman" w:hAnsi="Times New Roman"/>
            <w:spacing w:val="0"/>
            <w:sz w:val="24"/>
            <w:szCs w:val="24"/>
          </w:rPr>
          <w:instrText xml:space="preserve"> HYPERLINK "</w:instrText>
        </w:r>
        <w:r w:rsidR="000257BB" w:rsidRPr="000257BB">
          <w:rPr>
            <w:rFonts w:ascii="Times New Roman" w:hAnsi="Times New Roman"/>
            <w:spacing w:val="0"/>
            <w:sz w:val="24"/>
            <w:szCs w:val="24"/>
          </w:rPr>
          <w:instrText>http://iviewit.tv/CompanyDocs/United%20States%20District%20Court%20Southern%20District%20NY/20090427%20FINAL%20Lockheed%20SEC%20Complaint2064.pdf</w:instrText>
        </w:r>
        <w:r w:rsidR="000257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257BB" w:rsidRPr="00A83777">
          <w:rPr>
            <w:rStyle w:val="Hyperlink"/>
            <w:rFonts w:ascii="Times New Roman" w:hAnsi="Times New Roman"/>
            <w:spacing w:val="0"/>
            <w:szCs w:val="24"/>
          </w:rPr>
          <w:t>http://iviewit.tv/CompanyDocs/United%20States%20District%20Court%20Southern%20District%20NY/20090427%20FINAL%20Lockheed%20SEC%20Complaint2064.pdf</w:t>
        </w:r>
        <w:r>
          <w:rPr>
            <w:rFonts w:ascii="Times New Roman" w:hAnsi="Times New Roman"/>
            <w:spacing w:val="0"/>
            <w:sz w:val="24"/>
            <w:szCs w:val="24"/>
          </w:rPr>
          <w:fldChar w:fldCharType="end"/>
        </w:r>
        <w:r w:rsidR="000257BB">
          <w:rPr>
            <w:rFonts w:ascii="Times New Roman" w:hAnsi="Times New Roman"/>
            <w:spacing w:val="0"/>
            <w:sz w:val="24"/>
            <w:szCs w:val="24"/>
          </w:rPr>
          <w:t xml:space="preserve"> </w:t>
        </w:r>
      </w:ins>
    </w:p>
    <w:p w:rsidR="00DC7D0B" w:rsidRDefault="002122BB" w:rsidP="00DC7D0B">
      <w:pPr>
        <w:pStyle w:val="Heading2"/>
        <w:rPr>
          <w:ins w:id="5381" w:author="Eliot Ivan Bernstein" w:date="2010-01-30T07:51:00Z"/>
        </w:rPr>
        <w:pPrChange w:id="5382" w:author="Eliot Ivan Bernstein" w:date="2010-01-30T06:41:00Z">
          <w:pPr>
            <w:pStyle w:val="BodyText"/>
            <w:numPr>
              <w:ilvl w:val="2"/>
              <w:numId w:val="2"/>
            </w:numPr>
            <w:ind w:left="2520" w:hanging="180"/>
            <w:jc w:val="left"/>
          </w:pPr>
        </w:pPrChange>
      </w:pPr>
      <w:bookmarkStart w:id="5383" w:name="_Toc253207505"/>
      <w:ins w:id="5384" w:author="Eliot Ivan Bernstein" w:date="2010-01-30T06:40:00Z">
        <w:r>
          <w:t>Silicon Graphics Inc.</w:t>
        </w:r>
      </w:ins>
      <w:bookmarkEnd w:id="5383"/>
    </w:p>
    <w:p w:rsidR="00DC7D0B" w:rsidRPr="00DC7D0B" w:rsidRDefault="00DC7D0B" w:rsidP="00DC7D0B">
      <w:pPr>
        <w:rPr>
          <w:ins w:id="5385" w:author="Eliot Ivan Bernstein" w:date="2010-01-30T06:40:00Z"/>
          <w:rPrChange w:id="5386" w:author="Eliot Ivan Bernstein" w:date="2010-01-30T07:51:00Z">
            <w:rPr>
              <w:ins w:id="5387" w:author="Eliot Ivan Bernstein" w:date="2010-01-30T06:40:00Z"/>
            </w:rPr>
          </w:rPrChange>
        </w:rPr>
        <w:pPrChange w:id="5388" w:author="Eliot Ivan Bernstein" w:date="2010-01-30T07:51:00Z">
          <w:pPr>
            <w:pStyle w:val="BodyText"/>
            <w:numPr>
              <w:ilvl w:val="2"/>
              <w:numId w:val="2"/>
            </w:numPr>
            <w:ind w:left="2520" w:hanging="180"/>
            <w:jc w:val="left"/>
          </w:pPr>
        </w:pPrChange>
      </w:pPr>
    </w:p>
    <w:p w:rsidR="00DC7D0B" w:rsidRDefault="00E47F42" w:rsidP="00DC7D0B">
      <w:pPr>
        <w:pStyle w:val="BodyText"/>
        <w:numPr>
          <w:ilvl w:val="0"/>
          <w:numId w:val="34"/>
        </w:numPr>
        <w:jc w:val="left"/>
        <w:rPr>
          <w:ins w:id="5389" w:author="Eliot Ivan Bernstein" w:date="2010-01-30T07:51:00Z"/>
          <w:rFonts w:ascii="Times New Roman" w:hAnsi="Times New Roman"/>
          <w:spacing w:val="0"/>
          <w:sz w:val="24"/>
          <w:szCs w:val="24"/>
        </w:rPr>
        <w:pPrChange w:id="5390" w:author="Eliot Ivan Bernstein" w:date="2010-01-23T06:21:00Z">
          <w:pPr>
            <w:pStyle w:val="BodyText"/>
            <w:numPr>
              <w:ilvl w:val="2"/>
              <w:numId w:val="2"/>
            </w:numPr>
            <w:ind w:left="2520" w:hanging="180"/>
            <w:jc w:val="left"/>
          </w:pPr>
        </w:pPrChange>
      </w:pPr>
      <w:ins w:id="5391" w:author="Eliot Ivan Bernstein" w:date="2010-01-30T07:52:00Z">
        <w:r>
          <w:rPr>
            <w:rFonts w:ascii="Times New Roman" w:hAnsi="Times New Roman"/>
            <w:spacing w:val="0"/>
            <w:sz w:val="24"/>
            <w:szCs w:val="24"/>
          </w:rPr>
          <w:t>March 19</w:t>
        </w:r>
      </w:ins>
      <w:ins w:id="5392" w:author="Eliot Ivan Bernstein" w:date="2010-01-30T07:51:00Z">
        <w:r>
          <w:rPr>
            <w:rFonts w:ascii="Times New Roman" w:hAnsi="Times New Roman"/>
            <w:spacing w:val="0"/>
            <w:sz w:val="24"/>
            <w:szCs w:val="24"/>
          </w:rPr>
          <w:t>, 2009 Iviewit Letter to Elena Ramirez regarding SGI Liabilities in the Iviewit matters.</w:t>
        </w:r>
      </w:ins>
    </w:p>
    <w:p w:rsidR="00DC7D0B" w:rsidRDefault="00DC7D0B" w:rsidP="00DC7D0B">
      <w:pPr>
        <w:pStyle w:val="BodyText"/>
        <w:ind w:left="1080"/>
        <w:jc w:val="left"/>
        <w:rPr>
          <w:ins w:id="5393" w:author="Eliot Ivan Bernstein" w:date="2010-01-30T07:51:00Z"/>
          <w:rFonts w:ascii="Times New Roman" w:hAnsi="Times New Roman"/>
          <w:spacing w:val="0"/>
          <w:sz w:val="24"/>
          <w:szCs w:val="24"/>
        </w:rPr>
        <w:pPrChange w:id="5394" w:author="Eliot Ivan Bernstein" w:date="2010-01-30T07:52:00Z">
          <w:pPr>
            <w:pStyle w:val="BodyText"/>
            <w:numPr>
              <w:ilvl w:val="2"/>
              <w:numId w:val="2"/>
            </w:numPr>
            <w:ind w:left="2520" w:hanging="180"/>
            <w:jc w:val="left"/>
          </w:pPr>
        </w:pPrChange>
      </w:pPr>
      <w:ins w:id="5395" w:author="Eliot Ivan Bernstein" w:date="2010-01-30T07:52:00Z">
        <w:r>
          <w:rPr>
            <w:rFonts w:ascii="Times New Roman" w:hAnsi="Times New Roman"/>
            <w:spacing w:val="0"/>
            <w:sz w:val="24"/>
            <w:szCs w:val="24"/>
          </w:rPr>
          <w:fldChar w:fldCharType="begin"/>
        </w:r>
        <w:r w:rsidR="00E47F42">
          <w:rPr>
            <w:rFonts w:ascii="Times New Roman" w:hAnsi="Times New Roman"/>
            <w:spacing w:val="0"/>
            <w:sz w:val="24"/>
            <w:szCs w:val="24"/>
          </w:rPr>
          <w:instrText xml:space="preserve"> HYPERLINK "</w:instrText>
        </w:r>
        <w:r w:rsidR="00E47F42" w:rsidRPr="00E47F42">
          <w:rPr>
            <w:rFonts w:ascii="Times New Roman" w:hAnsi="Times New Roman"/>
            <w:spacing w:val="0"/>
            <w:sz w:val="24"/>
            <w:szCs w:val="24"/>
          </w:rPr>
          <w:instrText>http://iviewit.tv/CompanyDocs/20090319%20SGI%20Notice%20of%20Liability%20Counsel%20Elena%20Rameriz.pdf</w:instrText>
        </w:r>
        <w:r w:rsidR="00E47F42">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E47F42" w:rsidRPr="00A83777">
          <w:rPr>
            <w:rStyle w:val="Hyperlink"/>
            <w:rFonts w:ascii="Times New Roman" w:hAnsi="Times New Roman"/>
            <w:spacing w:val="0"/>
            <w:szCs w:val="24"/>
          </w:rPr>
          <w:t>http://iviewit.tv/CompanyDocs/20090319%20SGI%20Notice%20of%20Liability%20Counsel%20Elena%20Rameriz.pdf</w:t>
        </w:r>
        <w:r>
          <w:rPr>
            <w:rFonts w:ascii="Times New Roman" w:hAnsi="Times New Roman"/>
            <w:spacing w:val="0"/>
            <w:sz w:val="24"/>
            <w:szCs w:val="24"/>
          </w:rPr>
          <w:fldChar w:fldCharType="end"/>
        </w:r>
        <w:r w:rsidR="00E47F42">
          <w:rPr>
            <w:rFonts w:ascii="Times New Roman" w:hAnsi="Times New Roman"/>
            <w:spacing w:val="0"/>
            <w:sz w:val="24"/>
            <w:szCs w:val="24"/>
          </w:rPr>
          <w:t xml:space="preserve"> </w:t>
        </w:r>
      </w:ins>
    </w:p>
    <w:p w:rsidR="00DC7D0B" w:rsidRDefault="00681BEE" w:rsidP="00DC7D0B">
      <w:pPr>
        <w:pStyle w:val="BodyText"/>
        <w:numPr>
          <w:ilvl w:val="0"/>
          <w:numId w:val="34"/>
        </w:numPr>
        <w:jc w:val="left"/>
        <w:rPr>
          <w:ins w:id="5396" w:author="Eliot Ivan Bernstein" w:date="2010-01-30T07:59:00Z"/>
          <w:rFonts w:ascii="Times New Roman" w:hAnsi="Times New Roman"/>
          <w:spacing w:val="0"/>
          <w:sz w:val="24"/>
          <w:szCs w:val="24"/>
        </w:rPr>
        <w:pPrChange w:id="5397" w:author="Eliot Ivan Bernstein" w:date="2010-01-30T07:56:00Z">
          <w:pPr>
            <w:pStyle w:val="BodyText"/>
            <w:numPr>
              <w:ilvl w:val="2"/>
              <w:numId w:val="2"/>
            </w:numPr>
            <w:ind w:left="2520" w:hanging="180"/>
            <w:jc w:val="left"/>
          </w:pPr>
        </w:pPrChange>
      </w:pPr>
      <w:ins w:id="5398" w:author="Eliot Ivan Bernstein" w:date="2010-01-30T07:55:00Z">
        <w:r>
          <w:rPr>
            <w:rFonts w:ascii="Times New Roman" w:hAnsi="Times New Roman"/>
            <w:spacing w:val="0"/>
            <w:sz w:val="24"/>
            <w:szCs w:val="24"/>
          </w:rPr>
          <w:t>April 01, 2009 SGI Files Chapter 11 Bankruptcy</w:t>
        </w:r>
      </w:ins>
    </w:p>
    <w:p w:rsidR="00DC7D0B" w:rsidRDefault="008255E7" w:rsidP="00DC7D0B">
      <w:pPr>
        <w:pStyle w:val="BodyText"/>
        <w:numPr>
          <w:ilvl w:val="1"/>
          <w:numId w:val="34"/>
        </w:numPr>
        <w:jc w:val="left"/>
        <w:rPr>
          <w:ins w:id="5399" w:author="Eliot Ivan Bernstein" w:date="2010-01-30T07:59:00Z"/>
          <w:rFonts w:ascii="Times New Roman" w:hAnsi="Times New Roman"/>
          <w:spacing w:val="0"/>
          <w:sz w:val="24"/>
          <w:szCs w:val="24"/>
        </w:rPr>
        <w:pPrChange w:id="5400" w:author="Eliot Ivan Bernstein" w:date="2010-01-30T07:59:00Z">
          <w:pPr>
            <w:pStyle w:val="BodyText"/>
            <w:numPr>
              <w:ilvl w:val="2"/>
              <w:numId w:val="2"/>
            </w:numPr>
            <w:ind w:left="2520" w:hanging="180"/>
            <w:jc w:val="left"/>
          </w:pPr>
        </w:pPrChange>
      </w:pPr>
      <w:ins w:id="5401" w:author="Eliot Ivan Bernstein" w:date="2010-01-30T07:59:00Z">
        <w:r>
          <w:rPr>
            <w:rFonts w:ascii="Times New Roman" w:hAnsi="Times New Roman"/>
            <w:spacing w:val="0"/>
            <w:sz w:val="24"/>
            <w:szCs w:val="24"/>
          </w:rPr>
          <w:t xml:space="preserve">The SEC should note the immediate proximity of notice to SGI counsel Elena Ramirez on March 18, 2009 to the filing of the Bankruptcy and where Ramirez fails to the notify the court of the liabilities.  This transaction may also trigger Rescissory Shareholder Rights for Fraud involving this transaction.  </w:t>
        </w:r>
      </w:ins>
    </w:p>
    <w:p w:rsidR="00DC7D0B" w:rsidRDefault="008255E7" w:rsidP="00DC7D0B">
      <w:pPr>
        <w:pStyle w:val="BodyText"/>
        <w:numPr>
          <w:ilvl w:val="1"/>
          <w:numId w:val="34"/>
        </w:numPr>
        <w:jc w:val="left"/>
        <w:rPr>
          <w:ins w:id="5402" w:author="Eliot Ivan Bernstein" w:date="2010-01-30T08:08:00Z"/>
          <w:rFonts w:ascii="Times New Roman" w:hAnsi="Times New Roman"/>
          <w:spacing w:val="0"/>
          <w:sz w:val="24"/>
          <w:szCs w:val="24"/>
        </w:rPr>
        <w:pPrChange w:id="5403" w:author="Eliot Ivan Bernstein" w:date="2010-01-30T07:59:00Z">
          <w:pPr>
            <w:pStyle w:val="BodyText"/>
            <w:numPr>
              <w:ilvl w:val="2"/>
              <w:numId w:val="2"/>
            </w:numPr>
            <w:ind w:left="2520" w:hanging="180"/>
            <w:jc w:val="left"/>
          </w:pPr>
        </w:pPrChange>
      </w:pPr>
      <w:ins w:id="5404" w:author="Eliot Ivan Bernstein" w:date="2010-01-30T08:01:00Z">
        <w:r>
          <w:rPr>
            <w:rFonts w:ascii="Times New Roman" w:hAnsi="Times New Roman"/>
            <w:spacing w:val="0"/>
            <w:sz w:val="24"/>
            <w:szCs w:val="24"/>
          </w:rPr>
          <w:lastRenderedPageBreak/>
          <w:t>The SEC should note that all transactions of SGI stock from 1998-Present should be investigated for fraud based on SGI</w:t>
        </w:r>
      </w:ins>
      <w:ins w:id="5405" w:author="Eliot Ivan Bernstein" w:date="2010-01-30T08:02:00Z">
        <w:r>
          <w:rPr>
            <w:rFonts w:ascii="Times New Roman" w:hAnsi="Times New Roman"/>
            <w:spacing w:val="0"/>
            <w:sz w:val="24"/>
            <w:szCs w:val="24"/>
          </w:rPr>
          <w:t>’s involvement with Real 3D, Inc. and as it relates to the Iviewit matters.</w:t>
        </w:r>
      </w:ins>
    </w:p>
    <w:p w:rsidR="00DC7D0B" w:rsidRDefault="008255E7" w:rsidP="00DC7D0B">
      <w:pPr>
        <w:pStyle w:val="BodyText"/>
        <w:numPr>
          <w:ilvl w:val="1"/>
          <w:numId w:val="34"/>
        </w:numPr>
        <w:jc w:val="left"/>
        <w:rPr>
          <w:ins w:id="5406" w:author="Eliot Ivan Bernstein" w:date="2010-01-30T07:57:00Z"/>
          <w:rFonts w:ascii="Times New Roman" w:hAnsi="Times New Roman"/>
          <w:spacing w:val="0"/>
          <w:sz w:val="24"/>
          <w:szCs w:val="24"/>
        </w:rPr>
        <w:pPrChange w:id="5407" w:author="Eliot Ivan Bernstein" w:date="2010-01-30T07:59:00Z">
          <w:pPr>
            <w:pStyle w:val="BodyText"/>
            <w:numPr>
              <w:ilvl w:val="2"/>
              <w:numId w:val="2"/>
            </w:numPr>
            <w:ind w:left="2520" w:hanging="180"/>
            <w:jc w:val="left"/>
          </w:pPr>
        </w:pPrChange>
      </w:pPr>
      <w:ins w:id="5408" w:author="Eliot Ivan Bernstein" w:date="2010-01-30T08:09:00Z">
        <w:r w:rsidRPr="008255E7">
          <w:rPr>
            <w:rFonts w:ascii="Times New Roman" w:hAnsi="Times New Roman"/>
            <w:spacing w:val="0"/>
            <w:sz w:val="24"/>
            <w:szCs w:val="24"/>
          </w:rPr>
          <w:t xml:space="preserve">Voluntary Petition (Chapter 11). Order for Relief Entered. Filed by Mark R. Somerstein of Ropes &amp; Gray LLP on behalf of Silicon Graphics, Inc.. (Somerstein, Mark) (Entered: 04/01/2009)  </w:t>
        </w:r>
      </w:ins>
    </w:p>
    <w:p w:rsidR="00DC7D0B" w:rsidRDefault="00681BEE" w:rsidP="00DC7D0B">
      <w:pPr>
        <w:pStyle w:val="BodyText"/>
        <w:numPr>
          <w:ilvl w:val="0"/>
          <w:numId w:val="34"/>
        </w:numPr>
        <w:jc w:val="left"/>
        <w:rPr>
          <w:ins w:id="5409" w:author="Eliot Ivan Bernstein" w:date="2010-01-30T07:58:00Z"/>
          <w:rFonts w:ascii="Times New Roman" w:hAnsi="Times New Roman"/>
          <w:spacing w:val="0"/>
          <w:sz w:val="24"/>
          <w:szCs w:val="24"/>
        </w:rPr>
        <w:pPrChange w:id="5410" w:author="Eliot Ivan Bernstein" w:date="2010-01-30T07:56:00Z">
          <w:pPr>
            <w:pStyle w:val="BodyText"/>
            <w:numPr>
              <w:ilvl w:val="2"/>
              <w:numId w:val="2"/>
            </w:numPr>
            <w:ind w:left="2520" w:hanging="180"/>
            <w:jc w:val="left"/>
          </w:pPr>
        </w:pPrChange>
      </w:pPr>
      <w:ins w:id="5411" w:author="Eliot Ivan Bernstein" w:date="2010-01-30T07:58:00Z">
        <w:r>
          <w:rPr>
            <w:rFonts w:ascii="Times New Roman" w:hAnsi="Times New Roman"/>
            <w:spacing w:val="0"/>
            <w:sz w:val="24"/>
            <w:szCs w:val="24"/>
          </w:rPr>
          <w:t>April 13, 2009 Inside HPC News “</w:t>
        </w:r>
        <w:r w:rsidRPr="00681BEE">
          <w:rPr>
            <w:rFonts w:ascii="Times New Roman" w:hAnsi="Times New Roman"/>
            <w:spacing w:val="0"/>
            <w:sz w:val="24"/>
            <w:szCs w:val="24"/>
          </w:rPr>
          <w:t>A visual timeline of the rise and sale of SGI</w:t>
        </w:r>
        <w:r>
          <w:rPr>
            <w:rFonts w:ascii="Times New Roman" w:hAnsi="Times New Roman"/>
            <w:spacing w:val="0"/>
            <w:sz w:val="24"/>
            <w:szCs w:val="24"/>
          </w:rPr>
          <w:t>”</w:t>
        </w:r>
      </w:ins>
    </w:p>
    <w:p w:rsidR="00DC7D0B" w:rsidRDefault="00DC7D0B" w:rsidP="00DC7D0B">
      <w:pPr>
        <w:pStyle w:val="BodyText"/>
        <w:ind w:left="1080"/>
        <w:jc w:val="left"/>
        <w:rPr>
          <w:ins w:id="5412" w:author="Eliot Ivan Bernstein" w:date="2010-01-30T07:56:00Z"/>
          <w:rFonts w:ascii="Times New Roman" w:hAnsi="Times New Roman"/>
          <w:spacing w:val="0"/>
          <w:sz w:val="24"/>
          <w:szCs w:val="24"/>
        </w:rPr>
        <w:pPrChange w:id="5413" w:author="Eliot Ivan Bernstein" w:date="2010-01-30T07:59:00Z">
          <w:pPr>
            <w:pStyle w:val="BodyText"/>
            <w:numPr>
              <w:ilvl w:val="2"/>
              <w:numId w:val="2"/>
            </w:numPr>
            <w:ind w:left="2520" w:hanging="180"/>
            <w:jc w:val="left"/>
          </w:pPr>
        </w:pPrChange>
      </w:pPr>
      <w:ins w:id="5414" w:author="Eliot Ivan Bernstein" w:date="2010-01-30T07:59:00Z">
        <w:r>
          <w:rPr>
            <w:rFonts w:ascii="Times New Roman" w:hAnsi="Times New Roman"/>
            <w:spacing w:val="0"/>
            <w:sz w:val="24"/>
            <w:szCs w:val="24"/>
          </w:rPr>
          <w:fldChar w:fldCharType="begin"/>
        </w:r>
        <w:r w:rsidR="00681BEE">
          <w:rPr>
            <w:rFonts w:ascii="Times New Roman" w:hAnsi="Times New Roman"/>
            <w:spacing w:val="0"/>
            <w:sz w:val="24"/>
            <w:szCs w:val="24"/>
          </w:rPr>
          <w:instrText xml:space="preserve"> HYPERLINK "</w:instrText>
        </w:r>
        <w:r w:rsidR="00681BEE" w:rsidRPr="00681BEE">
          <w:rPr>
            <w:rFonts w:ascii="Times New Roman" w:hAnsi="Times New Roman"/>
            <w:spacing w:val="0"/>
            <w:sz w:val="24"/>
            <w:szCs w:val="24"/>
          </w:rPr>
          <w:instrText>http://insidehpc.com/2009/04/13/a-visual-timel</w:instrText>
        </w:r>
        <w:r w:rsidR="00681BEE">
          <w:rPr>
            <w:rFonts w:ascii="Times New Roman" w:hAnsi="Times New Roman"/>
            <w:spacing w:val="0"/>
            <w:sz w:val="24"/>
            <w:szCs w:val="24"/>
          </w:rPr>
          <w:instrText xml:space="preserve">ine-of-the-rise-and-sale-of-sgi" </w:instrText>
        </w:r>
        <w:r>
          <w:rPr>
            <w:rFonts w:ascii="Times New Roman" w:hAnsi="Times New Roman"/>
            <w:spacing w:val="0"/>
            <w:sz w:val="24"/>
            <w:szCs w:val="24"/>
          </w:rPr>
          <w:fldChar w:fldCharType="separate"/>
        </w:r>
        <w:r w:rsidR="00681BEE" w:rsidRPr="00A83777">
          <w:rPr>
            <w:rStyle w:val="Hyperlink"/>
            <w:rFonts w:ascii="Times New Roman" w:hAnsi="Times New Roman"/>
            <w:spacing w:val="0"/>
            <w:szCs w:val="24"/>
          </w:rPr>
          <w:t>http://insidehpc.com/2009/04/13/a-visual-timeline-of-the-rise-and-sale-of-sgi</w:t>
        </w:r>
        <w:r>
          <w:rPr>
            <w:rFonts w:ascii="Times New Roman" w:hAnsi="Times New Roman"/>
            <w:spacing w:val="0"/>
            <w:sz w:val="24"/>
            <w:szCs w:val="24"/>
          </w:rPr>
          <w:fldChar w:fldCharType="end"/>
        </w:r>
        <w:r w:rsidR="00681BEE">
          <w:rPr>
            <w:rFonts w:ascii="Times New Roman" w:hAnsi="Times New Roman"/>
            <w:spacing w:val="0"/>
            <w:sz w:val="24"/>
            <w:szCs w:val="24"/>
          </w:rPr>
          <w:t xml:space="preserve"> </w:t>
        </w:r>
      </w:ins>
    </w:p>
    <w:p w:rsidR="00DC7D0B" w:rsidRDefault="00681BEE" w:rsidP="00DC7D0B">
      <w:pPr>
        <w:pStyle w:val="BodyText"/>
        <w:numPr>
          <w:ilvl w:val="1"/>
          <w:numId w:val="34"/>
        </w:numPr>
        <w:jc w:val="left"/>
        <w:rPr>
          <w:ins w:id="5415" w:author="Eliot Ivan Bernstein" w:date="2010-01-30T07:56:00Z"/>
          <w:rFonts w:ascii="Times New Roman" w:hAnsi="Times New Roman"/>
          <w:spacing w:val="0"/>
          <w:sz w:val="24"/>
          <w:szCs w:val="24"/>
        </w:rPr>
        <w:pPrChange w:id="5416" w:author="Eliot Ivan Bernstein" w:date="2010-01-30T07:57:00Z">
          <w:pPr>
            <w:pStyle w:val="BodyText"/>
            <w:numPr>
              <w:ilvl w:val="2"/>
              <w:numId w:val="2"/>
            </w:numPr>
            <w:ind w:left="2520" w:hanging="180"/>
            <w:jc w:val="left"/>
          </w:pPr>
        </w:pPrChange>
      </w:pPr>
      <w:ins w:id="5417" w:author="Eliot Ivan Bernstein" w:date="2010-01-30T07:56:00Z">
        <w:r>
          <w:rPr>
            <w:rFonts w:ascii="Times New Roman" w:hAnsi="Times New Roman"/>
            <w:spacing w:val="0"/>
            <w:sz w:val="24"/>
            <w:szCs w:val="24"/>
          </w:rPr>
          <w:t xml:space="preserve">Timeline of SGI </w:t>
        </w:r>
      </w:ins>
    </w:p>
    <w:p w:rsidR="00DC7D0B" w:rsidRDefault="00DC7D0B" w:rsidP="00DC7D0B">
      <w:pPr>
        <w:pStyle w:val="BodyText"/>
        <w:ind w:left="1440" w:firstLine="360"/>
        <w:jc w:val="left"/>
        <w:rPr>
          <w:ins w:id="5418" w:author="Eliot Ivan Bernstein" w:date="2010-01-30T07:55:00Z"/>
          <w:rFonts w:ascii="Times New Roman" w:hAnsi="Times New Roman"/>
          <w:spacing w:val="0"/>
          <w:sz w:val="24"/>
          <w:szCs w:val="24"/>
        </w:rPr>
        <w:pPrChange w:id="5419" w:author="Eliot Ivan Bernstein" w:date="2010-01-30T07:57:00Z">
          <w:pPr>
            <w:pStyle w:val="BodyText"/>
            <w:numPr>
              <w:ilvl w:val="2"/>
              <w:numId w:val="2"/>
            </w:numPr>
            <w:ind w:left="2520" w:hanging="180"/>
            <w:jc w:val="left"/>
          </w:pPr>
        </w:pPrChange>
      </w:pPr>
      <w:ins w:id="5420" w:author="Eliot Ivan Bernstein" w:date="2010-01-30T07:57:00Z">
        <w:r>
          <w:rPr>
            <w:rFonts w:ascii="Times New Roman" w:hAnsi="Times New Roman"/>
            <w:spacing w:val="0"/>
            <w:sz w:val="24"/>
            <w:szCs w:val="24"/>
          </w:rPr>
          <w:fldChar w:fldCharType="begin"/>
        </w:r>
        <w:r w:rsidR="00681BEE">
          <w:rPr>
            <w:rFonts w:ascii="Times New Roman" w:hAnsi="Times New Roman"/>
            <w:spacing w:val="0"/>
            <w:sz w:val="24"/>
            <w:szCs w:val="24"/>
          </w:rPr>
          <w:instrText xml:space="preserve"> HYPERLINK "</w:instrText>
        </w:r>
        <w:r w:rsidR="00681BEE" w:rsidRPr="00681BEE">
          <w:rPr>
            <w:rFonts w:ascii="Times New Roman" w:hAnsi="Times New Roman"/>
            <w:spacing w:val="0"/>
            <w:sz w:val="24"/>
            <w:szCs w:val="24"/>
          </w:rPr>
          <w:instrText>http://insidehpc.com/images/04132009/SGItimeline.jpg</w:instrText>
        </w:r>
        <w:r w:rsidR="00681BE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681BEE" w:rsidRPr="00A83777">
          <w:rPr>
            <w:rStyle w:val="Hyperlink"/>
            <w:rFonts w:ascii="Times New Roman" w:hAnsi="Times New Roman"/>
            <w:spacing w:val="0"/>
            <w:szCs w:val="24"/>
          </w:rPr>
          <w:t>http://insidehpc.com/images/04132009/SGItimeline.jpg</w:t>
        </w:r>
        <w:r>
          <w:rPr>
            <w:rFonts w:ascii="Times New Roman" w:hAnsi="Times New Roman"/>
            <w:spacing w:val="0"/>
            <w:sz w:val="24"/>
            <w:szCs w:val="24"/>
          </w:rPr>
          <w:fldChar w:fldCharType="end"/>
        </w:r>
        <w:r w:rsidR="00681BEE">
          <w:rPr>
            <w:rFonts w:ascii="Times New Roman" w:hAnsi="Times New Roman"/>
            <w:spacing w:val="0"/>
            <w:sz w:val="24"/>
            <w:szCs w:val="24"/>
          </w:rPr>
          <w:t xml:space="preserve"> </w:t>
        </w:r>
      </w:ins>
    </w:p>
    <w:p w:rsidR="00DC7D0B" w:rsidRDefault="008255E7" w:rsidP="00DC7D0B">
      <w:pPr>
        <w:pStyle w:val="BodyText"/>
        <w:numPr>
          <w:ilvl w:val="0"/>
          <w:numId w:val="34"/>
        </w:numPr>
        <w:jc w:val="left"/>
        <w:rPr>
          <w:ins w:id="5421" w:author="Eliot Ivan Bernstein" w:date="2010-01-30T08:05:00Z"/>
          <w:rFonts w:ascii="Times New Roman" w:hAnsi="Times New Roman"/>
          <w:spacing w:val="0"/>
          <w:sz w:val="24"/>
          <w:szCs w:val="24"/>
        </w:rPr>
        <w:pPrChange w:id="5422" w:author="Eliot Ivan Bernstein" w:date="2010-01-23T06:21:00Z">
          <w:pPr>
            <w:pStyle w:val="BodyText"/>
            <w:numPr>
              <w:ilvl w:val="2"/>
              <w:numId w:val="2"/>
            </w:numPr>
            <w:ind w:left="2520" w:hanging="180"/>
            <w:jc w:val="left"/>
          </w:pPr>
        </w:pPrChange>
      </w:pPr>
      <w:ins w:id="5423" w:author="Eliot Ivan Bernstein" w:date="2010-01-30T08:04:00Z">
        <w:r>
          <w:rPr>
            <w:rFonts w:ascii="Times New Roman" w:hAnsi="Times New Roman"/>
            <w:spacing w:val="0"/>
            <w:sz w:val="24"/>
            <w:szCs w:val="24"/>
          </w:rPr>
          <w:t>Vizworld Article</w:t>
        </w:r>
      </w:ins>
      <w:ins w:id="5424" w:author="Eliot Ivan Bernstein" w:date="2010-01-30T08:05:00Z">
        <w:r>
          <w:rPr>
            <w:rFonts w:ascii="Times New Roman" w:hAnsi="Times New Roman"/>
            <w:spacing w:val="0"/>
            <w:sz w:val="24"/>
            <w:szCs w:val="24"/>
          </w:rPr>
          <w:t>s regarding what led to Rise and Fall of SGI</w:t>
        </w:r>
      </w:ins>
    </w:p>
    <w:p w:rsidR="00DC7D0B" w:rsidRDefault="00DC7D0B" w:rsidP="00DC7D0B">
      <w:pPr>
        <w:pStyle w:val="BodyText"/>
        <w:ind w:left="1080"/>
        <w:jc w:val="left"/>
        <w:rPr>
          <w:ins w:id="5425" w:author="Eliot Ivan Bernstein" w:date="2010-01-30T08:05:00Z"/>
          <w:rFonts w:ascii="Times New Roman" w:hAnsi="Times New Roman"/>
          <w:spacing w:val="0"/>
          <w:sz w:val="24"/>
          <w:szCs w:val="24"/>
        </w:rPr>
        <w:pPrChange w:id="5426" w:author="Eliot Ivan Bernstein" w:date="2010-01-30T08:05:00Z">
          <w:pPr>
            <w:pStyle w:val="BodyText"/>
            <w:numPr>
              <w:ilvl w:val="2"/>
              <w:numId w:val="2"/>
            </w:numPr>
            <w:ind w:left="2520" w:hanging="180"/>
            <w:jc w:val="left"/>
          </w:pPr>
        </w:pPrChange>
      </w:pPr>
      <w:ins w:id="5427" w:author="Eliot Ivan Bernstein" w:date="2010-01-30T08:05:00Z">
        <w:r>
          <w:rPr>
            <w:rFonts w:ascii="Times New Roman" w:hAnsi="Times New Roman"/>
            <w:spacing w:val="0"/>
            <w:sz w:val="24"/>
            <w:szCs w:val="24"/>
          </w:rPr>
          <w:fldChar w:fldCharType="begin"/>
        </w:r>
        <w:r w:rsidR="008255E7">
          <w:rPr>
            <w:rFonts w:ascii="Times New Roman" w:hAnsi="Times New Roman"/>
            <w:spacing w:val="0"/>
            <w:sz w:val="24"/>
            <w:szCs w:val="24"/>
          </w:rPr>
          <w:instrText xml:space="preserve"> HYPERLINK "</w:instrText>
        </w:r>
        <w:r w:rsidR="008255E7" w:rsidRPr="008255E7">
          <w:rPr>
            <w:rFonts w:ascii="Times New Roman" w:hAnsi="Times New Roman"/>
            <w:spacing w:val="0"/>
            <w:sz w:val="24"/>
            <w:szCs w:val="24"/>
          </w:rPr>
          <w:instrText>http</w:instrText>
        </w:r>
        <w:r w:rsidR="008255E7">
          <w:rPr>
            <w:rFonts w:ascii="Times New Roman" w:hAnsi="Times New Roman"/>
            <w:spacing w:val="0"/>
            <w:sz w:val="24"/>
            <w:szCs w:val="24"/>
          </w:rPr>
          <w:instrText xml:space="preserve">://www.vizworld.com/tag/sgi-bts" </w:instrText>
        </w:r>
        <w:r>
          <w:rPr>
            <w:rFonts w:ascii="Times New Roman" w:hAnsi="Times New Roman"/>
            <w:spacing w:val="0"/>
            <w:sz w:val="24"/>
            <w:szCs w:val="24"/>
          </w:rPr>
          <w:fldChar w:fldCharType="separate"/>
        </w:r>
        <w:r w:rsidR="008255E7" w:rsidRPr="00A83777">
          <w:rPr>
            <w:rStyle w:val="Hyperlink"/>
            <w:rFonts w:ascii="Times New Roman" w:hAnsi="Times New Roman"/>
            <w:spacing w:val="0"/>
            <w:szCs w:val="24"/>
          </w:rPr>
          <w:t>http://www.vizworld.com/tag/sgi-bts</w:t>
        </w:r>
        <w:r>
          <w:rPr>
            <w:rFonts w:ascii="Times New Roman" w:hAnsi="Times New Roman"/>
            <w:spacing w:val="0"/>
            <w:sz w:val="24"/>
            <w:szCs w:val="24"/>
          </w:rPr>
          <w:fldChar w:fldCharType="end"/>
        </w:r>
        <w:r w:rsidR="008255E7">
          <w:rPr>
            <w:rFonts w:ascii="Times New Roman" w:hAnsi="Times New Roman"/>
            <w:spacing w:val="0"/>
            <w:sz w:val="24"/>
            <w:szCs w:val="24"/>
          </w:rPr>
          <w:t xml:space="preserve"> </w:t>
        </w:r>
      </w:ins>
    </w:p>
    <w:p w:rsidR="00DC7D0B" w:rsidRDefault="00DC7D0B" w:rsidP="00DC7D0B">
      <w:pPr>
        <w:pStyle w:val="BodyText"/>
        <w:ind w:left="1080"/>
        <w:jc w:val="left"/>
        <w:rPr>
          <w:ins w:id="5428" w:author="Eliot Ivan Bernstein" w:date="2010-01-30T08:06:00Z"/>
          <w:rFonts w:ascii="Times New Roman" w:hAnsi="Times New Roman"/>
          <w:spacing w:val="0"/>
          <w:sz w:val="24"/>
          <w:szCs w:val="24"/>
        </w:rPr>
        <w:pPrChange w:id="5429" w:author="Eliot Ivan Bernstein" w:date="2010-01-30T08:05:00Z">
          <w:pPr>
            <w:pStyle w:val="BodyText"/>
            <w:numPr>
              <w:ilvl w:val="2"/>
              <w:numId w:val="2"/>
            </w:numPr>
            <w:ind w:left="2520" w:hanging="180"/>
            <w:jc w:val="left"/>
          </w:pPr>
        </w:pPrChange>
      </w:pPr>
      <w:ins w:id="5430" w:author="Eliot Ivan Bernstein" w:date="2010-01-30T08:06:00Z">
        <w:r>
          <w:rPr>
            <w:rFonts w:ascii="Times New Roman" w:hAnsi="Times New Roman"/>
            <w:spacing w:val="0"/>
            <w:sz w:val="24"/>
            <w:szCs w:val="24"/>
          </w:rPr>
          <w:fldChar w:fldCharType="begin"/>
        </w:r>
        <w:r w:rsidR="008255E7">
          <w:rPr>
            <w:rFonts w:ascii="Times New Roman" w:hAnsi="Times New Roman"/>
            <w:spacing w:val="0"/>
            <w:sz w:val="24"/>
            <w:szCs w:val="24"/>
          </w:rPr>
          <w:instrText xml:space="preserve"> HYPERLINK "</w:instrText>
        </w:r>
        <w:r w:rsidR="008255E7" w:rsidRPr="008255E7">
          <w:rPr>
            <w:rFonts w:ascii="Times New Roman" w:hAnsi="Times New Roman"/>
            <w:spacing w:val="0"/>
            <w:sz w:val="24"/>
            <w:szCs w:val="24"/>
          </w:rPr>
          <w:instrText>http://www.vizworld.com/?s=iviewit</w:instrText>
        </w:r>
        <w:r w:rsidR="008255E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255E7" w:rsidRPr="00A83777">
          <w:rPr>
            <w:rStyle w:val="Hyperlink"/>
            <w:rFonts w:ascii="Times New Roman" w:hAnsi="Times New Roman"/>
            <w:spacing w:val="0"/>
            <w:szCs w:val="24"/>
          </w:rPr>
          <w:t>http://www.vizworld.com/?s=iviewit</w:t>
        </w:r>
        <w:r>
          <w:rPr>
            <w:rFonts w:ascii="Times New Roman" w:hAnsi="Times New Roman"/>
            <w:spacing w:val="0"/>
            <w:sz w:val="24"/>
            <w:szCs w:val="24"/>
          </w:rPr>
          <w:fldChar w:fldCharType="end"/>
        </w:r>
        <w:r w:rsidR="008255E7">
          <w:rPr>
            <w:rFonts w:ascii="Times New Roman" w:hAnsi="Times New Roman"/>
            <w:spacing w:val="0"/>
            <w:sz w:val="24"/>
            <w:szCs w:val="24"/>
          </w:rPr>
          <w:t xml:space="preserve"> </w:t>
        </w:r>
      </w:ins>
    </w:p>
    <w:p w:rsidR="00DC7D0B" w:rsidRDefault="00DC7D0B" w:rsidP="00DC7D0B">
      <w:pPr>
        <w:pStyle w:val="BodyText"/>
        <w:ind w:left="1080"/>
        <w:jc w:val="left"/>
        <w:rPr>
          <w:ins w:id="5431" w:author="Eliot Ivan Bernstein" w:date="2010-01-30T08:04:00Z"/>
          <w:rFonts w:ascii="Times New Roman" w:hAnsi="Times New Roman"/>
          <w:spacing w:val="0"/>
          <w:sz w:val="24"/>
          <w:szCs w:val="24"/>
        </w:rPr>
        <w:pPrChange w:id="5432" w:author="Eliot Ivan Bernstein" w:date="2010-01-30T08:05:00Z">
          <w:pPr>
            <w:pStyle w:val="BodyText"/>
            <w:numPr>
              <w:ilvl w:val="2"/>
              <w:numId w:val="2"/>
            </w:numPr>
            <w:ind w:left="2520" w:hanging="180"/>
            <w:jc w:val="left"/>
          </w:pPr>
        </w:pPrChange>
      </w:pPr>
    </w:p>
    <w:p w:rsidR="00DC7D0B" w:rsidRDefault="000257BB" w:rsidP="00DC7D0B">
      <w:pPr>
        <w:pStyle w:val="BodyText"/>
        <w:numPr>
          <w:ilvl w:val="0"/>
          <w:numId w:val="34"/>
        </w:numPr>
        <w:jc w:val="left"/>
        <w:rPr>
          <w:ins w:id="5433" w:author="Eliot Ivan Bernstein" w:date="2010-01-30T06:32:00Z"/>
          <w:rFonts w:ascii="Times New Roman" w:hAnsi="Times New Roman"/>
          <w:spacing w:val="0"/>
          <w:sz w:val="24"/>
          <w:szCs w:val="24"/>
        </w:rPr>
        <w:pPrChange w:id="5434" w:author="Eliot Ivan Bernstein" w:date="2010-01-23T06:21:00Z">
          <w:pPr>
            <w:pStyle w:val="BodyText"/>
            <w:numPr>
              <w:ilvl w:val="2"/>
              <w:numId w:val="2"/>
            </w:numPr>
            <w:ind w:left="2520" w:hanging="180"/>
            <w:jc w:val="left"/>
          </w:pPr>
        </w:pPrChange>
      </w:pPr>
      <w:ins w:id="5435" w:author="Eliot Ivan Bernstein" w:date="2010-01-30T06:30:00Z">
        <w:r>
          <w:rPr>
            <w:rFonts w:ascii="Times New Roman" w:hAnsi="Times New Roman"/>
            <w:spacing w:val="0"/>
            <w:sz w:val="24"/>
            <w:szCs w:val="24"/>
          </w:rPr>
          <w:t xml:space="preserve">April 09, 2009 </w:t>
        </w:r>
      </w:ins>
      <w:ins w:id="5436" w:author="Eliot Ivan Bernstein" w:date="2010-01-22T13:29:00Z">
        <w:r>
          <w:rPr>
            <w:rFonts w:ascii="Times New Roman" w:hAnsi="Times New Roman"/>
            <w:spacing w:val="0"/>
            <w:sz w:val="24"/>
            <w:szCs w:val="24"/>
          </w:rPr>
          <w:t>Federal Bankruptcy Complaint S</w:t>
        </w:r>
      </w:ins>
      <w:ins w:id="5437" w:author="Eliot Ivan Bernstein" w:date="2010-01-30T06:25:00Z">
        <w:r>
          <w:rPr>
            <w:rFonts w:ascii="Times New Roman" w:hAnsi="Times New Roman"/>
            <w:spacing w:val="0"/>
            <w:sz w:val="24"/>
            <w:szCs w:val="24"/>
          </w:rPr>
          <w:t>ilicon Graphics, Inc.</w:t>
        </w:r>
      </w:ins>
      <w:ins w:id="5438" w:author="Eliot Ivan Bernstein" w:date="2010-01-30T06:31:00Z">
        <w:r>
          <w:rPr>
            <w:rFonts w:ascii="Times New Roman" w:hAnsi="Times New Roman"/>
            <w:spacing w:val="0"/>
            <w:sz w:val="24"/>
            <w:szCs w:val="24"/>
          </w:rPr>
          <w:t xml:space="preserve"> “Emergency Motion to Establish Proof of Claim; Vacate or Modify Order of Sale</w:t>
        </w:r>
      </w:ins>
      <w:ins w:id="5439" w:author="Eliot Ivan Bernstein" w:date="2010-01-30T06:32:00Z">
        <w:r>
          <w:rPr>
            <w:rFonts w:ascii="Times New Roman" w:hAnsi="Times New Roman"/>
            <w:spacing w:val="0"/>
            <w:sz w:val="24"/>
            <w:szCs w:val="24"/>
          </w:rPr>
          <w:t>; Injunction; Priority of Claims; and Other Relief”</w:t>
        </w:r>
      </w:ins>
    </w:p>
    <w:p w:rsidR="00DC7D0B" w:rsidRDefault="00DC7D0B" w:rsidP="00DC7D0B">
      <w:pPr>
        <w:pStyle w:val="BodyText"/>
        <w:ind w:left="1080"/>
        <w:jc w:val="left"/>
        <w:rPr>
          <w:ins w:id="5440" w:author="Eliot Ivan Bernstein" w:date="2010-01-30T06:25:00Z"/>
          <w:rFonts w:ascii="Times New Roman" w:hAnsi="Times New Roman"/>
          <w:spacing w:val="0"/>
          <w:sz w:val="24"/>
          <w:szCs w:val="24"/>
        </w:rPr>
        <w:pPrChange w:id="5441" w:author="Eliot Ivan Bernstein" w:date="2010-01-30T06:32:00Z">
          <w:pPr>
            <w:pStyle w:val="BodyText"/>
            <w:numPr>
              <w:ilvl w:val="2"/>
              <w:numId w:val="2"/>
            </w:numPr>
            <w:ind w:left="2520" w:hanging="180"/>
            <w:jc w:val="left"/>
          </w:pPr>
        </w:pPrChange>
      </w:pPr>
      <w:ins w:id="5442" w:author="Eliot Ivan Bernstein" w:date="2010-01-30T06:32:00Z">
        <w:r>
          <w:rPr>
            <w:rFonts w:ascii="Times New Roman" w:hAnsi="Times New Roman"/>
            <w:spacing w:val="0"/>
            <w:sz w:val="24"/>
            <w:szCs w:val="24"/>
          </w:rPr>
          <w:fldChar w:fldCharType="begin"/>
        </w:r>
        <w:r w:rsidR="000257BB">
          <w:rPr>
            <w:rFonts w:ascii="Times New Roman" w:hAnsi="Times New Roman"/>
            <w:spacing w:val="0"/>
            <w:sz w:val="24"/>
            <w:szCs w:val="24"/>
          </w:rPr>
          <w:instrText xml:space="preserve"> HYPERLINK "</w:instrText>
        </w:r>
        <w:r w:rsidR="000257BB" w:rsidRPr="000257BB">
          <w:rPr>
            <w:rFonts w:ascii="Times New Roman" w:hAnsi="Times New Roman"/>
            <w:spacing w:val="0"/>
            <w:sz w:val="24"/>
            <w:szCs w:val="24"/>
          </w:rPr>
          <w:instrText>http://iviewit.tv/CompanyDocs/United%20States%20District%20Court%20Southern%20District%20NY/20090409%20FINAL%20US%20Bankruptcy%20Court%20SDNY%20SGI%20Motion.pdf</w:instrText>
        </w:r>
        <w:r w:rsidR="000257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257BB" w:rsidRPr="00A83777">
          <w:rPr>
            <w:rStyle w:val="Hyperlink"/>
            <w:rFonts w:ascii="Times New Roman" w:hAnsi="Times New Roman"/>
            <w:spacing w:val="0"/>
            <w:szCs w:val="24"/>
          </w:rPr>
          <w:t>http://iviewit.tv/CompanyDocs/United%20States%20District%20Court%20Southern%20District%20NY/20090409%20FINAL%20US%20Bankruptcy%20Court%20SDNY%20SGI%20Motion.pdf</w:t>
        </w:r>
        <w:r>
          <w:rPr>
            <w:rFonts w:ascii="Times New Roman" w:hAnsi="Times New Roman"/>
            <w:spacing w:val="0"/>
            <w:sz w:val="24"/>
            <w:szCs w:val="24"/>
          </w:rPr>
          <w:fldChar w:fldCharType="end"/>
        </w:r>
        <w:r w:rsidR="000257BB">
          <w:rPr>
            <w:rFonts w:ascii="Times New Roman" w:hAnsi="Times New Roman"/>
            <w:spacing w:val="0"/>
            <w:sz w:val="24"/>
            <w:szCs w:val="24"/>
          </w:rPr>
          <w:t xml:space="preserve"> </w:t>
        </w:r>
      </w:ins>
    </w:p>
    <w:p w:rsidR="00DC7D0B" w:rsidRDefault="00DC7D0B" w:rsidP="00DC7D0B">
      <w:pPr>
        <w:pStyle w:val="BodyText"/>
        <w:numPr>
          <w:ilvl w:val="0"/>
          <w:numId w:val="34"/>
        </w:numPr>
        <w:jc w:val="left"/>
        <w:rPr>
          <w:ins w:id="5443" w:author="Eliot Ivan Bernstein" w:date="2010-01-30T08:17:00Z"/>
          <w:rFonts w:ascii="Times New Roman" w:hAnsi="Times New Roman"/>
          <w:spacing w:val="0"/>
          <w:sz w:val="24"/>
          <w:szCs w:val="24"/>
        </w:rPr>
        <w:pPrChange w:id="5444" w:author="Eliot Ivan Bernstein" w:date="2010-01-30T06:35:00Z">
          <w:pPr>
            <w:pStyle w:val="BodyText"/>
            <w:numPr>
              <w:ilvl w:val="2"/>
              <w:numId w:val="2"/>
            </w:numPr>
            <w:ind w:left="2520" w:hanging="180"/>
            <w:jc w:val="left"/>
          </w:pPr>
        </w:pPrChange>
      </w:pPr>
      <w:ins w:id="5445" w:author="Eliot Ivan Bernstein" w:date="2010-01-30T07:03:00Z">
        <w:r w:rsidRPr="00DC7D0B">
          <w:rPr>
            <w:rFonts w:ascii="Times New Roman" w:hAnsi="Times New Roman"/>
            <w:spacing w:val="0"/>
            <w:sz w:val="24"/>
            <w:szCs w:val="24"/>
            <w:rPrChange w:id="5446" w:author="Eliot Ivan Bernstein" w:date="2010-01-30T07:04:00Z">
              <w:rPr>
                <w:rFonts w:ascii="Times New Roman" w:hAnsi="Times New Roman"/>
                <w:spacing w:val="0"/>
                <w:sz w:val="24"/>
                <w:szCs w:val="24"/>
                <w:vertAlign w:val="superscript"/>
              </w:rPr>
            </w:rPrChange>
          </w:rPr>
          <w:t xml:space="preserve">May 05, 2009 Ropes &amp; Gray </w:t>
        </w:r>
      </w:ins>
      <w:ins w:id="5447" w:author="Eliot Ivan Bernstein" w:date="2010-01-30T07:04:00Z">
        <w:r w:rsidRPr="00DC7D0B">
          <w:rPr>
            <w:rFonts w:ascii="Times New Roman" w:hAnsi="Times New Roman"/>
            <w:spacing w:val="0"/>
            <w:sz w:val="24"/>
            <w:szCs w:val="24"/>
            <w:rPrChange w:id="5448" w:author="Eliot Ivan Bernstein" w:date="2010-01-30T07:04:00Z">
              <w:rPr>
                <w:rFonts w:ascii="Times New Roman" w:hAnsi="Times New Roman"/>
                <w:spacing w:val="0"/>
                <w:sz w:val="24"/>
                <w:szCs w:val="24"/>
                <w:vertAlign w:val="superscript"/>
              </w:rPr>
            </w:rPrChange>
          </w:rPr>
          <w:t>“OBJECTION OF THE DEBTORS TO EMERGENCY MOTION OF ELIOT I. BERNSTEIN TO ESTABLISH PROOF OF CLAIM; VACATE OR MODIFY</w:t>
        </w:r>
        <w:r w:rsidR="00F4008E">
          <w:rPr>
            <w:rFonts w:ascii="Times New Roman" w:hAnsi="Times New Roman"/>
            <w:spacing w:val="0"/>
            <w:sz w:val="24"/>
            <w:szCs w:val="24"/>
          </w:rPr>
          <w:t xml:space="preserve"> </w:t>
        </w:r>
        <w:r w:rsidRPr="00DC7D0B">
          <w:rPr>
            <w:rFonts w:ascii="Times New Roman" w:hAnsi="Times New Roman"/>
            <w:spacing w:val="0"/>
            <w:sz w:val="24"/>
            <w:szCs w:val="24"/>
            <w:rPrChange w:id="5449" w:author="Eliot Ivan Bernstein" w:date="2010-01-30T07:04:00Z">
              <w:rPr>
                <w:rFonts w:ascii="Times New Roman" w:hAnsi="Times New Roman"/>
                <w:spacing w:val="0"/>
                <w:sz w:val="24"/>
                <w:szCs w:val="24"/>
                <w:vertAlign w:val="superscript"/>
              </w:rPr>
            </w:rPrChange>
          </w:rPr>
          <w:t>ORDER OF SALE; INJUNCTION; PRIORITY OF CLAIMS; AND OTHER RELIEF</w:t>
        </w:r>
        <w:r w:rsidR="00F4008E">
          <w:rPr>
            <w:rFonts w:ascii="Times New Roman" w:hAnsi="Times New Roman"/>
            <w:spacing w:val="0"/>
            <w:sz w:val="24"/>
            <w:szCs w:val="24"/>
          </w:rPr>
          <w:t>”</w:t>
        </w:r>
      </w:ins>
      <w:ins w:id="5450" w:author="Eliot Ivan Bernstein" w:date="2010-01-30T08:17:00Z">
        <w:r w:rsidR="00856CCC">
          <w:rPr>
            <w:rFonts w:ascii="Times New Roman" w:hAnsi="Times New Roman"/>
            <w:spacing w:val="0"/>
            <w:sz w:val="24"/>
            <w:szCs w:val="24"/>
          </w:rPr>
          <w:t xml:space="preserve"> </w:t>
        </w:r>
        <w:r w:rsidR="00856CCC" w:rsidRPr="00856CCC">
          <w:rPr>
            <w:rFonts w:ascii="Times New Roman" w:hAnsi="Times New Roman"/>
            <w:spacing w:val="0"/>
            <w:sz w:val="24"/>
            <w:szCs w:val="24"/>
          </w:rPr>
          <w:t xml:space="preserve">(related document(s) 102 ) filed by Mark R. Somerstein on behalf of Silicon Graphics, Inc.. (Attachments: # 1 Exhibit A - Original Complaint# 2 Exhibit B - </w:t>
        </w:r>
        <w:r w:rsidR="00856CCC" w:rsidRPr="00856CCC">
          <w:rPr>
            <w:rFonts w:ascii="Times New Roman" w:hAnsi="Times New Roman"/>
            <w:spacing w:val="0"/>
            <w:sz w:val="24"/>
            <w:szCs w:val="24"/>
          </w:rPr>
          <w:lastRenderedPageBreak/>
          <w:t>Amended Complaint (Part 1)# 3 Exhibit B - Amended Complaint (Part 2)# 4 Exhibit B - Amended Complaint (Part 3)# 5 Exhibit C - District Court Order) (Somerstein, Mark) (Entered: 05/05/2009)</w:t>
        </w:r>
      </w:ins>
    </w:p>
    <w:p w:rsidR="00DC7D0B" w:rsidRDefault="009842E8" w:rsidP="00DC7D0B">
      <w:pPr>
        <w:pStyle w:val="BodyText"/>
        <w:numPr>
          <w:ilvl w:val="1"/>
          <w:numId w:val="34"/>
        </w:numPr>
        <w:jc w:val="left"/>
        <w:rPr>
          <w:ins w:id="5451" w:author="Eliot Ivan Bernstein" w:date="2010-01-30T08:17:00Z"/>
          <w:rFonts w:ascii="Times New Roman" w:hAnsi="Times New Roman"/>
          <w:spacing w:val="0"/>
          <w:sz w:val="24"/>
          <w:szCs w:val="24"/>
        </w:rPr>
        <w:pPrChange w:id="5452" w:author="Eliot Ivan Bernstein" w:date="2010-01-30T08:24:00Z">
          <w:pPr>
            <w:pStyle w:val="BodyText"/>
            <w:numPr>
              <w:ilvl w:val="2"/>
              <w:numId w:val="2"/>
            </w:numPr>
            <w:ind w:left="2520" w:hanging="180"/>
            <w:jc w:val="left"/>
          </w:pPr>
        </w:pPrChange>
      </w:pPr>
      <w:ins w:id="5453" w:author="Eliot Ivan Bernstein" w:date="2010-01-30T08:23:00Z">
        <w:r>
          <w:rPr>
            <w:rFonts w:ascii="Times New Roman" w:hAnsi="Times New Roman"/>
            <w:spacing w:val="0"/>
            <w:sz w:val="24"/>
            <w:szCs w:val="24"/>
          </w:rPr>
          <w:t xml:space="preserve">Objection to Motion  </w:t>
        </w:r>
      </w:ins>
      <w:ins w:id="5454" w:author="Eliot Ivan Bernstein" w:date="2010-01-30T08:17:00Z">
        <w:r w:rsidR="00DC7D0B">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http://www.donlinrecano.com/cases/docketfile.ashx?cl=sgi&amp;c=09-11701&amp;d=318</w:instrText>
        </w:r>
        <w:r w:rsidR="00856CCC">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http://www.donlinrecano.com/cases/docketfile.ashx?cl=sgi&amp;c=09-11701&amp;d=318</w:t>
        </w:r>
        <w:r w:rsidR="00DC7D0B">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DC7D0B" w:rsidRDefault="00856CCC" w:rsidP="00DC7D0B">
      <w:pPr>
        <w:pStyle w:val="BodyText"/>
        <w:numPr>
          <w:ilvl w:val="1"/>
          <w:numId w:val="34"/>
        </w:numPr>
        <w:jc w:val="left"/>
        <w:rPr>
          <w:ins w:id="5455" w:author="Eliot Ivan Bernstein" w:date="2010-01-30T08:18:00Z"/>
          <w:rFonts w:ascii="Times New Roman" w:hAnsi="Times New Roman"/>
          <w:spacing w:val="0"/>
          <w:sz w:val="24"/>
          <w:szCs w:val="24"/>
        </w:rPr>
        <w:pPrChange w:id="5456" w:author="Eliot Ivan Bernstein" w:date="2010-01-30T08:24:00Z">
          <w:pPr>
            <w:pStyle w:val="BodyText"/>
            <w:numPr>
              <w:ilvl w:val="2"/>
              <w:numId w:val="2"/>
            </w:numPr>
            <w:ind w:left="2520" w:hanging="180"/>
            <w:jc w:val="left"/>
          </w:pPr>
        </w:pPrChange>
      </w:pPr>
      <w:ins w:id="5457" w:author="Eliot Ivan Bernstein" w:date="2010-01-30T08:19:00Z">
        <w:r>
          <w:rPr>
            <w:rFonts w:ascii="Times New Roman" w:hAnsi="Times New Roman"/>
            <w:spacing w:val="0"/>
            <w:sz w:val="24"/>
            <w:szCs w:val="24"/>
          </w:rPr>
          <w:t xml:space="preserve">Related Document </w:t>
        </w:r>
      </w:ins>
      <w:ins w:id="5458" w:author="Eliot Ivan Bernstein" w:date="2010-01-30T08:18:00Z">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856CCC">
          <w:rPr>
            <w:rFonts w:ascii="Times New Roman" w:hAnsi="Times New Roman"/>
            <w:spacing w:val="0"/>
            <w:sz w:val="24"/>
            <w:szCs w:val="24"/>
          </w:rPr>
          <w:instrText>http://www.donlinrecano.com/cases/docketfile.ashx?cl=sgi&amp;c=09-11701&amp;d=102</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http://www.donlinrecano.com/cases/docketfile.ashx?cl=sgi&amp;c=09-11701&amp;d=102</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856CCC" w:rsidP="00DC7D0B">
      <w:pPr>
        <w:pStyle w:val="BodyText"/>
        <w:numPr>
          <w:ilvl w:val="1"/>
          <w:numId w:val="34"/>
        </w:numPr>
        <w:jc w:val="left"/>
        <w:rPr>
          <w:ins w:id="5459" w:author="Eliot Ivan Bernstein" w:date="2010-01-30T08:17:00Z"/>
          <w:rFonts w:ascii="Times New Roman" w:hAnsi="Times New Roman"/>
          <w:spacing w:val="0"/>
          <w:sz w:val="24"/>
          <w:szCs w:val="24"/>
        </w:rPr>
        <w:pPrChange w:id="5460" w:author="Eliot Ivan Bernstein" w:date="2010-01-30T08:24:00Z">
          <w:pPr>
            <w:pStyle w:val="BodyText"/>
            <w:numPr>
              <w:ilvl w:val="2"/>
              <w:numId w:val="2"/>
            </w:numPr>
            <w:ind w:left="2520" w:hanging="180"/>
            <w:jc w:val="left"/>
          </w:pPr>
        </w:pPrChange>
      </w:pPr>
      <w:ins w:id="5461" w:author="Eliot Ivan Bernstein" w:date="2010-01-30T08:19:00Z">
        <w:r w:rsidRPr="00856CCC">
          <w:rPr>
            <w:rFonts w:ascii="Times New Roman" w:hAnsi="Times New Roman"/>
            <w:spacing w:val="0"/>
            <w:sz w:val="24"/>
            <w:szCs w:val="24"/>
          </w:rPr>
          <w:t># 1 Exhibit A - Original Complaint</w:t>
        </w:r>
      </w:ins>
      <w:ins w:id="5462" w:author="Eliot Ivan Bernstein" w:date="2010-01-30T08:18:00Z">
        <w:r>
          <w:rPr>
            <w:rFonts w:ascii="Times New Roman" w:hAnsi="Times New Roman"/>
            <w:spacing w:val="0"/>
            <w:sz w:val="24"/>
            <w:szCs w:val="24"/>
          </w:rPr>
          <w:t xml:space="preserve"> </w:t>
        </w:r>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856CCC">
          <w:rPr>
            <w:rFonts w:ascii="Times New Roman" w:hAnsi="Times New Roman"/>
            <w:spacing w:val="0"/>
            <w:sz w:val="24"/>
            <w:szCs w:val="24"/>
          </w:rPr>
          <w:instrText>http://www.donlinrecano.com/cases/docketfile.ashx?cl=sgi&amp;c=09-11701&amp;d=318&amp;sd=1</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http://www.donlinrecano.com/cases/docketfile.ashx?cl=sgi&amp;c=09-11701&amp;d=318&amp;sd=1</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856CCC" w:rsidP="00DC7D0B">
      <w:pPr>
        <w:pStyle w:val="BodyText"/>
        <w:numPr>
          <w:ilvl w:val="1"/>
          <w:numId w:val="34"/>
        </w:numPr>
        <w:jc w:val="left"/>
        <w:rPr>
          <w:ins w:id="5463" w:author="Eliot Ivan Bernstein" w:date="2010-01-30T07:04:00Z"/>
          <w:rFonts w:ascii="Times New Roman" w:hAnsi="Times New Roman"/>
          <w:spacing w:val="0"/>
          <w:sz w:val="24"/>
          <w:szCs w:val="24"/>
        </w:rPr>
        <w:pPrChange w:id="5464" w:author="Eliot Ivan Bernstein" w:date="2010-01-30T08:24:00Z">
          <w:pPr>
            <w:pStyle w:val="BodyText"/>
            <w:numPr>
              <w:ilvl w:val="2"/>
              <w:numId w:val="2"/>
            </w:numPr>
            <w:ind w:left="2520" w:hanging="180"/>
            <w:jc w:val="left"/>
          </w:pPr>
        </w:pPrChange>
      </w:pPr>
      <w:ins w:id="5465" w:author="Eliot Ivan Bernstein" w:date="2010-01-30T08:20:00Z">
        <w:r>
          <w:rPr>
            <w:rFonts w:ascii="Times New Roman" w:hAnsi="Times New Roman"/>
            <w:spacing w:val="0"/>
            <w:sz w:val="24"/>
            <w:szCs w:val="24"/>
          </w:rPr>
          <w:t>#</w:t>
        </w:r>
        <w:r w:rsidRPr="00856CCC">
          <w:rPr>
            <w:rFonts w:ascii="Times New Roman" w:hAnsi="Times New Roman"/>
            <w:spacing w:val="0"/>
            <w:sz w:val="24"/>
            <w:szCs w:val="24"/>
          </w:rPr>
          <w:t xml:space="preserve">2 Exhibit B - Amended Complaint (Part </w:t>
        </w:r>
        <w:r>
          <w:rPr>
            <w:rFonts w:ascii="Times New Roman" w:hAnsi="Times New Roman"/>
            <w:spacing w:val="0"/>
            <w:sz w:val="24"/>
            <w:szCs w:val="24"/>
          </w:rPr>
          <w:t>1</w:t>
        </w:r>
        <w:r w:rsidRPr="00856CCC">
          <w:rPr>
            <w:rFonts w:ascii="Times New Roman" w:hAnsi="Times New Roman"/>
            <w:spacing w:val="0"/>
            <w:sz w:val="24"/>
            <w:szCs w:val="24"/>
          </w:rPr>
          <w:t>)</w:t>
        </w:r>
        <w:r>
          <w:rPr>
            <w:rFonts w:ascii="Times New Roman" w:hAnsi="Times New Roman"/>
            <w:spacing w:val="0"/>
            <w:sz w:val="24"/>
            <w:szCs w:val="24"/>
          </w:rPr>
          <w:t xml:space="preserve">  </w:t>
        </w:r>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856CCC">
          <w:rPr>
            <w:rFonts w:ascii="Times New Roman" w:hAnsi="Times New Roman"/>
            <w:spacing w:val="0"/>
            <w:sz w:val="24"/>
            <w:szCs w:val="24"/>
          </w:rPr>
          <w:instrText>http://www.donlinrecano.com/cases/docketfile.ashx?cl=sgi&amp;c=09-11701&amp;d=318&amp;sd=2</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http://www.donlinrecano.com/cases/docketfile.ashx?cl=sgi&amp;c=09-11701&amp;d=318&amp;sd=2</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856CCC" w:rsidP="00DC7D0B">
      <w:pPr>
        <w:pStyle w:val="BodyText"/>
        <w:numPr>
          <w:ilvl w:val="1"/>
          <w:numId w:val="34"/>
        </w:numPr>
        <w:jc w:val="left"/>
        <w:rPr>
          <w:ins w:id="5466" w:author="Eliot Ivan Bernstein" w:date="2010-01-30T08:21:00Z"/>
          <w:rFonts w:ascii="Times New Roman" w:hAnsi="Times New Roman"/>
          <w:spacing w:val="0"/>
          <w:sz w:val="24"/>
          <w:szCs w:val="24"/>
        </w:rPr>
        <w:pPrChange w:id="5467" w:author="Eliot Ivan Bernstein" w:date="2010-01-30T08:24:00Z">
          <w:pPr>
            <w:pStyle w:val="BodyText"/>
            <w:numPr>
              <w:ilvl w:val="2"/>
              <w:numId w:val="2"/>
            </w:numPr>
            <w:ind w:left="2520" w:hanging="180"/>
            <w:jc w:val="left"/>
          </w:pPr>
        </w:pPrChange>
      </w:pPr>
      <w:ins w:id="5468" w:author="Eliot Ivan Bernstein" w:date="2010-01-30T08:21:00Z">
        <w:r w:rsidRPr="00856CCC">
          <w:rPr>
            <w:rFonts w:ascii="Times New Roman" w:hAnsi="Times New Roman"/>
            <w:spacing w:val="0"/>
            <w:sz w:val="24"/>
            <w:szCs w:val="24"/>
          </w:rPr>
          <w:t># 3 Exhibit B - Amended Complaint (Part 2)</w:t>
        </w:r>
        <w:r>
          <w:rPr>
            <w:rFonts w:ascii="Times New Roman" w:hAnsi="Times New Roman"/>
            <w:spacing w:val="0"/>
            <w:sz w:val="24"/>
            <w:szCs w:val="24"/>
          </w:rPr>
          <w:t xml:space="preserve"> </w:t>
        </w:r>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856CCC">
          <w:rPr>
            <w:rFonts w:ascii="Times New Roman" w:hAnsi="Times New Roman"/>
            <w:spacing w:val="0"/>
            <w:sz w:val="24"/>
            <w:szCs w:val="24"/>
          </w:rPr>
          <w:instrText>http://www.donlinrecano.com/cases/docketfile.ashx?cl=sgi&amp;c=09-11701&amp;d=318&amp;sd=3</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http://www.donlinrecano.com/cases/docketfile.ashx?cl=sgi&amp;c=09-11701&amp;d=318&amp;sd=3</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856CCC" w:rsidP="00DC7D0B">
      <w:pPr>
        <w:pStyle w:val="BodyText"/>
        <w:numPr>
          <w:ilvl w:val="1"/>
          <w:numId w:val="34"/>
        </w:numPr>
        <w:jc w:val="left"/>
        <w:rPr>
          <w:ins w:id="5469" w:author="Eliot Ivan Bernstein" w:date="2010-01-30T08:22:00Z"/>
          <w:rFonts w:ascii="Times New Roman" w:hAnsi="Times New Roman"/>
          <w:spacing w:val="0"/>
          <w:sz w:val="24"/>
          <w:szCs w:val="24"/>
        </w:rPr>
        <w:pPrChange w:id="5470" w:author="Eliot Ivan Bernstein" w:date="2010-01-30T08:24:00Z">
          <w:pPr>
            <w:pStyle w:val="BodyText"/>
            <w:numPr>
              <w:ilvl w:val="2"/>
              <w:numId w:val="2"/>
            </w:numPr>
            <w:ind w:left="2520" w:hanging="180"/>
            <w:jc w:val="left"/>
          </w:pPr>
        </w:pPrChange>
      </w:pPr>
      <w:ins w:id="5471" w:author="Eliot Ivan Bernstein" w:date="2010-01-30T08:22:00Z">
        <w:r w:rsidRPr="00856CCC">
          <w:rPr>
            <w:rFonts w:ascii="Times New Roman" w:hAnsi="Times New Roman"/>
            <w:spacing w:val="0"/>
            <w:sz w:val="24"/>
            <w:szCs w:val="24"/>
          </w:rPr>
          <w:t># 4 Exhibit B - Amended Complaint (Part 3)</w:t>
        </w:r>
        <w:r>
          <w:rPr>
            <w:rFonts w:ascii="Times New Roman" w:hAnsi="Times New Roman"/>
            <w:spacing w:val="0"/>
            <w:sz w:val="24"/>
            <w:szCs w:val="24"/>
          </w:rPr>
          <w:t xml:space="preserve"> </w:t>
        </w:r>
      </w:ins>
      <w:ins w:id="5472" w:author="Eliot Ivan Bernstein" w:date="2010-01-30T08:21:00Z">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856CCC">
          <w:rPr>
            <w:rFonts w:ascii="Times New Roman" w:hAnsi="Times New Roman"/>
            <w:spacing w:val="0"/>
            <w:sz w:val="24"/>
            <w:szCs w:val="24"/>
          </w:rPr>
          <w:instrText>http://www.donlinrecano.com/cases/docketfile.ashx?cl=sgi&amp;c=09-11701&amp;d=318&amp;sd=4</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http://www.donlinrecano.com/cases/docketfile.ashx?cl=sgi&amp;c=09-11701&amp;d=318&amp;sd=4</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856CCC" w:rsidP="00DC7D0B">
      <w:pPr>
        <w:pStyle w:val="BodyText"/>
        <w:numPr>
          <w:ilvl w:val="1"/>
          <w:numId w:val="34"/>
        </w:numPr>
        <w:jc w:val="left"/>
        <w:rPr>
          <w:ins w:id="5473" w:author="Eliot Ivan Bernstein" w:date="2010-01-30T08:20:00Z"/>
          <w:rFonts w:ascii="Times New Roman" w:hAnsi="Times New Roman"/>
          <w:spacing w:val="0"/>
          <w:sz w:val="24"/>
          <w:szCs w:val="24"/>
        </w:rPr>
        <w:pPrChange w:id="5474" w:author="Eliot Ivan Bernstein" w:date="2010-01-30T08:24:00Z">
          <w:pPr>
            <w:pStyle w:val="BodyText"/>
            <w:numPr>
              <w:ilvl w:val="2"/>
              <w:numId w:val="2"/>
            </w:numPr>
            <w:ind w:left="2520" w:hanging="180"/>
            <w:jc w:val="left"/>
          </w:pPr>
        </w:pPrChange>
      </w:pPr>
      <w:ins w:id="5475" w:author="Eliot Ivan Bernstein" w:date="2010-01-30T08:22:00Z">
        <w:r w:rsidRPr="00856CCC">
          <w:rPr>
            <w:rFonts w:ascii="Times New Roman" w:hAnsi="Times New Roman"/>
            <w:spacing w:val="0"/>
            <w:sz w:val="24"/>
            <w:szCs w:val="24"/>
          </w:rPr>
          <w:t xml:space="preserve"># 5 Exhibit C - District Court Order) </w:t>
        </w:r>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856CCC">
          <w:rPr>
            <w:rFonts w:ascii="Times New Roman" w:hAnsi="Times New Roman"/>
            <w:spacing w:val="0"/>
            <w:sz w:val="24"/>
            <w:szCs w:val="24"/>
          </w:rPr>
          <w:instrText>http://www.donlinrecano.com/cases/docketfile.ashx?cl=sgi&amp;c=09-11701&amp;d=318&amp;sd=5</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http://www.donlinrecano.com/cases/docketfile.ashx?cl=sgi&amp;c=09-11701&amp;d=318&amp;sd=5</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DC7D0B" w:rsidP="00DC7D0B">
      <w:pPr>
        <w:pStyle w:val="BodyText"/>
        <w:numPr>
          <w:ilvl w:val="1"/>
          <w:numId w:val="34"/>
        </w:numPr>
        <w:jc w:val="left"/>
        <w:rPr>
          <w:ins w:id="5476" w:author="Eliot Ivan Bernstein" w:date="2010-01-30T08:16:00Z"/>
          <w:rFonts w:ascii="Times New Roman" w:hAnsi="Times New Roman"/>
          <w:spacing w:val="0"/>
          <w:sz w:val="24"/>
          <w:szCs w:val="24"/>
        </w:rPr>
        <w:pPrChange w:id="5477" w:author="Eliot Ivan Bernstein" w:date="2010-01-30T08:24:00Z">
          <w:pPr>
            <w:pStyle w:val="BodyText"/>
            <w:numPr>
              <w:ilvl w:val="2"/>
              <w:numId w:val="2"/>
            </w:numPr>
            <w:ind w:left="2520" w:hanging="180"/>
            <w:jc w:val="left"/>
          </w:pPr>
        </w:pPrChange>
      </w:pPr>
      <w:ins w:id="5478" w:author="Eliot Ivan Bernstein" w:date="2010-01-30T07:04:00Z">
        <w:r>
          <w:rPr>
            <w:rFonts w:ascii="Times New Roman" w:hAnsi="Times New Roman"/>
            <w:spacing w:val="0"/>
            <w:sz w:val="24"/>
            <w:szCs w:val="24"/>
          </w:rPr>
          <w:fldChar w:fldCharType="begin"/>
        </w:r>
        <w:r w:rsidR="00F4008E">
          <w:rPr>
            <w:rFonts w:ascii="Times New Roman" w:hAnsi="Times New Roman"/>
            <w:spacing w:val="0"/>
            <w:sz w:val="24"/>
            <w:szCs w:val="24"/>
          </w:rPr>
          <w:instrText xml:space="preserve"> HYPERLINK "</w:instrText>
        </w:r>
        <w:r w:rsidR="00F4008E" w:rsidRPr="00F4008E">
          <w:rPr>
            <w:rFonts w:ascii="Times New Roman" w:hAnsi="Times New Roman"/>
            <w:spacing w:val="0"/>
            <w:sz w:val="24"/>
            <w:szCs w:val="24"/>
          </w:rPr>
          <w:instrText>http://iviewit.tv/CompanyDocs/United%20States%20District%20Court%20Southern%20District%20NY/SGI%20Bankruptcy/Bernstein%20Objection.pdf</w:instrText>
        </w:r>
        <w:r w:rsidR="00F4008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4008E" w:rsidRPr="00A83777">
          <w:rPr>
            <w:rStyle w:val="Hyperlink"/>
            <w:rFonts w:ascii="Times New Roman" w:hAnsi="Times New Roman"/>
            <w:spacing w:val="0"/>
            <w:szCs w:val="24"/>
          </w:rPr>
          <w:t>http://iviewit.tv/CompanyDocs/United%20States%20District%20Court%20Southern%20District%20NY/SGI%20Bankruptcy/Bernstein%20Objection.pdf</w:t>
        </w:r>
        <w:r>
          <w:rPr>
            <w:rFonts w:ascii="Times New Roman" w:hAnsi="Times New Roman"/>
            <w:spacing w:val="0"/>
            <w:sz w:val="24"/>
            <w:szCs w:val="24"/>
          </w:rPr>
          <w:fldChar w:fldCharType="end"/>
        </w:r>
        <w:r w:rsidR="00F4008E">
          <w:rPr>
            <w:rFonts w:ascii="Times New Roman" w:hAnsi="Times New Roman"/>
            <w:spacing w:val="0"/>
            <w:sz w:val="24"/>
            <w:szCs w:val="24"/>
          </w:rPr>
          <w:t xml:space="preserve"> </w:t>
        </w:r>
      </w:ins>
      <w:ins w:id="5479" w:author="Eliot Ivan Bernstein" w:date="2010-01-30T07:03:00Z">
        <w:r w:rsidRPr="00DC7D0B">
          <w:rPr>
            <w:rFonts w:ascii="Times New Roman" w:hAnsi="Times New Roman"/>
            <w:spacing w:val="0"/>
            <w:sz w:val="24"/>
            <w:szCs w:val="24"/>
            <w:rPrChange w:id="5480" w:author="Eliot Ivan Bernstein" w:date="2010-01-30T07:04:00Z">
              <w:rPr>
                <w:rFonts w:ascii="Times New Roman" w:hAnsi="Times New Roman"/>
                <w:spacing w:val="0"/>
                <w:sz w:val="24"/>
                <w:szCs w:val="24"/>
                <w:vertAlign w:val="superscript"/>
              </w:rPr>
            </w:rPrChange>
          </w:rPr>
          <w:t xml:space="preserve"> </w:t>
        </w:r>
      </w:ins>
    </w:p>
    <w:p w:rsidR="00DC7D0B" w:rsidRDefault="002122BB" w:rsidP="00DC7D0B">
      <w:pPr>
        <w:pStyle w:val="BodyText"/>
        <w:numPr>
          <w:ilvl w:val="0"/>
          <w:numId w:val="34"/>
        </w:numPr>
        <w:jc w:val="left"/>
        <w:rPr>
          <w:ins w:id="5481" w:author="Eliot Ivan Bernstein" w:date="2010-01-30T06:43:00Z"/>
          <w:rFonts w:ascii="Times New Roman" w:hAnsi="Times New Roman"/>
          <w:spacing w:val="0"/>
          <w:sz w:val="24"/>
          <w:szCs w:val="24"/>
        </w:rPr>
        <w:pPrChange w:id="5482" w:author="Eliot Ivan Bernstein" w:date="2010-01-30T06:35:00Z">
          <w:pPr>
            <w:pStyle w:val="BodyText"/>
            <w:numPr>
              <w:ilvl w:val="2"/>
              <w:numId w:val="2"/>
            </w:numPr>
            <w:ind w:left="2520" w:hanging="180"/>
            <w:jc w:val="left"/>
          </w:pPr>
        </w:pPrChange>
      </w:pPr>
      <w:ins w:id="5483" w:author="Eliot Ivan Bernstein" w:date="2010-01-30T06:43:00Z">
        <w:r>
          <w:rPr>
            <w:rFonts w:ascii="Times New Roman" w:hAnsi="Times New Roman"/>
            <w:spacing w:val="0"/>
            <w:sz w:val="24"/>
            <w:szCs w:val="24"/>
          </w:rPr>
          <w:t>May 05, 2009 SGI Counsel Elena Rameriz Declaration to BK court.</w:t>
        </w:r>
      </w:ins>
      <w:ins w:id="5484" w:author="Eliot Ivan Bernstein" w:date="2010-01-30T08:26:00Z">
        <w:r w:rsidR="009842E8" w:rsidRPr="009842E8">
          <w:t xml:space="preserve"> </w:t>
        </w:r>
        <w:r w:rsidR="009842E8">
          <w:t xml:space="preserve"> “</w:t>
        </w:r>
        <w:r w:rsidR="009842E8" w:rsidRPr="009842E8">
          <w:rPr>
            <w:rFonts w:ascii="Times New Roman" w:hAnsi="Times New Roman"/>
            <w:spacing w:val="0"/>
            <w:sz w:val="24"/>
            <w:szCs w:val="24"/>
          </w:rPr>
          <w:t xml:space="preserve">Affidavit Declaration of Elena Ramirez in Support of the Objection of the Debtors to the Emergency Motion of Eliot I. Bernstein to Establish Proof of </w:t>
        </w:r>
        <w:r w:rsidR="009842E8" w:rsidRPr="009842E8">
          <w:rPr>
            <w:rFonts w:ascii="Times New Roman" w:hAnsi="Times New Roman"/>
            <w:spacing w:val="0"/>
            <w:sz w:val="24"/>
            <w:szCs w:val="24"/>
          </w:rPr>
          <w:lastRenderedPageBreak/>
          <w:t xml:space="preserve">Claim; Vacate or Modify Order of Sale; Injunction; Priority of Claims; and Other Relief filed by Mark R. Somerstein on behalf of Silicon Graphics, Inc.. (Attachments: # 1 Exhibit A - Bernstein Letter to General Counsel of Intel Corporation# 2 Exhibit B - Bernstein Letter to the President of the United States# 3 Exhibit C - Bernstein Complaint to SEC) (Somerstein, Mark) (Entered: 05/05/2009)  </w:t>
        </w:r>
      </w:ins>
    </w:p>
    <w:p w:rsidR="00DC7D0B" w:rsidRDefault="00DC7D0B" w:rsidP="00DC7D0B">
      <w:pPr>
        <w:pStyle w:val="BodyText"/>
        <w:ind w:left="1080"/>
        <w:jc w:val="left"/>
        <w:rPr>
          <w:ins w:id="5485" w:author="Eliot Ivan Bernstein" w:date="2010-01-30T06:43:00Z"/>
          <w:rFonts w:ascii="Times New Roman" w:hAnsi="Times New Roman"/>
          <w:spacing w:val="0"/>
          <w:sz w:val="24"/>
          <w:szCs w:val="24"/>
        </w:rPr>
        <w:pPrChange w:id="5486" w:author="Eliot Ivan Bernstein" w:date="2010-01-30T06:44:00Z">
          <w:pPr>
            <w:pStyle w:val="BodyText"/>
            <w:numPr>
              <w:ilvl w:val="2"/>
              <w:numId w:val="2"/>
            </w:numPr>
            <w:ind w:left="2520" w:hanging="180"/>
            <w:jc w:val="left"/>
          </w:pPr>
        </w:pPrChange>
      </w:pPr>
      <w:ins w:id="5487" w:author="Eliot Ivan Bernstein" w:date="2010-01-30T06:44:00Z">
        <w:r>
          <w:rPr>
            <w:rFonts w:ascii="Times New Roman" w:hAnsi="Times New Roman"/>
            <w:spacing w:val="0"/>
            <w:sz w:val="24"/>
            <w:szCs w:val="24"/>
          </w:rPr>
          <w:fldChar w:fldCharType="begin"/>
        </w:r>
        <w:r w:rsidR="002122BB">
          <w:rPr>
            <w:rFonts w:ascii="Times New Roman" w:hAnsi="Times New Roman"/>
            <w:spacing w:val="0"/>
            <w:sz w:val="24"/>
            <w:szCs w:val="24"/>
          </w:rPr>
          <w:instrText xml:space="preserve"> HYPERLINK "</w:instrText>
        </w:r>
      </w:ins>
      <w:ins w:id="5488" w:author="Eliot Ivan Bernstein" w:date="2010-01-30T06:43:00Z">
        <w:r w:rsidR="002122BB" w:rsidRPr="002122BB">
          <w:rPr>
            <w:rFonts w:ascii="Times New Roman" w:hAnsi="Times New Roman"/>
            <w:spacing w:val="0"/>
            <w:sz w:val="24"/>
            <w:szCs w:val="24"/>
          </w:rPr>
          <w:instrText>http://iviewit.tv/CompanyDocs/United%20States%20District%20Court%20Southern%20District%20NY/SGI%20Bankruptcy/Ramirez%20Declaration.pdf</w:instrText>
        </w:r>
      </w:ins>
      <w:ins w:id="5489" w:author="Eliot Ivan Bernstein" w:date="2010-01-30T06:44:00Z">
        <w:r w:rsidR="002122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5490" w:author="Eliot Ivan Bernstein" w:date="2010-01-30T06:43:00Z">
        <w:r w:rsidR="002122BB" w:rsidRPr="00A83777">
          <w:rPr>
            <w:rStyle w:val="Hyperlink"/>
            <w:rFonts w:ascii="Times New Roman" w:hAnsi="Times New Roman"/>
            <w:spacing w:val="0"/>
            <w:szCs w:val="24"/>
          </w:rPr>
          <w:t>http://iviewit.tv/CompanyDocs/United%20States%20District%20Court%20Southern%20District%20NY/SGI%20Bankruptcy/Ramirez%20Declaration.pdf</w:t>
        </w:r>
      </w:ins>
      <w:ins w:id="5491" w:author="Eliot Ivan Bernstein" w:date="2010-01-30T06:44:00Z">
        <w:r>
          <w:rPr>
            <w:rFonts w:ascii="Times New Roman" w:hAnsi="Times New Roman"/>
            <w:spacing w:val="0"/>
            <w:sz w:val="24"/>
            <w:szCs w:val="24"/>
          </w:rPr>
          <w:fldChar w:fldCharType="end"/>
        </w:r>
        <w:r w:rsidR="002122BB">
          <w:rPr>
            <w:rFonts w:ascii="Times New Roman" w:hAnsi="Times New Roman"/>
            <w:spacing w:val="0"/>
            <w:sz w:val="24"/>
            <w:szCs w:val="24"/>
          </w:rPr>
          <w:t xml:space="preserve"> </w:t>
        </w:r>
      </w:ins>
    </w:p>
    <w:p w:rsidR="00DC7D0B" w:rsidRDefault="002122BB" w:rsidP="00DC7D0B">
      <w:pPr>
        <w:pStyle w:val="BodyText"/>
        <w:numPr>
          <w:ilvl w:val="0"/>
          <w:numId w:val="34"/>
        </w:numPr>
        <w:jc w:val="left"/>
        <w:rPr>
          <w:ins w:id="5492" w:author="Eliot Ivan Bernstein" w:date="2010-01-30T06:37:00Z"/>
          <w:rFonts w:ascii="Times New Roman" w:hAnsi="Times New Roman"/>
          <w:spacing w:val="0"/>
          <w:sz w:val="24"/>
          <w:szCs w:val="24"/>
        </w:rPr>
        <w:pPrChange w:id="5493" w:author="Eliot Ivan Bernstein" w:date="2010-01-30T06:35:00Z">
          <w:pPr>
            <w:pStyle w:val="BodyText"/>
            <w:numPr>
              <w:ilvl w:val="2"/>
              <w:numId w:val="2"/>
            </w:numPr>
            <w:ind w:left="2520" w:hanging="180"/>
            <w:jc w:val="left"/>
          </w:pPr>
        </w:pPrChange>
      </w:pPr>
      <w:ins w:id="5494" w:author="Eliot Ivan Bernstein" w:date="2010-01-30T06:37:00Z">
        <w:r>
          <w:rPr>
            <w:rFonts w:ascii="Times New Roman" w:hAnsi="Times New Roman"/>
            <w:spacing w:val="0"/>
            <w:sz w:val="24"/>
            <w:szCs w:val="24"/>
          </w:rPr>
          <w:t>May 08, 2009 Eliot Bernstein prepared statement read into record during hearing of SGI BK</w:t>
        </w:r>
      </w:ins>
    </w:p>
    <w:p w:rsidR="00DC7D0B" w:rsidRDefault="00DC7D0B" w:rsidP="00DC7D0B">
      <w:pPr>
        <w:pStyle w:val="BodyText"/>
        <w:ind w:left="1080"/>
        <w:jc w:val="left"/>
        <w:rPr>
          <w:ins w:id="5495" w:author="Eliot Ivan Bernstein" w:date="2010-01-30T08:13:00Z"/>
          <w:rFonts w:ascii="Times New Roman" w:hAnsi="Times New Roman"/>
          <w:spacing w:val="0"/>
          <w:sz w:val="24"/>
          <w:szCs w:val="24"/>
        </w:rPr>
        <w:pPrChange w:id="5496" w:author="Eliot Ivan Bernstein" w:date="2010-01-30T06:39:00Z">
          <w:pPr>
            <w:pStyle w:val="BodyText"/>
            <w:numPr>
              <w:ilvl w:val="2"/>
              <w:numId w:val="2"/>
            </w:numPr>
            <w:ind w:left="2520" w:hanging="180"/>
            <w:jc w:val="left"/>
          </w:pPr>
        </w:pPrChange>
      </w:pPr>
      <w:ins w:id="5497" w:author="Eliot Ivan Bernstein" w:date="2010-01-30T06:39:00Z">
        <w:r>
          <w:rPr>
            <w:rFonts w:ascii="Times New Roman" w:hAnsi="Times New Roman"/>
            <w:spacing w:val="0"/>
            <w:sz w:val="24"/>
            <w:szCs w:val="24"/>
          </w:rPr>
          <w:fldChar w:fldCharType="begin"/>
        </w:r>
        <w:r w:rsidR="002122BB">
          <w:rPr>
            <w:rFonts w:ascii="Times New Roman" w:hAnsi="Times New Roman"/>
            <w:spacing w:val="0"/>
            <w:sz w:val="24"/>
            <w:szCs w:val="24"/>
          </w:rPr>
          <w:instrText xml:space="preserve"> HYPERLINK "</w:instrText>
        </w:r>
        <w:r w:rsidR="002122BB" w:rsidRPr="002122BB">
          <w:rPr>
            <w:rFonts w:ascii="Times New Roman" w:hAnsi="Times New Roman"/>
            <w:spacing w:val="0"/>
            <w:sz w:val="24"/>
            <w:szCs w:val="24"/>
          </w:rPr>
          <w:instrText>http://iviewit.tv/CompanyDocs/United%20States%20District%20Court%20Southern%20District%20NY/SGI%20Bankruptcy/20090508%20SGI%20BK%20Hearing%20Script%20into%20records.pdf</w:instrText>
        </w:r>
        <w:r w:rsidR="002122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2122BB" w:rsidRPr="00A83777">
          <w:rPr>
            <w:rStyle w:val="Hyperlink"/>
            <w:rFonts w:ascii="Times New Roman" w:hAnsi="Times New Roman"/>
            <w:spacing w:val="0"/>
            <w:szCs w:val="24"/>
          </w:rPr>
          <w:t>http://iviewit.tv/CompanyDocs/United%20States%20District%20Court%20Southern%20District%20NY/SGI%20Bankruptcy/20090508%20SGI%20BK%20Hearing%20Script%20into%20records.pdf</w:t>
        </w:r>
        <w:r>
          <w:rPr>
            <w:rFonts w:ascii="Times New Roman" w:hAnsi="Times New Roman"/>
            <w:spacing w:val="0"/>
            <w:sz w:val="24"/>
            <w:szCs w:val="24"/>
          </w:rPr>
          <w:fldChar w:fldCharType="end"/>
        </w:r>
        <w:r w:rsidR="002122BB">
          <w:rPr>
            <w:rFonts w:ascii="Times New Roman" w:hAnsi="Times New Roman"/>
            <w:spacing w:val="0"/>
            <w:sz w:val="24"/>
            <w:szCs w:val="24"/>
          </w:rPr>
          <w:t xml:space="preserve"> </w:t>
        </w:r>
      </w:ins>
    </w:p>
    <w:p w:rsidR="00856CCC" w:rsidRDefault="00856CCC" w:rsidP="00856CCC">
      <w:pPr>
        <w:pStyle w:val="BodyText"/>
        <w:numPr>
          <w:ilvl w:val="0"/>
          <w:numId w:val="34"/>
        </w:numPr>
        <w:jc w:val="left"/>
        <w:rPr>
          <w:ins w:id="5498" w:author="Eliot Ivan Bernstein" w:date="2010-01-30T08:14:00Z"/>
          <w:rFonts w:ascii="Times New Roman" w:hAnsi="Times New Roman"/>
          <w:spacing w:val="0"/>
          <w:sz w:val="24"/>
          <w:szCs w:val="24"/>
        </w:rPr>
      </w:pPr>
      <w:ins w:id="5499" w:author="Eliot Ivan Bernstein" w:date="2010-01-30T08:13:00Z">
        <w:r>
          <w:rPr>
            <w:rFonts w:ascii="Times New Roman" w:hAnsi="Times New Roman"/>
            <w:spacing w:val="0"/>
            <w:sz w:val="24"/>
            <w:szCs w:val="24"/>
          </w:rPr>
          <w:t xml:space="preserve">May 08, 2009 – Order Denying </w:t>
        </w:r>
      </w:ins>
      <w:ins w:id="5500" w:author="Eliot Ivan Bernstein" w:date="2010-01-30T08:14:00Z">
        <w:r>
          <w:rPr>
            <w:rFonts w:ascii="Times New Roman" w:hAnsi="Times New Roman"/>
            <w:spacing w:val="0"/>
            <w:sz w:val="24"/>
            <w:szCs w:val="24"/>
          </w:rPr>
          <w:t>“</w:t>
        </w:r>
        <w:r w:rsidRPr="00856CCC">
          <w:rPr>
            <w:rFonts w:ascii="Times New Roman" w:hAnsi="Times New Roman"/>
            <w:spacing w:val="0"/>
            <w:sz w:val="24"/>
            <w:szCs w:val="24"/>
          </w:rPr>
          <w:t>Emergency Motion of Eliot I. Bernstein to Establish Proof of Claim; Vacate or Modify Order of Sale; Injunction; Priority of Claims; and Other Relief.</w:t>
        </w:r>
        <w:r>
          <w:rPr>
            <w:rFonts w:ascii="Times New Roman" w:hAnsi="Times New Roman"/>
            <w:spacing w:val="0"/>
            <w:sz w:val="24"/>
            <w:szCs w:val="24"/>
          </w:rPr>
          <w:t>”</w:t>
        </w:r>
        <w:r w:rsidRPr="00856CCC">
          <w:rPr>
            <w:rFonts w:ascii="Times New Roman" w:hAnsi="Times New Roman"/>
            <w:spacing w:val="0"/>
            <w:sz w:val="24"/>
            <w:szCs w:val="24"/>
          </w:rPr>
          <w:t xml:space="preserve"> (Related Doc # 102 , Doc # 318 ) (Tetzlaff, Deanna) (Entered: 05/08/2009)</w:t>
        </w:r>
      </w:ins>
    </w:p>
    <w:p w:rsidR="00DC7D0B" w:rsidRDefault="00DC7D0B" w:rsidP="00DC7D0B">
      <w:pPr>
        <w:pStyle w:val="BodyText"/>
        <w:ind w:left="1080"/>
        <w:jc w:val="left"/>
        <w:rPr>
          <w:ins w:id="5501" w:author="Eliot Ivan Bernstein" w:date="2010-01-30T08:15:00Z"/>
          <w:rFonts w:ascii="Times New Roman" w:hAnsi="Times New Roman"/>
          <w:spacing w:val="0"/>
          <w:sz w:val="24"/>
          <w:szCs w:val="24"/>
        </w:rPr>
        <w:pPrChange w:id="5502" w:author="Eliot Ivan Bernstein" w:date="2010-01-30T08:15:00Z">
          <w:pPr>
            <w:pStyle w:val="BodyText"/>
            <w:numPr>
              <w:numId w:val="34"/>
            </w:numPr>
            <w:ind w:left="1080" w:hanging="360"/>
            <w:jc w:val="left"/>
          </w:pPr>
        </w:pPrChange>
      </w:pPr>
      <w:ins w:id="5503" w:author="Eliot Ivan Bernstein" w:date="2010-01-30T08:15: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http://www.donlinrecano.com/cases/docketfile.ashx?cl=sgi&amp;c=09-11701&amp;d=367</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http://www.donlinrecano.com/cases/docketfile.ashx?cl=sgi&amp;c=09-11701&amp;d=367</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DC7D0B" w:rsidRDefault="00DC7D0B" w:rsidP="00DC7D0B">
      <w:pPr>
        <w:pStyle w:val="BodyText"/>
        <w:ind w:left="1080"/>
        <w:jc w:val="left"/>
        <w:rPr>
          <w:ins w:id="5504" w:author="Eliot Ivan Bernstein" w:date="2010-01-30T08:15:00Z"/>
          <w:rFonts w:ascii="Times New Roman" w:hAnsi="Times New Roman"/>
          <w:spacing w:val="0"/>
          <w:sz w:val="24"/>
          <w:szCs w:val="24"/>
        </w:rPr>
        <w:pPrChange w:id="5505" w:author="Eliot Ivan Bernstein" w:date="2010-01-30T08:15:00Z">
          <w:pPr>
            <w:pStyle w:val="BodyText"/>
            <w:numPr>
              <w:numId w:val="34"/>
            </w:numPr>
            <w:ind w:left="1080" w:hanging="360"/>
            <w:jc w:val="left"/>
          </w:pPr>
        </w:pPrChange>
      </w:pPr>
      <w:ins w:id="5506" w:author="Eliot Ivan Bernstein" w:date="2010-01-30T08:15: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http://www.donlinrecano.com/cases/docketfile.ashx?cl=sgi&amp;c=09-11701&amp;d=102</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http://www.donlinrecano.com/cases/docketfile.ashx?cl=sgi&amp;c=09-11701&amp;d=102</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DC7D0B" w:rsidRDefault="00DC7D0B" w:rsidP="00DC7D0B">
      <w:pPr>
        <w:pStyle w:val="BodyText"/>
        <w:ind w:left="1080"/>
        <w:jc w:val="left"/>
        <w:rPr>
          <w:ins w:id="5507" w:author="Eliot Ivan Bernstein" w:date="2010-01-30T08:13:00Z"/>
          <w:rFonts w:ascii="Times New Roman" w:hAnsi="Times New Roman"/>
          <w:spacing w:val="0"/>
          <w:sz w:val="24"/>
          <w:szCs w:val="24"/>
        </w:rPr>
        <w:pPrChange w:id="5508" w:author="Eliot Ivan Bernstein" w:date="2010-01-30T08:15:00Z">
          <w:pPr>
            <w:pStyle w:val="BodyText"/>
            <w:numPr>
              <w:numId w:val="34"/>
            </w:numPr>
            <w:ind w:left="1080" w:hanging="360"/>
            <w:jc w:val="left"/>
          </w:pPr>
        </w:pPrChange>
      </w:pPr>
      <w:ins w:id="5509" w:author="Eliot Ivan Bernstein" w:date="2010-01-30T08:15: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http://www.donlinrecano.com/cases/docketfile.ashx?cl=sgi&amp;c=09-11701&amp;d=318</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http://www.donlinrecano.com/cases/docketfile.ashx?cl=sgi&amp;c=09-11701&amp;d=318</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DC7D0B" w:rsidRDefault="000257BB" w:rsidP="00DC7D0B">
      <w:pPr>
        <w:pStyle w:val="BodyText"/>
        <w:numPr>
          <w:ilvl w:val="0"/>
          <w:numId w:val="34"/>
        </w:numPr>
        <w:jc w:val="left"/>
        <w:rPr>
          <w:ins w:id="5510" w:author="Eliot Ivan Bernstein" w:date="2010-01-30T06:35:00Z"/>
          <w:rFonts w:ascii="Times New Roman" w:hAnsi="Times New Roman"/>
          <w:spacing w:val="0"/>
          <w:sz w:val="24"/>
          <w:szCs w:val="24"/>
        </w:rPr>
        <w:pPrChange w:id="5511" w:author="Eliot Ivan Bernstein" w:date="2010-01-30T06:35:00Z">
          <w:pPr>
            <w:pStyle w:val="BodyText"/>
            <w:numPr>
              <w:ilvl w:val="2"/>
              <w:numId w:val="2"/>
            </w:numPr>
            <w:ind w:left="2520" w:hanging="180"/>
            <w:jc w:val="left"/>
          </w:pPr>
        </w:pPrChange>
      </w:pPr>
      <w:ins w:id="5512" w:author="Eliot Ivan Bernstein" w:date="2010-01-30T06:35:00Z">
        <w:r>
          <w:rPr>
            <w:rFonts w:ascii="Times New Roman" w:hAnsi="Times New Roman"/>
            <w:spacing w:val="0"/>
            <w:sz w:val="24"/>
            <w:szCs w:val="24"/>
          </w:rPr>
          <w:t>June 16, 2009 Iviewit Proof of Claim SGI BK</w:t>
        </w:r>
      </w:ins>
    </w:p>
    <w:p w:rsidR="00DC7D0B" w:rsidRDefault="00DC7D0B" w:rsidP="00DC7D0B">
      <w:pPr>
        <w:pStyle w:val="BodyText"/>
        <w:ind w:left="1080"/>
        <w:jc w:val="left"/>
        <w:rPr>
          <w:ins w:id="5513" w:author="Eliot Ivan Bernstein" w:date="2010-01-23T06:21:00Z"/>
          <w:rFonts w:ascii="Times New Roman" w:hAnsi="Times New Roman"/>
          <w:spacing w:val="0"/>
          <w:sz w:val="24"/>
          <w:szCs w:val="24"/>
        </w:rPr>
        <w:pPrChange w:id="5514" w:author="Eliot Ivan Bernstein" w:date="2010-01-30T06:35:00Z">
          <w:pPr>
            <w:pStyle w:val="BodyText"/>
            <w:numPr>
              <w:ilvl w:val="2"/>
              <w:numId w:val="2"/>
            </w:numPr>
            <w:ind w:left="2520" w:hanging="180"/>
            <w:jc w:val="left"/>
          </w:pPr>
        </w:pPrChange>
      </w:pPr>
      <w:ins w:id="5515" w:author="Eliot Ivan Bernstein" w:date="2010-01-30T06:35:00Z">
        <w:r>
          <w:rPr>
            <w:rFonts w:ascii="Times New Roman" w:hAnsi="Times New Roman"/>
            <w:spacing w:val="0"/>
            <w:sz w:val="24"/>
            <w:szCs w:val="24"/>
          </w:rPr>
          <w:fldChar w:fldCharType="begin"/>
        </w:r>
        <w:r w:rsidR="000257BB">
          <w:rPr>
            <w:rFonts w:ascii="Times New Roman" w:hAnsi="Times New Roman"/>
            <w:spacing w:val="0"/>
            <w:sz w:val="24"/>
            <w:szCs w:val="24"/>
          </w:rPr>
          <w:instrText xml:space="preserve"> HYPERLINK "</w:instrText>
        </w:r>
        <w:r w:rsidR="000257BB" w:rsidRPr="000257BB">
          <w:rPr>
            <w:rFonts w:ascii="Times New Roman" w:hAnsi="Times New Roman"/>
            <w:spacing w:val="0"/>
            <w:sz w:val="24"/>
            <w:szCs w:val="24"/>
          </w:rPr>
          <w:instrText>http://iviewit.tv/CompanyDocs/United%20States%20District%20Court%20Southern%20District%20NY/20090616%20FINAL%20NYSD%20BK%20Proof%20of%20Claim%20and%20Letter%20SGI%20BK.pdf</w:instrText>
        </w:r>
        <w:r w:rsidR="000257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257BB" w:rsidRPr="00A83777">
          <w:rPr>
            <w:rStyle w:val="Hyperlink"/>
            <w:rFonts w:ascii="Times New Roman" w:hAnsi="Times New Roman"/>
            <w:spacing w:val="0"/>
            <w:szCs w:val="24"/>
          </w:rPr>
          <w:t>http://iviewit.tv/CompanyDocs/United%20States%20District%20Court%20Southern%20District%20NY/20090616%20FINAL%20NYSD%20BK%20Proof%20of%20Claim%20and%20Letter%20SGI%20BK.pdf</w:t>
        </w:r>
        <w:r>
          <w:rPr>
            <w:rFonts w:ascii="Times New Roman" w:hAnsi="Times New Roman"/>
            <w:spacing w:val="0"/>
            <w:sz w:val="24"/>
            <w:szCs w:val="24"/>
          </w:rPr>
          <w:fldChar w:fldCharType="end"/>
        </w:r>
        <w:r w:rsidR="000257BB">
          <w:rPr>
            <w:rFonts w:ascii="Times New Roman" w:hAnsi="Times New Roman"/>
            <w:spacing w:val="0"/>
            <w:sz w:val="24"/>
            <w:szCs w:val="24"/>
          </w:rPr>
          <w:t xml:space="preserve"> </w:t>
        </w:r>
      </w:ins>
    </w:p>
    <w:p w:rsidR="00DC7D0B" w:rsidRDefault="009D6DF5" w:rsidP="00DC7D0B">
      <w:pPr>
        <w:pStyle w:val="BodyText"/>
        <w:numPr>
          <w:ilvl w:val="0"/>
          <w:numId w:val="34"/>
        </w:numPr>
        <w:jc w:val="left"/>
        <w:rPr>
          <w:ins w:id="5516" w:author="Eliot Ivan Bernstein" w:date="2010-01-30T08:44:00Z"/>
          <w:rFonts w:ascii="Times New Roman" w:hAnsi="Times New Roman"/>
          <w:spacing w:val="0"/>
          <w:sz w:val="24"/>
          <w:szCs w:val="24"/>
        </w:rPr>
        <w:pPrChange w:id="5517" w:author="Eliot Ivan Bernstein" w:date="2010-01-30T08:43:00Z">
          <w:pPr>
            <w:pStyle w:val="BodyText"/>
            <w:numPr>
              <w:ilvl w:val="2"/>
              <w:numId w:val="2"/>
            </w:numPr>
            <w:ind w:left="2520" w:hanging="180"/>
            <w:jc w:val="left"/>
          </w:pPr>
        </w:pPrChange>
      </w:pPr>
      <w:ins w:id="5518" w:author="Eliot Ivan Bernstein" w:date="2010-01-30T08:44:00Z">
        <w:r>
          <w:rPr>
            <w:rFonts w:ascii="Times New Roman" w:hAnsi="Times New Roman"/>
            <w:spacing w:val="0"/>
            <w:sz w:val="24"/>
            <w:szCs w:val="24"/>
          </w:rPr>
          <w:lastRenderedPageBreak/>
          <w:t>August 14, 2009 “</w:t>
        </w:r>
        <w:r w:rsidRPr="009D6DF5">
          <w:rPr>
            <w:rFonts w:ascii="Times New Roman" w:hAnsi="Times New Roman"/>
            <w:spacing w:val="0"/>
            <w:sz w:val="24"/>
            <w:szCs w:val="24"/>
          </w:rPr>
          <w:t xml:space="preserve">Motion for Objection to Claim(s) Number: 225 - Objection of the Debtors to Claim of Eliot I. Bernstein with hearing to be held on 9/15/2009 at 10:00 AM at Courtroom 501 (MG) Responses due by 9/10/2009, filed by Mark R. Somerstein on behalf of Graphics Properties Holdings, Inc.. (Attachments: # 1 Exhibit A# 2 Exhibit B - Part 1# 3 Exhibit B - Part 2# 4 Exhibit B - Part 3# 5 Exhibit C - Ramirez Declaration# 6 Exhibit A to Ramirez Declaration# 7 Exhibit B to Ramirez Declaration# 8 Exhibit C to Ramirez Declaration# 9 Exhibit D# 10 Exhibit E# 11 Exhibit F - Gibson Declaration# 12 Exhibit G# 13 Exhibit H - Proposed Order)(Somerstein, Mark) (Entered: 08/14/2009)  </w:t>
        </w:r>
      </w:ins>
    </w:p>
    <w:p w:rsidR="00DC7D0B" w:rsidRDefault="009D6DF5" w:rsidP="00DC7D0B">
      <w:pPr>
        <w:pStyle w:val="BodyText"/>
        <w:numPr>
          <w:ilvl w:val="1"/>
          <w:numId w:val="34"/>
        </w:numPr>
        <w:jc w:val="left"/>
        <w:rPr>
          <w:ins w:id="5519" w:author="Eliot Ivan Bernstein" w:date="2010-01-30T08:25:00Z"/>
          <w:rFonts w:ascii="Times New Roman" w:hAnsi="Times New Roman"/>
          <w:spacing w:val="0"/>
          <w:sz w:val="24"/>
          <w:szCs w:val="24"/>
        </w:rPr>
        <w:pPrChange w:id="5520" w:author="Eliot Ivan Bernstein" w:date="2010-01-30T08:45:00Z">
          <w:pPr>
            <w:pStyle w:val="BodyText"/>
            <w:numPr>
              <w:ilvl w:val="2"/>
              <w:numId w:val="2"/>
            </w:numPr>
            <w:ind w:left="2520" w:hanging="180"/>
            <w:jc w:val="left"/>
          </w:pPr>
        </w:pPrChange>
      </w:pPr>
      <w:ins w:id="5521" w:author="Eliot Ivan Bernstein" w:date="2010-01-30T08:44:00Z">
        <w:r>
          <w:rPr>
            <w:rFonts w:ascii="Times New Roman" w:hAnsi="Times New Roman"/>
            <w:spacing w:val="0"/>
            <w:sz w:val="24"/>
            <w:szCs w:val="24"/>
          </w:rPr>
          <w:t>Docket for SGI Bankruptcy</w:t>
        </w:r>
      </w:ins>
      <w:ins w:id="5522" w:author="Eliot Ivan Bernstein" w:date="2010-01-30T08:45:00Z">
        <w:r>
          <w:rPr>
            <w:rFonts w:ascii="Times New Roman" w:hAnsi="Times New Roman"/>
            <w:spacing w:val="0"/>
            <w:sz w:val="24"/>
            <w:szCs w:val="24"/>
          </w:rPr>
          <w:br/>
        </w:r>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9D6DF5">
          <w:rPr>
            <w:rFonts w:ascii="Times New Roman" w:hAnsi="Times New Roman"/>
            <w:spacing w:val="0"/>
            <w:sz w:val="24"/>
            <w:szCs w:val="24"/>
          </w:rPr>
          <w:instrText>http://www.donlinrecano.com/Dockets/sgi/09-11701</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http://www.donlinrecano.com/Dockets/sgi/09-11701</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9D6DF5" w:rsidP="00DC7D0B">
      <w:pPr>
        <w:pStyle w:val="BodyText"/>
        <w:numPr>
          <w:ilvl w:val="0"/>
          <w:numId w:val="34"/>
        </w:numPr>
        <w:jc w:val="left"/>
        <w:rPr>
          <w:ins w:id="5523" w:author="Eliot Ivan Bernstein" w:date="2010-01-30T08:46:00Z"/>
          <w:rFonts w:ascii="Times New Roman" w:hAnsi="Times New Roman"/>
          <w:spacing w:val="0"/>
          <w:sz w:val="24"/>
          <w:szCs w:val="24"/>
        </w:rPr>
        <w:pPrChange w:id="5524" w:author="Eliot Ivan Bernstein" w:date="2010-01-30T08:45:00Z">
          <w:pPr>
            <w:pStyle w:val="BodyText"/>
            <w:numPr>
              <w:ilvl w:val="2"/>
              <w:numId w:val="2"/>
            </w:numPr>
            <w:ind w:left="2520" w:hanging="180"/>
            <w:jc w:val="left"/>
          </w:pPr>
        </w:pPrChange>
      </w:pPr>
      <w:ins w:id="5525" w:author="Eliot Ivan Bernstein" w:date="2010-01-30T08:46:00Z">
        <w:r>
          <w:rPr>
            <w:rFonts w:ascii="Times New Roman" w:hAnsi="Times New Roman"/>
            <w:spacing w:val="0"/>
            <w:sz w:val="24"/>
            <w:szCs w:val="24"/>
          </w:rPr>
          <w:t>August 14, 2009</w:t>
        </w:r>
        <w:r w:rsidRPr="009D6DF5">
          <w:rPr>
            <w:rFonts w:ascii="Times New Roman" w:hAnsi="Times New Roman"/>
            <w:spacing w:val="0"/>
            <w:sz w:val="24"/>
            <w:szCs w:val="24"/>
          </w:rPr>
          <w:t xml:space="preserve"> </w:t>
        </w:r>
        <w:r>
          <w:rPr>
            <w:rFonts w:ascii="Times New Roman" w:hAnsi="Times New Roman"/>
            <w:spacing w:val="0"/>
            <w:sz w:val="24"/>
            <w:szCs w:val="24"/>
          </w:rPr>
          <w:t>“</w:t>
        </w:r>
        <w:r w:rsidRPr="009D6DF5">
          <w:rPr>
            <w:rFonts w:ascii="Times New Roman" w:hAnsi="Times New Roman"/>
            <w:spacing w:val="0"/>
            <w:sz w:val="24"/>
            <w:szCs w:val="24"/>
          </w:rPr>
          <w:t>Notice of Hearing regarding Objection of the Debtors to Claim of Eliot I. Bernstein (related document(s) 606 ) filed by Mark R. Somerstein on behalf of Graphics Properties Holdings, Inc.. with hearing to be held on 9/15/2009 at 10:00 AM at Courtroom 501 (MG) Objections due by 9/10/2009, (Somerste</w:t>
        </w:r>
        <w:r>
          <w:rPr>
            <w:rFonts w:ascii="Times New Roman" w:hAnsi="Times New Roman"/>
            <w:spacing w:val="0"/>
            <w:sz w:val="24"/>
            <w:szCs w:val="24"/>
          </w:rPr>
          <w:t>in, Mark) (Entered: 08/14/2009)”</w:t>
        </w:r>
      </w:ins>
    </w:p>
    <w:p w:rsidR="00DC7D0B" w:rsidRDefault="009D6DF5" w:rsidP="00DC7D0B">
      <w:pPr>
        <w:pStyle w:val="BodyText"/>
        <w:numPr>
          <w:ilvl w:val="0"/>
          <w:numId w:val="34"/>
        </w:numPr>
        <w:jc w:val="left"/>
        <w:rPr>
          <w:ins w:id="5526" w:author="Eliot Ivan Bernstein" w:date="2010-01-30T08:47:00Z"/>
          <w:rFonts w:ascii="Times New Roman" w:hAnsi="Times New Roman"/>
          <w:spacing w:val="0"/>
          <w:sz w:val="24"/>
          <w:szCs w:val="24"/>
        </w:rPr>
        <w:pPrChange w:id="5527" w:author="Eliot Ivan Bernstein" w:date="2010-01-30T08:45:00Z">
          <w:pPr>
            <w:pStyle w:val="BodyText"/>
            <w:numPr>
              <w:ilvl w:val="2"/>
              <w:numId w:val="2"/>
            </w:numPr>
            <w:ind w:left="2520" w:hanging="180"/>
            <w:jc w:val="left"/>
          </w:pPr>
        </w:pPrChange>
      </w:pPr>
      <w:ins w:id="5528" w:author="Eliot Ivan Bernstein" w:date="2010-01-30T08:46:00Z">
        <w:r>
          <w:rPr>
            <w:rFonts w:ascii="Times New Roman" w:hAnsi="Times New Roman"/>
            <w:spacing w:val="0"/>
            <w:sz w:val="24"/>
            <w:szCs w:val="24"/>
          </w:rPr>
          <w:t xml:space="preserve">September 11, 2009 </w:t>
        </w:r>
      </w:ins>
      <w:ins w:id="5529" w:author="Eliot Ivan Bernstein" w:date="2010-01-30T08:47:00Z">
        <w:r>
          <w:rPr>
            <w:rFonts w:ascii="Times New Roman" w:hAnsi="Times New Roman"/>
            <w:spacing w:val="0"/>
            <w:sz w:val="24"/>
            <w:szCs w:val="24"/>
          </w:rPr>
          <w:t>“</w:t>
        </w:r>
      </w:ins>
      <w:ins w:id="5530" w:author="Eliot Ivan Bernstein" w:date="2010-01-30T08:46:00Z">
        <w:r w:rsidRPr="009D6DF5">
          <w:rPr>
            <w:rFonts w:ascii="Times New Roman" w:hAnsi="Times New Roman"/>
            <w:spacing w:val="0"/>
            <w:sz w:val="24"/>
            <w:szCs w:val="24"/>
          </w:rPr>
          <w:t>Response - Claimant - Creditor Eliot I. Bernstein''s Response and Cross Motion to Debtor''s Objections to the Bernstein Proof of Claim</w:t>
        </w:r>
      </w:ins>
      <w:ins w:id="5531" w:author="Eliot Ivan Bernstein" w:date="2010-01-30T08:47:00Z">
        <w:r>
          <w:rPr>
            <w:rFonts w:ascii="Times New Roman" w:hAnsi="Times New Roman"/>
            <w:spacing w:val="0"/>
            <w:sz w:val="24"/>
            <w:szCs w:val="24"/>
          </w:rPr>
          <w:t>”</w:t>
        </w:r>
      </w:ins>
      <w:ins w:id="5532" w:author="Eliot Ivan Bernstein" w:date="2010-01-30T08:46:00Z">
        <w:r w:rsidRPr="009D6DF5">
          <w:rPr>
            <w:rFonts w:ascii="Times New Roman" w:hAnsi="Times New Roman"/>
            <w:spacing w:val="0"/>
            <w:sz w:val="24"/>
            <w:szCs w:val="24"/>
          </w:rPr>
          <w:t xml:space="preserve"> No. 225 filed by Debtor Counsel Ropes and Gray, LLP filed by Eliot I. Bernstein. with hearing to be held on 9/15/2009 at 10:00 AM at Courtroom 501 (MG) (Lope</w:t>
        </w:r>
        <w:r>
          <w:rPr>
            <w:rFonts w:ascii="Times New Roman" w:hAnsi="Times New Roman"/>
            <w:spacing w:val="0"/>
            <w:sz w:val="24"/>
            <w:szCs w:val="24"/>
          </w:rPr>
          <w:t>z, Mary) (Entered: 09/11/2009)</w:t>
        </w:r>
      </w:ins>
    </w:p>
    <w:p w:rsidR="00DC7D0B" w:rsidRDefault="00DC7D0B" w:rsidP="00DC7D0B">
      <w:pPr>
        <w:pStyle w:val="BodyText"/>
        <w:ind w:left="1080"/>
        <w:jc w:val="left"/>
        <w:rPr>
          <w:ins w:id="5533" w:author="Eliot Ivan Bernstein" w:date="2010-01-30T08:48:00Z"/>
          <w:rFonts w:ascii="Times New Roman" w:hAnsi="Times New Roman"/>
          <w:spacing w:val="0"/>
          <w:sz w:val="24"/>
          <w:szCs w:val="24"/>
        </w:rPr>
        <w:pPrChange w:id="5534" w:author="Eliot Ivan Bernstein" w:date="2010-01-30T08:48:00Z">
          <w:pPr>
            <w:pStyle w:val="BodyText"/>
            <w:numPr>
              <w:ilvl w:val="2"/>
              <w:numId w:val="2"/>
            </w:numPr>
            <w:ind w:left="2520" w:hanging="180"/>
            <w:jc w:val="left"/>
          </w:pPr>
        </w:pPrChange>
      </w:pPr>
      <w:ins w:id="5535" w:author="Eliot Ivan Bernstein" w:date="2010-01-30T08:48:00Z">
        <w:r>
          <w:rPr>
            <w:rFonts w:ascii="Times New Roman" w:hAnsi="Times New Roman"/>
            <w:spacing w:val="0"/>
            <w:sz w:val="24"/>
            <w:szCs w:val="24"/>
          </w:rPr>
          <w:fldChar w:fldCharType="begin"/>
        </w:r>
        <w:r w:rsidR="009D6DF5">
          <w:rPr>
            <w:rFonts w:ascii="Times New Roman" w:hAnsi="Times New Roman"/>
            <w:spacing w:val="0"/>
            <w:sz w:val="24"/>
            <w:szCs w:val="24"/>
          </w:rPr>
          <w:instrText xml:space="preserve"> HYPERLINK "</w:instrText>
        </w:r>
        <w:r w:rsidR="009D6DF5" w:rsidRPr="009D6DF5">
          <w:rPr>
            <w:rFonts w:ascii="Times New Roman" w:hAnsi="Times New Roman"/>
            <w:spacing w:val="0"/>
            <w:sz w:val="24"/>
            <w:szCs w:val="24"/>
          </w:rPr>
          <w:instrText>http://www.donlinrecano.com/cases/docketfile.ashx?cl=sgi&amp;c=09-11701&amp;d=660</w:instrText>
        </w:r>
        <w:r w:rsidR="009D6DF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6DF5" w:rsidRPr="00A83777">
          <w:rPr>
            <w:rStyle w:val="Hyperlink"/>
            <w:rFonts w:ascii="Times New Roman" w:hAnsi="Times New Roman"/>
            <w:spacing w:val="0"/>
            <w:szCs w:val="24"/>
          </w:rPr>
          <w:t>http://www.donlinrecano.com/cases/docketfile.ashx?cl=sgi&amp;c=09-11701&amp;d=660</w:t>
        </w:r>
        <w:r>
          <w:rPr>
            <w:rFonts w:ascii="Times New Roman" w:hAnsi="Times New Roman"/>
            <w:spacing w:val="0"/>
            <w:sz w:val="24"/>
            <w:szCs w:val="24"/>
          </w:rPr>
          <w:fldChar w:fldCharType="end"/>
        </w:r>
        <w:r w:rsidR="009D6DF5">
          <w:rPr>
            <w:rFonts w:ascii="Times New Roman" w:hAnsi="Times New Roman"/>
            <w:spacing w:val="0"/>
            <w:sz w:val="24"/>
            <w:szCs w:val="24"/>
          </w:rPr>
          <w:t xml:space="preserve"> </w:t>
        </w:r>
      </w:ins>
    </w:p>
    <w:p w:rsidR="00DC7D0B" w:rsidRDefault="009D6DF5" w:rsidP="00DC7D0B">
      <w:pPr>
        <w:pStyle w:val="BodyText"/>
        <w:numPr>
          <w:ilvl w:val="0"/>
          <w:numId w:val="34"/>
        </w:numPr>
        <w:jc w:val="left"/>
        <w:rPr>
          <w:ins w:id="5536" w:author="Eliot Ivan Bernstein" w:date="2010-01-30T08:49:00Z"/>
          <w:rFonts w:ascii="Times New Roman" w:hAnsi="Times New Roman"/>
          <w:spacing w:val="0"/>
          <w:sz w:val="24"/>
          <w:szCs w:val="24"/>
        </w:rPr>
        <w:pPrChange w:id="5537" w:author="Eliot Ivan Bernstein" w:date="2010-01-30T08:45:00Z">
          <w:pPr>
            <w:pStyle w:val="BodyText"/>
            <w:numPr>
              <w:ilvl w:val="2"/>
              <w:numId w:val="2"/>
            </w:numPr>
            <w:ind w:left="2520" w:hanging="180"/>
            <w:jc w:val="left"/>
          </w:pPr>
        </w:pPrChange>
      </w:pPr>
      <w:ins w:id="5538" w:author="Eliot Ivan Bernstein" w:date="2010-01-30T08:49:00Z">
        <w:r>
          <w:rPr>
            <w:rFonts w:ascii="Times New Roman" w:hAnsi="Times New Roman"/>
            <w:spacing w:val="0"/>
            <w:sz w:val="24"/>
            <w:szCs w:val="24"/>
          </w:rPr>
          <w:t>September 13, 2009 “</w:t>
        </w:r>
        <w:r w:rsidRPr="009D6DF5">
          <w:rPr>
            <w:rFonts w:ascii="Times New Roman" w:hAnsi="Times New Roman"/>
            <w:spacing w:val="0"/>
            <w:sz w:val="24"/>
            <w:szCs w:val="24"/>
          </w:rPr>
          <w:t>Response - Reply Of The Debtors To Claimant</w:t>
        </w:r>
        <w:r>
          <w:rPr>
            <w:rFonts w:ascii="Times New Roman" w:hAnsi="Times New Roman"/>
            <w:spacing w:val="0"/>
            <w:sz w:val="24"/>
            <w:szCs w:val="24"/>
          </w:rPr>
          <w:t xml:space="preserve"> Creditor Eliot I. Bernstein'’</w:t>
        </w:r>
        <w:r w:rsidRPr="009D6DF5">
          <w:rPr>
            <w:rFonts w:ascii="Times New Roman" w:hAnsi="Times New Roman"/>
            <w:spacing w:val="0"/>
            <w:sz w:val="24"/>
            <w:szCs w:val="24"/>
          </w:rPr>
          <w:t xml:space="preserve">s Response And Cross Motions To Debtor's Objections To The Bernstein Proof Of Claim No. 225 Filed By Debtor Counsel Ropes and Gray, LLP, And Motion To Estimate The Claim Of Eliot I. Bernstein (related document(s) 660 ) filed by Mark R. Somerstein on behalf of Graphics Properties Holdings, Inc.. with hearing to be held on 9/15/2009 at 10:00 AM at Courtroom 501 (MG) (Somerstein, Mark) (Entered: 09/13/2009)  </w:t>
        </w:r>
      </w:ins>
    </w:p>
    <w:p w:rsidR="00DC7D0B" w:rsidRDefault="00DC7D0B" w:rsidP="00DC7D0B">
      <w:pPr>
        <w:pStyle w:val="BodyText"/>
        <w:ind w:left="1080"/>
        <w:jc w:val="left"/>
        <w:rPr>
          <w:ins w:id="5539" w:author="Eliot Ivan Bernstein" w:date="2010-01-30T08:50:00Z"/>
          <w:rFonts w:ascii="Times New Roman" w:hAnsi="Times New Roman"/>
          <w:spacing w:val="0"/>
          <w:sz w:val="24"/>
          <w:szCs w:val="24"/>
        </w:rPr>
        <w:pPrChange w:id="5540" w:author="Eliot Ivan Bernstein" w:date="2010-01-30T08:50:00Z">
          <w:pPr>
            <w:pStyle w:val="BodyText"/>
            <w:numPr>
              <w:ilvl w:val="2"/>
              <w:numId w:val="2"/>
            </w:numPr>
            <w:ind w:left="2520" w:hanging="180"/>
            <w:jc w:val="left"/>
          </w:pPr>
        </w:pPrChange>
      </w:pPr>
      <w:ins w:id="5541" w:author="Eliot Ivan Bernstein" w:date="2010-01-30T08:50:00Z">
        <w:r>
          <w:rPr>
            <w:rFonts w:ascii="Times New Roman" w:hAnsi="Times New Roman"/>
            <w:spacing w:val="0"/>
            <w:sz w:val="24"/>
            <w:szCs w:val="24"/>
          </w:rPr>
          <w:lastRenderedPageBreak/>
          <w:fldChar w:fldCharType="begin"/>
        </w:r>
        <w:r w:rsidR="009D6DF5">
          <w:rPr>
            <w:rFonts w:ascii="Times New Roman" w:hAnsi="Times New Roman"/>
            <w:spacing w:val="0"/>
            <w:sz w:val="24"/>
            <w:szCs w:val="24"/>
          </w:rPr>
          <w:instrText xml:space="preserve"> HYPERLINK "</w:instrText>
        </w:r>
        <w:r w:rsidR="009D6DF5" w:rsidRPr="009D6DF5">
          <w:rPr>
            <w:rFonts w:ascii="Times New Roman" w:hAnsi="Times New Roman"/>
            <w:spacing w:val="0"/>
            <w:sz w:val="24"/>
            <w:szCs w:val="24"/>
          </w:rPr>
          <w:instrText>http://www.donlinrecano.com/cases/docketfile.ashx?cl=sgi&amp;c=09-11701&amp;d=664</w:instrText>
        </w:r>
        <w:r w:rsidR="009D6DF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6DF5" w:rsidRPr="00A83777">
          <w:rPr>
            <w:rStyle w:val="Hyperlink"/>
            <w:rFonts w:ascii="Times New Roman" w:hAnsi="Times New Roman"/>
            <w:spacing w:val="0"/>
            <w:szCs w:val="24"/>
          </w:rPr>
          <w:t>http://www.donlinrecano.com/cases/docketfile.ashx?cl=sgi&amp;c=09-11701&amp;d=664</w:t>
        </w:r>
        <w:r>
          <w:rPr>
            <w:rFonts w:ascii="Times New Roman" w:hAnsi="Times New Roman"/>
            <w:spacing w:val="0"/>
            <w:sz w:val="24"/>
            <w:szCs w:val="24"/>
          </w:rPr>
          <w:fldChar w:fldCharType="end"/>
        </w:r>
        <w:r w:rsidR="009D6DF5">
          <w:rPr>
            <w:rFonts w:ascii="Times New Roman" w:hAnsi="Times New Roman"/>
            <w:spacing w:val="0"/>
            <w:sz w:val="24"/>
            <w:szCs w:val="24"/>
          </w:rPr>
          <w:t xml:space="preserve"> </w:t>
        </w:r>
      </w:ins>
    </w:p>
    <w:p w:rsidR="00DC7D0B" w:rsidRDefault="009D6DF5" w:rsidP="00DC7D0B">
      <w:pPr>
        <w:pStyle w:val="BodyText"/>
        <w:numPr>
          <w:ilvl w:val="0"/>
          <w:numId w:val="34"/>
        </w:numPr>
        <w:jc w:val="left"/>
        <w:rPr>
          <w:ins w:id="5542" w:author="Eliot Ivan Bernstein" w:date="2010-01-30T08:51:00Z"/>
          <w:rFonts w:ascii="Times New Roman" w:hAnsi="Times New Roman"/>
          <w:spacing w:val="0"/>
          <w:sz w:val="24"/>
          <w:szCs w:val="24"/>
        </w:rPr>
        <w:pPrChange w:id="5543" w:author="Eliot Ivan Bernstein" w:date="2010-01-30T08:45:00Z">
          <w:pPr>
            <w:pStyle w:val="BodyText"/>
            <w:numPr>
              <w:ilvl w:val="2"/>
              <w:numId w:val="2"/>
            </w:numPr>
            <w:ind w:left="2520" w:hanging="180"/>
            <w:jc w:val="left"/>
          </w:pPr>
        </w:pPrChange>
      </w:pPr>
      <w:ins w:id="5544" w:author="Eliot Ivan Bernstein" w:date="2010-01-30T08:50:00Z">
        <w:r>
          <w:rPr>
            <w:rFonts w:ascii="Times New Roman" w:hAnsi="Times New Roman"/>
            <w:spacing w:val="0"/>
            <w:sz w:val="24"/>
            <w:szCs w:val="24"/>
          </w:rPr>
          <w:t xml:space="preserve">September 15, 2009 </w:t>
        </w:r>
      </w:ins>
      <w:ins w:id="5545" w:author="Eliot Ivan Bernstein" w:date="2010-01-30T08:51:00Z">
        <w:r>
          <w:rPr>
            <w:rFonts w:ascii="Times New Roman" w:hAnsi="Times New Roman"/>
            <w:spacing w:val="0"/>
            <w:sz w:val="24"/>
            <w:szCs w:val="24"/>
          </w:rPr>
          <w:t>“</w:t>
        </w:r>
        <w:r w:rsidRPr="009D6DF5">
          <w:rPr>
            <w:rFonts w:ascii="Times New Roman" w:hAnsi="Times New Roman"/>
            <w:spacing w:val="0"/>
            <w:sz w:val="24"/>
            <w:szCs w:val="24"/>
          </w:rPr>
          <w:t>Order Signed on 9/15/2009 Sustaining the Objection of the Debtors to Claim of Eliot I. Bernstein</w:t>
        </w:r>
        <w:r>
          <w:rPr>
            <w:rFonts w:ascii="Times New Roman" w:hAnsi="Times New Roman"/>
            <w:spacing w:val="0"/>
            <w:sz w:val="24"/>
            <w:szCs w:val="24"/>
          </w:rPr>
          <w:t>”</w:t>
        </w:r>
        <w:r w:rsidRPr="009D6DF5">
          <w:rPr>
            <w:rFonts w:ascii="Times New Roman" w:hAnsi="Times New Roman"/>
            <w:spacing w:val="0"/>
            <w:sz w:val="24"/>
            <w:szCs w:val="24"/>
          </w:rPr>
          <w:t>. (related document(s) 606 ) (Tetzlaff, Deanna) (Entered: 09/15/2009)</w:t>
        </w:r>
      </w:ins>
    </w:p>
    <w:p w:rsidR="00DC7D0B" w:rsidRDefault="00DC7D0B" w:rsidP="00DC7D0B">
      <w:pPr>
        <w:pStyle w:val="BodyText"/>
        <w:ind w:left="1080"/>
        <w:jc w:val="left"/>
        <w:rPr>
          <w:ins w:id="5546" w:author="Eliot Ivan Bernstein" w:date="2010-01-30T08:51:00Z"/>
          <w:rFonts w:ascii="Times New Roman" w:hAnsi="Times New Roman"/>
          <w:spacing w:val="0"/>
          <w:sz w:val="24"/>
          <w:szCs w:val="24"/>
        </w:rPr>
        <w:pPrChange w:id="5547" w:author="Eliot Ivan Bernstein" w:date="2010-01-30T08:51:00Z">
          <w:pPr>
            <w:pStyle w:val="BodyText"/>
            <w:numPr>
              <w:ilvl w:val="2"/>
              <w:numId w:val="2"/>
            </w:numPr>
            <w:ind w:left="2520" w:hanging="180"/>
            <w:jc w:val="left"/>
          </w:pPr>
        </w:pPrChange>
      </w:pPr>
      <w:ins w:id="5548" w:author="Eliot Ivan Bernstein" w:date="2010-01-30T08:51:00Z">
        <w:r>
          <w:rPr>
            <w:rFonts w:ascii="Times New Roman" w:hAnsi="Times New Roman"/>
            <w:spacing w:val="0"/>
            <w:sz w:val="24"/>
            <w:szCs w:val="24"/>
          </w:rPr>
          <w:fldChar w:fldCharType="begin"/>
        </w:r>
        <w:r w:rsidR="009D6DF5">
          <w:rPr>
            <w:rFonts w:ascii="Times New Roman" w:hAnsi="Times New Roman"/>
            <w:spacing w:val="0"/>
            <w:sz w:val="24"/>
            <w:szCs w:val="24"/>
          </w:rPr>
          <w:instrText xml:space="preserve"> HYPERLINK "</w:instrText>
        </w:r>
        <w:r w:rsidR="009D6DF5" w:rsidRPr="009D6DF5">
          <w:rPr>
            <w:rFonts w:ascii="Times New Roman" w:hAnsi="Times New Roman"/>
            <w:spacing w:val="0"/>
            <w:sz w:val="24"/>
            <w:szCs w:val="24"/>
          </w:rPr>
          <w:instrText>http://www.donlinrecano.com/cases/docketfile.ashx?cl=sgi&amp;c=09-11701&amp;d=676</w:instrText>
        </w:r>
        <w:r w:rsidR="009D6DF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6DF5" w:rsidRPr="00A83777">
          <w:rPr>
            <w:rStyle w:val="Hyperlink"/>
            <w:rFonts w:ascii="Times New Roman" w:hAnsi="Times New Roman"/>
            <w:spacing w:val="0"/>
            <w:szCs w:val="24"/>
          </w:rPr>
          <w:t>http://www.donlinrecano.com/cases/docketfile.ashx?cl=sgi&amp;c=09-11701&amp;d=676</w:t>
        </w:r>
        <w:r>
          <w:rPr>
            <w:rFonts w:ascii="Times New Roman" w:hAnsi="Times New Roman"/>
            <w:spacing w:val="0"/>
            <w:sz w:val="24"/>
            <w:szCs w:val="24"/>
          </w:rPr>
          <w:fldChar w:fldCharType="end"/>
        </w:r>
        <w:r w:rsidR="009D6DF5">
          <w:rPr>
            <w:rFonts w:ascii="Times New Roman" w:hAnsi="Times New Roman"/>
            <w:spacing w:val="0"/>
            <w:sz w:val="24"/>
            <w:szCs w:val="24"/>
          </w:rPr>
          <w:t xml:space="preserve"> </w:t>
        </w:r>
      </w:ins>
    </w:p>
    <w:p w:rsidR="00DC7D0B" w:rsidRDefault="009D6DF5" w:rsidP="00DC7D0B">
      <w:pPr>
        <w:pStyle w:val="BodyText"/>
        <w:numPr>
          <w:ilvl w:val="0"/>
          <w:numId w:val="34"/>
        </w:numPr>
        <w:jc w:val="left"/>
        <w:rPr>
          <w:ins w:id="5549" w:author="Eliot Ivan Bernstein" w:date="2010-01-30T08:53:00Z"/>
          <w:rFonts w:ascii="Times New Roman" w:hAnsi="Times New Roman"/>
          <w:spacing w:val="0"/>
          <w:sz w:val="24"/>
          <w:szCs w:val="24"/>
        </w:rPr>
        <w:pPrChange w:id="5550" w:author="Eliot Ivan Bernstein" w:date="2010-01-30T08:52:00Z">
          <w:pPr>
            <w:pStyle w:val="BodyText"/>
            <w:numPr>
              <w:ilvl w:val="2"/>
              <w:numId w:val="2"/>
            </w:numPr>
            <w:ind w:left="2520" w:hanging="180"/>
            <w:jc w:val="left"/>
          </w:pPr>
        </w:pPrChange>
      </w:pPr>
      <w:ins w:id="5551" w:author="Eliot Ivan Bernstein" w:date="2010-01-30T08:52:00Z">
        <w:r>
          <w:rPr>
            <w:rFonts w:ascii="Times New Roman" w:hAnsi="Times New Roman"/>
            <w:spacing w:val="0"/>
            <w:sz w:val="24"/>
            <w:szCs w:val="24"/>
          </w:rPr>
          <w:t>November 19, 2009 “</w:t>
        </w:r>
        <w:r w:rsidRPr="009D6DF5">
          <w:rPr>
            <w:rFonts w:ascii="Times New Roman" w:hAnsi="Times New Roman"/>
            <w:spacing w:val="0"/>
            <w:sz w:val="24"/>
            <w:szCs w:val="24"/>
          </w:rPr>
          <w:t>Motion t</w:t>
        </w:r>
        <w:r>
          <w:rPr>
            <w:rFonts w:ascii="Times New Roman" w:hAnsi="Times New Roman"/>
            <w:spacing w:val="0"/>
            <w:sz w:val="24"/>
            <w:szCs w:val="24"/>
          </w:rPr>
          <w:t>o Compel - Letter to the Clerk</w:t>
        </w:r>
      </w:ins>
      <w:ins w:id="5552" w:author="Eliot Ivan Bernstein" w:date="2010-01-30T08:53:00Z">
        <w:r>
          <w:rPr>
            <w:rFonts w:ascii="Times New Roman" w:hAnsi="Times New Roman"/>
            <w:spacing w:val="0"/>
            <w:sz w:val="24"/>
            <w:szCs w:val="24"/>
          </w:rPr>
          <w:t>’</w:t>
        </w:r>
      </w:ins>
      <w:ins w:id="5553" w:author="Eliot Ivan Bernstein" w:date="2010-01-30T08:52:00Z">
        <w:r w:rsidRPr="009D6DF5">
          <w:rPr>
            <w:rFonts w:ascii="Times New Roman" w:hAnsi="Times New Roman"/>
            <w:spacing w:val="0"/>
            <w:sz w:val="24"/>
            <w:szCs w:val="24"/>
          </w:rPr>
          <w:t>s Office with Motion to Compel and Disqualify and Other Relief Under Rule 9024 and FRCP Rule 60 filed by Eliot Ivan Bernstein.</w:t>
        </w:r>
      </w:ins>
      <w:ins w:id="5554" w:author="Eliot Ivan Bernstein" w:date="2010-01-30T08:53:00Z">
        <w:r>
          <w:rPr>
            <w:rFonts w:ascii="Times New Roman" w:hAnsi="Times New Roman"/>
            <w:spacing w:val="0"/>
            <w:sz w:val="24"/>
            <w:szCs w:val="24"/>
          </w:rPr>
          <w:t>”</w:t>
        </w:r>
      </w:ins>
      <w:ins w:id="5555" w:author="Eliot Ivan Bernstein" w:date="2010-01-30T08:52:00Z">
        <w:r w:rsidRPr="009D6DF5">
          <w:rPr>
            <w:rFonts w:ascii="Times New Roman" w:hAnsi="Times New Roman"/>
            <w:spacing w:val="0"/>
            <w:sz w:val="24"/>
            <w:szCs w:val="24"/>
          </w:rPr>
          <w:t xml:space="preserve"> (Lopez, Mary) (Entered: 11/24/2009)  </w:t>
        </w:r>
      </w:ins>
    </w:p>
    <w:p w:rsidR="00DC7D0B" w:rsidRDefault="00DC7D0B" w:rsidP="00DC7D0B">
      <w:pPr>
        <w:pStyle w:val="BodyText"/>
        <w:ind w:left="1080"/>
        <w:jc w:val="left"/>
        <w:rPr>
          <w:ins w:id="5556" w:author="Eliot Ivan Bernstein" w:date="2010-01-30T08:54:00Z"/>
          <w:rFonts w:ascii="Times New Roman" w:hAnsi="Times New Roman"/>
          <w:spacing w:val="0"/>
          <w:sz w:val="24"/>
          <w:szCs w:val="24"/>
        </w:rPr>
        <w:pPrChange w:id="5557" w:author="Eliot Ivan Bernstein" w:date="2010-01-30T08:54:00Z">
          <w:pPr>
            <w:pStyle w:val="BodyText"/>
            <w:numPr>
              <w:ilvl w:val="2"/>
              <w:numId w:val="2"/>
            </w:numPr>
            <w:ind w:left="2520" w:hanging="180"/>
            <w:jc w:val="left"/>
          </w:pPr>
        </w:pPrChange>
      </w:pPr>
      <w:ins w:id="5558" w:author="Eliot Ivan Bernstein" w:date="2010-01-30T08:54:00Z">
        <w:r>
          <w:rPr>
            <w:rFonts w:ascii="Times New Roman" w:hAnsi="Times New Roman"/>
            <w:spacing w:val="0"/>
            <w:sz w:val="24"/>
            <w:szCs w:val="24"/>
          </w:rPr>
          <w:fldChar w:fldCharType="begin"/>
        </w:r>
        <w:r w:rsidR="009D6DF5">
          <w:rPr>
            <w:rFonts w:ascii="Times New Roman" w:hAnsi="Times New Roman"/>
            <w:spacing w:val="0"/>
            <w:sz w:val="24"/>
            <w:szCs w:val="24"/>
          </w:rPr>
          <w:instrText xml:space="preserve"> HYPERLINK "</w:instrText>
        </w:r>
        <w:r w:rsidR="009D6DF5" w:rsidRPr="009D6DF5">
          <w:rPr>
            <w:rFonts w:ascii="Times New Roman" w:hAnsi="Times New Roman"/>
            <w:spacing w:val="0"/>
            <w:sz w:val="24"/>
            <w:szCs w:val="24"/>
          </w:rPr>
          <w:instrText>http://www.donlinrecano.com/cases/docketfile.ashx?cl=sgi&amp;c=09-11701&amp;d=841</w:instrText>
        </w:r>
        <w:r w:rsidR="009D6DF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6DF5" w:rsidRPr="00A83777">
          <w:rPr>
            <w:rStyle w:val="Hyperlink"/>
            <w:rFonts w:ascii="Times New Roman" w:hAnsi="Times New Roman"/>
            <w:spacing w:val="0"/>
            <w:szCs w:val="24"/>
          </w:rPr>
          <w:t>http://www.donlinrecano.com/cases/docketfile.ashx?cl=sgi&amp;c=09-11701&amp;d=841</w:t>
        </w:r>
        <w:r>
          <w:rPr>
            <w:rFonts w:ascii="Times New Roman" w:hAnsi="Times New Roman"/>
            <w:spacing w:val="0"/>
            <w:sz w:val="24"/>
            <w:szCs w:val="24"/>
          </w:rPr>
          <w:fldChar w:fldCharType="end"/>
        </w:r>
        <w:r w:rsidR="009D6DF5">
          <w:rPr>
            <w:rFonts w:ascii="Times New Roman" w:hAnsi="Times New Roman"/>
            <w:spacing w:val="0"/>
            <w:sz w:val="24"/>
            <w:szCs w:val="24"/>
          </w:rPr>
          <w:t xml:space="preserve"> </w:t>
        </w:r>
      </w:ins>
    </w:p>
    <w:p w:rsidR="00DC7D0B" w:rsidRDefault="009D6DF5" w:rsidP="00DC7D0B">
      <w:pPr>
        <w:pStyle w:val="BodyText"/>
        <w:numPr>
          <w:ilvl w:val="1"/>
          <w:numId w:val="34"/>
        </w:numPr>
        <w:jc w:val="left"/>
        <w:rPr>
          <w:ins w:id="5559" w:author="Eliot Ivan Bernstein" w:date="2010-01-30T09:00:00Z"/>
          <w:rFonts w:ascii="Times New Roman" w:hAnsi="Times New Roman"/>
          <w:spacing w:val="0"/>
          <w:sz w:val="24"/>
          <w:szCs w:val="24"/>
        </w:rPr>
        <w:pPrChange w:id="5560" w:author="Eliot Ivan Bernstein" w:date="2010-01-30T08:59:00Z">
          <w:pPr>
            <w:pStyle w:val="BodyText"/>
            <w:numPr>
              <w:ilvl w:val="2"/>
              <w:numId w:val="2"/>
            </w:numPr>
            <w:ind w:left="2520" w:hanging="180"/>
            <w:jc w:val="left"/>
          </w:pPr>
        </w:pPrChange>
      </w:pPr>
      <w:ins w:id="5561" w:author="Eliot Ivan Bernstein" w:date="2010-01-30T08:59:00Z">
        <w:r>
          <w:rPr>
            <w:rFonts w:ascii="Times New Roman" w:hAnsi="Times New Roman"/>
            <w:spacing w:val="0"/>
            <w:sz w:val="24"/>
            <w:szCs w:val="24"/>
          </w:rPr>
          <w:t xml:space="preserve">The SEC should note here that this document </w:t>
        </w:r>
        <w:r w:rsidR="00BA6A0D">
          <w:rPr>
            <w:rFonts w:ascii="Times New Roman" w:hAnsi="Times New Roman"/>
            <w:spacing w:val="0"/>
            <w:sz w:val="24"/>
            <w:szCs w:val="24"/>
          </w:rPr>
          <w:t xml:space="preserve">was not docketed when received by the court on </w:t>
        </w:r>
      </w:ins>
      <w:ins w:id="5562" w:author="Eliot Ivan Bernstein" w:date="2010-01-30T09:00:00Z">
        <w:r w:rsidR="00BA6A0D">
          <w:rPr>
            <w:rFonts w:ascii="Times New Roman" w:hAnsi="Times New Roman"/>
            <w:spacing w:val="0"/>
            <w:sz w:val="24"/>
            <w:szCs w:val="24"/>
          </w:rPr>
          <w:t>September 18, 2009</w:t>
        </w:r>
      </w:ins>
    </w:p>
    <w:p w:rsidR="00DC7D0B" w:rsidRDefault="00BA6A0D" w:rsidP="00DC7D0B">
      <w:pPr>
        <w:pStyle w:val="BodyText"/>
        <w:numPr>
          <w:ilvl w:val="0"/>
          <w:numId w:val="34"/>
        </w:numPr>
        <w:jc w:val="left"/>
        <w:rPr>
          <w:ins w:id="5563" w:author="Eliot Ivan Bernstein" w:date="2010-01-30T09:01:00Z"/>
          <w:rFonts w:ascii="Times New Roman" w:hAnsi="Times New Roman"/>
          <w:spacing w:val="0"/>
          <w:sz w:val="24"/>
          <w:szCs w:val="24"/>
        </w:rPr>
        <w:pPrChange w:id="5564" w:author="Eliot Ivan Bernstein" w:date="2010-01-30T09:00:00Z">
          <w:pPr>
            <w:pStyle w:val="BodyText"/>
            <w:numPr>
              <w:ilvl w:val="2"/>
              <w:numId w:val="2"/>
            </w:numPr>
            <w:ind w:left="2520" w:hanging="180"/>
            <w:jc w:val="left"/>
          </w:pPr>
        </w:pPrChange>
      </w:pPr>
      <w:ins w:id="5565" w:author="Eliot Ivan Bernstein" w:date="2010-01-30T09:01:00Z">
        <w:r>
          <w:rPr>
            <w:rFonts w:ascii="Times New Roman" w:hAnsi="Times New Roman"/>
            <w:spacing w:val="0"/>
            <w:sz w:val="24"/>
            <w:szCs w:val="24"/>
          </w:rPr>
          <w:t>December 30, 2009</w:t>
        </w:r>
      </w:ins>
      <w:ins w:id="5566" w:author="Eliot Ivan Bernstein" w:date="2010-01-30T09:00:00Z">
        <w:r w:rsidRPr="00BA6A0D">
          <w:rPr>
            <w:rFonts w:ascii="Times New Roman" w:hAnsi="Times New Roman"/>
            <w:spacing w:val="0"/>
            <w:sz w:val="24"/>
            <w:szCs w:val="24"/>
          </w:rPr>
          <w:t xml:space="preserve"> </w:t>
        </w:r>
      </w:ins>
      <w:ins w:id="5567" w:author="Eliot Ivan Bernstein" w:date="2010-01-30T09:01:00Z">
        <w:r>
          <w:rPr>
            <w:rFonts w:ascii="Times New Roman" w:hAnsi="Times New Roman"/>
            <w:spacing w:val="0"/>
            <w:sz w:val="24"/>
            <w:szCs w:val="24"/>
          </w:rPr>
          <w:t>“</w:t>
        </w:r>
      </w:ins>
      <w:ins w:id="5568" w:author="Eliot Ivan Bernstein" w:date="2010-01-30T09:00:00Z">
        <w:r>
          <w:rPr>
            <w:rFonts w:ascii="Times New Roman" w:hAnsi="Times New Roman"/>
            <w:spacing w:val="0"/>
            <w:sz w:val="24"/>
            <w:szCs w:val="24"/>
          </w:rPr>
          <w:t>Order Denying Eliot Bernstei</w:t>
        </w:r>
      </w:ins>
      <w:ins w:id="5569" w:author="Eliot Ivan Bernstein" w:date="2010-01-30T09:02:00Z">
        <w:r>
          <w:rPr>
            <w:rFonts w:ascii="Times New Roman" w:hAnsi="Times New Roman"/>
            <w:spacing w:val="0"/>
            <w:sz w:val="24"/>
            <w:szCs w:val="24"/>
          </w:rPr>
          <w:t>n’</w:t>
        </w:r>
      </w:ins>
      <w:ins w:id="5570" w:author="Eliot Ivan Bernstein" w:date="2010-01-30T09:00:00Z">
        <w:r w:rsidRPr="00BA6A0D">
          <w:rPr>
            <w:rFonts w:ascii="Times New Roman" w:hAnsi="Times New Roman"/>
            <w:spacing w:val="0"/>
            <w:sz w:val="24"/>
            <w:szCs w:val="24"/>
          </w:rPr>
          <w:t>s (1) Motion for Reconsideration Under Bankruptcy Rule 9024 and Federal Rule of Civil Procedure 60 and (2) Motion to Disqualify (Related Doc # 841 ) signed on 12/30/2009</w:t>
        </w:r>
      </w:ins>
      <w:ins w:id="5571" w:author="Eliot Ivan Bernstein" w:date="2010-01-30T09:01:00Z">
        <w:r>
          <w:rPr>
            <w:rFonts w:ascii="Times New Roman" w:hAnsi="Times New Roman"/>
            <w:spacing w:val="0"/>
            <w:sz w:val="24"/>
            <w:szCs w:val="24"/>
          </w:rPr>
          <w:t>”</w:t>
        </w:r>
      </w:ins>
      <w:ins w:id="5572" w:author="Eliot Ivan Bernstein" w:date="2010-01-30T09:00:00Z">
        <w:r w:rsidRPr="00BA6A0D">
          <w:rPr>
            <w:rFonts w:ascii="Times New Roman" w:hAnsi="Times New Roman"/>
            <w:spacing w:val="0"/>
            <w:sz w:val="24"/>
            <w:szCs w:val="24"/>
          </w:rPr>
          <w:t xml:space="preserve"> (Whit</w:t>
        </w:r>
        <w:r>
          <w:rPr>
            <w:rFonts w:ascii="Times New Roman" w:hAnsi="Times New Roman"/>
            <w:spacing w:val="0"/>
            <w:sz w:val="24"/>
            <w:szCs w:val="24"/>
          </w:rPr>
          <w:t>e, Greg) (Entered: 12/30/2009)</w:t>
        </w:r>
      </w:ins>
    </w:p>
    <w:p w:rsidR="00DC7D0B" w:rsidRDefault="00DC7D0B" w:rsidP="00DC7D0B">
      <w:pPr>
        <w:pStyle w:val="BodyText"/>
        <w:ind w:left="1080"/>
        <w:jc w:val="left"/>
        <w:rPr>
          <w:ins w:id="5573" w:author="Eliot Ivan Bernstein" w:date="2010-01-30T09:02:00Z"/>
          <w:rFonts w:ascii="Times New Roman" w:hAnsi="Times New Roman"/>
          <w:spacing w:val="0"/>
          <w:sz w:val="24"/>
          <w:szCs w:val="24"/>
        </w:rPr>
        <w:pPrChange w:id="5574" w:author="Eliot Ivan Bernstein" w:date="2010-01-30T09:02:00Z">
          <w:pPr>
            <w:pStyle w:val="BodyText"/>
            <w:numPr>
              <w:ilvl w:val="2"/>
              <w:numId w:val="2"/>
            </w:numPr>
            <w:ind w:left="2520" w:hanging="180"/>
            <w:jc w:val="left"/>
          </w:pPr>
        </w:pPrChange>
      </w:pPr>
      <w:ins w:id="5575" w:author="Eliot Ivan Bernstein" w:date="2010-01-30T09:01:00Z">
        <w:r>
          <w:rPr>
            <w:rFonts w:ascii="Times New Roman" w:hAnsi="Times New Roman"/>
            <w:spacing w:val="0"/>
            <w:sz w:val="24"/>
            <w:szCs w:val="24"/>
          </w:rPr>
          <w:fldChar w:fldCharType="begin"/>
        </w:r>
        <w:r w:rsidR="00BA6A0D">
          <w:rPr>
            <w:rFonts w:ascii="Times New Roman" w:hAnsi="Times New Roman"/>
            <w:spacing w:val="0"/>
            <w:sz w:val="24"/>
            <w:szCs w:val="24"/>
          </w:rPr>
          <w:instrText xml:space="preserve"> HYPERLINK "</w:instrText>
        </w:r>
        <w:r w:rsidR="00BA6A0D" w:rsidRPr="00BA6A0D">
          <w:rPr>
            <w:rFonts w:ascii="Times New Roman" w:hAnsi="Times New Roman"/>
            <w:spacing w:val="0"/>
            <w:sz w:val="24"/>
            <w:szCs w:val="24"/>
          </w:rPr>
          <w:instrText>http://www.donlinrecano.com/cases/docketfile.ashx?cl=sgi&amp;c=09-11701&amp;d=865</w:instrText>
        </w:r>
        <w:r w:rsidR="00BA6A0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BA6A0D" w:rsidRPr="00A83777">
          <w:rPr>
            <w:rStyle w:val="Hyperlink"/>
            <w:rFonts w:ascii="Times New Roman" w:hAnsi="Times New Roman"/>
            <w:spacing w:val="0"/>
            <w:szCs w:val="24"/>
          </w:rPr>
          <w:t>http://www.donlinrecano.com/cases/docketfile.ashx?cl=sgi&amp;c=09-11701&amp;d=865</w:t>
        </w:r>
        <w:r>
          <w:rPr>
            <w:rFonts w:ascii="Times New Roman" w:hAnsi="Times New Roman"/>
            <w:spacing w:val="0"/>
            <w:sz w:val="24"/>
            <w:szCs w:val="24"/>
          </w:rPr>
          <w:fldChar w:fldCharType="end"/>
        </w:r>
        <w:r w:rsidR="00BA6A0D">
          <w:rPr>
            <w:rFonts w:ascii="Times New Roman" w:hAnsi="Times New Roman"/>
            <w:spacing w:val="0"/>
            <w:sz w:val="24"/>
            <w:szCs w:val="24"/>
          </w:rPr>
          <w:t xml:space="preserve"> </w:t>
        </w:r>
      </w:ins>
    </w:p>
    <w:p w:rsidR="00DC7D0B" w:rsidRDefault="003C08B3" w:rsidP="00DC7D0B">
      <w:pPr>
        <w:pStyle w:val="BodyText"/>
        <w:numPr>
          <w:ilvl w:val="1"/>
          <w:numId w:val="34"/>
        </w:numPr>
        <w:jc w:val="left"/>
        <w:rPr>
          <w:ins w:id="5576" w:author="Eliot Ivan Bernstein" w:date="2010-01-23T09:45:00Z"/>
          <w:rFonts w:ascii="Times New Roman" w:hAnsi="Times New Roman"/>
          <w:spacing w:val="0"/>
          <w:sz w:val="24"/>
          <w:szCs w:val="24"/>
        </w:rPr>
        <w:pPrChange w:id="5577" w:author="Eliot Ivan Bernstein" w:date="2010-01-23T06:23:00Z">
          <w:pPr>
            <w:pStyle w:val="BodyText"/>
            <w:ind w:firstLine="720"/>
          </w:pPr>
        </w:pPrChange>
      </w:pPr>
      <w:ins w:id="5578" w:author="Eliot Ivan Bernstein" w:date="2010-01-30T09:27:00Z">
        <w:r>
          <w:rPr>
            <w:rFonts w:ascii="Times New Roman" w:hAnsi="Times New Roman"/>
            <w:spacing w:val="0"/>
            <w:sz w:val="24"/>
            <w:szCs w:val="24"/>
          </w:rPr>
          <w:t>The SEC should note that this document was not served upon me and was found on the docket while preparing this Formal Complaint.</w:t>
        </w:r>
      </w:ins>
    </w:p>
    <w:p w:rsidR="00DC7D0B" w:rsidRDefault="00DC7D0B" w:rsidP="00DC7D0B">
      <w:pPr>
        <w:pStyle w:val="BodyText"/>
        <w:ind w:firstLine="720"/>
        <w:jc w:val="left"/>
        <w:rPr>
          <w:ins w:id="5579" w:author="Eliot Ivan Bernstein" w:date="2010-01-23T10:18:00Z"/>
          <w:rFonts w:ascii="Times New Roman" w:hAnsi="Times New Roman"/>
          <w:spacing w:val="0"/>
          <w:sz w:val="24"/>
          <w:szCs w:val="24"/>
        </w:rPr>
        <w:pPrChange w:id="5580" w:author="Eliot Ivan Bernstein" w:date="2010-01-23T10:32:00Z">
          <w:pPr>
            <w:pStyle w:val="BodyText"/>
            <w:ind w:firstLine="720"/>
          </w:pPr>
        </w:pPrChange>
      </w:pPr>
      <w:ins w:id="5581" w:author="Eliot Ivan Bernstein" w:date="2010-01-23T09:49:00Z">
        <w:r w:rsidRPr="00DC7D0B">
          <w:rPr>
            <w:rFonts w:ascii="Times New Roman" w:hAnsi="Times New Roman"/>
            <w:spacing w:val="0"/>
            <w:sz w:val="24"/>
            <w:szCs w:val="24"/>
            <w:rPrChange w:id="5582"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Take</w:t>
        </w:r>
      </w:ins>
      <w:ins w:id="5583" w:author="Eliot Ivan Bernstein" w:date="2010-01-23T09:46:00Z">
        <w:r w:rsidRPr="00DC7D0B">
          <w:rPr>
            <w:rFonts w:ascii="Times New Roman" w:hAnsi="Times New Roman"/>
            <w:spacing w:val="0"/>
            <w:sz w:val="24"/>
            <w:szCs w:val="24"/>
            <w:rPrChange w:id="5584"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 note that only days after </w:t>
        </w:r>
      </w:ins>
      <w:ins w:id="5585" w:author="Eliot Ivan Bernstein" w:date="2010-01-23T09:50:00Z">
        <w:r w:rsidRPr="00DC7D0B">
          <w:rPr>
            <w:rFonts w:ascii="Times New Roman" w:hAnsi="Times New Roman"/>
            <w:spacing w:val="0"/>
            <w:sz w:val="24"/>
            <w:szCs w:val="24"/>
            <w:rPrChange w:id="5586"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formally </w:t>
        </w:r>
      </w:ins>
      <w:ins w:id="5587" w:author="Eliot Ivan Bernstein" w:date="2010-01-23T09:46:00Z">
        <w:r w:rsidRPr="00DC7D0B">
          <w:rPr>
            <w:rFonts w:ascii="Times New Roman" w:hAnsi="Times New Roman"/>
            <w:spacing w:val="0"/>
            <w:sz w:val="24"/>
            <w:szCs w:val="24"/>
            <w:rPrChange w:id="5588"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noticing SGI’s General Counsel</w:t>
        </w:r>
      </w:ins>
      <w:ins w:id="5589" w:author="Eliot Ivan Bernstein" w:date="2010-01-23T09:50:00Z">
        <w:r w:rsidRPr="00DC7D0B">
          <w:rPr>
            <w:rFonts w:ascii="Times New Roman" w:hAnsi="Times New Roman"/>
            <w:spacing w:val="0"/>
            <w:sz w:val="24"/>
            <w:szCs w:val="24"/>
            <w:rPrChange w:id="5590"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Elena Ram</w:t>
        </w:r>
      </w:ins>
      <w:ins w:id="5591" w:author="Eliot Ivan Bernstein" w:date="2010-01-31T05:16:00Z">
        <w:r w:rsidR="000A4453">
          <w:rPr>
            <w:rFonts w:ascii="Times New Roman" w:hAnsi="Times New Roman"/>
            <w:spacing w:val="0"/>
            <w:sz w:val="24"/>
            <w:szCs w:val="24"/>
          </w:rPr>
          <w:t>i</w:t>
        </w:r>
      </w:ins>
      <w:ins w:id="5592" w:author="Eliot Ivan Bernstein" w:date="2010-01-23T09:50:00Z">
        <w:r w:rsidRPr="00DC7D0B">
          <w:rPr>
            <w:rFonts w:ascii="Times New Roman" w:hAnsi="Times New Roman"/>
            <w:spacing w:val="0"/>
            <w:sz w:val="24"/>
            <w:szCs w:val="24"/>
            <w:rPrChange w:id="5593"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r</w:t>
        </w:r>
      </w:ins>
      <w:ins w:id="5594" w:author="Eliot Ivan Bernstein" w:date="2010-01-31T05:16:00Z">
        <w:r w:rsidR="000A4453">
          <w:rPr>
            <w:rFonts w:ascii="Times New Roman" w:hAnsi="Times New Roman"/>
            <w:spacing w:val="0"/>
            <w:sz w:val="24"/>
            <w:szCs w:val="24"/>
          </w:rPr>
          <w:t>e</w:t>
        </w:r>
      </w:ins>
      <w:ins w:id="5595" w:author="Eliot Ivan Bernstein" w:date="2010-01-23T09:50:00Z">
        <w:r w:rsidRPr="00DC7D0B">
          <w:rPr>
            <w:rFonts w:ascii="Times New Roman" w:hAnsi="Times New Roman"/>
            <w:spacing w:val="0"/>
            <w:sz w:val="24"/>
            <w:szCs w:val="24"/>
            <w:rPrChange w:id="5596"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z</w:t>
        </w:r>
      </w:ins>
      <w:ins w:id="5597" w:author="Eliot Ivan Bernstein" w:date="2010-01-31T05:14:00Z">
        <w:r w:rsidR="000A4453">
          <w:rPr>
            <w:rFonts w:ascii="Times New Roman" w:hAnsi="Times New Roman"/>
            <w:spacing w:val="0"/>
            <w:sz w:val="24"/>
            <w:szCs w:val="24"/>
          </w:rPr>
          <w:t xml:space="preserve"> (“Ramirez”)</w:t>
        </w:r>
      </w:ins>
      <w:ins w:id="5598" w:author="Eliot Ivan Bernstein" w:date="2010-01-23T09:50:00Z">
        <w:r w:rsidRPr="00DC7D0B">
          <w:rPr>
            <w:rFonts w:ascii="Times New Roman" w:hAnsi="Times New Roman"/>
            <w:spacing w:val="0"/>
            <w:sz w:val="24"/>
            <w:szCs w:val="24"/>
            <w:rPrChange w:id="5599"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w:t>
        </w:r>
      </w:ins>
      <w:ins w:id="5600" w:author="Eliot Ivan Bernstein" w:date="2010-01-23T09:46:00Z">
        <w:r w:rsidRPr="00DC7D0B">
          <w:rPr>
            <w:rFonts w:ascii="Times New Roman" w:hAnsi="Times New Roman"/>
            <w:spacing w:val="0"/>
            <w:sz w:val="24"/>
            <w:szCs w:val="24"/>
            <w:rPrChange w:id="5601"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 regarding the </w:t>
        </w:r>
      </w:ins>
      <w:ins w:id="5602" w:author="Eliot Ivan Bernstein" w:date="2010-01-23T09:50:00Z">
        <w:r w:rsidRPr="00DC7D0B">
          <w:rPr>
            <w:rFonts w:ascii="Times New Roman" w:hAnsi="Times New Roman"/>
            <w:spacing w:val="0"/>
            <w:sz w:val="24"/>
            <w:szCs w:val="24"/>
            <w:rPrChange w:id="5603"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infringement and litigation </w:t>
        </w:r>
      </w:ins>
      <w:ins w:id="5604" w:author="Eliot Ivan Bernstein" w:date="2010-01-23T09:46:00Z">
        <w:r w:rsidRPr="00DC7D0B">
          <w:rPr>
            <w:rFonts w:ascii="Times New Roman" w:hAnsi="Times New Roman"/>
            <w:spacing w:val="0"/>
            <w:sz w:val="24"/>
            <w:szCs w:val="24"/>
            <w:rPrChange w:id="5605"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liabilities and offering a similar opportunity to discuss sound business and accounting practices, SGI filed a bankruptcy proceeding in Federal Bankruptcy Court under Judge Martin Glenn but failed to disclose knowledge of the liabilities</w:t>
        </w:r>
      </w:ins>
      <w:ins w:id="5606" w:author="Eliot Ivan Bernstein" w:date="2010-01-23T09:51:00Z">
        <w:r w:rsidRPr="00DC7D0B">
          <w:rPr>
            <w:rFonts w:ascii="Times New Roman" w:hAnsi="Times New Roman"/>
            <w:spacing w:val="0"/>
            <w:sz w:val="24"/>
            <w:szCs w:val="24"/>
            <w:rPrChange w:id="5607"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Further, the Bankruptcy attempts to</w:t>
        </w:r>
      </w:ins>
      <w:ins w:id="5608" w:author="Eliot Ivan Bernstein" w:date="2010-01-23T09:46:00Z">
        <w:r w:rsidRPr="00DC7D0B">
          <w:rPr>
            <w:rFonts w:ascii="Times New Roman" w:hAnsi="Times New Roman"/>
            <w:spacing w:val="0"/>
            <w:sz w:val="24"/>
            <w:szCs w:val="24"/>
            <w:rPrChange w:id="5609"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 shift intellectual </w:t>
        </w:r>
      </w:ins>
      <w:ins w:id="5610" w:author="Eliot Ivan Bernstein" w:date="2010-01-23T09:52:00Z">
        <w:r w:rsidRPr="00DC7D0B">
          <w:rPr>
            <w:rFonts w:ascii="Times New Roman" w:hAnsi="Times New Roman"/>
            <w:spacing w:val="0"/>
            <w:sz w:val="24"/>
            <w:szCs w:val="24"/>
            <w:rPrChange w:id="5611"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properties, which</w:t>
        </w:r>
      </w:ins>
      <w:ins w:id="5612" w:author="Eliot Ivan Bernstein" w:date="2010-01-23T09:46:00Z">
        <w:r w:rsidRPr="00DC7D0B">
          <w:rPr>
            <w:rFonts w:ascii="Times New Roman" w:hAnsi="Times New Roman"/>
            <w:spacing w:val="0"/>
            <w:sz w:val="24"/>
            <w:szCs w:val="24"/>
            <w:rPrChange w:id="5613"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 may </w:t>
        </w:r>
      </w:ins>
      <w:ins w:id="5614" w:author="Eliot Ivan Bernstein" w:date="2010-01-23T09:52:00Z">
        <w:r w:rsidRPr="00DC7D0B">
          <w:rPr>
            <w:rFonts w:ascii="Times New Roman" w:hAnsi="Times New Roman"/>
            <w:spacing w:val="0"/>
            <w:sz w:val="24"/>
            <w:szCs w:val="24"/>
            <w:rPrChange w:id="5615"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also </w:t>
        </w:r>
      </w:ins>
      <w:ins w:id="5616" w:author="Eliot Ivan Bernstein" w:date="2010-01-23T09:46:00Z">
        <w:r w:rsidRPr="00DC7D0B">
          <w:rPr>
            <w:rFonts w:ascii="Times New Roman" w:hAnsi="Times New Roman"/>
            <w:spacing w:val="0"/>
            <w:sz w:val="24"/>
            <w:szCs w:val="24"/>
            <w:rPrChange w:id="5617"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be involved in these matters.  Of course, if fraud is determined</w:t>
        </w:r>
      </w:ins>
      <w:ins w:id="5618" w:author="Eliot Ivan Bernstein" w:date="2010-01-23T09:52:00Z">
        <w:r w:rsidRPr="00DC7D0B">
          <w:rPr>
            <w:rFonts w:ascii="Times New Roman" w:hAnsi="Times New Roman"/>
            <w:spacing w:val="0"/>
            <w:sz w:val="24"/>
            <w:szCs w:val="24"/>
            <w:rPrChange w:id="5619"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 to have occurred by Executive Officers of Real 3D, Inc., Intel, Lockheed </w:t>
        </w:r>
        <w:r w:rsidRPr="00DC7D0B">
          <w:rPr>
            <w:rFonts w:ascii="Times New Roman" w:hAnsi="Times New Roman"/>
            <w:spacing w:val="0"/>
            <w:sz w:val="24"/>
            <w:szCs w:val="24"/>
            <w:rPrChange w:id="5620"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lastRenderedPageBreak/>
          <w:t>Martin and SGI, again</w:t>
        </w:r>
      </w:ins>
      <w:ins w:id="5621" w:author="Eliot Ivan Bernstein" w:date="2010-01-23T09:46:00Z">
        <w:r w:rsidRPr="00DC7D0B">
          <w:rPr>
            <w:rFonts w:ascii="Times New Roman" w:hAnsi="Times New Roman"/>
            <w:spacing w:val="0"/>
            <w:sz w:val="24"/>
            <w:szCs w:val="24"/>
            <w:rPrChange w:id="5622"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 the Shareholders</w:t>
        </w:r>
      </w:ins>
      <w:ins w:id="5623" w:author="Eliot Ivan Bernstein" w:date="2010-01-23T09:53:00Z">
        <w:r w:rsidRPr="00DC7D0B">
          <w:rPr>
            <w:rFonts w:ascii="Times New Roman" w:hAnsi="Times New Roman"/>
            <w:spacing w:val="0"/>
            <w:sz w:val="24"/>
            <w:szCs w:val="24"/>
            <w:rPrChange w:id="5624"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 of those companies</w:t>
        </w:r>
      </w:ins>
      <w:ins w:id="5625" w:author="Eliot Ivan Bernstein" w:date="2010-01-23T09:46:00Z">
        <w:r w:rsidRPr="00DC7D0B">
          <w:rPr>
            <w:rFonts w:ascii="Times New Roman" w:hAnsi="Times New Roman"/>
            <w:spacing w:val="0"/>
            <w:sz w:val="24"/>
            <w:szCs w:val="24"/>
            <w:rPrChange w:id="5626"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 would have Rescissory </w:t>
        </w:r>
      </w:ins>
      <w:ins w:id="5627" w:author="Eliot Ivan Bernstein" w:date="2010-01-23T09:53:00Z">
        <w:r w:rsidRPr="00DC7D0B">
          <w:rPr>
            <w:rFonts w:ascii="Times New Roman" w:hAnsi="Times New Roman"/>
            <w:spacing w:val="0"/>
            <w:sz w:val="24"/>
            <w:szCs w:val="24"/>
            <w:rPrChange w:id="5628"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Shareholder </w:t>
        </w:r>
      </w:ins>
      <w:ins w:id="5629" w:author="Eliot Ivan Bernstein" w:date="2010-01-23T09:46:00Z">
        <w:r w:rsidRPr="00DC7D0B">
          <w:rPr>
            <w:rFonts w:ascii="Times New Roman" w:hAnsi="Times New Roman"/>
            <w:spacing w:val="0"/>
            <w:sz w:val="24"/>
            <w:szCs w:val="24"/>
            <w:rPrChange w:id="5630"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Rights and the result</w:t>
        </w:r>
      </w:ins>
      <w:ins w:id="5631" w:author="Eliot Ivan Bernstein" w:date="2010-01-23T09:54:00Z">
        <w:r w:rsidRPr="00DC7D0B">
          <w:rPr>
            <w:rFonts w:ascii="Times New Roman" w:hAnsi="Times New Roman"/>
            <w:spacing w:val="0"/>
            <w:sz w:val="24"/>
            <w:szCs w:val="24"/>
            <w:rPrChange w:id="5632"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s</w:t>
        </w:r>
      </w:ins>
      <w:ins w:id="5633" w:author="Eliot Ivan Bernstein" w:date="2010-01-23T09:46:00Z">
        <w:r w:rsidRPr="00DC7D0B">
          <w:rPr>
            <w:rFonts w:ascii="Times New Roman" w:hAnsi="Times New Roman"/>
            <w:spacing w:val="0"/>
            <w:sz w:val="24"/>
            <w:szCs w:val="24"/>
            <w:rPrChange w:id="5634"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xml:space="preserve"> will be catastrophic</w:t>
        </w:r>
      </w:ins>
      <w:ins w:id="5635" w:author="Eliot Ivan Bernstein" w:date="2010-01-23T09:54:00Z">
        <w:r w:rsidRPr="00DC7D0B">
          <w:rPr>
            <w:rFonts w:ascii="Times New Roman" w:hAnsi="Times New Roman"/>
            <w:spacing w:val="0"/>
            <w:sz w:val="24"/>
            <w:szCs w:val="24"/>
            <w:rPrChange w:id="5636"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 as described herein and in the former Official Complaints already submitted</w:t>
        </w:r>
      </w:ins>
      <w:ins w:id="5637" w:author="Eliot Ivan Bernstein" w:date="2010-01-23T09:46:00Z">
        <w:r w:rsidRPr="00DC7D0B">
          <w:rPr>
            <w:rFonts w:ascii="Times New Roman" w:hAnsi="Times New Roman"/>
            <w:spacing w:val="0"/>
            <w:sz w:val="24"/>
            <w:szCs w:val="24"/>
            <w:rPrChange w:id="5638" w:author="Eliot Ivan Bernstein" w:date="2010-01-23T10:18:00Z">
              <w:rPr>
                <w:rFonts w:ascii="Times New Roman" w:hAnsi="Times New Roman"/>
                <w:b/>
                <w:color w:val="0F243E" w:themeColor="text2" w:themeShade="80"/>
                <w:spacing w:val="0"/>
                <w:sz w:val="24"/>
                <w:szCs w:val="24"/>
                <w:highlight w:val="yellow"/>
                <w:u w:val="single"/>
                <w:vertAlign w:val="superscript"/>
              </w:rPr>
            </w:rPrChange>
          </w:rPr>
          <w:t>.</w:t>
        </w:r>
      </w:ins>
    </w:p>
    <w:p w:rsidR="00DC7D0B" w:rsidRDefault="000E0CB6" w:rsidP="00DC7D0B">
      <w:pPr>
        <w:pStyle w:val="Heading2"/>
        <w:rPr>
          <w:ins w:id="5639" w:author="Eliot Ivan Bernstein" w:date="2010-01-22T13:34:00Z"/>
        </w:rPr>
        <w:pPrChange w:id="5640" w:author="Eliot Ivan Bernstein" w:date="2010-01-23T05:11:00Z">
          <w:pPr>
            <w:pStyle w:val="BodyText"/>
            <w:ind w:firstLine="720"/>
          </w:pPr>
        </w:pPrChange>
      </w:pPr>
      <w:bookmarkStart w:id="5641" w:name="_Toc253207506"/>
      <w:ins w:id="5642" w:author="Eliot Ivan Bernstein" w:date="2010-01-22T13:34:00Z">
        <w:r>
          <w:t>Iviewit Additional NEW Information Regarding SEC Investigations of Enron Broadband, Enron and Arthur Andersen</w:t>
        </w:r>
        <w:bookmarkEnd w:id="5641"/>
      </w:ins>
    </w:p>
    <w:p w:rsidR="00DC7D0B" w:rsidRDefault="00DC7D0B" w:rsidP="00DC7D0B">
      <w:pPr>
        <w:rPr>
          <w:ins w:id="5643" w:author="Eliot Ivan Bernstein" w:date="2010-01-22T13:33:00Z"/>
        </w:rPr>
        <w:pPrChange w:id="5644" w:author="Eliot Ivan Bernstein" w:date="2010-01-22T13:35:00Z">
          <w:pPr>
            <w:pStyle w:val="BodyText"/>
            <w:ind w:firstLine="720"/>
          </w:pPr>
        </w:pPrChange>
      </w:pPr>
    </w:p>
    <w:p w:rsidR="00DC7D0B" w:rsidRDefault="00DC7D0B" w:rsidP="00DC7D0B">
      <w:pPr>
        <w:pStyle w:val="BodyText"/>
        <w:ind w:firstLine="720"/>
        <w:jc w:val="left"/>
        <w:rPr>
          <w:ins w:id="5645" w:author="Eliot Ivan Bernstein" w:date="2010-01-24T06:12:00Z"/>
          <w:rFonts w:ascii="Times New Roman" w:hAnsi="Times New Roman"/>
          <w:spacing w:val="0"/>
          <w:sz w:val="24"/>
          <w:szCs w:val="24"/>
        </w:rPr>
        <w:pPrChange w:id="5646" w:author="Eliot Ivan Bernstein" w:date="2010-01-27T16:11:00Z">
          <w:pPr>
            <w:pStyle w:val="BodyText"/>
            <w:ind w:firstLine="720"/>
          </w:pPr>
        </w:pPrChange>
      </w:pPr>
      <w:ins w:id="5647" w:author="Eliot Ivan Bernstein" w:date="2010-01-20T07:00:00Z">
        <w:r w:rsidRPr="00DC7D0B">
          <w:rPr>
            <w:rFonts w:ascii="Times New Roman" w:hAnsi="Times New Roman"/>
            <w:spacing w:val="0"/>
            <w:sz w:val="24"/>
            <w:szCs w:val="24"/>
            <w:rPrChange w:id="5648" w:author="Eliot Ivan Bernstein" w:date="2010-01-22T13:33:00Z">
              <w:rPr>
                <w:rFonts w:ascii="Times New Roman" w:hAnsi="Times New Roman"/>
                <w:b/>
                <w:color w:val="0F243E" w:themeColor="text2" w:themeShade="80"/>
                <w:spacing w:val="0"/>
                <w:sz w:val="24"/>
                <w:szCs w:val="24"/>
                <w:u w:val="single"/>
                <w:vertAlign w:val="superscript"/>
              </w:rPr>
            </w:rPrChange>
          </w:rPr>
          <w:t>SEC</w:t>
        </w:r>
      </w:ins>
      <w:ins w:id="5649" w:author="Eliot Ivan Bernstein" w:date="2010-01-20T07:09:00Z">
        <w:r w:rsidRPr="00DC7D0B">
          <w:rPr>
            <w:rFonts w:ascii="Times New Roman" w:hAnsi="Times New Roman"/>
            <w:spacing w:val="0"/>
            <w:sz w:val="24"/>
            <w:szCs w:val="24"/>
            <w:rPrChange w:id="5650" w:author="Eliot Ivan Bernstein" w:date="2010-01-22T13:33:00Z">
              <w:rPr>
                <w:rFonts w:ascii="Times New Roman" w:hAnsi="Times New Roman"/>
                <w:b/>
                <w:color w:val="0F243E" w:themeColor="text2" w:themeShade="80"/>
                <w:spacing w:val="0"/>
                <w:sz w:val="24"/>
                <w:szCs w:val="24"/>
                <w:u w:val="single"/>
                <w:vertAlign w:val="superscript"/>
              </w:rPr>
            </w:rPrChange>
          </w:rPr>
          <w:t xml:space="preserve"> Ongoing</w:t>
        </w:r>
      </w:ins>
      <w:ins w:id="5651" w:author="Eliot Ivan Bernstein" w:date="2010-01-20T07:00:00Z">
        <w:r w:rsidRPr="00DC7D0B">
          <w:rPr>
            <w:rFonts w:ascii="Times New Roman" w:hAnsi="Times New Roman"/>
            <w:spacing w:val="0"/>
            <w:sz w:val="24"/>
            <w:szCs w:val="24"/>
            <w:rPrChange w:id="5652" w:author="Eliot Ivan Bernstein" w:date="2010-01-22T13:33:00Z">
              <w:rPr>
                <w:rFonts w:ascii="Times New Roman" w:hAnsi="Times New Roman"/>
                <w:b/>
                <w:color w:val="0F243E" w:themeColor="text2" w:themeShade="80"/>
                <w:spacing w:val="0"/>
                <w:sz w:val="24"/>
                <w:szCs w:val="24"/>
                <w:u w:val="single"/>
                <w:vertAlign w:val="superscript"/>
              </w:rPr>
            </w:rPrChange>
          </w:rPr>
          <w:t xml:space="preserve"> Investigation</w:t>
        </w:r>
      </w:ins>
      <w:ins w:id="5653" w:author="Eliot Ivan Bernstein" w:date="2010-01-20T07:05:00Z">
        <w:r w:rsidRPr="00DC7D0B">
          <w:rPr>
            <w:rFonts w:ascii="Times New Roman" w:hAnsi="Times New Roman"/>
            <w:spacing w:val="0"/>
            <w:sz w:val="24"/>
            <w:szCs w:val="24"/>
            <w:rPrChange w:id="5654" w:author="Eliot Ivan Bernstein" w:date="2010-01-22T13:33:00Z">
              <w:rPr>
                <w:rFonts w:ascii="Times New Roman" w:hAnsi="Times New Roman"/>
                <w:b/>
                <w:color w:val="0F243E" w:themeColor="text2" w:themeShade="80"/>
                <w:spacing w:val="0"/>
                <w:sz w:val="24"/>
                <w:szCs w:val="24"/>
                <w:u w:val="single"/>
                <w:vertAlign w:val="superscript"/>
              </w:rPr>
            </w:rPrChange>
          </w:rPr>
          <w:t>,</w:t>
        </w:r>
      </w:ins>
      <w:ins w:id="5655" w:author="Eliot Ivan Bernstein" w:date="2010-01-20T07:04:00Z">
        <w:r w:rsidRPr="00DC7D0B">
          <w:rPr>
            <w:rFonts w:ascii="Times New Roman" w:hAnsi="Times New Roman"/>
            <w:spacing w:val="0"/>
            <w:sz w:val="24"/>
            <w:szCs w:val="24"/>
            <w:rPrChange w:id="5656" w:author="Eliot Ivan Bernstein" w:date="2010-01-22T13:33:00Z">
              <w:rPr>
                <w:rFonts w:ascii="Times New Roman" w:hAnsi="Times New Roman"/>
                <w:b/>
                <w:color w:val="0F243E" w:themeColor="text2" w:themeShade="80"/>
                <w:spacing w:val="0"/>
                <w:sz w:val="24"/>
                <w:szCs w:val="24"/>
                <w:u w:val="single"/>
                <w:vertAlign w:val="superscript"/>
              </w:rPr>
            </w:rPrChange>
          </w:rPr>
          <w:t xml:space="preserve"> Indictments </w:t>
        </w:r>
      </w:ins>
      <w:ins w:id="5657" w:author="Eliot Ivan Bernstein" w:date="2010-01-20T07:05:00Z">
        <w:r w:rsidRPr="00DC7D0B">
          <w:rPr>
            <w:rFonts w:ascii="Times New Roman" w:hAnsi="Times New Roman"/>
            <w:spacing w:val="0"/>
            <w:sz w:val="24"/>
            <w:szCs w:val="24"/>
            <w:rPrChange w:id="5658" w:author="Eliot Ivan Bernstein" w:date="2010-01-22T13:33:00Z">
              <w:rPr>
                <w:rFonts w:ascii="Times New Roman" w:hAnsi="Times New Roman"/>
                <w:b/>
                <w:color w:val="0F243E" w:themeColor="text2" w:themeShade="80"/>
                <w:spacing w:val="0"/>
                <w:sz w:val="24"/>
                <w:szCs w:val="24"/>
                <w:u w:val="single"/>
                <w:vertAlign w:val="superscript"/>
              </w:rPr>
            </w:rPrChange>
          </w:rPr>
          <w:t xml:space="preserve">and Convictions </w:t>
        </w:r>
      </w:ins>
      <w:ins w:id="5659" w:author="Eliot Ivan Bernstein" w:date="2010-01-20T07:04:00Z">
        <w:r w:rsidRPr="00DC7D0B">
          <w:rPr>
            <w:rFonts w:ascii="Times New Roman" w:hAnsi="Times New Roman"/>
            <w:spacing w:val="0"/>
            <w:sz w:val="24"/>
            <w:szCs w:val="24"/>
            <w:rPrChange w:id="5660" w:author="Eliot Ivan Bernstein" w:date="2010-01-22T13:33:00Z">
              <w:rPr>
                <w:rFonts w:ascii="Times New Roman" w:hAnsi="Times New Roman"/>
                <w:b/>
                <w:color w:val="0F243E" w:themeColor="text2" w:themeShade="80"/>
                <w:spacing w:val="0"/>
                <w:sz w:val="24"/>
                <w:szCs w:val="24"/>
                <w:u w:val="single"/>
                <w:vertAlign w:val="superscript"/>
              </w:rPr>
            </w:rPrChange>
          </w:rPr>
          <w:t xml:space="preserve">regarding </w:t>
        </w:r>
      </w:ins>
      <w:ins w:id="5661" w:author="Eliot Ivan Bernstein" w:date="2010-01-20T07:00:00Z">
        <w:r w:rsidRPr="00DC7D0B">
          <w:rPr>
            <w:rFonts w:ascii="Times New Roman" w:hAnsi="Times New Roman"/>
            <w:spacing w:val="0"/>
            <w:sz w:val="24"/>
            <w:szCs w:val="24"/>
            <w:rPrChange w:id="5662" w:author="Eliot Ivan Bernstein" w:date="2010-01-22T13:33:00Z">
              <w:rPr>
                <w:rFonts w:ascii="Times New Roman" w:hAnsi="Times New Roman"/>
                <w:b/>
                <w:color w:val="0F243E" w:themeColor="text2" w:themeShade="80"/>
                <w:spacing w:val="0"/>
                <w:sz w:val="24"/>
                <w:szCs w:val="24"/>
                <w:u w:val="single"/>
                <w:vertAlign w:val="superscript"/>
              </w:rPr>
            </w:rPrChange>
          </w:rPr>
          <w:t>Enron Broadband and Arthur Andersen</w:t>
        </w:r>
      </w:ins>
      <w:ins w:id="5663" w:author="Eliot Ivan Bernstein" w:date="2010-01-20T07:04:00Z">
        <w:r w:rsidRPr="00DC7D0B">
          <w:rPr>
            <w:rFonts w:ascii="Times New Roman" w:hAnsi="Times New Roman"/>
            <w:spacing w:val="0"/>
            <w:sz w:val="24"/>
            <w:szCs w:val="24"/>
            <w:rPrChange w:id="5664" w:author="Eliot Ivan Bernstein" w:date="2010-01-22T13:33:00Z">
              <w:rPr>
                <w:rFonts w:ascii="Times New Roman" w:hAnsi="Times New Roman"/>
                <w:b/>
                <w:color w:val="0F243E" w:themeColor="text2" w:themeShade="80"/>
                <w:spacing w:val="0"/>
                <w:sz w:val="24"/>
                <w:szCs w:val="24"/>
                <w:u w:val="single"/>
                <w:vertAlign w:val="superscript"/>
              </w:rPr>
            </w:rPrChange>
          </w:rPr>
          <w:t xml:space="preserve"> as they relate to Iviewit Illegal Technology Transfers</w:t>
        </w:r>
      </w:ins>
    </w:p>
    <w:p w:rsidR="00DC7D0B" w:rsidRDefault="00EC3668" w:rsidP="00DC7D0B">
      <w:pPr>
        <w:pStyle w:val="BodyText"/>
        <w:ind w:firstLine="720"/>
        <w:jc w:val="left"/>
        <w:rPr>
          <w:ins w:id="5665" w:author="Eliot Ivan Bernstein" w:date="2010-01-20T07:04:00Z"/>
          <w:rFonts w:ascii="Times New Roman" w:hAnsi="Times New Roman"/>
          <w:spacing w:val="0"/>
          <w:sz w:val="24"/>
          <w:szCs w:val="24"/>
        </w:rPr>
        <w:pPrChange w:id="5666" w:author="Eliot Ivan Bernstein" w:date="2010-01-24T06:12:00Z">
          <w:pPr>
            <w:pStyle w:val="BodyText"/>
            <w:ind w:firstLine="720"/>
          </w:pPr>
        </w:pPrChange>
      </w:pPr>
      <w:ins w:id="5667" w:author="Eliot Ivan Bernstein" w:date="2010-01-24T06:12:00Z">
        <w:r>
          <w:rPr>
            <w:rFonts w:ascii="Times New Roman" w:hAnsi="Times New Roman"/>
            <w:spacing w:val="0"/>
            <w:sz w:val="24"/>
            <w:szCs w:val="24"/>
          </w:rPr>
          <w:t>Both Andersen and Enron where then targets of SEC investigations and the Enron investigations resulted in convictions. This Formal Complaint, as it relates to the herein relevant Federal, State and International Crimes may have direct bearing of the Ongoing Investigations of Enron and Andersen and if those investigations are not currently active, this information may be cause for further new Investigations or re-opening prior investigations in light of this information.</w:t>
        </w:r>
      </w:ins>
    </w:p>
    <w:p w:rsidR="00DC7D0B" w:rsidRDefault="00DC7D0B" w:rsidP="00DC7D0B">
      <w:pPr>
        <w:pStyle w:val="BodyText"/>
        <w:jc w:val="left"/>
        <w:rPr>
          <w:ins w:id="5668" w:author="Eliot Ivan Bernstein" w:date="2010-01-29T17:40:00Z"/>
        </w:rPr>
        <w:pPrChange w:id="5669" w:author="Eliot Ivan Bernstein" w:date="2010-01-20T07:47:00Z">
          <w:pPr>
            <w:pStyle w:val="BodyText"/>
            <w:ind w:firstLine="720"/>
          </w:pPr>
        </w:pPrChange>
      </w:pPr>
      <w:ins w:id="5670" w:author="Eliot Ivan Bernstein" w:date="2010-01-20T07:04:00Z">
        <w:r w:rsidRPr="00DC7D0B">
          <w:rPr>
            <w:rPrChange w:id="5671" w:author="Eliot Ivan Bernstein" w:date="2010-01-27T16:12:00Z">
              <w:rPr>
                <w:b/>
                <w:color w:val="0F243E" w:themeColor="text2" w:themeShade="80"/>
                <w:u w:val="single"/>
                <w:vertAlign w:val="superscript"/>
              </w:rPr>
            </w:rPrChange>
          </w:rPr>
          <w:t>Huizenga Blockbuster/Enron etc.</w:t>
        </w:r>
      </w:ins>
    </w:p>
    <w:p w:rsidR="009701C5" w:rsidRDefault="009701C5" w:rsidP="009701C5">
      <w:pPr>
        <w:pStyle w:val="Heading2"/>
        <w:rPr>
          <w:ins w:id="5672" w:author="Eliot Ivan Bernstein" w:date="2010-01-29T17:40:00Z"/>
        </w:rPr>
      </w:pPr>
      <w:bookmarkStart w:id="5673" w:name="_Toc253207507"/>
      <w:ins w:id="5674" w:author="Eliot Ivan Bernstein" w:date="2010-01-29T17:40:00Z">
        <w:r>
          <w:t>2004-Present SEC Investigation of Iviewit Allegations and False Statements by Boca Raton Police Department Detectives to SEC</w:t>
        </w:r>
        <w:bookmarkEnd w:id="5673"/>
      </w:ins>
    </w:p>
    <w:p w:rsidR="009701C5" w:rsidRDefault="009701C5" w:rsidP="009701C5">
      <w:pPr>
        <w:rPr>
          <w:ins w:id="5675" w:author="Eliot Ivan Bernstein" w:date="2010-01-29T17:40:00Z"/>
        </w:rPr>
      </w:pPr>
    </w:p>
    <w:p w:rsidR="009701C5" w:rsidRDefault="009701C5" w:rsidP="009701C5">
      <w:pPr>
        <w:pStyle w:val="BodyText"/>
        <w:ind w:firstLine="720"/>
        <w:jc w:val="left"/>
        <w:rPr>
          <w:ins w:id="5676" w:author="Eliot Ivan Bernstein" w:date="2010-01-29T17:40:00Z"/>
          <w:rFonts w:ascii="Times New Roman" w:hAnsi="Times New Roman"/>
          <w:spacing w:val="0"/>
          <w:sz w:val="24"/>
          <w:szCs w:val="24"/>
        </w:rPr>
      </w:pPr>
      <w:ins w:id="5677" w:author="Eliot Ivan Bernstein" w:date="2010-01-29T17:40:00Z">
        <w:r>
          <w:rPr>
            <w:rFonts w:ascii="Times New Roman" w:hAnsi="Times New Roman"/>
            <w:spacing w:val="0"/>
            <w:sz w:val="24"/>
            <w:szCs w:val="24"/>
          </w:rPr>
          <w:t>2004-Present SEC Investigation Regarding Iviewit and Boca Raton, Florida, Police Department regarding Investigations of Stolen Funds and Intellectual Properties and allegedly part of the stolen funds are from loans from the Small Business Administration.  SEC Investigators claim that statements made by the Boca Raton Police Department were false regarding a two-year SEC investigation that the SEC was supposed to have been conducting per detectives at the Boca PD.  SEC agents involved denied ever being informed or jointly working on an investigation with the Boca PD and further denied being invited to a meeting at the Boca Raton PD.  Based on these false claims by the Boca PD, the agents involved at the SEC claimed they were beginning an investigation of the matters at that time.</w:t>
        </w:r>
      </w:ins>
    </w:p>
    <w:p w:rsidR="00DC7D0B" w:rsidRDefault="009701C5">
      <w:pPr>
        <w:pStyle w:val="BodyText"/>
        <w:numPr>
          <w:ilvl w:val="0"/>
          <w:numId w:val="2"/>
        </w:numPr>
        <w:jc w:val="left"/>
        <w:rPr>
          <w:ins w:id="5678" w:author="Eliot Ivan Bernstein" w:date="2010-01-29T17:40:00Z"/>
          <w:rFonts w:ascii="Times New Roman" w:hAnsi="Times New Roman"/>
          <w:spacing w:val="0"/>
          <w:sz w:val="24"/>
          <w:szCs w:val="24"/>
        </w:rPr>
      </w:pPr>
      <w:ins w:id="5679" w:author="Eliot Ivan Bernstein" w:date="2010-01-29T17:40:00Z">
        <w:r>
          <w:rPr>
            <w:rFonts w:ascii="Times New Roman" w:hAnsi="Times New Roman"/>
            <w:spacing w:val="0"/>
            <w:sz w:val="24"/>
            <w:szCs w:val="24"/>
          </w:rPr>
          <w:t>October 07, 2004 Iviewit Petition to the Florida Supreme Court regarding SEC and Boca Raton, FL Police Department Bogus Joint Investigation @</w:t>
        </w:r>
      </w:ins>
    </w:p>
    <w:p w:rsidR="00DC7D0B" w:rsidRDefault="00DC7D0B" w:rsidP="00DC7D0B">
      <w:pPr>
        <w:pStyle w:val="BodyText"/>
        <w:ind w:left="1080"/>
        <w:jc w:val="left"/>
        <w:rPr>
          <w:ins w:id="5680" w:author="Eliot Ivan Bernstein" w:date="2010-01-29T17:40:00Z"/>
          <w:rFonts w:ascii="Times New Roman" w:hAnsi="Times New Roman"/>
          <w:spacing w:val="0"/>
          <w:sz w:val="24"/>
          <w:szCs w:val="24"/>
        </w:rPr>
        <w:pPrChange w:id="5681" w:author="Eliot Ivan Bernstein" w:date="2010-01-29T17:41:00Z">
          <w:pPr>
            <w:pStyle w:val="BodyText"/>
            <w:ind w:left="360"/>
            <w:jc w:val="left"/>
          </w:pPr>
        </w:pPrChange>
      </w:pPr>
      <w:ins w:id="5682" w:author="Eliot Ivan Bernstein" w:date="2010-01-29T17:40:00Z">
        <w:r w:rsidRPr="00067595">
          <w:rPr>
            <w:rFonts w:ascii="Times New Roman" w:hAnsi="Times New Roman"/>
            <w:spacing w:val="0"/>
            <w:sz w:val="24"/>
            <w:szCs w:val="24"/>
          </w:rPr>
          <w:lastRenderedPageBreak/>
          <w:fldChar w:fldCharType="begin"/>
        </w:r>
        <w:r w:rsidR="009701C5" w:rsidRPr="00067595">
          <w:rPr>
            <w:rFonts w:ascii="Times New Roman" w:hAnsi="Times New Roman"/>
            <w:spacing w:val="0"/>
            <w:sz w:val="24"/>
            <w:szCs w:val="24"/>
          </w:rPr>
          <w:instrText xml:space="preserve"> HYPERLINK "http://iviewit.tv/CompanyDocs/2004_10_07_Supreme_Court_Florida_Motion_Final_Cert_Signed.pdf" </w:instrText>
        </w:r>
        <w:r w:rsidRPr="00067595">
          <w:rPr>
            <w:rFonts w:ascii="Times New Roman" w:hAnsi="Times New Roman"/>
            <w:spacing w:val="0"/>
            <w:sz w:val="24"/>
            <w:szCs w:val="24"/>
          </w:rPr>
          <w:fldChar w:fldCharType="separate"/>
        </w:r>
        <w:r w:rsidR="009701C5">
          <w:rPr>
            <w:rStyle w:val="Hyperlink"/>
            <w:rFonts w:ascii="Times New Roman" w:hAnsi="Times New Roman"/>
            <w:spacing w:val="0"/>
            <w:szCs w:val="24"/>
          </w:rPr>
          <w:t>http://iviewit.tv/CompanyDocs/2004_10_07_Supreme_Court_Florida_Motion_Final_Cert_Signed.pdf</w:t>
        </w:r>
        <w:r w:rsidRPr="00067595">
          <w:rPr>
            <w:rFonts w:ascii="Times New Roman" w:hAnsi="Times New Roman"/>
            <w:spacing w:val="0"/>
            <w:sz w:val="24"/>
            <w:szCs w:val="24"/>
          </w:rPr>
          <w:fldChar w:fldCharType="end"/>
        </w:r>
        <w:r w:rsidR="009701C5" w:rsidRPr="00067595">
          <w:rPr>
            <w:rFonts w:ascii="Times New Roman" w:hAnsi="Times New Roman"/>
            <w:spacing w:val="0"/>
            <w:sz w:val="24"/>
            <w:szCs w:val="24"/>
          </w:rPr>
          <w:t xml:space="preserve"> </w:t>
        </w:r>
      </w:ins>
    </w:p>
    <w:p w:rsidR="009701C5" w:rsidRDefault="009701C5" w:rsidP="009701C5">
      <w:pPr>
        <w:pStyle w:val="BodyText"/>
        <w:numPr>
          <w:ilvl w:val="0"/>
          <w:numId w:val="2"/>
        </w:numPr>
        <w:jc w:val="left"/>
        <w:rPr>
          <w:ins w:id="5683" w:author="Eliot Ivan Bernstein" w:date="2010-01-29T17:40:00Z"/>
          <w:rFonts w:ascii="Times New Roman" w:hAnsi="Times New Roman"/>
          <w:spacing w:val="0"/>
          <w:sz w:val="24"/>
          <w:szCs w:val="24"/>
        </w:rPr>
      </w:pPr>
      <w:ins w:id="5684" w:author="Eliot Ivan Bernstein" w:date="2010-01-29T17:40:00Z">
        <w:r>
          <w:rPr>
            <w:rFonts w:ascii="Times New Roman" w:hAnsi="Times New Roman"/>
            <w:spacing w:val="0"/>
            <w:sz w:val="24"/>
            <w:szCs w:val="24"/>
          </w:rPr>
          <w:t>October 08, 2004 Supplemental Petition to Florida Supreme Court Regarding SEC and Boca Raton Police Department Bogus Joint Investigation @</w:t>
        </w:r>
      </w:ins>
    </w:p>
    <w:p w:rsidR="00DC7D0B" w:rsidRDefault="00DC7D0B" w:rsidP="00DC7D0B">
      <w:pPr>
        <w:pStyle w:val="BodyText"/>
        <w:ind w:left="1080"/>
        <w:jc w:val="left"/>
        <w:rPr>
          <w:ins w:id="5685" w:author="Eliot Ivan Bernstein" w:date="2010-01-29T17:40:00Z"/>
          <w:rFonts w:ascii="Times New Roman" w:hAnsi="Times New Roman"/>
          <w:spacing w:val="0"/>
          <w:sz w:val="24"/>
          <w:szCs w:val="24"/>
        </w:rPr>
        <w:pPrChange w:id="5686" w:author="Eliot Ivan Bernstein" w:date="2010-01-29T17:41:00Z">
          <w:pPr>
            <w:pStyle w:val="BodyText"/>
            <w:ind w:left="360"/>
            <w:jc w:val="left"/>
          </w:pPr>
        </w:pPrChange>
      </w:pPr>
      <w:ins w:id="5687" w:author="Eliot Ivan Bernstein" w:date="2010-01-29T17:40:00Z">
        <w:r w:rsidRPr="00067595">
          <w:rPr>
            <w:rFonts w:ascii="Times New Roman" w:hAnsi="Times New Roman"/>
            <w:spacing w:val="0"/>
            <w:sz w:val="24"/>
            <w:szCs w:val="24"/>
          </w:rPr>
          <w:fldChar w:fldCharType="begin"/>
        </w:r>
        <w:r w:rsidR="009701C5" w:rsidRPr="00067595">
          <w:rPr>
            <w:rFonts w:ascii="Times New Roman" w:hAnsi="Times New Roman"/>
            <w:spacing w:val="0"/>
            <w:sz w:val="24"/>
            <w:szCs w:val="24"/>
          </w:rPr>
          <w:instrText xml:space="preserve"> HYPERLINK "http://iviewit.tv/CompanyDocs/2004%2010%2008%20Flordia%20Supreme%20Court%20SC104%201078%20motion%20supp%20cert%20.pdf" </w:instrText>
        </w:r>
        <w:r w:rsidRPr="00067595">
          <w:rPr>
            <w:rFonts w:ascii="Times New Roman" w:hAnsi="Times New Roman"/>
            <w:spacing w:val="0"/>
            <w:sz w:val="24"/>
            <w:szCs w:val="24"/>
          </w:rPr>
          <w:fldChar w:fldCharType="separate"/>
        </w:r>
        <w:r w:rsidR="009701C5">
          <w:rPr>
            <w:rStyle w:val="Hyperlink"/>
            <w:rFonts w:ascii="Times New Roman" w:hAnsi="Times New Roman"/>
            <w:spacing w:val="0"/>
            <w:szCs w:val="24"/>
          </w:rPr>
          <w:t>http://iviewit.tv/CompanyDocs/2004%2010%2008%20Flordia%20Supreme%20Court%20SC104%201078%20motion%20supp%20cert%20.pdf</w:t>
        </w:r>
        <w:r w:rsidRPr="00067595">
          <w:rPr>
            <w:rFonts w:ascii="Times New Roman" w:hAnsi="Times New Roman"/>
            <w:spacing w:val="0"/>
            <w:sz w:val="24"/>
            <w:szCs w:val="24"/>
          </w:rPr>
          <w:fldChar w:fldCharType="end"/>
        </w:r>
        <w:r w:rsidR="009701C5" w:rsidRPr="00067595">
          <w:rPr>
            <w:rFonts w:ascii="Times New Roman" w:hAnsi="Times New Roman"/>
            <w:spacing w:val="0"/>
            <w:sz w:val="24"/>
            <w:szCs w:val="24"/>
          </w:rPr>
          <w:t xml:space="preserve"> </w:t>
        </w:r>
      </w:ins>
    </w:p>
    <w:p w:rsidR="009701C5" w:rsidRDefault="009701C5" w:rsidP="009701C5">
      <w:pPr>
        <w:pStyle w:val="BodyText"/>
        <w:numPr>
          <w:ilvl w:val="0"/>
          <w:numId w:val="2"/>
        </w:numPr>
        <w:jc w:val="left"/>
        <w:rPr>
          <w:ins w:id="5688" w:author="Eliot Ivan Bernstein" w:date="2010-01-29T17:40:00Z"/>
          <w:rFonts w:ascii="Times New Roman" w:hAnsi="Times New Roman"/>
          <w:spacing w:val="0"/>
          <w:sz w:val="24"/>
          <w:szCs w:val="24"/>
        </w:rPr>
      </w:pPr>
      <w:ins w:id="5689" w:author="Eliot Ivan Bernstein" w:date="2010-01-29T17:40:00Z">
        <w:r>
          <w:rPr>
            <w:rFonts w:ascii="Times New Roman" w:hAnsi="Times New Roman"/>
            <w:spacing w:val="0"/>
            <w:sz w:val="24"/>
            <w:szCs w:val="24"/>
          </w:rPr>
          <w:t>August 28, 2003 Written Statement to Boca Raton PD Regarding Stolen Funds, Including SBA funds @</w:t>
        </w:r>
      </w:ins>
    </w:p>
    <w:p w:rsidR="00DC7D0B" w:rsidRDefault="00DC7D0B" w:rsidP="00DC7D0B">
      <w:pPr>
        <w:pStyle w:val="BodyText"/>
        <w:ind w:left="1080"/>
        <w:jc w:val="left"/>
        <w:rPr>
          <w:ins w:id="5690" w:author="Eliot Ivan Bernstein" w:date="2010-01-29T17:40:00Z"/>
          <w:rFonts w:ascii="Times New Roman" w:hAnsi="Times New Roman"/>
          <w:spacing w:val="0"/>
          <w:sz w:val="24"/>
          <w:szCs w:val="24"/>
        </w:rPr>
        <w:pPrChange w:id="5691" w:author="Eliot Ivan Bernstein" w:date="2010-01-29T17:41:00Z">
          <w:pPr>
            <w:pStyle w:val="BodyText"/>
            <w:ind w:left="360"/>
            <w:jc w:val="left"/>
          </w:pPr>
        </w:pPrChange>
      </w:pPr>
      <w:ins w:id="5692" w:author="Eliot Ivan Bernstein" w:date="2010-01-29T17:40:00Z">
        <w:r w:rsidRPr="00067595">
          <w:rPr>
            <w:rFonts w:ascii="Times New Roman" w:hAnsi="Times New Roman"/>
            <w:spacing w:val="0"/>
            <w:sz w:val="24"/>
            <w:szCs w:val="24"/>
          </w:rPr>
          <w:fldChar w:fldCharType="begin"/>
        </w:r>
        <w:r w:rsidR="009701C5" w:rsidRPr="00067595">
          <w:rPr>
            <w:rFonts w:ascii="Times New Roman" w:hAnsi="Times New Roman"/>
            <w:spacing w:val="0"/>
            <w:sz w:val="24"/>
            <w:szCs w:val="24"/>
          </w:rPr>
          <w:instrText xml:space="preserve"> HYPERLINK "http://iviewit.tv/CompanyDocs/POLICE%20REPORT%20-%20STOLEN%20CASH%20TIEDEMANN%20PROLOW%20PROSKAUER.pdf" </w:instrText>
        </w:r>
        <w:r w:rsidRPr="00067595">
          <w:rPr>
            <w:rFonts w:ascii="Times New Roman" w:hAnsi="Times New Roman"/>
            <w:spacing w:val="0"/>
            <w:sz w:val="24"/>
            <w:szCs w:val="24"/>
          </w:rPr>
          <w:fldChar w:fldCharType="separate"/>
        </w:r>
        <w:r w:rsidR="009701C5">
          <w:rPr>
            <w:rStyle w:val="Hyperlink"/>
            <w:rFonts w:ascii="Times New Roman" w:hAnsi="Times New Roman"/>
            <w:spacing w:val="0"/>
            <w:szCs w:val="24"/>
          </w:rPr>
          <w:t>http://iviewit.tv/CompanyDocs/POLICE%20REPORT%20-%20STOLEN%20CASH%20TIEDEMANN%20PROLOW%20PROSKAUER.pdf</w:t>
        </w:r>
        <w:r w:rsidRPr="00067595">
          <w:rPr>
            <w:rFonts w:ascii="Times New Roman" w:hAnsi="Times New Roman"/>
            <w:spacing w:val="0"/>
            <w:sz w:val="24"/>
            <w:szCs w:val="24"/>
          </w:rPr>
          <w:fldChar w:fldCharType="end"/>
        </w:r>
        <w:r w:rsidR="009701C5" w:rsidRPr="00067595">
          <w:rPr>
            <w:rFonts w:ascii="Times New Roman" w:hAnsi="Times New Roman"/>
            <w:spacing w:val="0"/>
            <w:sz w:val="24"/>
            <w:szCs w:val="24"/>
          </w:rPr>
          <w:t xml:space="preserve"> </w:t>
        </w:r>
      </w:ins>
    </w:p>
    <w:p w:rsidR="009701C5" w:rsidRDefault="009701C5" w:rsidP="009701C5">
      <w:pPr>
        <w:pStyle w:val="BodyText"/>
        <w:numPr>
          <w:ilvl w:val="0"/>
          <w:numId w:val="2"/>
        </w:numPr>
        <w:jc w:val="left"/>
        <w:rPr>
          <w:ins w:id="5693" w:author="Eliot Ivan Bernstein" w:date="2010-01-29T17:40:00Z"/>
          <w:rFonts w:ascii="Times New Roman" w:hAnsi="Times New Roman"/>
          <w:spacing w:val="0"/>
          <w:sz w:val="24"/>
          <w:szCs w:val="24"/>
        </w:rPr>
      </w:pPr>
      <w:ins w:id="5694" w:author="Eliot Ivan Bernstein" w:date="2010-01-29T17:40:00Z">
        <w:r w:rsidRPr="00F86ADE">
          <w:rPr>
            <w:rFonts w:ascii="Times New Roman" w:hAnsi="Times New Roman"/>
            <w:spacing w:val="0"/>
            <w:sz w:val="24"/>
            <w:szCs w:val="24"/>
          </w:rPr>
          <w:t xml:space="preserve">September 02, 2003 Written Statement to Boca Raton PD </w:t>
        </w:r>
        <w:r w:rsidRPr="00067595">
          <w:rPr>
            <w:rFonts w:ascii="Times New Roman" w:hAnsi="Times New Roman"/>
            <w:spacing w:val="0"/>
            <w:sz w:val="24"/>
            <w:szCs w:val="24"/>
          </w:rPr>
          <w:t>Regarding Stolen Intellectual Property @</w:t>
        </w:r>
      </w:ins>
    </w:p>
    <w:p w:rsidR="00DC7D0B" w:rsidRDefault="00DC7D0B" w:rsidP="00DC7D0B">
      <w:pPr>
        <w:pStyle w:val="BodyText"/>
        <w:numPr>
          <w:ilvl w:val="0"/>
          <w:numId w:val="34"/>
        </w:numPr>
        <w:ind w:firstLine="0"/>
        <w:jc w:val="left"/>
        <w:rPr>
          <w:del w:id="5695" w:author="Eliot Ivan Bernstein" w:date="2010-01-20T06:59:00Z"/>
          <w:rFonts w:ascii="Times New Roman" w:hAnsi="Times New Roman"/>
          <w:spacing w:val="0"/>
          <w:sz w:val="24"/>
          <w:szCs w:val="24"/>
        </w:rPr>
        <w:pPrChange w:id="5696" w:author="Eliot Ivan Bernstein" w:date="2010-01-29T17:41:00Z">
          <w:pPr>
            <w:pStyle w:val="BodyText"/>
            <w:ind w:firstLine="720"/>
          </w:pPr>
        </w:pPrChange>
      </w:pPr>
      <w:ins w:id="5697" w:author="Eliot Ivan Bernstein" w:date="2010-01-29T17:40:00Z">
        <w:r>
          <w:fldChar w:fldCharType="begin"/>
        </w:r>
        <w:r w:rsidR="009701C5">
          <w:rPr>
            <w:rFonts w:ascii="Times New Roman" w:hAnsi="Times New Roman"/>
            <w:spacing w:val="0"/>
            <w:sz w:val="24"/>
            <w:szCs w:val="24"/>
          </w:rPr>
          <w:instrText xml:space="preserve"> HYPERLINK "</w:instrText>
        </w:r>
        <w:r w:rsidR="009701C5" w:rsidRPr="00067595">
          <w:rPr>
            <w:rFonts w:ascii="Times New Roman" w:hAnsi="Times New Roman"/>
            <w:spacing w:val="0"/>
            <w:sz w:val="24"/>
            <w:szCs w:val="24"/>
          </w:rPr>
          <w:instrText>http://iviewit.tv/CompanyDocs/Written%20Statement%202%20-%20Stolen%20Intellectual%20Property.pdf</w:instrText>
        </w:r>
        <w:r w:rsidR="009701C5">
          <w:rPr>
            <w:rFonts w:ascii="Times New Roman" w:hAnsi="Times New Roman"/>
            <w:spacing w:val="0"/>
            <w:sz w:val="24"/>
            <w:szCs w:val="24"/>
          </w:rPr>
          <w:instrText xml:space="preserve">" </w:instrText>
        </w:r>
        <w:r>
          <w:fldChar w:fldCharType="separate"/>
        </w:r>
        <w:r w:rsidR="009701C5" w:rsidRPr="00067595">
          <w:rPr>
            <w:rStyle w:val="Hyperlink"/>
          </w:rPr>
          <w:t>http://iviewit.tv/CompanyDocs/Written%20Statement%202%20-%20Stolen%20Intellectual%20Property.pdf</w:t>
        </w:r>
        <w:r>
          <w:fldChar w:fldCharType="end"/>
        </w:r>
      </w:ins>
      <w:moveToRangeStart w:id="5698" w:author="Eliot Ivan Bernstein" w:date="2010-01-20T07:42:00Z" w:name="move251736697"/>
      <w:del w:id="5699" w:author="Eliot Ivan Bernstein" w:date="2010-01-22T10:25:00Z">
        <w:r w:rsidRPr="00DC7D0B">
          <w:rPr>
            <w:rPrChange w:id="5700" w:author="Eliot Ivan Bernstein" w:date="2010-01-27T16:12:00Z">
              <w:rPr>
                <w:b/>
                <w:color w:val="0F243E" w:themeColor="text2" w:themeShade="80"/>
                <w:u w:val="single"/>
                <w:vertAlign w:val="superscript"/>
              </w:rPr>
            </w:rPrChange>
          </w:rPr>
          <w:delText>It should be noted here that one of the main suspects in my Fede</w:delText>
        </w:r>
        <w:r w:rsidRPr="00DC7D0B">
          <w:rPr>
            <w:rPrChange w:id="5701" w:author="Eliot Ivan Bernstein" w:date="2010-01-23T11:47:00Z">
              <w:rPr>
                <w:b/>
                <w:color w:val="0F243E" w:themeColor="text2" w:themeShade="80"/>
                <w:u w:val="single"/>
                <w:vertAlign w:val="superscript"/>
              </w:rPr>
            </w:rPrChange>
          </w:rPr>
          <w:delText xml:space="preserve">ral RICO Lawsuit, Proskauer Rose, has recently been implicated in the Sir Robert Allen Stanford PONZI scheme.  Implicated in aiding and abetting employees of Stanford on how to lie to federal investigators from the FBI and SEC, in a Miami Airport Hanger.  The firm and partner Thomas Sjoblom, a former enforcement official for the SEC were implicated in the official actions, leading to the filing of a Global Class Action Lawsuit for the entire Stanford losses against Proskauer and others.  </w:delText>
        </w:r>
      </w:del>
      <w:moveToRangeEnd w:id="5698"/>
      <w:del w:id="5702" w:author="Eliot Ivan Bernstein" w:date="2010-01-20T07:46:00Z">
        <w:r w:rsidRPr="00DC7D0B">
          <w:rPr>
            <w:rPrChange w:id="5703" w:author="Eliot Ivan Bernstein" w:date="2010-01-23T11:47:00Z">
              <w:rPr>
                <w:b/>
                <w:color w:val="0000FF"/>
                <w:u w:val="single"/>
                <w:vertAlign w:val="superscript"/>
              </w:rPr>
            </w:rPrChange>
          </w:rPr>
          <w:delText>I also wish to bring to your attention ongoing investigations involving multiple federal offices around the country as well as International investigations pertinent in this matter and remind your offices to please take note of my Official complaints with your offices against the Intel Corporation, Silicon Graphics, Inc., Lockheed Martin</w:delText>
        </w:r>
      </w:del>
      <w:del w:id="5704" w:author="Eliot Ivan Bernstein" w:date="2010-01-20T06:56:00Z">
        <w:r w:rsidRPr="00DC7D0B">
          <w:rPr>
            <w:rPrChange w:id="5705" w:author="Eliot Ivan Bernstein" w:date="2010-01-23T11:47:00Z">
              <w:rPr>
                <w:b/>
                <w:color w:val="0000FF"/>
                <w:u w:val="single"/>
                <w:vertAlign w:val="superscript"/>
              </w:rPr>
            </w:rPrChange>
          </w:rPr>
          <w:delText xml:space="preserve">, as well </w:delText>
        </w:r>
      </w:del>
      <w:del w:id="5706" w:author="Eliot Ivan Bernstein" w:date="2010-01-14T09:07:00Z">
        <w:r w:rsidRPr="00DC7D0B">
          <w:rPr>
            <w:rPrChange w:id="5707" w:author="Eliot Ivan Bernstein" w:date="2010-01-23T11:47:00Z">
              <w:rPr>
                <w:b/>
                <w:color w:val="0000FF"/>
                <w:u w:val="single"/>
                <w:vertAlign w:val="superscript"/>
              </w:rPr>
            </w:rPrChange>
          </w:rPr>
          <w:delText>as</w:delText>
        </w:r>
      </w:del>
      <w:del w:id="5708" w:author="Eliot Ivan Bernstein" w:date="2010-01-20T06:57:00Z">
        <w:r w:rsidRPr="00DC7D0B">
          <w:rPr>
            <w:rPrChange w:id="5709" w:author="Eliot Ivan Bernstein" w:date="2010-01-23T11:47:00Z">
              <w:rPr>
                <w:b/>
                <w:color w:val="0000FF"/>
                <w:u w:val="single"/>
                <w:vertAlign w:val="superscript"/>
              </w:rPr>
            </w:rPrChange>
          </w:rPr>
          <w:delText xml:space="preserve"> asking for an </w:delText>
        </w:r>
      </w:del>
      <w:del w:id="5710" w:author="Eliot Ivan Bernstein" w:date="2010-01-20T07:46:00Z">
        <w:r w:rsidRPr="00DC7D0B">
          <w:rPr>
            <w:rPrChange w:id="5711" w:author="Eliot Ivan Bernstein" w:date="2010-01-23T11:47:00Z">
              <w:rPr>
                <w:b/>
                <w:color w:val="0000FF"/>
                <w:u w:val="single"/>
                <w:vertAlign w:val="superscript"/>
              </w:rPr>
            </w:rPrChange>
          </w:rPr>
          <w:delText xml:space="preserve">investigation and review of all related sales transactions involving Real3d Inc, previously located on Lockheed Martin property in Orlando, Florida.  Also, it should be noted that only days after noticing SGI’s General Counsel regarding the liabilities and offering a similar opportunity to discuss sound business and accounting practices, SGI appears to have filed a bankruptcy proceeding in Federal Bankruptcy Court under Judge Martin Glenn but failed to disclose their knowledge of the potential liabilities while shifting intellectual properties which may be involved in these matters.  Of course, if fraud is determined the Shareholders again would have Rescissory Rights and the result will be catastrophic.  </w:delText>
        </w:r>
      </w:del>
    </w:p>
    <w:p w:rsidR="00DC7D0B" w:rsidRDefault="00DC7D0B" w:rsidP="00DC7D0B">
      <w:pPr>
        <w:pStyle w:val="BodyText"/>
        <w:ind w:left="1080"/>
        <w:jc w:val="left"/>
        <w:rPr>
          <w:rFonts w:ascii="Times New Roman" w:hAnsi="Times New Roman"/>
          <w:spacing w:val="0"/>
          <w:sz w:val="24"/>
          <w:szCs w:val="24"/>
        </w:rPr>
        <w:pPrChange w:id="5712" w:author="Eliot Ivan Bernstein" w:date="2010-01-29T17:41:00Z">
          <w:pPr>
            <w:pStyle w:val="BodyText"/>
            <w:ind w:firstLine="720"/>
          </w:pPr>
        </w:pPrChange>
      </w:pPr>
      <w:moveFromRangeStart w:id="5713" w:author="Eliot Ivan Bernstein" w:date="2010-01-23T10:25:00Z" w:name="move252005684"/>
      <w:moveFrom w:id="5714" w:author="Eliot Ivan Bernstein" w:date="2010-01-23T10:25:00Z">
        <w:del w:id="5715" w:author="Eliot Ivan Bernstein" w:date="2010-01-27T16:12:00Z">
          <w:r w:rsidRPr="00DC7D0B">
            <w:rPr>
              <w:rPrChange w:id="5716" w:author="Eliot Ivan Bernstein" w:date="2010-01-23T11:47:00Z">
                <w:rPr>
                  <w:b/>
                  <w:color w:val="0000FF"/>
                  <w:sz w:val="24"/>
                  <w:u w:val="single"/>
                  <w:vertAlign w:val="superscript"/>
                </w:rPr>
              </w:rPrChange>
            </w:rPr>
            <w:delText>I am requesting that these companies be investigated for likely fraud in transactions as well as likely massive fraud upon their shareholders and believe that all transactions, stock transfers, mergers and acquisitions dating back to 1998 should be part of the investigation of these companies, in addition to likely violations of FASB No. 5 and other corporate accounting rules for failure at minimum to book liabilities on the corporate books and Financials and provide notice to Shareholders.</w:delText>
          </w:r>
        </w:del>
        <w:r w:rsidRPr="00DC7D0B">
          <w:rPr>
            <w:rPrChange w:id="5717" w:author="Eliot Ivan Bernstein" w:date="2010-01-23T11:47:00Z">
              <w:rPr>
                <w:b/>
                <w:color w:val="0000FF"/>
                <w:sz w:val="24"/>
                <w:u w:val="single"/>
                <w:vertAlign w:val="superscript"/>
              </w:rPr>
            </w:rPrChange>
          </w:rPr>
          <w:t xml:space="preserve"> </w:t>
        </w:r>
      </w:moveFrom>
    </w:p>
    <w:moveFromRangeEnd w:id="5713"/>
    <w:p w:rsidR="00DC7D0B" w:rsidRDefault="00DC7D0B" w:rsidP="00DC7D0B">
      <w:pPr>
        <w:pStyle w:val="BodyText"/>
        <w:jc w:val="left"/>
        <w:rPr>
          <w:del w:id="5718" w:author="Eliot Ivan Bernstein" w:date="2010-01-20T07:48:00Z"/>
          <w:rFonts w:ascii="Times New Roman" w:hAnsi="Times New Roman"/>
          <w:spacing w:val="0"/>
          <w:sz w:val="24"/>
          <w:szCs w:val="24"/>
        </w:rPr>
        <w:pPrChange w:id="5719" w:author="Eliot Ivan Bernstein" w:date="2010-01-20T07:47:00Z">
          <w:pPr>
            <w:pStyle w:val="BodyText"/>
            <w:ind w:firstLine="720"/>
          </w:pPr>
        </w:pPrChange>
      </w:pPr>
      <w:del w:id="5720" w:author="Eliot Ivan Bernstein" w:date="2010-01-20T07:48:00Z">
        <w:r w:rsidRPr="00DC7D0B">
          <w:rPr>
            <w:rPrChange w:id="5721" w:author="Eliot Ivan Bernstein" w:date="2010-01-23T11:47:00Z">
              <w:rPr>
                <w:b/>
                <w:color w:val="0000FF"/>
                <w:u w:val="single"/>
                <w:vertAlign w:val="superscript"/>
              </w:rPr>
            </w:rPrChange>
          </w:rPr>
          <w:delText xml:space="preserve">The liabilities at issue stem from several sources of which top executive officers, counsels, general counsels, and other top management at the involved companies have possessed direct and actual knowledge. The liabilities are predicated upon the knowing and willful infringement of my Backbone Technologies relating to Digital and Video scaling and imaging for nearly a decade. The liabilities are further predicated upon Signed NDA’s ( non-disclosure agreements ) and other licensing agreements with the Respective companies regarding use of the my Intellectual Properties, as well as, predicated upon Signed Licensing and Encoding Agreements.  I have attached for your convenience actual Invoices for Legal Services from the Irell &amp; Manella law firm located in California relating to the Signed Licensing and Encoding Agreements with Warner Bros. Entertainment Inc. and AOL Inc. </w:delText>
        </w:r>
      </w:del>
    </w:p>
    <w:p w:rsidR="00DC7D0B" w:rsidRDefault="00DC7D0B" w:rsidP="00DC7D0B">
      <w:pPr>
        <w:pStyle w:val="BodyText"/>
        <w:ind w:firstLine="720"/>
        <w:jc w:val="left"/>
        <w:rPr>
          <w:del w:id="5722" w:author="Eliot Ivan Bernstein" w:date="2010-01-23T12:16:00Z"/>
          <w:rFonts w:ascii="Times New Roman" w:hAnsi="Times New Roman"/>
          <w:spacing w:val="0"/>
          <w:sz w:val="24"/>
          <w:szCs w:val="24"/>
        </w:rPr>
        <w:pPrChange w:id="5723" w:author="Eliot Ivan Bernstein" w:date="2010-01-19T05:50:00Z">
          <w:pPr>
            <w:pStyle w:val="BodyText"/>
            <w:ind w:firstLine="720"/>
          </w:pPr>
        </w:pPrChange>
      </w:pPr>
      <w:del w:id="5724" w:author="Eliot Ivan Bernstein" w:date="2010-01-24T06:05:00Z">
        <w:r w:rsidRPr="00DC7D0B">
          <w:rPr>
            <w:rPrChange w:id="5725" w:author="Eliot Ivan Bernstein" w:date="2010-01-23T11:47:00Z">
              <w:rPr>
                <w:b/>
                <w:color w:val="0000FF"/>
                <w:u w:val="single"/>
                <w:vertAlign w:val="superscript"/>
              </w:rPr>
            </w:rPrChange>
          </w:rPr>
          <w:delText>Further, l</w:delText>
        </w:r>
      </w:del>
      <w:del w:id="5726" w:author="Eliot Ivan Bernstein" w:date="2010-01-24T06:08:00Z">
        <w:r w:rsidRPr="00DC7D0B">
          <w:rPr>
            <w:rPrChange w:id="5727" w:author="Eliot Ivan Bernstein" w:date="2010-01-23T11:47:00Z">
              <w:rPr>
                <w:b/>
                <w:color w:val="0000FF"/>
                <w:u w:val="single"/>
                <w:vertAlign w:val="superscript"/>
              </w:rPr>
            </w:rPrChange>
          </w:rPr>
          <w:delText xml:space="preserve">iabilities exist for involvement in </w:delText>
        </w:r>
      </w:del>
      <w:del w:id="5728" w:author="Eliot Ivan Bernstein" w:date="2010-01-23T11:43:00Z">
        <w:r w:rsidRPr="00DC7D0B">
          <w:rPr>
            <w:rPrChange w:id="5729" w:author="Eliot Ivan Bernstein" w:date="2010-01-23T11:47:00Z">
              <w:rPr>
                <w:b/>
                <w:color w:val="0000FF"/>
                <w:u w:val="single"/>
                <w:vertAlign w:val="superscript"/>
              </w:rPr>
            </w:rPrChange>
          </w:rPr>
          <w:delText xml:space="preserve">possible </w:delText>
        </w:r>
      </w:del>
      <w:del w:id="5730" w:author="Eliot Ivan Bernstein" w:date="2010-01-24T06:08:00Z">
        <w:r w:rsidRPr="00DC7D0B">
          <w:rPr>
            <w:rPrChange w:id="5731" w:author="Eliot Ivan Bernstein" w:date="2010-01-23T11:47:00Z">
              <w:rPr>
                <w:b/>
                <w:color w:val="0000FF"/>
                <w:u w:val="single"/>
                <w:vertAlign w:val="superscript"/>
              </w:rPr>
            </w:rPrChange>
          </w:rPr>
          <w:delText>RICO activities</w:delText>
        </w:r>
      </w:del>
      <w:del w:id="5732" w:author="Eliot Ivan Bernstein" w:date="2010-01-23T11:48:00Z">
        <w:r w:rsidRPr="00DC7D0B">
          <w:rPr>
            <w:rPrChange w:id="5733" w:author="Eliot Ivan Bernstein" w:date="2010-01-23T11:47:00Z">
              <w:rPr>
                <w:b/>
                <w:color w:val="0000FF"/>
                <w:u w:val="single"/>
                <w:vertAlign w:val="superscript"/>
              </w:rPr>
            </w:rPrChange>
          </w:rPr>
          <w:delText xml:space="preserve"> as Warner Bros. AOLTW / AOL Inc. was</w:delText>
        </w:r>
      </w:del>
      <w:del w:id="5734" w:author="Eliot Ivan Bernstein" w:date="2010-01-24T06:08:00Z">
        <w:r w:rsidRPr="00DC7D0B">
          <w:rPr>
            <w:rPrChange w:id="5735" w:author="Eliot Ivan Bernstein" w:date="2010-01-23T11:47:00Z">
              <w:rPr>
                <w:b/>
                <w:color w:val="0000FF"/>
                <w:u w:val="single"/>
                <w:vertAlign w:val="superscript"/>
              </w:rPr>
            </w:rPrChange>
          </w:rPr>
          <w:delText xml:space="preserve"> on the </w:delText>
        </w:r>
      </w:del>
      <w:del w:id="5736" w:author="Eliot Ivan Bernstein" w:date="2010-01-23T11:48:00Z">
        <w:r w:rsidRPr="00DC7D0B">
          <w:rPr>
            <w:rPrChange w:id="5737" w:author="Eliot Ivan Bernstein" w:date="2010-01-23T11:47:00Z">
              <w:rPr>
                <w:b/>
                <w:color w:val="0000FF"/>
                <w:u w:val="single"/>
                <w:vertAlign w:val="superscript"/>
              </w:rPr>
            </w:rPrChange>
          </w:rPr>
          <w:delText>V</w:delText>
        </w:r>
      </w:del>
      <w:del w:id="5738" w:author="Eliot Ivan Bernstein" w:date="2010-01-24T06:08:00Z">
        <w:r w:rsidRPr="00DC7D0B">
          <w:rPr>
            <w:rPrChange w:id="5739" w:author="Eliot Ivan Bernstein" w:date="2010-01-23T11:47:00Z">
              <w:rPr>
                <w:b/>
                <w:color w:val="0000FF"/>
                <w:u w:val="single"/>
                <w:vertAlign w:val="superscript"/>
              </w:rPr>
            </w:rPrChange>
          </w:rPr>
          <w:delText xml:space="preserve">erge of pouring in $25 Million investment capital to my companies, </w:delText>
        </w:r>
      </w:del>
      <w:del w:id="5740" w:author="Eliot Ivan Bernstein" w:date="2010-01-23T11:49:00Z">
        <w:r w:rsidRPr="00DC7D0B">
          <w:rPr>
            <w:rPrChange w:id="5741" w:author="Eliot Ivan Bernstein" w:date="2010-01-23T11:47:00Z">
              <w:rPr>
                <w:b/>
                <w:color w:val="0000FF"/>
                <w:u w:val="single"/>
                <w:vertAlign w:val="superscript"/>
              </w:rPr>
            </w:rPrChange>
          </w:rPr>
          <w:delText xml:space="preserve">including doing </w:delText>
        </w:r>
      </w:del>
      <w:del w:id="5742" w:author="Eliot Ivan Bernstein" w:date="2010-01-24T06:08:00Z">
        <w:r w:rsidRPr="00DC7D0B">
          <w:rPr>
            <w:rPrChange w:id="5743" w:author="Eliot Ivan Bernstein" w:date="2010-01-23T11:47:00Z">
              <w:rPr>
                <w:b/>
                <w:color w:val="0000FF"/>
                <w:u w:val="single"/>
                <w:vertAlign w:val="superscript"/>
              </w:rPr>
            </w:rPrChange>
          </w:rPr>
          <w:delText>d</w:delText>
        </w:r>
      </w:del>
      <w:del w:id="5744" w:author="Eliot Ivan Bernstein" w:date="2010-01-23T11:49:00Z">
        <w:r w:rsidRPr="00DC7D0B">
          <w:rPr>
            <w:rPrChange w:id="5745" w:author="Eliot Ivan Bernstein" w:date="2010-01-23T11:47:00Z">
              <w:rPr>
                <w:b/>
                <w:color w:val="0000FF"/>
                <w:u w:val="single"/>
                <w:vertAlign w:val="superscript"/>
              </w:rPr>
            </w:rPrChange>
          </w:rPr>
          <w:delText>ue</w:delText>
        </w:r>
      </w:del>
      <w:del w:id="5746" w:author="Eliot Ivan Bernstein" w:date="2010-01-24T06:08:00Z">
        <w:r w:rsidRPr="00DC7D0B">
          <w:rPr>
            <w:rPrChange w:id="5747" w:author="Eliot Ivan Bernstein" w:date="2010-01-23T11:47:00Z">
              <w:rPr>
                <w:b/>
                <w:color w:val="0000FF"/>
                <w:u w:val="single"/>
                <w:vertAlign w:val="superscript"/>
              </w:rPr>
            </w:rPrChange>
          </w:rPr>
          <w:delText xml:space="preserve"> diligence on </w:delText>
        </w:r>
      </w:del>
      <w:del w:id="5748" w:author="Eliot Ivan Bernstein" w:date="2010-01-23T11:43:00Z">
        <w:r w:rsidRPr="00DC7D0B">
          <w:rPr>
            <w:rPrChange w:id="5749" w:author="Eliot Ivan Bernstein" w:date="2010-01-23T11:47:00Z">
              <w:rPr>
                <w:b/>
                <w:color w:val="0000FF"/>
                <w:u w:val="single"/>
                <w:vertAlign w:val="superscript"/>
              </w:rPr>
            </w:rPrChange>
          </w:rPr>
          <w:delText xml:space="preserve">the </w:delText>
        </w:r>
      </w:del>
      <w:del w:id="5750" w:author="Eliot Ivan Bernstein" w:date="2010-01-24T06:08:00Z">
        <w:r w:rsidRPr="00DC7D0B">
          <w:rPr>
            <w:rPrChange w:id="5751" w:author="Eliot Ivan Bernstein" w:date="2010-01-23T11:47:00Z">
              <w:rPr>
                <w:b/>
                <w:color w:val="0000FF"/>
                <w:u w:val="single"/>
                <w:vertAlign w:val="superscript"/>
              </w:rPr>
            </w:rPrChange>
          </w:rPr>
          <w:delText>$12 Million Dollar Private Placement</w:delText>
        </w:r>
      </w:del>
      <w:del w:id="5752" w:author="Eliot Ivan Bernstein" w:date="2010-01-23T11:44:00Z">
        <w:r w:rsidRPr="00DC7D0B">
          <w:rPr>
            <w:rPrChange w:id="5753" w:author="Eliot Ivan Bernstein" w:date="2010-01-23T11:47:00Z">
              <w:rPr>
                <w:b/>
                <w:color w:val="0000FF"/>
                <w:u w:val="single"/>
                <w:vertAlign w:val="superscript"/>
              </w:rPr>
            </w:rPrChange>
          </w:rPr>
          <w:delText>, a</w:delText>
        </w:r>
      </w:del>
      <w:del w:id="5754" w:author="Eliot Ivan Bernstein" w:date="2010-01-24T06:08:00Z">
        <w:r w:rsidRPr="00DC7D0B">
          <w:rPr>
            <w:rPrChange w:id="5755" w:author="Eliot Ivan Bernstein" w:date="2010-01-23T11:47:00Z">
              <w:rPr>
                <w:b/>
                <w:color w:val="0000FF"/>
                <w:u w:val="single"/>
                <w:vertAlign w:val="superscript"/>
              </w:rPr>
            </w:rPrChange>
          </w:rPr>
          <w:delText xml:space="preserve">t </w:delText>
        </w:r>
      </w:del>
      <w:del w:id="5756" w:author="Eliot Ivan Bernstein" w:date="2010-01-23T11:44:00Z">
        <w:r w:rsidRPr="00DC7D0B">
          <w:rPr>
            <w:rPrChange w:id="5757" w:author="Eliot Ivan Bernstein" w:date="2010-01-23T11:47:00Z">
              <w:rPr>
                <w:b/>
                <w:color w:val="0000FF"/>
                <w:u w:val="single"/>
                <w:vertAlign w:val="superscript"/>
              </w:rPr>
            </w:rPrChange>
          </w:rPr>
          <w:delText>a</w:delText>
        </w:r>
      </w:del>
      <w:del w:id="5758" w:author="Eliot Ivan Bernstein" w:date="2010-01-24T06:08:00Z">
        <w:r w:rsidRPr="00DC7D0B">
          <w:rPr>
            <w:rPrChange w:id="5759" w:author="Eliot Ivan Bernstein" w:date="2010-01-23T11:47:00Z">
              <w:rPr>
                <w:b/>
                <w:color w:val="0000FF"/>
                <w:u w:val="single"/>
                <w:vertAlign w:val="superscript"/>
              </w:rPr>
            </w:rPrChange>
          </w:rPr>
          <w:delText xml:space="preserve"> time </w:delText>
        </w:r>
      </w:del>
      <w:del w:id="5760" w:author="Eliot Ivan Bernstein" w:date="2010-01-23T11:44:00Z">
        <w:r w:rsidRPr="00DC7D0B">
          <w:rPr>
            <w:rPrChange w:id="5761" w:author="Eliot Ivan Bernstein" w:date="2010-01-23T11:47:00Z">
              <w:rPr>
                <w:b/>
                <w:color w:val="0000FF"/>
                <w:u w:val="single"/>
                <w:vertAlign w:val="superscript"/>
              </w:rPr>
            </w:rPrChange>
          </w:rPr>
          <w:delText xml:space="preserve">when their own </w:delText>
        </w:r>
      </w:del>
      <w:del w:id="5762" w:author="Eliot Ivan Bernstein" w:date="2010-01-24T06:08:00Z">
        <w:r w:rsidRPr="00DC7D0B">
          <w:rPr>
            <w:rPrChange w:id="5763" w:author="Eliot Ivan Bernstein" w:date="2010-01-23T11:47:00Z">
              <w:rPr>
                <w:b/>
                <w:color w:val="0000FF"/>
                <w:u w:val="single"/>
                <w:vertAlign w:val="superscript"/>
              </w:rPr>
            </w:rPrChange>
          </w:rPr>
          <w:delText>employees and personnel became aware of fraud relating to</w:delText>
        </w:r>
      </w:del>
      <w:del w:id="5764" w:author="Eliot Ivan Bernstein" w:date="2010-01-23T11:44:00Z">
        <w:r w:rsidRPr="00DC7D0B">
          <w:rPr>
            <w:rPrChange w:id="5765" w:author="Eliot Ivan Bernstein" w:date="2010-01-23T11:47:00Z">
              <w:rPr>
                <w:b/>
                <w:color w:val="0000FF"/>
                <w:u w:val="single"/>
                <w:vertAlign w:val="superscript"/>
              </w:rPr>
            </w:rPrChange>
          </w:rPr>
          <w:delText xml:space="preserve"> my</w:delText>
        </w:r>
      </w:del>
      <w:del w:id="5766" w:author="Eliot Ivan Bernstein" w:date="2010-01-24T06:08:00Z">
        <w:r w:rsidRPr="00DC7D0B">
          <w:rPr>
            <w:rPrChange w:id="5767" w:author="Eliot Ivan Bernstein" w:date="2010-01-23T11:47:00Z">
              <w:rPr>
                <w:b/>
                <w:color w:val="0000FF"/>
                <w:u w:val="single"/>
                <w:vertAlign w:val="superscript"/>
              </w:rPr>
            </w:rPrChange>
          </w:rPr>
          <w:delText xml:space="preserve"> patents and</w:delText>
        </w:r>
      </w:del>
      <w:del w:id="5768" w:author="Eliot Ivan Bernstein" w:date="2010-01-23T11:45:00Z">
        <w:r w:rsidRPr="00DC7D0B">
          <w:rPr>
            <w:rPrChange w:id="5769" w:author="Eliot Ivan Bernstein" w:date="2010-01-23T11:47:00Z">
              <w:rPr>
                <w:b/>
                <w:color w:val="0000FF"/>
                <w:u w:val="single"/>
                <w:vertAlign w:val="superscript"/>
              </w:rPr>
            </w:rPrChange>
          </w:rPr>
          <w:delText xml:space="preserve"> </w:delText>
        </w:r>
      </w:del>
      <w:del w:id="5770" w:author="Eliot Ivan Bernstein" w:date="2010-01-24T06:08:00Z">
        <w:r w:rsidRPr="00DC7D0B">
          <w:rPr>
            <w:rPrChange w:id="5771" w:author="Eliot Ivan Bernstein" w:date="2010-01-23T11:47:00Z">
              <w:rPr>
                <w:b/>
                <w:color w:val="0000FF"/>
                <w:u w:val="single"/>
                <w:vertAlign w:val="superscript"/>
              </w:rPr>
            </w:rPrChange>
          </w:rPr>
          <w:delText>corporate fraud</w:delText>
        </w:r>
      </w:del>
      <w:del w:id="5772" w:author="Eliot Ivan Bernstein" w:date="2010-01-23T11:45:00Z">
        <w:r w:rsidRPr="00DC7D0B">
          <w:rPr>
            <w:rPrChange w:id="5773" w:author="Eliot Ivan Bernstein" w:date="2010-01-23T11:47:00Z">
              <w:rPr>
                <w:b/>
                <w:color w:val="0000FF"/>
                <w:u w:val="single"/>
                <w:vertAlign w:val="superscript"/>
              </w:rPr>
            </w:rPrChange>
          </w:rPr>
          <w:delText>s</w:delText>
        </w:r>
      </w:del>
      <w:del w:id="5774" w:author="Eliot Ivan Bernstein" w:date="2010-01-24T06:08:00Z">
        <w:r w:rsidRPr="00DC7D0B">
          <w:rPr>
            <w:rPrChange w:id="5775" w:author="Eliot Ivan Bernstein" w:date="2010-01-23T11:47:00Z">
              <w:rPr>
                <w:b/>
                <w:color w:val="0000FF"/>
                <w:u w:val="single"/>
                <w:vertAlign w:val="superscript"/>
              </w:rPr>
            </w:rPrChange>
          </w:rPr>
          <w:delText xml:space="preserve">.  </w:delText>
        </w:r>
      </w:del>
      <w:del w:id="5776" w:author="Eliot Ivan Bernstein" w:date="2010-01-23T11:52:00Z">
        <w:r w:rsidRPr="00DC7D0B">
          <w:rPr>
            <w:rPrChange w:id="5777" w:author="Eliot Ivan Bernstein" w:date="2010-01-23T11:47:00Z">
              <w:rPr>
                <w:b/>
                <w:color w:val="0000FF"/>
                <w:u w:val="single"/>
                <w:vertAlign w:val="superscript"/>
              </w:rPr>
            </w:rPrChange>
          </w:rPr>
          <w:delText>F</w:delText>
        </w:r>
      </w:del>
      <w:del w:id="5778" w:author="Eliot Ivan Bernstein" w:date="2010-01-24T06:08:00Z">
        <w:r w:rsidRPr="00DC7D0B">
          <w:rPr>
            <w:rPrChange w:id="5779" w:author="Eliot Ivan Bernstein" w:date="2010-01-23T11:47:00Z">
              <w:rPr>
                <w:b/>
                <w:color w:val="0000FF"/>
                <w:u w:val="single"/>
                <w:vertAlign w:val="superscript"/>
              </w:rPr>
            </w:rPrChange>
          </w:rPr>
          <w:delText xml:space="preserve">raud, including fraudulent statements made by counsel </w:delText>
        </w:r>
      </w:del>
      <w:del w:id="5780" w:author="Eliot Ivan Bernstein" w:date="2010-01-23T11:52:00Z">
        <w:r w:rsidRPr="00DC7D0B">
          <w:rPr>
            <w:rPrChange w:id="5781" w:author="Eliot Ivan Bernstein" w:date="2010-01-23T11:47:00Z">
              <w:rPr>
                <w:b/>
                <w:color w:val="0000FF"/>
                <w:u w:val="single"/>
                <w:vertAlign w:val="superscript"/>
              </w:rPr>
            </w:rPrChange>
          </w:rPr>
          <w:delText xml:space="preserve">and former management </w:delText>
        </w:r>
      </w:del>
      <w:del w:id="5782" w:author="Eliot Ivan Bernstein" w:date="2010-01-23T11:53:00Z">
        <w:r w:rsidRPr="00DC7D0B">
          <w:rPr>
            <w:rPrChange w:id="5783" w:author="Eliot Ivan Bernstein" w:date="2010-01-23T11:47:00Z">
              <w:rPr>
                <w:b/>
                <w:color w:val="0000FF"/>
                <w:u w:val="single"/>
                <w:vertAlign w:val="superscript"/>
              </w:rPr>
            </w:rPrChange>
          </w:rPr>
          <w:delText xml:space="preserve">for </w:delText>
        </w:r>
      </w:del>
      <w:del w:id="5784" w:author="Eliot Ivan Bernstein" w:date="2010-01-24T06:08:00Z">
        <w:r w:rsidRPr="00DC7D0B">
          <w:rPr>
            <w:rPrChange w:id="5785" w:author="Eliot Ivan Bernstein" w:date="2010-01-23T11:47:00Z">
              <w:rPr>
                <w:b/>
                <w:color w:val="0000FF"/>
                <w:u w:val="single"/>
                <w:vertAlign w:val="superscript"/>
              </w:rPr>
            </w:rPrChange>
          </w:rPr>
          <w:delText>the Wachovia Private Placement</w:delText>
        </w:r>
      </w:del>
      <w:del w:id="5786" w:author="Eliot Ivan Bernstein" w:date="2010-01-23T11:52:00Z">
        <w:r w:rsidRPr="00DC7D0B">
          <w:rPr>
            <w:rPrChange w:id="5787" w:author="Eliot Ivan Bernstein" w:date="2010-01-23T11:47:00Z">
              <w:rPr>
                <w:b/>
                <w:color w:val="0000FF"/>
                <w:u w:val="single"/>
                <w:vertAlign w:val="superscript"/>
              </w:rPr>
            </w:rPrChange>
          </w:rPr>
          <w:delText xml:space="preserve"> they distributed</w:delText>
        </w:r>
      </w:del>
      <w:del w:id="5788" w:author="Eliot Ivan Bernstein" w:date="2010-01-24T06:08:00Z">
        <w:r w:rsidRPr="00DC7D0B">
          <w:rPr>
            <w:rPrChange w:id="5789" w:author="Eliot Ivan Bernstein" w:date="2010-01-23T11:47:00Z">
              <w:rPr>
                <w:b/>
                <w:color w:val="0000FF"/>
                <w:u w:val="single"/>
                <w:vertAlign w:val="superscript"/>
              </w:rPr>
            </w:rPrChange>
          </w:rPr>
          <w:delText xml:space="preserve">.  Fraud involving </w:delText>
        </w:r>
      </w:del>
      <w:del w:id="5790" w:author="Eliot Ivan Bernstein" w:date="2010-01-23T11:56:00Z">
        <w:r w:rsidRPr="00DC7D0B">
          <w:rPr>
            <w:rPrChange w:id="5791" w:author="Eliot Ivan Bernstein" w:date="2010-01-23T11:47:00Z">
              <w:rPr>
                <w:b/>
                <w:color w:val="0000FF"/>
                <w:u w:val="single"/>
                <w:vertAlign w:val="superscript"/>
              </w:rPr>
            </w:rPrChange>
          </w:rPr>
          <w:delText xml:space="preserve">knowledge of </w:delText>
        </w:r>
      </w:del>
      <w:del w:id="5792" w:author="Eliot Ivan Bernstein" w:date="2010-01-24T06:08:00Z">
        <w:r w:rsidRPr="00DC7D0B">
          <w:rPr>
            <w:rPrChange w:id="5793" w:author="Eliot Ivan Bernstein" w:date="2010-01-23T11:47:00Z">
              <w:rPr>
                <w:b/>
                <w:color w:val="0000FF"/>
                <w:u w:val="single"/>
                <w:vertAlign w:val="superscript"/>
              </w:rPr>
            </w:rPrChange>
          </w:rPr>
          <w:delText xml:space="preserve">fraudulent oaths to the US Patent Office and Worldwide Patent </w:delText>
        </w:r>
      </w:del>
      <w:del w:id="5794" w:author="Eliot Ivan Bernstein" w:date="2010-01-23T11:54:00Z">
        <w:r w:rsidRPr="00DC7D0B">
          <w:rPr>
            <w:rPrChange w:id="5795" w:author="Eliot Ivan Bernstein" w:date="2010-01-23T11:47:00Z">
              <w:rPr>
                <w:b/>
                <w:color w:val="0000FF"/>
                <w:u w:val="single"/>
                <w:vertAlign w:val="superscript"/>
              </w:rPr>
            </w:rPrChange>
          </w:rPr>
          <w:delText>Authorities which</w:delText>
        </w:r>
      </w:del>
      <w:del w:id="5796" w:author="Eliot Ivan Bernstein" w:date="2010-01-24T06:08:00Z">
        <w:r w:rsidRPr="00DC7D0B">
          <w:rPr>
            <w:rPrChange w:id="5797" w:author="Eliot Ivan Bernstein" w:date="2010-01-23T11:47:00Z">
              <w:rPr>
                <w:b/>
                <w:color w:val="0000FF"/>
                <w:u w:val="single"/>
                <w:vertAlign w:val="superscript"/>
              </w:rPr>
            </w:rPrChange>
          </w:rPr>
          <w:delText xml:space="preserve"> has in part led to suspension of my </w:delText>
        </w:r>
      </w:del>
      <w:del w:id="5798" w:author="Eliot Ivan Bernstein" w:date="2010-01-23T11:54:00Z">
        <w:r w:rsidRPr="00DC7D0B">
          <w:rPr>
            <w:rPrChange w:id="5799" w:author="Eliot Ivan Bernstein" w:date="2010-01-23T11:47:00Z">
              <w:rPr>
                <w:b/>
                <w:color w:val="0000FF"/>
                <w:u w:val="single"/>
                <w:vertAlign w:val="superscript"/>
              </w:rPr>
            </w:rPrChange>
          </w:rPr>
          <w:delText>intellectual</w:delText>
        </w:r>
      </w:del>
      <w:del w:id="5800" w:author="Eliot Ivan Bernstein" w:date="2010-01-24T06:08:00Z">
        <w:r w:rsidRPr="00DC7D0B">
          <w:rPr>
            <w:rPrChange w:id="5801" w:author="Eliot Ivan Bernstein" w:date="2010-01-23T11:47:00Z">
              <w:rPr>
                <w:b/>
                <w:color w:val="0000FF"/>
                <w:u w:val="single"/>
                <w:vertAlign w:val="superscript"/>
              </w:rPr>
            </w:rPrChange>
          </w:rPr>
          <w:delText xml:space="preserve"> </w:delText>
        </w:r>
      </w:del>
      <w:del w:id="5802" w:author="Eliot Ivan Bernstein" w:date="2010-01-23T11:54:00Z">
        <w:r w:rsidRPr="00DC7D0B">
          <w:rPr>
            <w:rPrChange w:id="5803" w:author="Eliot Ivan Bernstein" w:date="2010-01-23T11:47:00Z">
              <w:rPr>
                <w:b/>
                <w:color w:val="0000FF"/>
                <w:u w:val="single"/>
                <w:vertAlign w:val="superscript"/>
              </w:rPr>
            </w:rPrChange>
          </w:rPr>
          <w:delText>p</w:delText>
        </w:r>
      </w:del>
      <w:del w:id="5804" w:author="Eliot Ivan Bernstein" w:date="2010-01-24T06:08:00Z">
        <w:r w:rsidRPr="00DC7D0B">
          <w:rPr>
            <w:rPrChange w:id="5805" w:author="Eliot Ivan Bernstein" w:date="2010-01-23T11:47:00Z">
              <w:rPr>
                <w:b/>
                <w:color w:val="0000FF"/>
                <w:u w:val="single"/>
                <w:vertAlign w:val="superscript"/>
              </w:rPr>
            </w:rPrChange>
          </w:rPr>
          <w:delText>roperties by the US Patent Commissioner.  Patent Fraud by my former counsel from Proskauer Rose</w:delText>
        </w:r>
      </w:del>
      <w:del w:id="5806" w:author="Eliot Ivan Bernstein" w:date="2010-01-23T11:55:00Z">
        <w:r w:rsidRPr="00DC7D0B">
          <w:rPr>
            <w:rPrChange w:id="5807" w:author="Eliot Ivan Bernstein" w:date="2010-01-23T11:47:00Z">
              <w:rPr>
                <w:b/>
                <w:color w:val="0000FF"/>
                <w:u w:val="single"/>
                <w:vertAlign w:val="superscript"/>
              </w:rPr>
            </w:rPrChange>
          </w:rPr>
          <w:delText xml:space="preserve"> and </w:delText>
        </w:r>
      </w:del>
      <w:del w:id="5808" w:author="Eliot Ivan Bernstein" w:date="2010-01-24T06:08:00Z">
        <w:r w:rsidRPr="00DC7D0B">
          <w:rPr>
            <w:rPrChange w:id="5809" w:author="Eliot Ivan Bernstein" w:date="2010-01-23T11:47:00Z">
              <w:rPr>
                <w:b/>
                <w:color w:val="0000FF"/>
                <w:u w:val="single"/>
                <w:vertAlign w:val="superscript"/>
              </w:rPr>
            </w:rPrChange>
          </w:rPr>
          <w:delText>Foley &amp; Lardner.  Fraud involving a fraudulent billing lawsuit against companies</w:delText>
        </w:r>
      </w:del>
      <w:del w:id="5810" w:author="Eliot Ivan Bernstein" w:date="2010-01-23T12:10:00Z">
        <w:r w:rsidRPr="00DC7D0B">
          <w:rPr>
            <w:rPrChange w:id="5811" w:author="Eliot Ivan Bernstein" w:date="2010-01-23T11:47:00Z">
              <w:rPr>
                <w:b/>
                <w:color w:val="0000FF"/>
                <w:u w:val="single"/>
                <w:vertAlign w:val="superscript"/>
              </w:rPr>
            </w:rPrChange>
          </w:rPr>
          <w:delText xml:space="preserve"> </w:delText>
        </w:r>
      </w:del>
      <w:del w:id="5812" w:author="Eliot Ivan Bernstein" w:date="2010-01-23T12:09:00Z">
        <w:r w:rsidRPr="00DC7D0B">
          <w:rPr>
            <w:rPrChange w:id="5813" w:author="Eliot Ivan Bernstein" w:date="2010-01-23T11:47:00Z">
              <w:rPr>
                <w:b/>
                <w:color w:val="0000FF"/>
                <w:u w:val="single"/>
                <w:vertAlign w:val="superscript"/>
              </w:rPr>
            </w:rPrChange>
          </w:rPr>
          <w:delText xml:space="preserve">that have been </w:delText>
        </w:r>
      </w:del>
      <w:del w:id="5814" w:author="Eliot Ivan Bernstein" w:date="2010-01-24T06:08:00Z">
        <w:r w:rsidRPr="00DC7D0B">
          <w:rPr>
            <w:rPrChange w:id="5815" w:author="Eliot Ivan Bernstein" w:date="2010-01-23T11:47:00Z">
              <w:rPr>
                <w:b/>
                <w:color w:val="0000FF"/>
                <w:u w:val="single"/>
                <w:vertAlign w:val="superscript"/>
              </w:rPr>
            </w:rPrChange>
          </w:rPr>
          <w:delText>fraudulently set up by former counsel Proskauer Rose</w:delText>
        </w:r>
      </w:del>
      <w:del w:id="5816" w:author="Eliot Ivan Bernstein" w:date="2010-01-23T12:11:00Z">
        <w:r w:rsidRPr="00DC7D0B">
          <w:rPr>
            <w:rPrChange w:id="5817" w:author="Eliot Ivan Bernstein" w:date="2010-01-23T11:47:00Z">
              <w:rPr>
                <w:b/>
                <w:color w:val="0000FF"/>
                <w:u w:val="single"/>
                <w:vertAlign w:val="superscript"/>
              </w:rPr>
            </w:rPrChange>
          </w:rPr>
          <w:delText xml:space="preserve"> and w</w:delText>
        </w:r>
      </w:del>
      <w:del w:id="5818" w:author="Eliot Ivan Bernstein" w:date="2010-01-24T06:08:00Z">
        <w:r w:rsidRPr="00DC7D0B">
          <w:rPr>
            <w:rPrChange w:id="5819" w:author="Eliot Ivan Bernstein" w:date="2010-01-23T11:47:00Z">
              <w:rPr>
                <w:b/>
                <w:color w:val="0000FF"/>
                <w:u w:val="single"/>
                <w:vertAlign w:val="superscript"/>
              </w:rPr>
            </w:rPrChange>
          </w:rPr>
          <w:delText>hereby Arthur Anders</w:delText>
        </w:r>
      </w:del>
      <w:del w:id="5820" w:author="Eliot Ivan Bernstein" w:date="2010-01-23T12:11:00Z">
        <w:r w:rsidRPr="00DC7D0B">
          <w:rPr>
            <w:rPrChange w:id="5821" w:author="Eliot Ivan Bernstein" w:date="2010-01-23T11:47:00Z">
              <w:rPr>
                <w:b/>
                <w:color w:val="0000FF"/>
                <w:u w:val="single"/>
                <w:vertAlign w:val="superscript"/>
              </w:rPr>
            </w:rPrChange>
          </w:rPr>
          <w:delText>o</w:delText>
        </w:r>
      </w:del>
      <w:del w:id="5822" w:author="Eliot Ivan Bernstein" w:date="2010-01-24T06:08:00Z">
        <w:r w:rsidRPr="00DC7D0B">
          <w:rPr>
            <w:rPrChange w:id="5823" w:author="Eliot Ivan Bernstein" w:date="2010-01-23T11:47:00Z">
              <w:rPr>
                <w:b/>
                <w:color w:val="0000FF"/>
                <w:u w:val="single"/>
                <w:vertAlign w:val="superscript"/>
              </w:rPr>
            </w:rPrChange>
          </w:rPr>
          <w:delText xml:space="preserve">n on or about this time, while auditing for the investor Crossbow Ventures of West Palm Beach Florida, </w:delText>
        </w:r>
      </w:del>
      <w:del w:id="5824" w:author="Eliot Ivan Bernstein" w:date="2010-01-23T12:11:00Z">
        <w:r w:rsidRPr="00DC7D0B">
          <w:rPr>
            <w:rPrChange w:id="5825" w:author="Eliot Ivan Bernstein" w:date="2010-01-23T11:47:00Z">
              <w:rPr>
                <w:b/>
                <w:color w:val="0000FF"/>
                <w:u w:val="single"/>
                <w:vertAlign w:val="superscript"/>
              </w:rPr>
            </w:rPrChange>
          </w:rPr>
          <w:delText>the purvey</w:delText>
        </w:r>
      </w:del>
      <w:del w:id="5826" w:author="Eliot Ivan Bernstein" w:date="2010-01-23T12:12:00Z">
        <w:r w:rsidRPr="00DC7D0B">
          <w:rPr>
            <w:rPrChange w:id="5827" w:author="Eliot Ivan Bernstein" w:date="2010-01-23T11:47:00Z">
              <w:rPr>
                <w:b/>
                <w:color w:val="0000FF"/>
                <w:u w:val="single"/>
                <w:vertAlign w:val="superscript"/>
              </w:rPr>
            </w:rPrChange>
          </w:rPr>
          <w:delText xml:space="preserve">or of the </w:delText>
        </w:r>
      </w:del>
      <w:del w:id="5828" w:author="Eliot Ivan Bernstein" w:date="2010-01-24T06:08:00Z">
        <w:r w:rsidRPr="00DC7D0B">
          <w:rPr>
            <w:rPrChange w:id="5829" w:author="Eliot Ivan Bernstein" w:date="2010-01-23T11:47:00Z">
              <w:rPr>
                <w:b/>
                <w:color w:val="0000FF"/>
                <w:u w:val="single"/>
                <w:vertAlign w:val="superscript"/>
              </w:rPr>
            </w:rPrChange>
          </w:rPr>
          <w:delText>SBA SBIC funds.  Fraud involving stolen Small Business Administration Funds</w:delText>
        </w:r>
      </w:del>
      <w:del w:id="5830" w:author="Eliot Ivan Bernstein" w:date="2010-01-23T12:15:00Z">
        <w:r w:rsidRPr="00DC7D0B">
          <w:rPr>
            <w:rPrChange w:id="5831" w:author="Eliot Ivan Bernstein" w:date="2010-01-23T11:47:00Z">
              <w:rPr>
                <w:b/>
                <w:color w:val="0000FF"/>
                <w:u w:val="single"/>
                <w:vertAlign w:val="superscript"/>
              </w:rPr>
            </w:rPrChange>
          </w:rPr>
          <w:delText xml:space="preserve">, which </w:delText>
        </w:r>
      </w:del>
      <w:del w:id="5832" w:author="Eliot Ivan Bernstein" w:date="2010-01-23T12:14:00Z">
        <w:r w:rsidRPr="00DC7D0B">
          <w:rPr>
            <w:rPrChange w:id="5833" w:author="Eliot Ivan Bernstein" w:date="2010-01-23T11:47:00Z">
              <w:rPr>
                <w:b/>
                <w:color w:val="0000FF"/>
                <w:u w:val="single"/>
                <w:vertAlign w:val="superscript"/>
              </w:rPr>
            </w:rPrChange>
          </w:rPr>
          <w:delText xml:space="preserve">are </w:delText>
        </w:r>
      </w:del>
      <w:del w:id="5834" w:author="Eliot Ivan Bernstein" w:date="2010-01-24T06:08:00Z">
        <w:r w:rsidRPr="00DC7D0B">
          <w:rPr>
            <w:rPrChange w:id="5835" w:author="Eliot Ivan Bernstein" w:date="2010-01-23T11:47:00Z">
              <w:rPr>
                <w:b/>
                <w:color w:val="0000FF"/>
                <w:u w:val="single"/>
                <w:vertAlign w:val="superscript"/>
              </w:rPr>
            </w:rPrChange>
          </w:rPr>
          <w:delText>under ongoing investigation with the SBA Inspector General’s office</w:delText>
        </w:r>
      </w:del>
      <w:del w:id="5836" w:author="Eliot Ivan Bernstein" w:date="2010-01-23T12:12:00Z">
        <w:r w:rsidRPr="00DC7D0B">
          <w:rPr>
            <w:rPrChange w:id="5837" w:author="Eliot Ivan Bernstein" w:date="2010-01-23T11:47:00Z">
              <w:rPr>
                <w:b/>
                <w:color w:val="0000FF"/>
                <w:u w:val="single"/>
                <w:vertAlign w:val="superscript"/>
              </w:rPr>
            </w:rPrChange>
          </w:rPr>
          <w:delText xml:space="preserve"> and w</w:delText>
        </w:r>
      </w:del>
      <w:del w:id="5838" w:author="Eliot Ivan Bernstein" w:date="2010-01-23T12:16:00Z">
        <w:r w:rsidRPr="00DC7D0B">
          <w:rPr>
            <w:rPrChange w:id="5839" w:author="Eliot Ivan Bernstein" w:date="2010-01-23T11:47:00Z">
              <w:rPr>
                <w:b/>
                <w:color w:val="0000FF"/>
                <w:u w:val="single"/>
                <w:vertAlign w:val="superscript"/>
              </w:rPr>
            </w:rPrChange>
          </w:rPr>
          <w:delText xml:space="preserve">hereby </w:delText>
        </w:r>
      </w:del>
      <w:del w:id="5840" w:author="Eliot Ivan Bernstein" w:date="2010-01-23T12:15:00Z">
        <w:r w:rsidRPr="00DC7D0B">
          <w:rPr>
            <w:rPrChange w:id="5841" w:author="Eliot Ivan Bernstein" w:date="2010-01-23T11:47:00Z">
              <w:rPr>
                <w:b/>
                <w:color w:val="0000FF"/>
                <w:u w:val="single"/>
                <w:vertAlign w:val="superscript"/>
              </w:rPr>
            </w:rPrChange>
          </w:rPr>
          <w:delText>your offices were supposedly notified by</w:delText>
        </w:r>
      </w:del>
      <w:del w:id="5842" w:author="Eliot Ivan Bernstein" w:date="2010-01-23T12:16:00Z">
        <w:r w:rsidRPr="00DC7D0B">
          <w:rPr>
            <w:rPrChange w:id="5843" w:author="Eliot Ivan Bernstein" w:date="2010-01-23T11:47:00Z">
              <w:rPr>
                <w:b/>
                <w:color w:val="0000FF"/>
                <w:u w:val="single"/>
                <w:vertAlign w:val="superscript"/>
              </w:rPr>
            </w:rPrChange>
          </w:rPr>
          <w:delText xml:space="preserve"> the Boca Raton police department, whereby it was later learned that the SEC Employees that were allegedly investigating the matters, later claimed that the Boca Police had never notified them and that they were never notified of a meeting the Boca police had claimed they were going to attend with myself.  This led to an internal affairs investigation by the Boca PD of which the results we are unaware of at this time.  The SEC was to begin a formal investigation back then regarding this matter </w:delText>
        </w:r>
        <w:r w:rsidR="00221F8D" w:rsidRPr="00DF7B7D" w:rsidDel="008836A9">
          <w:rPr>
            <w:rStyle w:val="FootnoteReference"/>
            <w:rFonts w:ascii="Times New Roman" w:hAnsi="Times New Roman"/>
            <w:spacing w:val="0"/>
            <w:sz w:val="24"/>
            <w:szCs w:val="24"/>
          </w:rPr>
          <w:footnoteReference w:id="14"/>
        </w:r>
        <w:r w:rsidRPr="00DC7D0B">
          <w:rPr>
            <w:rPrChange w:id="5846" w:author="Eliot Ivan Bernstein" w:date="2010-01-23T11:47:00Z">
              <w:rPr>
                <w:b/>
                <w:color w:val="0F243E" w:themeColor="text2" w:themeShade="80"/>
                <w:u w:val="single"/>
                <w:vertAlign w:val="superscript"/>
              </w:rPr>
            </w:rPrChange>
          </w:rPr>
          <w:delText>but we have yet to hear back.  Fraud involving a fraudulent bankruptcy action, again discovered by Warner Bros. and involving Proskauer Rose partners which companies were discovered to have stolen intellectual properties, also part of the USPTO investigations.</w:delText>
        </w:r>
      </w:del>
    </w:p>
    <w:p w:rsidR="00DC7D0B" w:rsidRDefault="00DC7D0B" w:rsidP="00DC7D0B">
      <w:pPr>
        <w:pStyle w:val="BodyText"/>
        <w:ind w:firstLine="720"/>
        <w:jc w:val="left"/>
        <w:rPr>
          <w:del w:id="5847" w:author="Eliot Ivan Bernstein" w:date="2010-01-24T06:08:00Z"/>
          <w:rFonts w:ascii="Times New Roman" w:hAnsi="Times New Roman"/>
          <w:spacing w:val="0"/>
          <w:sz w:val="24"/>
          <w:szCs w:val="24"/>
        </w:rPr>
        <w:pPrChange w:id="5848" w:author="Eliot Ivan Bernstein" w:date="2010-01-19T05:50:00Z">
          <w:pPr>
            <w:pStyle w:val="BodyText"/>
            <w:ind w:firstLine="720"/>
          </w:pPr>
        </w:pPrChange>
      </w:pPr>
      <w:del w:id="5849" w:author="Eliot Ivan Bernstein" w:date="2010-01-24T06:08:00Z">
        <w:r w:rsidRPr="00DC7D0B">
          <w:rPr>
            <w:rPrChange w:id="5850" w:author="Eliot Ivan Bernstein" w:date="2010-01-23T11:47:00Z">
              <w:rPr>
                <w:b/>
                <w:color w:val="0F243E" w:themeColor="text2" w:themeShade="80"/>
                <w:u w:val="single"/>
                <w:vertAlign w:val="superscript"/>
              </w:rPr>
            </w:rPrChange>
          </w:rPr>
          <w:delText>Fraud involving, Kenneth Rubenstein, a Proskauer Rose law firm partner and sole patent evaluator for one of the largest infringers and criminal suspects ( under investigation with other attorneys by Harry I Moatz, Director of the US Patent Office – Office of Enrollment and Discipline and ordered for investigation by unanimous consent of five justices of the New York Supreme Court Appellate Division First Department for Conflicts and the Appearance of Impropriety ).  Where later, after discovery of the fraudulent filings, it was learned that Wayne Smith, IP counsel for Warner Bros. was working with Mr. Rubenstein and that their relationship precluded Rubenstein from re-opining on his prior opinion of the patents for Warner Bros. and whereby Warner Bros. then breached their contract and began illegally using the technologies.  The MPEGLA LLC patent pooling scheme and artifice to defraud, then has illegally precluded me from market in classic antitrust activities, including death threats and a car bomb and whereby the DVD Patent Pooling Scheme where Warner Bros. is directly involved have also used the technologies, admittedly since that time and also excluded us from market.</w:delText>
        </w:r>
      </w:del>
    </w:p>
    <w:p w:rsidR="00DC7D0B" w:rsidRDefault="00D0563E" w:rsidP="00DC7D0B">
      <w:pPr>
        <w:pStyle w:val="BodyText"/>
        <w:ind w:firstLine="720"/>
        <w:jc w:val="left"/>
        <w:rPr>
          <w:del w:id="5851" w:author="Eliot Ivan Bernstein" w:date="2010-01-20T07:45:00Z"/>
          <w:rFonts w:ascii="Times New Roman" w:hAnsi="Times New Roman"/>
          <w:spacing w:val="0"/>
          <w:sz w:val="24"/>
          <w:szCs w:val="24"/>
        </w:rPr>
        <w:pPrChange w:id="5852" w:author="Eliot Ivan Bernstein" w:date="2010-01-19T05:50:00Z">
          <w:pPr>
            <w:pStyle w:val="BodyText"/>
            <w:ind w:firstLine="720"/>
          </w:pPr>
        </w:pPrChange>
      </w:pPr>
      <w:del w:id="5853" w:author="Eliot Ivan Bernstein" w:date="2010-01-20T07:45:00Z">
        <w:r w:rsidRPr="00D0563E" w:rsidDel="0004714C">
          <w:rPr>
            <w:rFonts w:ascii="Times New Roman" w:hAnsi="Times New Roman"/>
            <w:spacing w:val="0"/>
            <w:sz w:val="24"/>
            <w:szCs w:val="24"/>
          </w:rPr>
          <w:delText xml:space="preserve"> and yet concealed conflicts of interest and related matters from my companies during these processes and thereafter has continued to result in various legal damages and harm to myself, the proper Iviewit companies and proper interest holders and other. </w:delText>
        </w:r>
      </w:del>
    </w:p>
    <w:p w:rsidR="00DC7D0B" w:rsidRDefault="00562E96" w:rsidP="00DC7D0B">
      <w:pPr>
        <w:pStyle w:val="BodyText"/>
        <w:ind w:firstLine="720"/>
        <w:jc w:val="left"/>
        <w:rPr>
          <w:del w:id="5854" w:author="Eliot Ivan Bernstein" w:date="2010-01-23T06:26:00Z"/>
          <w:rFonts w:ascii="Times New Roman" w:hAnsi="Times New Roman"/>
          <w:spacing w:val="0"/>
          <w:sz w:val="24"/>
          <w:szCs w:val="24"/>
        </w:rPr>
        <w:pPrChange w:id="5855" w:author="Eliot Ivan Bernstein" w:date="2010-01-19T05:50:00Z">
          <w:pPr>
            <w:pStyle w:val="BodyText"/>
            <w:ind w:firstLine="720"/>
          </w:pPr>
        </w:pPrChange>
      </w:pPr>
      <w:moveFromRangeStart w:id="5856" w:author="Eliot Ivan Bernstein" w:date="2010-01-20T07:42:00Z" w:name="move251736697"/>
      <w:moveFrom w:id="5857" w:author="Eliot Ivan Bernstein" w:date="2010-01-20T07:42:00Z">
        <w:del w:id="5858" w:author="Eliot Ivan Bernstein" w:date="2010-01-24T06:08:00Z">
          <w:r w:rsidDel="00EC3668">
            <w:rPr>
              <w:rFonts w:ascii="Times New Roman" w:hAnsi="Times New Roman"/>
              <w:spacing w:val="0"/>
              <w:sz w:val="24"/>
              <w:szCs w:val="24"/>
            </w:rPr>
            <w:delText>It should be noted here that one of the main suspects in my Federal RICO Lawsuit, Proskauer Rose, has recently been implicated in the Sir Robert Allen Stanford PONZI scheme.  Implicated in aiding and abetting employees of Stanford on how to lie to federal investigators from the FBI and SEC, in a Miami Airport Hanger.  The firm and partner Thomas Sjoblom, a former enforcement official for the SEC were implicated in the official actions, leading to the filing of a Global Class Action Lawsuit for the entire Stanford losses against Proskauer and others.</w:delText>
          </w:r>
        </w:del>
        <w:del w:id="5859" w:author="Eliot Ivan Bernstein" w:date="2010-01-23T06:26:00Z">
          <w:r w:rsidDel="005E71A7">
            <w:rPr>
              <w:rFonts w:ascii="Times New Roman" w:hAnsi="Times New Roman"/>
              <w:spacing w:val="0"/>
              <w:sz w:val="24"/>
              <w:szCs w:val="24"/>
            </w:rPr>
            <w:delText xml:space="preserve">  </w:delText>
          </w:r>
        </w:del>
      </w:moveFrom>
    </w:p>
    <w:moveFromRangeEnd w:id="5856"/>
    <w:p w:rsidR="00DC7D0B" w:rsidRDefault="00562E96" w:rsidP="00DC7D0B">
      <w:pPr>
        <w:pStyle w:val="BodyText"/>
        <w:jc w:val="left"/>
        <w:rPr>
          <w:del w:id="5860" w:author="Eliot Ivan Bernstein" w:date="2010-01-20T07:41:00Z"/>
          <w:rFonts w:ascii="Times New Roman" w:hAnsi="Times New Roman"/>
          <w:spacing w:val="0"/>
          <w:sz w:val="24"/>
          <w:szCs w:val="24"/>
        </w:rPr>
        <w:pPrChange w:id="5861" w:author="Eliot Ivan Bernstein" w:date="2010-01-23T06:26:00Z">
          <w:pPr>
            <w:pStyle w:val="BodyText"/>
            <w:ind w:firstLine="720"/>
          </w:pPr>
        </w:pPrChange>
      </w:pPr>
      <w:del w:id="5862" w:author="Eliot Ivan Bernstein" w:date="2010-01-20T07:41:00Z">
        <w:r w:rsidDel="00F32264">
          <w:rPr>
            <w:rFonts w:ascii="Times New Roman" w:hAnsi="Times New Roman"/>
            <w:spacing w:val="0"/>
            <w:sz w:val="24"/>
            <w:szCs w:val="24"/>
          </w:rPr>
          <w:delText>It should be noted here that Proskauer Rose claims to have the most Madoff clients</w:delText>
        </w:r>
        <w:r w:rsidR="00B212B7" w:rsidDel="00F32264">
          <w:rPr>
            <w:rFonts w:ascii="Times New Roman" w:hAnsi="Times New Roman"/>
            <w:spacing w:val="0"/>
            <w:sz w:val="24"/>
            <w:szCs w:val="24"/>
          </w:rPr>
          <w:delText>, many Madoff clients now under ongoing investigations.</w:delText>
        </w:r>
      </w:del>
    </w:p>
    <w:p w:rsidR="00DC7D0B" w:rsidRDefault="00B212B7" w:rsidP="00DC7D0B">
      <w:pPr>
        <w:pStyle w:val="BodyText"/>
        <w:jc w:val="left"/>
        <w:rPr>
          <w:del w:id="5863" w:author="Eliot Ivan Bernstein" w:date="2010-01-20T07:43:00Z"/>
          <w:rFonts w:ascii="Times New Roman" w:hAnsi="Times New Roman"/>
          <w:spacing w:val="0"/>
          <w:sz w:val="24"/>
          <w:szCs w:val="24"/>
        </w:rPr>
        <w:pPrChange w:id="5864" w:author="Eliot Ivan Bernstein" w:date="2010-01-23T06:26:00Z">
          <w:pPr>
            <w:pStyle w:val="BodyText"/>
            <w:ind w:firstLine="720"/>
          </w:pPr>
        </w:pPrChange>
      </w:pPr>
      <w:del w:id="5865" w:author="Eliot Ivan Bernstein" w:date="2010-01-20T07:43:00Z">
        <w:r w:rsidDel="00F32264">
          <w:rPr>
            <w:rFonts w:ascii="Times New Roman" w:hAnsi="Times New Roman"/>
            <w:spacing w:val="0"/>
            <w:sz w:val="24"/>
            <w:szCs w:val="24"/>
          </w:rPr>
          <w:delText>It should be noted here that Proskauer introduced Raymond Joao, Marc Dreier, blah</w:delText>
        </w:r>
      </w:del>
    </w:p>
    <w:p w:rsidR="00DC7D0B" w:rsidRDefault="00083232" w:rsidP="00DC7D0B">
      <w:pPr>
        <w:pStyle w:val="BodyText"/>
        <w:jc w:val="left"/>
        <w:rPr>
          <w:del w:id="5866" w:author="Eliot Ivan Bernstein" w:date="2010-01-20T07:43:00Z"/>
          <w:rFonts w:ascii="Times New Roman" w:hAnsi="Times New Roman"/>
          <w:spacing w:val="0"/>
          <w:sz w:val="24"/>
          <w:szCs w:val="24"/>
        </w:rPr>
        <w:pPrChange w:id="5867" w:author="Eliot Ivan Bernstein" w:date="2010-01-23T06:26:00Z">
          <w:pPr>
            <w:pStyle w:val="BodyText"/>
            <w:ind w:firstLine="720"/>
          </w:pPr>
        </w:pPrChange>
      </w:pPr>
      <w:del w:id="5868" w:author="Eliot Ivan Bernstein" w:date="2010-01-20T07:43:00Z">
        <w:r w:rsidDel="0004714C">
          <w:rPr>
            <w:rFonts w:ascii="Times New Roman" w:hAnsi="Times New Roman"/>
            <w:spacing w:val="0"/>
            <w:sz w:val="24"/>
            <w:szCs w:val="24"/>
          </w:rPr>
          <w:delText>It should be noted that SEC employees involved in possibly burying Madoff then took cozy partnerships at Proskauer.</w:delText>
        </w:r>
      </w:del>
    </w:p>
    <w:p w:rsidR="00DC7D0B" w:rsidRDefault="00083232" w:rsidP="00DC7D0B">
      <w:pPr>
        <w:pStyle w:val="BodyText"/>
        <w:ind w:firstLine="720"/>
        <w:jc w:val="left"/>
        <w:rPr>
          <w:del w:id="5869" w:author="Eliot Ivan Bernstein" w:date="2010-01-24T06:08:00Z"/>
          <w:rFonts w:ascii="Times New Roman" w:hAnsi="Times New Roman"/>
          <w:spacing w:val="0"/>
          <w:sz w:val="24"/>
          <w:szCs w:val="24"/>
        </w:rPr>
        <w:pPrChange w:id="5870" w:author="Eliot Ivan Bernstein" w:date="2010-01-23T06:26:00Z">
          <w:pPr>
            <w:pStyle w:val="BodyText"/>
            <w:ind w:firstLine="720"/>
          </w:pPr>
        </w:pPrChange>
      </w:pPr>
      <w:del w:id="5871" w:author="Eliot Ivan Bernstein" w:date="2010-01-24T06:08:00Z">
        <w:r w:rsidDel="00EC3668">
          <w:rPr>
            <w:rFonts w:ascii="Times New Roman" w:hAnsi="Times New Roman"/>
            <w:spacing w:val="0"/>
            <w:sz w:val="24"/>
            <w:szCs w:val="24"/>
          </w:rPr>
          <w:delText>All of Proskauer’s involvement in these ongoing Ponzi investigations</w:delText>
        </w:r>
      </w:del>
      <w:del w:id="5872" w:author="Eliot Ivan Bernstein" w:date="2010-01-20T07:48:00Z">
        <w:r w:rsidDel="0004714C">
          <w:rPr>
            <w:rFonts w:ascii="Times New Roman" w:hAnsi="Times New Roman"/>
            <w:spacing w:val="0"/>
            <w:sz w:val="24"/>
            <w:szCs w:val="24"/>
          </w:rPr>
          <w:delText xml:space="preserve"> and more</w:delText>
        </w:r>
      </w:del>
      <w:del w:id="5873" w:author="Eliot Ivan Bernstein" w:date="2010-01-24T06:08:00Z">
        <w:r w:rsidDel="00EC3668">
          <w:rPr>
            <w:rFonts w:ascii="Times New Roman" w:hAnsi="Times New Roman"/>
            <w:spacing w:val="0"/>
            <w:sz w:val="24"/>
            <w:szCs w:val="24"/>
          </w:rPr>
          <w:delText>, as Stanford tentacles into International Criminal Cartels, also deserve formal investigation by the SEC, and particularly as they may relate to stolen and laundered royalties from the patent thefts.</w:delText>
        </w:r>
      </w:del>
    </w:p>
    <w:p w:rsidR="00DC7D0B" w:rsidRDefault="00DC7D0B" w:rsidP="00DC7D0B">
      <w:pPr>
        <w:pStyle w:val="Heading1"/>
        <w:rPr>
          <w:del w:id="5874" w:author="Eliot Ivan Bernstein" w:date="2010-01-14T09:13:00Z"/>
        </w:rPr>
        <w:pPrChange w:id="5875" w:author="Eliot Ivan Bernstein" w:date="2010-01-23T06:27:00Z">
          <w:pPr>
            <w:pStyle w:val="BodyText"/>
            <w:ind w:firstLine="720"/>
          </w:pPr>
        </w:pPrChange>
      </w:pPr>
    </w:p>
    <w:p w:rsidR="00DC7D0B" w:rsidRDefault="00DC7D0B" w:rsidP="00DC7D0B">
      <w:pPr>
        <w:pStyle w:val="BodyText"/>
        <w:ind w:firstLine="720"/>
        <w:jc w:val="left"/>
        <w:rPr>
          <w:del w:id="5876" w:author="Eliot Ivan Bernstein" w:date="2010-01-14T09:13:00Z"/>
          <w:rFonts w:ascii="Times New Roman" w:hAnsi="Times New Roman"/>
          <w:spacing w:val="0"/>
          <w:sz w:val="24"/>
          <w:szCs w:val="24"/>
        </w:rPr>
        <w:pPrChange w:id="5877" w:author="Eliot Ivan Bernstein" w:date="2010-01-19T05:50:00Z">
          <w:pPr>
            <w:pStyle w:val="BodyText"/>
            <w:ind w:firstLine="720"/>
          </w:pPr>
        </w:pPrChange>
      </w:pPr>
    </w:p>
    <w:p w:rsidR="00DC7D0B" w:rsidRDefault="00D0563E" w:rsidP="00DC7D0B">
      <w:pPr>
        <w:pStyle w:val="BodyText"/>
        <w:ind w:firstLine="720"/>
        <w:jc w:val="left"/>
        <w:rPr>
          <w:del w:id="5878" w:author="Eliot Ivan Bernstein" w:date="2010-01-20T07:43:00Z"/>
          <w:rFonts w:ascii="Times New Roman" w:hAnsi="Times New Roman"/>
          <w:spacing w:val="0"/>
          <w:sz w:val="24"/>
          <w:szCs w:val="24"/>
        </w:rPr>
        <w:pPrChange w:id="5879" w:author="Eliot Ivan Bernstein" w:date="2010-01-19T05:50:00Z">
          <w:pPr>
            <w:pStyle w:val="BodyText"/>
            <w:ind w:firstLine="720"/>
          </w:pPr>
        </w:pPrChange>
      </w:pPr>
      <w:del w:id="5880" w:author="Eliot Ivan Bernstein" w:date="2010-01-20T07:43:00Z">
        <w:r w:rsidRPr="00D0563E" w:rsidDel="0004714C">
          <w:rPr>
            <w:rFonts w:ascii="Times New Roman" w:hAnsi="Times New Roman"/>
            <w:spacing w:val="0"/>
            <w:sz w:val="24"/>
            <w:szCs w:val="24"/>
          </w:rPr>
          <w:delText>At this time, however, as noted in my Feb. 2009 letter attached hereto to the Office of the US</w:delText>
        </w:r>
        <w:r w:rsidR="00B212B7" w:rsidDel="0004714C">
          <w:rPr>
            <w:rFonts w:ascii="Times New Roman" w:hAnsi="Times New Roman"/>
            <w:spacing w:val="0"/>
            <w:sz w:val="24"/>
            <w:szCs w:val="24"/>
          </w:rPr>
          <w:delText xml:space="preserve"> </w:delText>
        </w:r>
        <w:r w:rsidRPr="00D0563E" w:rsidDel="0004714C">
          <w:rPr>
            <w:rFonts w:ascii="Times New Roman" w:hAnsi="Times New Roman"/>
            <w:spacing w:val="0"/>
            <w:sz w:val="24"/>
            <w:szCs w:val="24"/>
          </w:rPr>
          <w:delText>President Barack Hussein Obama II and the US Attorney General Eric Holder, I wish to</w:delText>
        </w:r>
        <w:r w:rsidR="00B212B7" w:rsidDel="0004714C">
          <w:rPr>
            <w:rFonts w:ascii="Times New Roman" w:hAnsi="Times New Roman"/>
            <w:spacing w:val="0"/>
            <w:sz w:val="24"/>
            <w:szCs w:val="24"/>
          </w:rPr>
          <w:delText xml:space="preserve"> </w:delText>
        </w:r>
        <w:r w:rsidRPr="00D0563E" w:rsidDel="0004714C">
          <w:rPr>
            <w:rFonts w:ascii="Times New Roman" w:hAnsi="Times New Roman"/>
            <w:spacing w:val="0"/>
            <w:sz w:val="24"/>
            <w:szCs w:val="24"/>
          </w:rPr>
          <w:delText>bring to your direct attention the identities of several federal offices already involved in</w:delText>
        </w:r>
        <w:r w:rsidR="00B212B7" w:rsidDel="0004714C">
          <w:rPr>
            <w:rFonts w:ascii="Times New Roman" w:hAnsi="Times New Roman"/>
            <w:spacing w:val="0"/>
            <w:sz w:val="24"/>
            <w:szCs w:val="24"/>
          </w:rPr>
          <w:delText xml:space="preserve"> </w:delText>
        </w:r>
        <w:r w:rsidRPr="00D0563E" w:rsidDel="0004714C">
          <w:rPr>
            <w:rFonts w:ascii="Times New Roman" w:hAnsi="Times New Roman"/>
            <w:spacing w:val="0"/>
            <w:sz w:val="24"/>
            <w:szCs w:val="24"/>
          </w:rPr>
          <w:delText>this ongoing national and international Intellectual Properties theft and fraud.</w:delText>
        </w:r>
      </w:del>
    </w:p>
    <w:p w:rsidR="00DC7D0B" w:rsidRDefault="00D0563E" w:rsidP="00DC7D0B">
      <w:pPr>
        <w:pStyle w:val="BodyText"/>
        <w:ind w:firstLine="720"/>
        <w:jc w:val="left"/>
        <w:rPr>
          <w:del w:id="5881" w:author="Eliot Ivan Bernstein" w:date="2010-01-20T07:51:00Z"/>
          <w:rFonts w:ascii="Times New Roman" w:hAnsi="Times New Roman"/>
          <w:spacing w:val="0"/>
          <w:sz w:val="24"/>
          <w:szCs w:val="24"/>
        </w:rPr>
        <w:pPrChange w:id="5882" w:author="Eliot Ivan Bernstein" w:date="2010-01-20T07:51:00Z">
          <w:pPr>
            <w:pStyle w:val="BodyText"/>
            <w:ind w:firstLine="720"/>
          </w:pPr>
        </w:pPrChange>
      </w:pPr>
      <w:del w:id="5883" w:author="Eliot Ivan Bernstein" w:date="2010-01-27T10:26:00Z">
        <w:r w:rsidRPr="00D0563E" w:rsidDel="00714EB4">
          <w:rPr>
            <w:rFonts w:ascii="Times New Roman" w:hAnsi="Times New Roman"/>
            <w:spacing w:val="0"/>
            <w:sz w:val="24"/>
            <w:szCs w:val="24"/>
          </w:rPr>
          <w:delText>Investigations that will aid and facilitate the SEC with background information for the</w:delText>
        </w:r>
        <w:r w:rsidR="00B212B7" w:rsidDel="00714EB4">
          <w:rPr>
            <w:rFonts w:ascii="Times New Roman" w:hAnsi="Times New Roman"/>
            <w:spacing w:val="0"/>
            <w:sz w:val="24"/>
            <w:szCs w:val="24"/>
          </w:rPr>
          <w:delText xml:space="preserve"> </w:delText>
        </w:r>
        <w:r w:rsidRPr="00D0563E" w:rsidDel="00714EB4">
          <w:rPr>
            <w:rFonts w:ascii="Times New Roman" w:hAnsi="Times New Roman"/>
            <w:spacing w:val="0"/>
            <w:sz w:val="24"/>
            <w:szCs w:val="24"/>
          </w:rPr>
          <w:delText>proper performance of complete investigations by the SEC allowing for information</w:delText>
        </w:r>
        <w:r w:rsidR="00B212B7" w:rsidDel="00714EB4">
          <w:rPr>
            <w:rFonts w:ascii="Times New Roman" w:hAnsi="Times New Roman"/>
            <w:spacing w:val="0"/>
            <w:sz w:val="24"/>
            <w:szCs w:val="24"/>
          </w:rPr>
          <w:delText xml:space="preserve"> </w:delText>
        </w:r>
        <w:r w:rsidRPr="00D0563E" w:rsidDel="00714EB4">
          <w:rPr>
            <w:rFonts w:ascii="Times New Roman" w:hAnsi="Times New Roman"/>
            <w:spacing w:val="0"/>
            <w:sz w:val="24"/>
            <w:szCs w:val="24"/>
          </w:rPr>
          <w:delText>sharing with these agencies, some of the key offices are as follows:</w:delText>
        </w:r>
      </w:del>
    </w:p>
    <w:p w:rsidR="00DC7D0B" w:rsidRDefault="00D0563E" w:rsidP="00DC7D0B">
      <w:pPr>
        <w:pStyle w:val="BodyText"/>
        <w:numPr>
          <w:ilvl w:val="0"/>
          <w:numId w:val="16"/>
        </w:numPr>
        <w:jc w:val="left"/>
        <w:rPr>
          <w:del w:id="5884" w:author="Eliot Ivan Bernstein" w:date="2010-01-20T07:50:00Z"/>
          <w:rFonts w:ascii="Times New Roman" w:hAnsi="Times New Roman"/>
          <w:spacing w:val="0"/>
          <w:sz w:val="24"/>
          <w:szCs w:val="24"/>
        </w:rPr>
        <w:pPrChange w:id="5885" w:author="Eliot Ivan Bernstein" w:date="2010-01-20T07:52:00Z">
          <w:pPr>
            <w:pStyle w:val="BodyText"/>
            <w:ind w:firstLine="720"/>
          </w:pPr>
        </w:pPrChange>
      </w:pPr>
      <w:del w:id="5886" w:author="Eliot Ivan Bernstein" w:date="2010-01-20T07:50:00Z">
        <w:r w:rsidRPr="00D0563E" w:rsidDel="0004714C">
          <w:rPr>
            <w:rFonts w:ascii="Times New Roman" w:hAnsi="Times New Roman"/>
            <w:spacing w:val="0"/>
            <w:sz w:val="24"/>
            <w:szCs w:val="24"/>
          </w:rPr>
          <w:delText xml:space="preserve">1. </w:delText>
        </w:r>
      </w:del>
      <w:del w:id="5887" w:author="Eliot Ivan Bernstein" w:date="2010-01-27T10:26:00Z">
        <w:r w:rsidRPr="00D0563E" w:rsidDel="00714EB4">
          <w:rPr>
            <w:rFonts w:ascii="Times New Roman" w:hAnsi="Times New Roman"/>
            <w:spacing w:val="0"/>
            <w:sz w:val="24"/>
            <w:szCs w:val="24"/>
          </w:rPr>
          <w:delText>Glenn A. Fine, Office of Inspector General of the US Department of Justice</w:delText>
        </w:r>
      </w:del>
    </w:p>
    <w:p w:rsidR="00DC7D0B" w:rsidRDefault="00DC7D0B" w:rsidP="00DC7D0B">
      <w:pPr>
        <w:pStyle w:val="BodyText"/>
        <w:numPr>
          <w:ilvl w:val="0"/>
          <w:numId w:val="16"/>
        </w:numPr>
        <w:jc w:val="left"/>
        <w:rPr>
          <w:del w:id="5888" w:author="Eliot Ivan Bernstein" w:date="2010-01-20T07:53:00Z"/>
          <w:rFonts w:ascii="Times New Roman" w:hAnsi="Times New Roman"/>
          <w:spacing w:val="0"/>
          <w:sz w:val="24"/>
          <w:szCs w:val="24"/>
        </w:rPr>
        <w:pPrChange w:id="5889" w:author="Eliot Ivan Bernstein" w:date="2010-01-20T07:52:00Z">
          <w:pPr>
            <w:pStyle w:val="BodyText"/>
            <w:ind w:firstLine="720"/>
          </w:pPr>
        </w:pPrChange>
      </w:pPr>
      <w:del w:id="5890" w:author="Eliot Ivan Bernstein" w:date="2010-01-20T07:50:00Z">
        <w:r w:rsidRPr="00DC7D0B">
          <w:rPr>
            <w:rPrChange w:id="5891" w:author="Eliot Ivan Bernstein" w:date="2010-01-20T07:50:00Z">
              <w:rPr>
                <w:b/>
                <w:color w:val="0F243E" w:themeColor="text2" w:themeShade="80"/>
                <w:u w:val="single"/>
                <w:vertAlign w:val="superscript"/>
              </w:rPr>
            </w:rPrChange>
          </w:rPr>
          <w:delText xml:space="preserve">2. </w:delText>
        </w:r>
      </w:del>
      <w:del w:id="5892" w:author="Eliot Ivan Bernstein" w:date="2010-01-27T10:26:00Z">
        <w:r w:rsidRPr="00DC7D0B">
          <w:rPr>
            <w:rPrChange w:id="5893" w:author="Eliot Ivan Bernstein" w:date="2010-01-20T07:50:00Z">
              <w:rPr>
                <w:b/>
                <w:color w:val="0F243E" w:themeColor="text2" w:themeShade="80"/>
                <w:u w:val="single"/>
                <w:vertAlign w:val="superscript"/>
              </w:rPr>
            </w:rPrChange>
          </w:rPr>
          <w:delText>Harry Moatz, Director, O</w:delText>
        </w:r>
      </w:del>
      <w:del w:id="5894" w:author="Eliot Ivan Bernstein" w:date="2010-01-20T07:53:00Z">
        <w:r w:rsidRPr="00DC7D0B">
          <w:rPr>
            <w:rPrChange w:id="5895" w:author="Eliot Ivan Bernstein" w:date="2010-01-20T07:50:00Z">
              <w:rPr>
                <w:b/>
                <w:color w:val="0F243E" w:themeColor="text2" w:themeShade="80"/>
                <w:u w:val="single"/>
                <w:vertAlign w:val="superscript"/>
              </w:rPr>
            </w:rPrChange>
          </w:rPr>
          <w:delText>ED o</w:delText>
        </w:r>
      </w:del>
      <w:del w:id="5896" w:author="Eliot Ivan Bernstein" w:date="2010-01-27T10:26:00Z">
        <w:r w:rsidRPr="00DC7D0B">
          <w:rPr>
            <w:rPrChange w:id="5897" w:author="Eliot Ivan Bernstein" w:date="2010-01-20T07:50:00Z">
              <w:rPr>
                <w:b/>
                <w:color w:val="0F243E" w:themeColor="text2" w:themeShade="80"/>
                <w:u w:val="single"/>
                <w:vertAlign w:val="superscript"/>
              </w:rPr>
            </w:rPrChange>
          </w:rPr>
          <w:delText>f the US</w:delText>
        </w:r>
      </w:del>
      <w:del w:id="5898" w:author="Eliot Ivan Bernstein" w:date="2010-01-20T07:53:00Z">
        <w:r w:rsidRPr="00DC7D0B">
          <w:rPr>
            <w:rPrChange w:id="5899" w:author="Eliot Ivan Bernstein" w:date="2010-01-20T07:50:00Z">
              <w:rPr>
                <w:b/>
                <w:color w:val="0F243E" w:themeColor="text2" w:themeShade="80"/>
                <w:u w:val="single"/>
                <w:vertAlign w:val="superscript"/>
              </w:rPr>
            </w:rPrChange>
          </w:rPr>
          <w:delText>PTO</w:delText>
        </w:r>
      </w:del>
    </w:p>
    <w:p w:rsidR="00DC7D0B" w:rsidRDefault="00DC7D0B" w:rsidP="00DC7D0B">
      <w:pPr>
        <w:pStyle w:val="BodyText"/>
        <w:numPr>
          <w:ilvl w:val="0"/>
          <w:numId w:val="16"/>
        </w:numPr>
        <w:jc w:val="left"/>
        <w:rPr>
          <w:del w:id="5900" w:author="Eliot Ivan Bernstein" w:date="2010-01-27T10:26:00Z"/>
          <w:rFonts w:ascii="Times New Roman" w:hAnsi="Times New Roman"/>
          <w:spacing w:val="0"/>
          <w:sz w:val="24"/>
          <w:szCs w:val="24"/>
        </w:rPr>
        <w:pPrChange w:id="5901" w:author="Eliot Ivan Bernstein" w:date="2010-01-20T07:52:00Z">
          <w:pPr>
            <w:pStyle w:val="BodyText"/>
            <w:ind w:firstLine="720"/>
          </w:pPr>
        </w:pPrChange>
      </w:pPr>
      <w:del w:id="5902" w:author="Eliot Ivan Bernstein" w:date="2010-01-20T07:50:00Z">
        <w:r w:rsidRPr="00DC7D0B">
          <w:rPr>
            <w:rPrChange w:id="5903" w:author="Eliot Ivan Bernstein" w:date="2010-01-20T07:53:00Z">
              <w:rPr>
                <w:b/>
                <w:color w:val="0F243E" w:themeColor="text2" w:themeShade="80"/>
                <w:u w:val="single"/>
                <w:vertAlign w:val="superscript"/>
              </w:rPr>
            </w:rPrChange>
          </w:rPr>
          <w:delText>3. H. Marshall Jarrett, Office of Professional Responsibility of the FBI</w:delText>
        </w:r>
      </w:del>
    </w:p>
    <w:p w:rsidR="00DC7D0B" w:rsidRDefault="00DC7D0B" w:rsidP="00DC7D0B">
      <w:pPr>
        <w:pStyle w:val="BodyText"/>
        <w:numPr>
          <w:ilvl w:val="0"/>
          <w:numId w:val="16"/>
        </w:numPr>
        <w:jc w:val="left"/>
        <w:rPr>
          <w:del w:id="5904" w:author="Eliot Ivan Bernstein" w:date="2010-01-27T10:26:00Z"/>
          <w:rFonts w:ascii="Times New Roman" w:hAnsi="Times New Roman"/>
          <w:spacing w:val="0"/>
          <w:sz w:val="24"/>
          <w:szCs w:val="24"/>
        </w:rPr>
        <w:pPrChange w:id="5905" w:author="Eliot Ivan Bernstein" w:date="2010-01-20T07:52:00Z">
          <w:pPr>
            <w:pStyle w:val="BodyText"/>
            <w:ind w:firstLine="720"/>
          </w:pPr>
        </w:pPrChange>
      </w:pPr>
      <w:del w:id="5906" w:author="Eliot Ivan Bernstein" w:date="2010-01-20T07:52:00Z">
        <w:r w:rsidRPr="00DC7D0B">
          <w:rPr>
            <w:rPrChange w:id="5907" w:author="Eliot Ivan Bernstein" w:date="2010-01-20T07:53:00Z">
              <w:rPr>
                <w:b/>
                <w:color w:val="0F243E" w:themeColor="text2" w:themeShade="80"/>
                <w:u w:val="single"/>
                <w:vertAlign w:val="superscript"/>
              </w:rPr>
            </w:rPrChange>
          </w:rPr>
          <w:delText xml:space="preserve">4. </w:delText>
        </w:r>
      </w:del>
      <w:del w:id="5908" w:author="Eliot Ivan Bernstein" w:date="2010-01-27T10:26:00Z">
        <w:r w:rsidRPr="00DC7D0B">
          <w:rPr>
            <w:rPrChange w:id="5909" w:author="Eliot Ivan Bernstein" w:date="2010-01-20T07:53:00Z">
              <w:rPr>
                <w:b/>
                <w:color w:val="0F243E" w:themeColor="text2" w:themeShade="80"/>
                <w:u w:val="single"/>
                <w:vertAlign w:val="superscript"/>
              </w:rPr>
            </w:rPrChange>
          </w:rPr>
          <w:delText xml:space="preserve">A </w:delText>
        </w:r>
      </w:del>
      <w:del w:id="5910" w:author="Eliot Ivan Bernstein" w:date="2010-01-20T07:45:00Z">
        <w:r w:rsidRPr="00DC7D0B">
          <w:rPr>
            <w:rPrChange w:id="5911" w:author="Eliot Ivan Bernstein" w:date="2010-01-20T07:53:00Z">
              <w:rPr>
                <w:b/>
                <w:color w:val="0F243E" w:themeColor="text2" w:themeShade="80"/>
                <w:u w:val="single"/>
                <w:vertAlign w:val="superscript"/>
              </w:rPr>
            </w:rPrChange>
          </w:rPr>
          <w:delText>complete l</w:delText>
        </w:r>
      </w:del>
      <w:del w:id="5912" w:author="Eliot Ivan Bernstein" w:date="2010-01-27T10:26:00Z">
        <w:r w:rsidRPr="00DC7D0B">
          <w:rPr>
            <w:rPrChange w:id="5913" w:author="Eliot Ivan Bernstein" w:date="2010-01-20T07:53:00Z">
              <w:rPr>
                <w:b/>
                <w:color w:val="0F243E" w:themeColor="text2" w:themeShade="80"/>
                <w:u w:val="single"/>
                <w:vertAlign w:val="superscript"/>
              </w:rPr>
            </w:rPrChange>
          </w:rPr>
          <w:delText>ist of Federal, State &amp; International Actions can be</w:delText>
        </w:r>
        <w:r w:rsidR="00D0563E" w:rsidRPr="00D0563E" w:rsidDel="00714EB4">
          <w:rPr>
            <w:rFonts w:ascii="Times New Roman" w:hAnsi="Times New Roman"/>
            <w:spacing w:val="0"/>
            <w:sz w:val="24"/>
            <w:szCs w:val="24"/>
          </w:rPr>
          <w:delText xml:space="preserve"> found @</w:delText>
        </w:r>
      </w:del>
    </w:p>
    <w:p w:rsidR="00DC7D0B" w:rsidRDefault="00DC7D0B" w:rsidP="00DC7D0B">
      <w:pPr>
        <w:pStyle w:val="Heading1"/>
        <w:rPr>
          <w:ins w:id="5914" w:author="Eliot Ivan Bernstein" w:date="2010-01-20T07:55:00Z"/>
        </w:rPr>
        <w:pPrChange w:id="5915" w:author="Eliot Ivan Bernstein" w:date="2010-01-23T06:28:00Z">
          <w:pPr>
            <w:pStyle w:val="BodyText"/>
            <w:ind w:firstLine="720"/>
          </w:pPr>
        </w:pPrChange>
      </w:pPr>
      <w:del w:id="5916" w:author="Eliot Ivan Bernstein" w:date="2010-01-27T10:26:00Z">
        <w:r w:rsidDel="00714EB4">
          <w:fldChar w:fldCharType="begin"/>
        </w:r>
        <w:r w:rsidR="00F8068E" w:rsidDel="00714EB4">
          <w:delInstrText>HYPERLINK "http://iviewit.tv/CompanyDocs/INVESTIGATIONS%20MASTER.htm"</w:delInstrText>
        </w:r>
        <w:r w:rsidDel="00714EB4">
          <w:fldChar w:fldCharType="separate"/>
        </w:r>
        <w:r w:rsidR="00B212B7" w:rsidRPr="003E3FA9" w:rsidDel="00714EB4">
          <w:rPr>
            <w:rStyle w:val="Hyperlink"/>
            <w:rFonts w:ascii="Times New Roman" w:hAnsi="Times New Roman"/>
            <w:szCs w:val="24"/>
          </w:rPr>
          <w:delText>http://iviewit.tv/CompanyDocs/INVESTIGATIONS%20MASTER.htm</w:delText>
        </w:r>
        <w:r w:rsidDel="00714EB4">
          <w:fldChar w:fldCharType="end"/>
        </w:r>
        <w:r w:rsidR="00B212B7" w:rsidDel="00714EB4">
          <w:rPr>
            <w:rFonts w:ascii="Times New Roman" w:hAnsi="Times New Roman"/>
            <w:sz w:val="24"/>
            <w:szCs w:val="24"/>
          </w:rPr>
          <w:delText xml:space="preserve"> </w:delText>
        </w:r>
        <w:r w:rsidR="00D0563E" w:rsidRPr="00D0563E" w:rsidDel="00714EB4">
          <w:rPr>
            <w:rFonts w:ascii="Times New Roman" w:hAnsi="Times New Roman"/>
            <w:sz w:val="24"/>
            <w:szCs w:val="24"/>
          </w:rPr>
          <w:delText>.</w:delText>
        </w:r>
      </w:del>
      <w:bookmarkStart w:id="5917" w:name="_Discussion_of_Ongoing"/>
      <w:bookmarkStart w:id="5918" w:name="Discussion"/>
      <w:bookmarkStart w:id="5919" w:name="_Toc253207508"/>
      <w:bookmarkEnd w:id="5917"/>
      <w:ins w:id="5920" w:author="Eliot Ivan Bernstein" w:date="2010-01-23T06:53:00Z">
        <w:r w:rsidR="00AC70F8">
          <w:t xml:space="preserve">Discussion </w:t>
        </w:r>
      </w:ins>
      <w:ins w:id="5921" w:author="Eliot Ivan Bernstein" w:date="2010-01-20T07:55:00Z">
        <w:r w:rsidR="00D02527">
          <w:t xml:space="preserve">of Ongoing Lawsuits and Related Cases to </w:t>
        </w:r>
      </w:ins>
      <w:ins w:id="5922" w:author="Eliot Ivan Bernstein" w:date="2010-01-23T06:53:00Z">
        <w:r w:rsidR="00AC70F8">
          <w:t>Federal</w:t>
        </w:r>
      </w:ins>
      <w:ins w:id="5923" w:author="Eliot Ivan Bernstein" w:date="2010-01-23T06:51:00Z">
        <w:r w:rsidR="00AC70F8">
          <w:t xml:space="preserve"> </w:t>
        </w:r>
      </w:ins>
      <w:ins w:id="5924" w:author="Eliot Ivan Bernstein" w:date="2010-01-20T07:55:00Z">
        <w:r w:rsidR="00D02527">
          <w:t xml:space="preserve">Whistleblower </w:t>
        </w:r>
      </w:ins>
      <w:ins w:id="5925" w:author="Eliot Ivan Bernstein" w:date="2010-01-23T06:53:00Z">
        <w:r w:rsidR="00AC70F8">
          <w:t>Lawsuit</w:t>
        </w:r>
      </w:ins>
      <w:ins w:id="5926" w:author="Eliot Ivan Bernstein" w:date="2010-01-23T06:51:00Z">
        <w:r w:rsidR="00AC70F8">
          <w:t xml:space="preserve"> of </w:t>
        </w:r>
      </w:ins>
      <w:ins w:id="5927" w:author="Eliot Ivan Bernstein" w:date="2010-01-20T07:55:00Z">
        <w:r w:rsidR="00D02527">
          <w:t>Christine C. Anderson</w:t>
        </w:r>
        <w:bookmarkEnd w:id="5919"/>
      </w:ins>
    </w:p>
    <w:bookmarkEnd w:id="5918"/>
    <w:p w:rsidR="00DC7D0B" w:rsidRDefault="00DC7D0B" w:rsidP="00DC7D0B">
      <w:pPr>
        <w:pStyle w:val="BodyText"/>
        <w:rPr>
          <w:ins w:id="5928" w:author="Eliot Ivan Bernstein" w:date="2010-01-23T06:28:00Z"/>
          <w:rFonts w:ascii="Times New Roman" w:hAnsi="Times New Roman"/>
          <w:spacing w:val="0"/>
          <w:sz w:val="24"/>
          <w:szCs w:val="24"/>
        </w:rPr>
        <w:pPrChange w:id="5929" w:author="Eliot Ivan Bernstein" w:date="2010-01-23T06:28:00Z">
          <w:pPr>
            <w:pStyle w:val="BodyText"/>
            <w:numPr>
              <w:ilvl w:val="1"/>
              <w:numId w:val="16"/>
            </w:numPr>
            <w:ind w:left="1800" w:hanging="360"/>
          </w:pPr>
        </w:pPrChange>
      </w:pPr>
    </w:p>
    <w:p w:rsidR="006B4289" w:rsidRDefault="006B4289" w:rsidP="006B4289">
      <w:pPr>
        <w:pStyle w:val="Heading2"/>
        <w:rPr>
          <w:ins w:id="5930" w:author="Eliot Ivan Bernstein" w:date="2010-02-01T16:49:00Z"/>
        </w:rPr>
      </w:pPr>
      <w:bookmarkStart w:id="5931" w:name="_Toc253207509"/>
      <w:ins w:id="5932" w:author="Eliot Ivan Bernstein" w:date="2010-02-01T16:49:00Z">
        <w:r w:rsidRPr="00D02527">
          <w:t>Related Cases</w:t>
        </w:r>
        <w:r>
          <w:t xml:space="preserve"> to Whistleblower Case of Christine C. Anderson, marked legally “related” by US Federal Judge Shira A. Scheindlin</w:t>
        </w:r>
        <w:r w:rsidRPr="00D02527">
          <w:t xml:space="preserve"> </w:t>
        </w:r>
        <w:r>
          <w:t>at the</w:t>
        </w:r>
        <w:r w:rsidRPr="00D02527">
          <w:t xml:space="preserve"> US District Court Southern District NY</w:t>
        </w:r>
        <w:bookmarkEnd w:id="5931"/>
      </w:ins>
    </w:p>
    <w:p w:rsidR="006B4289" w:rsidRDefault="006B4289" w:rsidP="006B4289">
      <w:pPr>
        <w:rPr>
          <w:ins w:id="5933" w:author="Eliot Ivan Bernstein" w:date="2010-02-01T16:49:00Z"/>
        </w:rPr>
      </w:pPr>
    </w:p>
    <w:p w:rsidR="006B4289" w:rsidRDefault="006B4289" w:rsidP="006B4289">
      <w:pPr>
        <w:pStyle w:val="BodyText"/>
        <w:numPr>
          <w:ilvl w:val="0"/>
          <w:numId w:val="26"/>
        </w:numPr>
        <w:jc w:val="left"/>
        <w:rPr>
          <w:ins w:id="5934" w:author="Eliot Ivan Bernstein" w:date="2010-02-01T16:49:00Z"/>
          <w:rFonts w:ascii="Times New Roman" w:hAnsi="Times New Roman"/>
          <w:spacing w:val="0"/>
          <w:sz w:val="24"/>
          <w:szCs w:val="24"/>
        </w:rPr>
      </w:pPr>
      <w:ins w:id="5935" w:author="Eliot Ivan Bernstein" w:date="2010-02-01T16:49:00Z">
        <w:r w:rsidRPr="00067595">
          <w:rPr>
            <w:rFonts w:ascii="Times New Roman" w:hAnsi="Times New Roman"/>
            <w:spacing w:val="0"/>
            <w:sz w:val="24"/>
            <w:szCs w:val="24"/>
          </w:rPr>
          <w:t xml:space="preserve">07cv09599 Anderson </w:t>
        </w:r>
        <w:r>
          <w:rPr>
            <w:rFonts w:ascii="Times New Roman" w:hAnsi="Times New Roman"/>
            <w:spacing w:val="0"/>
            <w:sz w:val="24"/>
            <w:szCs w:val="24"/>
          </w:rPr>
          <w:t>v The State of New York, et al.</w:t>
        </w:r>
        <w:r>
          <w:rPr>
            <w:rFonts w:ascii="Times New Roman" w:hAnsi="Times New Roman"/>
            <w:spacing w:val="0"/>
            <w:sz w:val="24"/>
            <w:szCs w:val="24"/>
          </w:rPr>
          <w:br/>
        </w:r>
        <w:r w:rsidRPr="00067595">
          <w:rPr>
            <w:rFonts w:ascii="Times New Roman" w:hAnsi="Times New Roman"/>
            <w:b/>
            <w:spacing w:val="0"/>
            <w:sz w:val="24"/>
            <w:szCs w:val="24"/>
          </w:rPr>
          <w:t>WHISTLEBLOWER LAWSUIT</w:t>
        </w:r>
        <w:r w:rsidRPr="00067595">
          <w:rPr>
            <w:rFonts w:ascii="Times New Roman" w:hAnsi="Times New Roman"/>
            <w:spacing w:val="0"/>
            <w:sz w:val="24"/>
            <w:szCs w:val="24"/>
          </w:rPr>
          <w:t xml:space="preserve"> which other cases have been marked legally “related” to by Fed. Judge Shira A. Scheindlin</w:t>
        </w:r>
      </w:ins>
    </w:p>
    <w:p w:rsidR="006B4289" w:rsidRDefault="006B4289" w:rsidP="006B4289">
      <w:pPr>
        <w:pStyle w:val="BodyText"/>
        <w:numPr>
          <w:ilvl w:val="0"/>
          <w:numId w:val="26"/>
        </w:numPr>
        <w:jc w:val="left"/>
        <w:rPr>
          <w:ins w:id="5936" w:author="Eliot Ivan Bernstein" w:date="2010-02-01T16:49:00Z"/>
          <w:rFonts w:ascii="Times New Roman" w:hAnsi="Times New Roman"/>
          <w:spacing w:val="0"/>
          <w:sz w:val="24"/>
          <w:szCs w:val="24"/>
        </w:rPr>
      </w:pPr>
      <w:ins w:id="5937" w:author="Eliot Ivan Bernstein" w:date="2010-02-01T16:49:00Z">
        <w:r w:rsidRPr="00067595">
          <w:rPr>
            <w:rFonts w:ascii="Times New Roman" w:hAnsi="Times New Roman"/>
            <w:spacing w:val="0"/>
            <w:sz w:val="24"/>
            <w:szCs w:val="24"/>
          </w:rPr>
          <w:lastRenderedPageBreak/>
          <w:t>07cv11196 Bernstein, et al. v Appellate Division First Department Disciplinary Committee, et al.</w:t>
        </w:r>
      </w:ins>
    </w:p>
    <w:p w:rsidR="006B4289" w:rsidRDefault="006B4289" w:rsidP="006B4289">
      <w:pPr>
        <w:pStyle w:val="BodyText"/>
        <w:numPr>
          <w:ilvl w:val="0"/>
          <w:numId w:val="26"/>
        </w:numPr>
        <w:jc w:val="left"/>
        <w:rPr>
          <w:ins w:id="5938" w:author="Eliot Ivan Bernstein" w:date="2010-02-01T16:49:00Z"/>
          <w:rFonts w:ascii="Times New Roman" w:hAnsi="Times New Roman"/>
          <w:spacing w:val="0"/>
          <w:sz w:val="24"/>
          <w:szCs w:val="24"/>
        </w:rPr>
      </w:pPr>
      <w:ins w:id="5939" w:author="Eliot Ivan Bernstein" w:date="2010-02-01T16:49:00Z">
        <w:r w:rsidRPr="00067595">
          <w:rPr>
            <w:rFonts w:ascii="Times New Roman" w:hAnsi="Times New Roman"/>
            <w:spacing w:val="0"/>
            <w:sz w:val="24"/>
            <w:szCs w:val="24"/>
          </w:rPr>
          <w:t>07cv11612 Esposito v</w:t>
        </w:r>
        <w:r>
          <w:rPr>
            <w:rFonts w:ascii="Times New Roman" w:hAnsi="Times New Roman"/>
            <w:spacing w:val="0"/>
            <w:sz w:val="24"/>
            <w:szCs w:val="24"/>
          </w:rPr>
          <w:t xml:space="preserve"> The State of New York, et al.</w:t>
        </w:r>
      </w:ins>
    </w:p>
    <w:p w:rsidR="006B4289" w:rsidRDefault="006B4289" w:rsidP="006B4289">
      <w:pPr>
        <w:pStyle w:val="BodyText"/>
        <w:numPr>
          <w:ilvl w:val="0"/>
          <w:numId w:val="26"/>
        </w:numPr>
        <w:jc w:val="left"/>
        <w:rPr>
          <w:ins w:id="5940" w:author="Eliot Ivan Bernstein" w:date="2010-02-01T16:49:00Z"/>
          <w:rFonts w:ascii="Times New Roman" w:hAnsi="Times New Roman"/>
          <w:spacing w:val="0"/>
          <w:sz w:val="24"/>
          <w:szCs w:val="24"/>
        </w:rPr>
      </w:pPr>
      <w:ins w:id="5941" w:author="Eliot Ivan Bernstein" w:date="2010-02-01T16:49:00Z">
        <w:r w:rsidRPr="00067595">
          <w:rPr>
            <w:rFonts w:ascii="Times New Roman" w:hAnsi="Times New Roman"/>
            <w:spacing w:val="0"/>
            <w:sz w:val="24"/>
            <w:szCs w:val="24"/>
          </w:rPr>
          <w:t>08cv00526 Capogrosso v New York State Commissi</w:t>
        </w:r>
        <w:r>
          <w:rPr>
            <w:rFonts w:ascii="Times New Roman" w:hAnsi="Times New Roman"/>
            <w:spacing w:val="0"/>
            <w:sz w:val="24"/>
            <w:szCs w:val="24"/>
          </w:rPr>
          <w:t>on on Judicial Conduct, et al.</w:t>
        </w:r>
      </w:ins>
    </w:p>
    <w:p w:rsidR="006B4289" w:rsidRDefault="006B4289" w:rsidP="006B4289">
      <w:pPr>
        <w:pStyle w:val="BodyText"/>
        <w:numPr>
          <w:ilvl w:val="0"/>
          <w:numId w:val="26"/>
        </w:numPr>
        <w:jc w:val="left"/>
        <w:rPr>
          <w:ins w:id="5942" w:author="Eliot Ivan Bernstein" w:date="2010-02-01T16:49:00Z"/>
          <w:rFonts w:ascii="Times New Roman" w:hAnsi="Times New Roman"/>
          <w:spacing w:val="0"/>
          <w:sz w:val="24"/>
          <w:szCs w:val="24"/>
        </w:rPr>
      </w:pPr>
      <w:ins w:id="5943" w:author="Eliot Ivan Bernstein" w:date="2010-02-01T16:49:00Z">
        <w:r w:rsidRPr="00067595">
          <w:rPr>
            <w:rFonts w:ascii="Times New Roman" w:hAnsi="Times New Roman"/>
            <w:spacing w:val="0"/>
            <w:sz w:val="24"/>
            <w:szCs w:val="24"/>
          </w:rPr>
          <w:t>08cv02391 McKeown v</w:t>
        </w:r>
        <w:r>
          <w:rPr>
            <w:rFonts w:ascii="Times New Roman" w:hAnsi="Times New Roman"/>
            <w:spacing w:val="0"/>
            <w:sz w:val="24"/>
            <w:szCs w:val="24"/>
          </w:rPr>
          <w:t xml:space="preserve"> The State of New York, et al.</w:t>
        </w:r>
      </w:ins>
    </w:p>
    <w:p w:rsidR="006B4289" w:rsidRDefault="006B4289" w:rsidP="006B4289">
      <w:pPr>
        <w:pStyle w:val="BodyText"/>
        <w:numPr>
          <w:ilvl w:val="0"/>
          <w:numId w:val="26"/>
        </w:numPr>
        <w:jc w:val="left"/>
        <w:rPr>
          <w:ins w:id="5944" w:author="Eliot Ivan Bernstein" w:date="2010-02-01T16:49:00Z"/>
          <w:rFonts w:ascii="Times New Roman" w:hAnsi="Times New Roman"/>
          <w:spacing w:val="0"/>
          <w:sz w:val="24"/>
          <w:szCs w:val="24"/>
        </w:rPr>
      </w:pPr>
      <w:ins w:id="5945" w:author="Eliot Ivan Bernstein" w:date="2010-02-01T16:49:00Z">
        <w:r w:rsidRPr="00067595">
          <w:rPr>
            <w:rFonts w:ascii="Times New Roman" w:hAnsi="Times New Roman"/>
            <w:spacing w:val="0"/>
            <w:sz w:val="24"/>
            <w:szCs w:val="24"/>
          </w:rPr>
          <w:t>08cv02852 Galison v</w:t>
        </w:r>
        <w:r>
          <w:rPr>
            <w:rFonts w:ascii="Times New Roman" w:hAnsi="Times New Roman"/>
            <w:spacing w:val="0"/>
            <w:sz w:val="24"/>
            <w:szCs w:val="24"/>
          </w:rPr>
          <w:t xml:space="preserve"> The State of New York, et al.</w:t>
        </w:r>
      </w:ins>
    </w:p>
    <w:p w:rsidR="006B4289" w:rsidRDefault="006B4289" w:rsidP="006B4289">
      <w:pPr>
        <w:pStyle w:val="BodyText"/>
        <w:numPr>
          <w:ilvl w:val="0"/>
          <w:numId w:val="26"/>
        </w:numPr>
        <w:jc w:val="left"/>
        <w:rPr>
          <w:ins w:id="5946" w:author="Eliot Ivan Bernstein" w:date="2010-02-01T16:49:00Z"/>
          <w:rFonts w:ascii="Times New Roman" w:hAnsi="Times New Roman"/>
          <w:spacing w:val="0"/>
          <w:sz w:val="24"/>
          <w:szCs w:val="24"/>
        </w:rPr>
      </w:pPr>
      <w:ins w:id="5947" w:author="Eliot Ivan Bernstein" w:date="2010-02-01T16:49:00Z">
        <w:r w:rsidRPr="00067595">
          <w:rPr>
            <w:rFonts w:ascii="Times New Roman" w:hAnsi="Times New Roman"/>
            <w:spacing w:val="0"/>
            <w:sz w:val="24"/>
            <w:szCs w:val="24"/>
          </w:rPr>
          <w:t xml:space="preserve">08cv03305 Carvel v The State of New York, et al. </w:t>
        </w:r>
      </w:ins>
    </w:p>
    <w:p w:rsidR="006B4289" w:rsidRDefault="006B4289" w:rsidP="006B4289">
      <w:pPr>
        <w:pStyle w:val="BodyText"/>
        <w:numPr>
          <w:ilvl w:val="0"/>
          <w:numId w:val="26"/>
        </w:numPr>
        <w:jc w:val="left"/>
        <w:rPr>
          <w:ins w:id="5948" w:author="Eliot Ivan Bernstein" w:date="2010-02-01T16:49:00Z"/>
          <w:rFonts w:ascii="Times New Roman" w:hAnsi="Times New Roman"/>
          <w:spacing w:val="0"/>
          <w:sz w:val="24"/>
          <w:szCs w:val="24"/>
        </w:rPr>
      </w:pPr>
      <w:ins w:id="5949" w:author="Eliot Ivan Bernstein" w:date="2010-02-01T16:49:00Z">
        <w:r w:rsidRPr="00D02527">
          <w:rPr>
            <w:rFonts w:ascii="Times New Roman" w:hAnsi="Times New Roman"/>
            <w:spacing w:val="0"/>
            <w:sz w:val="24"/>
            <w:szCs w:val="24"/>
          </w:rPr>
          <w:t xml:space="preserve">08cv4053 Gizella Weisshaus v The State of New York, et al. </w:t>
        </w:r>
      </w:ins>
    </w:p>
    <w:p w:rsidR="006B4289" w:rsidRDefault="006B4289" w:rsidP="006B4289">
      <w:pPr>
        <w:pStyle w:val="BodyText"/>
        <w:numPr>
          <w:ilvl w:val="0"/>
          <w:numId w:val="26"/>
        </w:numPr>
        <w:jc w:val="left"/>
        <w:rPr>
          <w:ins w:id="5950" w:author="Eliot Ivan Bernstein" w:date="2010-02-01T16:49:00Z"/>
          <w:rFonts w:ascii="Times New Roman" w:hAnsi="Times New Roman"/>
          <w:spacing w:val="0"/>
          <w:sz w:val="24"/>
          <w:szCs w:val="24"/>
        </w:rPr>
      </w:pPr>
      <w:ins w:id="5951" w:author="Eliot Ivan Bernstein" w:date="2010-02-01T16:49:00Z">
        <w:r w:rsidRPr="00D02527">
          <w:rPr>
            <w:rFonts w:ascii="Times New Roman" w:hAnsi="Times New Roman"/>
            <w:spacing w:val="0"/>
            <w:sz w:val="24"/>
            <w:szCs w:val="24"/>
          </w:rPr>
          <w:t xml:space="preserve">08cv4438 Suzanne McCormick v The State of New York, et al. </w:t>
        </w:r>
      </w:ins>
    </w:p>
    <w:p w:rsidR="006B4289" w:rsidRDefault="006B4289" w:rsidP="006B4289">
      <w:pPr>
        <w:pStyle w:val="BodyText"/>
        <w:numPr>
          <w:ilvl w:val="0"/>
          <w:numId w:val="26"/>
        </w:numPr>
        <w:jc w:val="left"/>
        <w:rPr>
          <w:ins w:id="5952" w:author="Eliot Ivan Bernstein" w:date="2010-02-01T16:49:00Z"/>
          <w:rFonts w:ascii="Times New Roman" w:hAnsi="Times New Roman"/>
          <w:spacing w:val="0"/>
          <w:sz w:val="24"/>
          <w:szCs w:val="24"/>
        </w:rPr>
      </w:pPr>
      <w:ins w:id="5953" w:author="Eliot Ivan Bernstein" w:date="2010-02-01T16:49:00Z">
        <w:r w:rsidRPr="00067595">
          <w:rPr>
            <w:rFonts w:ascii="Times New Roman" w:hAnsi="Times New Roman"/>
            <w:spacing w:val="0"/>
            <w:sz w:val="24"/>
            <w:szCs w:val="24"/>
          </w:rPr>
          <w:t>08cv6368   John L. Petrec-Tolino v. The State of New York</w:t>
        </w:r>
      </w:ins>
    </w:p>
    <w:p w:rsidR="006B4289" w:rsidRDefault="006B4289" w:rsidP="006B4289">
      <w:pPr>
        <w:pStyle w:val="BodyText"/>
        <w:numPr>
          <w:ilvl w:val="0"/>
          <w:numId w:val="26"/>
        </w:numPr>
        <w:jc w:val="left"/>
        <w:rPr>
          <w:ins w:id="5954" w:author="Eliot Ivan Bernstein" w:date="2010-02-01T16:49:00Z"/>
          <w:rFonts w:ascii="Times New Roman" w:hAnsi="Times New Roman"/>
          <w:spacing w:val="0"/>
          <w:sz w:val="24"/>
          <w:szCs w:val="24"/>
        </w:rPr>
      </w:pPr>
      <w:ins w:id="5955" w:author="Eliot Ivan Bernstein" w:date="2010-02-01T16:49:00Z">
        <w:r w:rsidRPr="006B4289">
          <w:rPr>
            <w:rFonts w:ascii="Times New Roman" w:hAnsi="Times New Roman"/>
            <w:spacing w:val="0"/>
            <w:sz w:val="24"/>
            <w:szCs w:val="24"/>
          </w:rPr>
          <w:t xml:space="preserve">06cv05169 McNamara </w:t>
        </w:r>
        <w:r>
          <w:rPr>
            <w:rFonts w:ascii="Times New Roman" w:hAnsi="Times New Roman"/>
            <w:spacing w:val="0"/>
            <w:sz w:val="24"/>
            <w:szCs w:val="24"/>
          </w:rPr>
          <w:t>v The State of New York, et al.</w:t>
        </w:r>
        <w:r w:rsidRPr="006B4289">
          <w:rPr>
            <w:rFonts w:ascii="Times New Roman" w:hAnsi="Times New Roman"/>
            <w:spacing w:val="0"/>
            <w:sz w:val="24"/>
            <w:szCs w:val="24"/>
          </w:rPr>
          <w:t xml:space="preserve"> </w:t>
        </w:r>
      </w:ins>
    </w:p>
    <w:p w:rsidR="006B4289" w:rsidRDefault="006B4289" w:rsidP="006B4289">
      <w:pPr>
        <w:pStyle w:val="Heading2"/>
        <w:rPr>
          <w:ins w:id="5956" w:author="Eliot Ivan Bernstein" w:date="2010-02-01T16:49:00Z"/>
        </w:rPr>
      </w:pPr>
      <w:bookmarkStart w:id="5957" w:name="_Toc253207510"/>
      <w:ins w:id="5958" w:author="Eliot Ivan Bernstein" w:date="2010-02-01T16:49:00Z">
        <w:r w:rsidRPr="007F13D8">
          <w:t>Cases @ United States Court of A</w:t>
        </w:r>
        <w:r>
          <w:t>ppeals for the Second Circuit</w:t>
        </w:r>
        <w:bookmarkEnd w:id="5957"/>
      </w:ins>
    </w:p>
    <w:p w:rsidR="00DC7D0B" w:rsidRDefault="00DC7D0B">
      <w:pPr>
        <w:pStyle w:val="BodyText"/>
        <w:numPr>
          <w:ilvl w:val="0"/>
          <w:numId w:val="26"/>
        </w:numPr>
        <w:jc w:val="left"/>
        <w:rPr>
          <w:ins w:id="5959" w:author="Eliot Ivan Bernstein" w:date="2010-02-01T16:50:00Z"/>
          <w:rFonts w:ascii="Times New Roman" w:hAnsi="Times New Roman"/>
          <w:spacing w:val="0"/>
          <w:sz w:val="24"/>
          <w:szCs w:val="24"/>
        </w:rPr>
      </w:pPr>
      <w:ins w:id="5960" w:author="Eliot Ivan Bernstein" w:date="2010-02-01T16:49:00Z">
        <w:r w:rsidRPr="00DC7D0B">
          <w:rPr>
            <w:rFonts w:ascii="Times New Roman" w:hAnsi="Times New Roman"/>
            <w:spacing w:val="0"/>
            <w:sz w:val="24"/>
            <w:szCs w:val="24"/>
            <w:rPrChange w:id="5961" w:author="Eliot Ivan Bernstein" w:date="2010-02-01T16:50:00Z">
              <w:rPr>
                <w:rFonts w:ascii="Times New Roman" w:hAnsi="Times New Roman"/>
                <w:spacing w:val="0"/>
                <w:sz w:val="24"/>
                <w:szCs w:val="24"/>
                <w:vertAlign w:val="superscript"/>
              </w:rPr>
            </w:rPrChange>
          </w:rPr>
          <w:t xml:space="preserve">08-4873-cv Bernstein et al. v Appellate Division First Department Disciplinary Committee, et al. </w:t>
        </w:r>
      </w:ins>
    </w:p>
    <w:p w:rsidR="00DC7D0B" w:rsidRDefault="00DC7D0B" w:rsidP="00DC7D0B">
      <w:pPr>
        <w:pStyle w:val="BodyText"/>
        <w:numPr>
          <w:ilvl w:val="0"/>
          <w:numId w:val="26"/>
        </w:numPr>
        <w:jc w:val="left"/>
        <w:rPr>
          <w:ins w:id="5962" w:author="Eliot Ivan Bernstein" w:date="2010-02-01T16:50:00Z"/>
          <w:rFonts w:ascii="Times New Roman" w:hAnsi="Times New Roman"/>
          <w:spacing w:val="0"/>
          <w:sz w:val="24"/>
          <w:szCs w:val="24"/>
        </w:rPr>
        <w:pPrChange w:id="5963" w:author="Eliot Ivan Bernstein" w:date="2010-02-01T16:50:00Z">
          <w:pPr>
            <w:pStyle w:val="BodyText"/>
            <w:numPr>
              <w:numId w:val="26"/>
            </w:numPr>
            <w:ind w:left="720" w:hanging="720"/>
          </w:pPr>
        </w:pPrChange>
      </w:pPr>
      <w:ins w:id="5964" w:author="Eliot Ivan Bernstein" w:date="2010-02-01T16:49:00Z">
        <w:r w:rsidRPr="00DC7D0B">
          <w:rPr>
            <w:rFonts w:ascii="Times New Roman" w:hAnsi="Times New Roman"/>
            <w:spacing w:val="0"/>
            <w:sz w:val="24"/>
            <w:szCs w:val="24"/>
            <w:rPrChange w:id="5965" w:author="Eliot Ivan Bernstein" w:date="2010-02-01T16:50:00Z">
              <w:rPr>
                <w:rFonts w:ascii="Times New Roman" w:hAnsi="Times New Roman"/>
                <w:spacing w:val="0"/>
                <w:sz w:val="24"/>
                <w:szCs w:val="24"/>
                <w:vertAlign w:val="superscript"/>
              </w:rPr>
            </w:rPrChange>
          </w:rPr>
          <w:t xml:space="preserve">08-4879-cv Luisa C. Esposito v The State of New York et als. </w:t>
        </w:r>
      </w:ins>
    </w:p>
    <w:p w:rsidR="00DC7D0B" w:rsidRDefault="00DC7D0B" w:rsidP="00DC7D0B">
      <w:pPr>
        <w:pStyle w:val="BodyText"/>
        <w:numPr>
          <w:ilvl w:val="0"/>
          <w:numId w:val="26"/>
        </w:numPr>
        <w:jc w:val="left"/>
        <w:rPr>
          <w:ins w:id="5966" w:author="Eliot Ivan Bernstein" w:date="2010-02-01T16:49:00Z"/>
          <w:rFonts w:ascii="Times New Roman" w:hAnsi="Times New Roman"/>
          <w:spacing w:val="0"/>
          <w:sz w:val="24"/>
          <w:szCs w:val="24"/>
        </w:rPr>
        <w:pPrChange w:id="5967" w:author="Eliot Ivan Bernstein" w:date="2010-02-01T16:50:00Z">
          <w:pPr>
            <w:pStyle w:val="BodyText"/>
            <w:numPr>
              <w:numId w:val="26"/>
            </w:numPr>
            <w:ind w:left="720" w:hanging="720"/>
          </w:pPr>
        </w:pPrChange>
      </w:pPr>
      <w:ins w:id="5968" w:author="Eliot Ivan Bernstein" w:date="2010-02-01T16:49:00Z">
        <w:r w:rsidRPr="00DC7D0B">
          <w:rPr>
            <w:rFonts w:ascii="Times New Roman" w:hAnsi="Times New Roman"/>
            <w:spacing w:val="0"/>
            <w:sz w:val="24"/>
            <w:szCs w:val="24"/>
            <w:rPrChange w:id="5969" w:author="Eliot Ivan Bernstein" w:date="2010-02-01T16:50:00Z">
              <w:rPr>
                <w:rFonts w:ascii="Times New Roman" w:hAnsi="Times New Roman"/>
                <w:spacing w:val="0"/>
                <w:sz w:val="24"/>
                <w:szCs w:val="24"/>
                <w:vertAlign w:val="superscript"/>
              </w:rPr>
            </w:rPrChange>
          </w:rPr>
          <w:t xml:space="preserve">Capogrosso v New York State Commission on Judicial Conduct, et al. </w:t>
        </w:r>
      </w:ins>
    </w:p>
    <w:p w:rsidR="006B4289" w:rsidRDefault="006B4289" w:rsidP="006B4289">
      <w:pPr>
        <w:pStyle w:val="BodyText"/>
        <w:numPr>
          <w:ilvl w:val="0"/>
          <w:numId w:val="26"/>
        </w:numPr>
        <w:jc w:val="left"/>
        <w:rPr>
          <w:ins w:id="5970" w:author="Eliot Ivan Bernstein" w:date="2010-02-01T16:49:00Z"/>
          <w:rFonts w:ascii="Times New Roman" w:hAnsi="Times New Roman"/>
          <w:spacing w:val="0"/>
          <w:sz w:val="24"/>
          <w:szCs w:val="24"/>
        </w:rPr>
      </w:pPr>
      <w:ins w:id="5971" w:author="Eliot Ivan Bernstein" w:date="2010-02-01T16:49:00Z">
        <w:r w:rsidRPr="007F13D8">
          <w:rPr>
            <w:rFonts w:ascii="Times New Roman" w:hAnsi="Times New Roman"/>
            <w:spacing w:val="0"/>
            <w:sz w:val="24"/>
            <w:szCs w:val="24"/>
          </w:rPr>
          <w:t xml:space="preserve">McKeown </w:t>
        </w:r>
        <w:r>
          <w:rPr>
            <w:rFonts w:ascii="Times New Roman" w:hAnsi="Times New Roman"/>
            <w:spacing w:val="0"/>
            <w:sz w:val="24"/>
            <w:szCs w:val="24"/>
          </w:rPr>
          <w:t>v The State of New York, et al.</w:t>
        </w:r>
      </w:ins>
    </w:p>
    <w:p w:rsidR="00DC7D0B" w:rsidRPr="00DC7D0B" w:rsidRDefault="00DC7D0B" w:rsidP="00DC7D0B">
      <w:pPr>
        <w:pStyle w:val="BodyText"/>
        <w:ind w:firstLine="720"/>
        <w:jc w:val="left"/>
        <w:rPr>
          <w:ins w:id="5972" w:author="Eliot Ivan Bernstein" w:date="2010-01-31T05:18:00Z"/>
          <w:rFonts w:ascii="Times New Roman" w:hAnsi="Times New Roman"/>
          <w:spacing w:val="0"/>
          <w:sz w:val="24"/>
          <w:szCs w:val="24"/>
          <w:rPrChange w:id="5973" w:author="Eliot Ivan Bernstein" w:date="2010-01-31T11:23:00Z">
            <w:rPr>
              <w:ins w:id="5974" w:author="Eliot Ivan Bernstein" w:date="2010-01-31T05:18:00Z"/>
            </w:rPr>
          </w:rPrChange>
        </w:rPr>
        <w:pPrChange w:id="5975" w:author="Eliot Ivan Bernstein" w:date="2010-01-31T11:22:00Z">
          <w:pPr>
            <w:pStyle w:val="BodyText"/>
            <w:numPr>
              <w:ilvl w:val="1"/>
              <w:numId w:val="16"/>
            </w:numPr>
            <w:ind w:left="1800" w:hanging="360"/>
          </w:pPr>
        </w:pPrChange>
      </w:pPr>
      <w:ins w:id="5976" w:author="Eliot Ivan Bernstein" w:date="2010-01-31T05:16:00Z">
        <w:r w:rsidRPr="00DC7D0B">
          <w:rPr>
            <w:rFonts w:ascii="Times New Roman" w:hAnsi="Times New Roman"/>
            <w:spacing w:val="0"/>
            <w:sz w:val="24"/>
            <w:szCs w:val="24"/>
            <w:rPrChange w:id="5977" w:author="Eliot Ivan Bernstein" w:date="2010-01-31T11:23:00Z">
              <w:rPr>
                <w:vertAlign w:val="superscript"/>
              </w:rPr>
            </w:rPrChange>
          </w:rPr>
          <w:t xml:space="preserve">In reviewing this Formal Complaint the SEC </w:t>
        </w:r>
      </w:ins>
      <w:ins w:id="5978" w:author="Eliot Ivan Bernstein" w:date="2010-01-31T05:17:00Z">
        <w:r w:rsidRPr="00DC7D0B">
          <w:rPr>
            <w:rFonts w:ascii="Times New Roman" w:hAnsi="Times New Roman"/>
            <w:spacing w:val="0"/>
            <w:sz w:val="24"/>
            <w:szCs w:val="24"/>
            <w:rPrChange w:id="5979" w:author="Eliot Ivan Bernstein" w:date="2010-01-31T11:23:00Z">
              <w:rPr>
                <w:vertAlign w:val="superscript"/>
              </w:rPr>
            </w:rPrChange>
          </w:rPr>
          <w:t>should</w:t>
        </w:r>
      </w:ins>
      <w:ins w:id="5980" w:author="Eliot Ivan Bernstein" w:date="2010-01-31T05:16:00Z">
        <w:r w:rsidRPr="00DC7D0B">
          <w:rPr>
            <w:rFonts w:ascii="Times New Roman" w:hAnsi="Times New Roman"/>
            <w:spacing w:val="0"/>
            <w:sz w:val="24"/>
            <w:szCs w:val="24"/>
            <w:rPrChange w:id="5981" w:author="Eliot Ivan Bernstein" w:date="2010-01-31T11:23:00Z">
              <w:rPr>
                <w:vertAlign w:val="superscript"/>
              </w:rPr>
            </w:rPrChange>
          </w:rPr>
          <w:t xml:space="preserve"> </w:t>
        </w:r>
      </w:ins>
      <w:ins w:id="5982" w:author="Eliot Ivan Bernstein" w:date="2010-01-31T05:17:00Z">
        <w:r w:rsidRPr="00DC7D0B">
          <w:rPr>
            <w:rFonts w:ascii="Times New Roman" w:hAnsi="Times New Roman"/>
            <w:spacing w:val="0"/>
            <w:sz w:val="24"/>
            <w:szCs w:val="24"/>
            <w:rPrChange w:id="5983" w:author="Eliot Ivan Bernstein" w:date="2010-01-31T11:23:00Z">
              <w:rPr>
                <w:vertAlign w:val="superscript"/>
              </w:rPr>
            </w:rPrChange>
          </w:rPr>
          <w:t xml:space="preserve">not one of the biggest elements in prosecuting those involved is that </w:t>
        </w:r>
      </w:ins>
      <w:ins w:id="5984" w:author="Eliot Ivan Bernstein" w:date="2010-02-01T10:23:00Z">
        <w:r w:rsidR="005B03A3">
          <w:rPr>
            <w:rFonts w:ascii="Times New Roman" w:hAnsi="Times New Roman"/>
            <w:spacing w:val="0"/>
            <w:sz w:val="24"/>
            <w:szCs w:val="24"/>
          </w:rPr>
          <w:t>large law firms are committing these crimes and cover-ups with</w:t>
        </w:r>
      </w:ins>
      <w:ins w:id="5985" w:author="Eliot Ivan Bernstein" w:date="2010-01-31T05:17:00Z">
        <w:r w:rsidRPr="00DC7D0B">
          <w:rPr>
            <w:rFonts w:ascii="Times New Roman" w:hAnsi="Times New Roman"/>
            <w:spacing w:val="0"/>
            <w:sz w:val="24"/>
            <w:szCs w:val="24"/>
            <w:rPrChange w:id="5986" w:author="Eliot Ivan Bernstein" w:date="2010-01-31T11:23:00Z">
              <w:rPr>
                <w:vertAlign w:val="superscript"/>
              </w:rPr>
            </w:rPrChange>
          </w:rPr>
          <w:t xml:space="preserve"> the ability to penetrate and pervert justice is far easier than for most common crooks.  The ability to infiltrate justice, using their </w:t>
        </w:r>
      </w:ins>
      <w:ins w:id="5987" w:author="Eliot Ivan Bernstein" w:date="2010-01-31T05:18:00Z">
        <w:r w:rsidRPr="00DC7D0B">
          <w:rPr>
            <w:rFonts w:ascii="Times New Roman" w:hAnsi="Times New Roman"/>
            <w:spacing w:val="0"/>
            <w:sz w:val="24"/>
            <w:szCs w:val="24"/>
            <w:rPrChange w:id="5988" w:author="Eliot Ivan Bernstein" w:date="2010-01-31T11:23:00Z">
              <w:rPr>
                <w:vertAlign w:val="superscript"/>
              </w:rPr>
            </w:rPrChange>
          </w:rPr>
          <w:t>pedigree</w:t>
        </w:r>
      </w:ins>
      <w:ins w:id="5989" w:author="Eliot Ivan Bernstein" w:date="2010-01-31T05:17:00Z">
        <w:r w:rsidRPr="00DC7D0B">
          <w:rPr>
            <w:rFonts w:ascii="Times New Roman" w:hAnsi="Times New Roman"/>
            <w:spacing w:val="0"/>
            <w:sz w:val="24"/>
            <w:szCs w:val="24"/>
            <w:rPrChange w:id="5990" w:author="Eliot Ivan Bernstein" w:date="2010-01-31T11:23:00Z">
              <w:rPr>
                <w:vertAlign w:val="superscript"/>
              </w:rPr>
            </w:rPrChange>
          </w:rPr>
          <w:t xml:space="preserve"> </w:t>
        </w:r>
      </w:ins>
      <w:ins w:id="5991" w:author="Eliot Ivan Bernstein" w:date="2010-01-31T05:18:00Z">
        <w:r w:rsidRPr="00DC7D0B">
          <w:rPr>
            <w:rFonts w:ascii="Times New Roman" w:hAnsi="Times New Roman"/>
            <w:spacing w:val="0"/>
            <w:sz w:val="24"/>
            <w:szCs w:val="24"/>
            <w:rPrChange w:id="5992" w:author="Eliot Ivan Bernstein" w:date="2010-01-31T11:23:00Z">
              <w:rPr>
                <w:vertAlign w:val="superscript"/>
              </w:rPr>
            </w:rPrChange>
          </w:rPr>
          <w:t>of law, allows the fox in</w:t>
        </w:r>
      </w:ins>
      <w:ins w:id="5993" w:author="Eliot Ivan Bernstein" w:date="2010-02-01T10:24:00Z">
        <w:r w:rsidR="005B03A3">
          <w:rPr>
            <w:rFonts w:ascii="Times New Roman" w:hAnsi="Times New Roman"/>
            <w:spacing w:val="0"/>
            <w:sz w:val="24"/>
            <w:szCs w:val="24"/>
          </w:rPr>
          <w:t>to</w:t>
        </w:r>
      </w:ins>
      <w:ins w:id="5994" w:author="Eliot Ivan Bernstein" w:date="2010-01-31T05:18:00Z">
        <w:r w:rsidRPr="00DC7D0B">
          <w:rPr>
            <w:rFonts w:ascii="Times New Roman" w:hAnsi="Times New Roman"/>
            <w:spacing w:val="0"/>
            <w:sz w:val="24"/>
            <w:szCs w:val="24"/>
            <w:rPrChange w:id="5995" w:author="Eliot Ivan Bernstein" w:date="2010-01-31T11:23:00Z">
              <w:rPr>
                <w:vertAlign w:val="superscript"/>
              </w:rPr>
            </w:rPrChange>
          </w:rPr>
          <w:t xml:space="preserve"> the henhouse, allow</w:t>
        </w:r>
      </w:ins>
      <w:ins w:id="5996" w:author="Eliot Ivan Bernstein" w:date="2010-02-01T10:24:00Z">
        <w:r w:rsidR="005B03A3">
          <w:rPr>
            <w:rFonts w:ascii="Times New Roman" w:hAnsi="Times New Roman"/>
            <w:spacing w:val="0"/>
            <w:sz w:val="24"/>
            <w:szCs w:val="24"/>
          </w:rPr>
          <w:t>ing</w:t>
        </w:r>
      </w:ins>
      <w:ins w:id="5997" w:author="Eliot Ivan Bernstein" w:date="2010-01-31T05:18:00Z">
        <w:r w:rsidRPr="00DC7D0B">
          <w:rPr>
            <w:rFonts w:ascii="Times New Roman" w:hAnsi="Times New Roman"/>
            <w:spacing w:val="0"/>
            <w:sz w:val="24"/>
            <w:szCs w:val="24"/>
            <w:rPrChange w:id="5998" w:author="Eliot Ivan Bernstein" w:date="2010-01-31T11:23:00Z">
              <w:rPr>
                <w:vertAlign w:val="superscript"/>
              </w:rPr>
            </w:rPrChange>
          </w:rPr>
          <w:t xml:space="preserve"> them to deflect criminal and civil complaints, through violating public offices</w:t>
        </w:r>
      </w:ins>
      <w:ins w:id="5999" w:author="Eliot Ivan Bernstein" w:date="2010-02-01T10:24:00Z">
        <w:r w:rsidR="005B03A3">
          <w:rPr>
            <w:rFonts w:ascii="Times New Roman" w:hAnsi="Times New Roman"/>
            <w:spacing w:val="0"/>
            <w:sz w:val="24"/>
            <w:szCs w:val="24"/>
          </w:rPr>
          <w:t>, conflict of interest rules</w:t>
        </w:r>
      </w:ins>
      <w:ins w:id="6000" w:author="Eliot Ivan Bernstein" w:date="2010-01-31T05:18:00Z">
        <w:r w:rsidRPr="00DC7D0B">
          <w:rPr>
            <w:rFonts w:ascii="Times New Roman" w:hAnsi="Times New Roman"/>
            <w:spacing w:val="0"/>
            <w:sz w:val="24"/>
            <w:szCs w:val="24"/>
            <w:rPrChange w:id="6001" w:author="Eliot Ivan Bernstein" w:date="2010-01-31T11:23:00Z">
              <w:rPr>
                <w:vertAlign w:val="superscript"/>
              </w:rPr>
            </w:rPrChange>
          </w:rPr>
          <w:t xml:space="preserve"> and</w:t>
        </w:r>
      </w:ins>
      <w:ins w:id="6002" w:author="Eliot Ivan Bernstein" w:date="2010-02-01T10:24:00Z">
        <w:r w:rsidR="005B03A3">
          <w:rPr>
            <w:rFonts w:ascii="Times New Roman" w:hAnsi="Times New Roman"/>
            <w:spacing w:val="0"/>
            <w:sz w:val="24"/>
            <w:szCs w:val="24"/>
          </w:rPr>
          <w:t xml:space="preserve"> the</w:t>
        </w:r>
      </w:ins>
      <w:ins w:id="6003" w:author="Eliot Ivan Bernstein" w:date="2010-01-31T05:18:00Z">
        <w:r w:rsidRPr="00DC7D0B">
          <w:rPr>
            <w:rFonts w:ascii="Times New Roman" w:hAnsi="Times New Roman"/>
            <w:spacing w:val="0"/>
            <w:sz w:val="24"/>
            <w:szCs w:val="24"/>
            <w:rPrChange w:id="6004" w:author="Eliot Ivan Bernstein" w:date="2010-01-31T11:23:00Z">
              <w:rPr>
                <w:vertAlign w:val="superscript"/>
              </w:rPr>
            </w:rPrChange>
          </w:rPr>
          <w:t xml:space="preserve"> public trust at will.  In fact, being lawyers, allows them the ability to even, in some circumstances, control law, control the courts and control those who would typically uphold the law.</w:t>
        </w:r>
      </w:ins>
    </w:p>
    <w:p w:rsidR="00DC7D0B" w:rsidRPr="00DC7D0B" w:rsidRDefault="00DC7D0B" w:rsidP="00DC7D0B">
      <w:pPr>
        <w:pStyle w:val="BodyText"/>
        <w:ind w:firstLine="720"/>
        <w:jc w:val="left"/>
        <w:rPr>
          <w:ins w:id="6005" w:author="Eliot Ivan Bernstein" w:date="2010-01-31T05:26:00Z"/>
          <w:rFonts w:ascii="Times New Roman" w:hAnsi="Times New Roman"/>
          <w:spacing w:val="0"/>
          <w:sz w:val="24"/>
          <w:szCs w:val="24"/>
          <w:rPrChange w:id="6006" w:author="Eliot Ivan Bernstein" w:date="2010-01-31T11:23:00Z">
            <w:rPr>
              <w:ins w:id="6007" w:author="Eliot Ivan Bernstein" w:date="2010-01-31T05:26:00Z"/>
            </w:rPr>
          </w:rPrChange>
        </w:rPr>
        <w:pPrChange w:id="6008" w:author="Eliot Ivan Bernstein" w:date="2010-01-31T11:23:00Z">
          <w:pPr>
            <w:pStyle w:val="BodyText"/>
            <w:numPr>
              <w:ilvl w:val="1"/>
              <w:numId w:val="16"/>
            </w:numPr>
            <w:ind w:left="1800" w:hanging="360"/>
          </w:pPr>
        </w:pPrChange>
      </w:pPr>
      <w:ins w:id="6009" w:author="Eliot Ivan Bernstein" w:date="2010-01-31T05:20:00Z">
        <w:r w:rsidRPr="00DC7D0B">
          <w:rPr>
            <w:rFonts w:ascii="Times New Roman" w:hAnsi="Times New Roman"/>
            <w:spacing w:val="0"/>
            <w:sz w:val="24"/>
            <w:szCs w:val="24"/>
            <w:rPrChange w:id="6010" w:author="Eliot Ivan Bernstein" w:date="2010-01-31T11:23:00Z">
              <w:rPr>
                <w:vertAlign w:val="superscript"/>
              </w:rPr>
            </w:rPrChange>
          </w:rPr>
          <w:lastRenderedPageBreak/>
          <w:t>Enter Christine C. Anderson</w:t>
        </w:r>
      </w:ins>
      <w:ins w:id="6011" w:author="Eliot Ivan Bernstein" w:date="2010-02-01T10:25:00Z">
        <w:r w:rsidR="005B03A3">
          <w:rPr>
            <w:rFonts w:ascii="Times New Roman" w:hAnsi="Times New Roman"/>
            <w:spacing w:val="0"/>
            <w:sz w:val="24"/>
            <w:szCs w:val="24"/>
          </w:rPr>
          <w:t>, Esq.</w:t>
        </w:r>
      </w:ins>
      <w:ins w:id="6012" w:author="Eliot Ivan Bernstein" w:date="2010-01-31T05:20:00Z">
        <w:r w:rsidRPr="00DC7D0B">
          <w:rPr>
            <w:rFonts w:ascii="Times New Roman" w:hAnsi="Times New Roman"/>
            <w:spacing w:val="0"/>
            <w:sz w:val="24"/>
            <w:szCs w:val="24"/>
            <w:rPrChange w:id="6013" w:author="Eliot Ivan Bernstein" w:date="2010-01-31T11:23:00Z">
              <w:rPr>
                <w:vertAlign w:val="superscript"/>
              </w:rPr>
            </w:rPrChange>
          </w:rPr>
          <w:t xml:space="preserve"> to help prove this point.  </w:t>
        </w:r>
      </w:ins>
      <w:ins w:id="6014" w:author="Eliot Ivan Bernstein" w:date="2010-01-31T05:22:00Z">
        <w:r w:rsidRPr="00DC7D0B">
          <w:rPr>
            <w:rFonts w:ascii="Times New Roman" w:hAnsi="Times New Roman"/>
            <w:spacing w:val="0"/>
            <w:sz w:val="24"/>
            <w:szCs w:val="24"/>
            <w:rPrChange w:id="6015" w:author="Eliot Ivan Bernstein" w:date="2010-01-31T11:23:00Z">
              <w:rPr>
                <w:vertAlign w:val="superscript"/>
              </w:rPr>
            </w:rPrChange>
          </w:rPr>
          <w:t>Anderson is a</w:t>
        </w:r>
      </w:ins>
      <w:ins w:id="6016" w:author="Eliot Ivan Bernstein" w:date="2010-01-31T05:20:00Z">
        <w:r w:rsidRPr="00DC7D0B">
          <w:rPr>
            <w:rFonts w:ascii="Times New Roman" w:hAnsi="Times New Roman"/>
            <w:spacing w:val="0"/>
            <w:sz w:val="24"/>
            <w:szCs w:val="24"/>
            <w:rPrChange w:id="6017" w:author="Eliot Ivan Bernstein" w:date="2010-01-31T11:23:00Z">
              <w:rPr>
                <w:vertAlign w:val="superscript"/>
              </w:rPr>
            </w:rPrChange>
          </w:rPr>
          <w:t xml:space="preserve"> </w:t>
        </w:r>
      </w:ins>
      <w:ins w:id="6018" w:author="Eliot Ivan Bernstein" w:date="2010-01-31T05:22:00Z">
        <w:r w:rsidRPr="00DC7D0B">
          <w:rPr>
            <w:rFonts w:ascii="Times New Roman" w:hAnsi="Times New Roman"/>
            <w:spacing w:val="0"/>
            <w:sz w:val="24"/>
            <w:szCs w:val="24"/>
            <w:rPrChange w:id="6019" w:author="Eliot Ivan Bernstein" w:date="2010-01-31T11:23:00Z">
              <w:rPr>
                <w:vertAlign w:val="superscript"/>
              </w:rPr>
            </w:rPrChange>
          </w:rPr>
          <w:t xml:space="preserve">former </w:t>
        </w:r>
      </w:ins>
      <w:ins w:id="6020" w:author="Eliot Ivan Bernstein" w:date="2010-01-31T05:20:00Z">
        <w:r w:rsidRPr="00DC7D0B">
          <w:rPr>
            <w:rFonts w:ascii="Times New Roman" w:hAnsi="Times New Roman"/>
            <w:spacing w:val="0"/>
            <w:sz w:val="24"/>
            <w:szCs w:val="24"/>
            <w:rPrChange w:id="6021" w:author="Eliot Ivan Bernstein" w:date="2010-01-31T11:23:00Z">
              <w:rPr>
                <w:vertAlign w:val="superscript"/>
              </w:rPr>
            </w:rPrChange>
          </w:rPr>
          <w:t>staff attorney at the New York Supreme Court Appellate Division First Department Departmental Disciplinary Committee</w:t>
        </w:r>
      </w:ins>
      <w:ins w:id="6022" w:author="Eliot Ivan Bernstein" w:date="2010-01-31T05:23:00Z">
        <w:r w:rsidRPr="00DC7D0B">
          <w:rPr>
            <w:rFonts w:ascii="Times New Roman" w:hAnsi="Times New Roman"/>
            <w:spacing w:val="0"/>
            <w:sz w:val="24"/>
            <w:szCs w:val="24"/>
            <w:rPrChange w:id="6023" w:author="Eliot Ivan Bernstein" w:date="2010-01-31T11:23:00Z">
              <w:rPr>
                <w:vertAlign w:val="superscript"/>
              </w:rPr>
            </w:rPrChange>
          </w:rPr>
          <w:t xml:space="preserve"> (“First DDC”)</w:t>
        </w:r>
      </w:ins>
      <w:ins w:id="6024" w:author="Eliot Ivan Bernstein" w:date="2010-01-31T05:22:00Z">
        <w:r w:rsidRPr="00DC7D0B">
          <w:rPr>
            <w:rFonts w:ascii="Times New Roman" w:hAnsi="Times New Roman"/>
            <w:spacing w:val="0"/>
            <w:sz w:val="24"/>
            <w:szCs w:val="24"/>
            <w:rPrChange w:id="6025" w:author="Eliot Ivan Bernstein" w:date="2010-01-31T11:23:00Z">
              <w:rPr>
                <w:vertAlign w:val="superscript"/>
              </w:rPr>
            </w:rPrChange>
          </w:rPr>
          <w:t xml:space="preserve"> and</w:t>
        </w:r>
      </w:ins>
      <w:ins w:id="6026" w:author="Eliot Ivan Bernstein" w:date="2010-01-31T05:20:00Z">
        <w:r w:rsidRPr="00DC7D0B">
          <w:rPr>
            <w:rFonts w:ascii="Times New Roman" w:hAnsi="Times New Roman"/>
            <w:spacing w:val="0"/>
            <w:sz w:val="24"/>
            <w:szCs w:val="24"/>
            <w:rPrChange w:id="6027" w:author="Eliot Ivan Bernstein" w:date="2010-01-31T11:23:00Z">
              <w:rPr>
                <w:vertAlign w:val="superscript"/>
              </w:rPr>
            </w:rPrChange>
          </w:rPr>
          <w:t xml:space="preserve"> a hero to the system of Justice.  </w:t>
        </w:r>
      </w:ins>
      <w:ins w:id="6028" w:author="Eliot Ivan Bernstein" w:date="2010-01-31T05:24:00Z">
        <w:r w:rsidRPr="00DC7D0B">
          <w:rPr>
            <w:rFonts w:ascii="Times New Roman" w:hAnsi="Times New Roman"/>
            <w:spacing w:val="0"/>
            <w:sz w:val="24"/>
            <w:szCs w:val="24"/>
            <w:rPrChange w:id="6029" w:author="Eliot Ivan Bernstein" w:date="2010-01-31T11:23:00Z">
              <w:rPr>
                <w:vertAlign w:val="superscript"/>
              </w:rPr>
            </w:rPrChange>
          </w:rPr>
          <w:t>Anderson</w:t>
        </w:r>
      </w:ins>
      <w:ins w:id="6030" w:author="Eliot Ivan Bernstein" w:date="2010-01-31T05:22:00Z">
        <w:r w:rsidRPr="00DC7D0B">
          <w:rPr>
            <w:rFonts w:ascii="Times New Roman" w:hAnsi="Times New Roman"/>
            <w:spacing w:val="0"/>
            <w:sz w:val="24"/>
            <w:szCs w:val="24"/>
            <w:rPrChange w:id="6031" w:author="Eliot Ivan Bernstein" w:date="2010-01-31T11:23:00Z">
              <w:rPr>
                <w:vertAlign w:val="superscript"/>
              </w:rPr>
            </w:rPrChange>
          </w:rPr>
          <w:t xml:space="preserve"> fired for standing up to injustice in the </w:t>
        </w:r>
      </w:ins>
      <w:ins w:id="6032" w:author="Eliot Ivan Bernstein" w:date="2010-02-01T10:25:00Z">
        <w:r w:rsidR="005B03A3">
          <w:rPr>
            <w:rFonts w:ascii="Times New Roman" w:hAnsi="Times New Roman"/>
            <w:spacing w:val="0"/>
            <w:sz w:val="24"/>
            <w:szCs w:val="24"/>
          </w:rPr>
          <w:t>ETHICS</w:t>
        </w:r>
      </w:ins>
      <w:ins w:id="6033" w:author="Eliot Ivan Bernstein" w:date="2010-01-31T05:22:00Z">
        <w:r w:rsidRPr="00DC7D0B">
          <w:rPr>
            <w:rFonts w:ascii="Times New Roman" w:hAnsi="Times New Roman"/>
            <w:spacing w:val="0"/>
            <w:sz w:val="24"/>
            <w:szCs w:val="24"/>
            <w:rPrChange w:id="6034" w:author="Eliot Ivan Bernstein" w:date="2010-01-31T11:23:00Z">
              <w:rPr>
                <w:vertAlign w:val="superscript"/>
              </w:rPr>
            </w:rPrChange>
          </w:rPr>
          <w:t xml:space="preserve"> department, injustice at the highest office of </w:t>
        </w:r>
      </w:ins>
      <w:ins w:id="6035" w:author="Eliot Ivan Bernstein" w:date="2010-02-01T10:26:00Z">
        <w:r w:rsidRPr="00DC7D0B">
          <w:rPr>
            <w:rFonts w:ascii="Times New Roman" w:hAnsi="Times New Roman"/>
            <w:spacing w:val="0"/>
            <w:sz w:val="24"/>
            <w:szCs w:val="24"/>
            <w:rPrChange w:id="6036" w:author="Eliot Ivan Bernstein" w:date="2010-01-31T11:23:00Z">
              <w:rPr>
                <w:rFonts w:ascii="Times New Roman" w:hAnsi="Times New Roman"/>
                <w:spacing w:val="0"/>
                <w:sz w:val="24"/>
                <w:szCs w:val="24"/>
                <w:vertAlign w:val="superscript"/>
              </w:rPr>
            </w:rPrChange>
          </w:rPr>
          <w:t>law;</w:t>
        </w:r>
      </w:ins>
      <w:ins w:id="6037" w:author="Eliot Ivan Bernstein" w:date="2010-01-31T05:22:00Z">
        <w:r w:rsidRPr="00DC7D0B">
          <w:rPr>
            <w:rFonts w:ascii="Times New Roman" w:hAnsi="Times New Roman"/>
            <w:spacing w:val="0"/>
            <w:sz w:val="24"/>
            <w:szCs w:val="24"/>
            <w:rPrChange w:id="6038" w:author="Eliot Ivan Bernstein" w:date="2010-01-31T11:23:00Z">
              <w:rPr>
                <w:vertAlign w:val="superscript"/>
              </w:rPr>
            </w:rPrChange>
          </w:rPr>
          <w:t xml:space="preserve"> the </w:t>
        </w:r>
      </w:ins>
      <w:ins w:id="6039" w:author="Eliot Ivan Bernstein" w:date="2010-02-01T10:25:00Z">
        <w:r w:rsidR="005B03A3">
          <w:rPr>
            <w:rFonts w:ascii="Times New Roman" w:hAnsi="Times New Roman"/>
            <w:spacing w:val="0"/>
            <w:sz w:val="24"/>
            <w:szCs w:val="24"/>
          </w:rPr>
          <w:t>regulatory body for attorney misconduct without with law becomes lawlessness</w:t>
        </w:r>
      </w:ins>
      <w:ins w:id="6040" w:author="Eliot Ivan Bernstein" w:date="2010-01-31T05:22:00Z">
        <w:r w:rsidRPr="00DC7D0B">
          <w:rPr>
            <w:rFonts w:ascii="Times New Roman" w:hAnsi="Times New Roman"/>
            <w:spacing w:val="0"/>
            <w:sz w:val="24"/>
            <w:szCs w:val="24"/>
            <w:rPrChange w:id="6041" w:author="Eliot Ivan Bernstein" w:date="2010-01-31T11:23:00Z">
              <w:rPr>
                <w:vertAlign w:val="superscript"/>
              </w:rPr>
            </w:rPrChange>
          </w:rPr>
          <w:t xml:space="preserve">.  </w:t>
        </w:r>
      </w:ins>
      <w:ins w:id="6042" w:author="Eliot Ivan Bernstein" w:date="2010-01-31T05:24:00Z">
        <w:r w:rsidRPr="00DC7D0B">
          <w:rPr>
            <w:rFonts w:ascii="Times New Roman" w:hAnsi="Times New Roman"/>
            <w:spacing w:val="0"/>
            <w:sz w:val="24"/>
            <w:szCs w:val="24"/>
            <w:rPrChange w:id="6043" w:author="Eliot Ivan Bernstein" w:date="2010-01-31T11:23:00Z">
              <w:rPr>
                <w:vertAlign w:val="superscript"/>
              </w:rPr>
            </w:rPrChange>
          </w:rPr>
          <w:t>N</w:t>
        </w:r>
      </w:ins>
      <w:ins w:id="6044" w:author="Eliot Ivan Bernstein" w:date="2010-01-31T05:22:00Z">
        <w:r w:rsidRPr="00DC7D0B">
          <w:rPr>
            <w:rFonts w:ascii="Times New Roman" w:hAnsi="Times New Roman"/>
            <w:spacing w:val="0"/>
            <w:sz w:val="24"/>
            <w:szCs w:val="24"/>
            <w:rPrChange w:id="6045" w:author="Eliot Ivan Bernstein" w:date="2010-01-31T11:23:00Z">
              <w:rPr>
                <w:vertAlign w:val="superscript"/>
              </w:rPr>
            </w:rPrChange>
          </w:rPr>
          <w:t xml:space="preserve">ote here, that the </w:t>
        </w:r>
      </w:ins>
      <w:ins w:id="6046" w:author="Eliot Ivan Bernstein" w:date="2010-01-31T05:23:00Z">
        <w:r w:rsidRPr="00DC7D0B">
          <w:rPr>
            <w:rFonts w:ascii="Times New Roman" w:hAnsi="Times New Roman"/>
            <w:spacing w:val="0"/>
            <w:sz w:val="24"/>
            <w:szCs w:val="24"/>
            <w:rPrChange w:id="6047" w:author="Eliot Ivan Bernstein" w:date="2010-01-31T11:23:00Z">
              <w:rPr>
                <w:vertAlign w:val="superscript"/>
              </w:rPr>
            </w:rPrChange>
          </w:rPr>
          <w:t>First DDC is the ethics department that regulates Wall Street attorneys</w:t>
        </w:r>
      </w:ins>
      <w:ins w:id="6048" w:author="Eliot Ivan Bernstein" w:date="2010-01-31T05:24:00Z">
        <w:r w:rsidRPr="00DC7D0B">
          <w:rPr>
            <w:rFonts w:ascii="Times New Roman" w:hAnsi="Times New Roman"/>
            <w:spacing w:val="0"/>
            <w:sz w:val="24"/>
            <w:szCs w:val="24"/>
            <w:rPrChange w:id="6049" w:author="Eliot Ivan Bernstein" w:date="2010-01-31T11:23:00Z">
              <w:rPr>
                <w:vertAlign w:val="superscript"/>
              </w:rPr>
            </w:rPrChange>
          </w:rPr>
          <w:t xml:space="preserve"> which of late appears to be more </w:t>
        </w:r>
      </w:ins>
      <w:ins w:id="6050" w:author="Eliot Ivan Bernstein" w:date="2010-01-31T05:25:00Z">
        <w:r w:rsidRPr="00DC7D0B">
          <w:rPr>
            <w:rFonts w:ascii="Times New Roman" w:hAnsi="Times New Roman"/>
            <w:spacing w:val="0"/>
            <w:sz w:val="24"/>
            <w:szCs w:val="24"/>
            <w:rPrChange w:id="6051" w:author="Eliot Ivan Bernstein" w:date="2010-01-31T11:23:00Z">
              <w:rPr>
                <w:vertAlign w:val="superscript"/>
              </w:rPr>
            </w:rPrChange>
          </w:rPr>
          <w:t xml:space="preserve">like </w:t>
        </w:r>
      </w:ins>
      <w:ins w:id="6052" w:author="Eliot Ivan Bernstein" w:date="2010-01-31T05:24:00Z">
        <w:r w:rsidRPr="00DC7D0B">
          <w:rPr>
            <w:rFonts w:ascii="Times New Roman" w:hAnsi="Times New Roman"/>
            <w:spacing w:val="0"/>
            <w:sz w:val="24"/>
            <w:szCs w:val="24"/>
            <w:rPrChange w:id="6053" w:author="Eliot Ivan Bernstein" w:date="2010-01-31T11:23:00Z">
              <w:rPr>
                <w:vertAlign w:val="superscript"/>
              </w:rPr>
            </w:rPrChange>
          </w:rPr>
          <w:t xml:space="preserve">the </w:t>
        </w:r>
      </w:ins>
      <w:ins w:id="6054" w:author="Eliot Ivan Bernstein" w:date="2010-01-31T05:26:00Z">
        <w:r w:rsidRPr="00DC7D0B">
          <w:rPr>
            <w:rFonts w:ascii="Times New Roman" w:hAnsi="Times New Roman"/>
            <w:spacing w:val="0"/>
            <w:sz w:val="24"/>
            <w:szCs w:val="24"/>
            <w:rPrChange w:id="6055" w:author="Eliot Ivan Bernstein" w:date="2010-01-31T11:23:00Z">
              <w:rPr>
                <w:vertAlign w:val="superscript"/>
              </w:rPr>
            </w:rPrChange>
          </w:rPr>
          <w:t xml:space="preserve">streets of </w:t>
        </w:r>
      </w:ins>
      <w:ins w:id="6056" w:author="Eliot Ivan Bernstein" w:date="2010-01-31T05:25:00Z">
        <w:r w:rsidRPr="00DC7D0B">
          <w:rPr>
            <w:rFonts w:ascii="Times New Roman" w:hAnsi="Times New Roman"/>
            <w:spacing w:val="0"/>
            <w:sz w:val="24"/>
            <w:szCs w:val="24"/>
            <w:rPrChange w:id="6057" w:author="Eliot Ivan Bernstein" w:date="2010-01-31T11:23:00Z">
              <w:rPr>
                <w:vertAlign w:val="superscript"/>
              </w:rPr>
            </w:rPrChange>
          </w:rPr>
          <w:t>Sodom</w:t>
        </w:r>
      </w:ins>
      <w:ins w:id="6058" w:author="Eliot Ivan Bernstein" w:date="2010-01-31T05:24:00Z">
        <w:r w:rsidRPr="00DC7D0B">
          <w:rPr>
            <w:rFonts w:ascii="Times New Roman" w:hAnsi="Times New Roman"/>
            <w:spacing w:val="0"/>
            <w:sz w:val="24"/>
            <w:szCs w:val="24"/>
            <w:rPrChange w:id="6059" w:author="Eliot Ivan Bernstein" w:date="2010-01-31T11:23:00Z">
              <w:rPr>
                <w:vertAlign w:val="superscript"/>
              </w:rPr>
            </w:rPrChange>
          </w:rPr>
          <w:t xml:space="preserve"> and </w:t>
        </w:r>
      </w:ins>
      <w:ins w:id="6060" w:author="Eliot Ivan Bernstein" w:date="2010-01-31T05:25:00Z">
        <w:r w:rsidRPr="00DC7D0B">
          <w:rPr>
            <w:rFonts w:ascii="Times New Roman" w:hAnsi="Times New Roman"/>
            <w:spacing w:val="0"/>
            <w:sz w:val="24"/>
            <w:szCs w:val="24"/>
            <w:rPrChange w:id="6061" w:author="Eliot Ivan Bernstein" w:date="2010-01-31T11:23:00Z">
              <w:rPr>
                <w:vertAlign w:val="superscript"/>
              </w:rPr>
            </w:rPrChange>
          </w:rPr>
          <w:t>Gomorra</w:t>
        </w:r>
      </w:ins>
      <w:ins w:id="6062" w:author="Eliot Ivan Bernstein" w:date="2010-01-31T05:24:00Z">
        <w:r w:rsidRPr="00DC7D0B">
          <w:rPr>
            <w:rFonts w:ascii="Times New Roman" w:hAnsi="Times New Roman"/>
            <w:spacing w:val="0"/>
            <w:sz w:val="24"/>
            <w:szCs w:val="24"/>
            <w:rPrChange w:id="6063" w:author="Eliot Ivan Bernstein" w:date="2010-01-31T11:23:00Z">
              <w:rPr>
                <w:vertAlign w:val="superscript"/>
              </w:rPr>
            </w:rPrChange>
          </w:rPr>
          <w:t>.</w:t>
        </w:r>
      </w:ins>
      <w:ins w:id="6064" w:author="Eliot Ivan Bernstein" w:date="2010-01-31T05:26:00Z">
        <w:r w:rsidRPr="00DC7D0B">
          <w:rPr>
            <w:rFonts w:ascii="Times New Roman" w:hAnsi="Times New Roman"/>
            <w:spacing w:val="0"/>
            <w:sz w:val="24"/>
            <w:szCs w:val="24"/>
            <w:rPrChange w:id="6065" w:author="Eliot Ivan Bernstein" w:date="2010-01-31T11:23:00Z">
              <w:rPr>
                <w:vertAlign w:val="superscript"/>
              </w:rPr>
            </w:rPrChange>
          </w:rPr>
          <w:t xml:space="preserve">  </w:t>
        </w:r>
      </w:ins>
    </w:p>
    <w:p w:rsidR="00DC7D0B" w:rsidRPr="00DC7D0B" w:rsidRDefault="00DC7D0B" w:rsidP="00DC7D0B">
      <w:pPr>
        <w:pStyle w:val="BodyText"/>
        <w:ind w:firstLine="720"/>
        <w:jc w:val="left"/>
        <w:rPr>
          <w:ins w:id="6066" w:author="Eliot Ivan Bernstein" w:date="2010-01-31T05:39:00Z"/>
          <w:rFonts w:ascii="Times New Roman" w:hAnsi="Times New Roman"/>
          <w:spacing w:val="0"/>
          <w:sz w:val="24"/>
          <w:szCs w:val="24"/>
          <w:rPrChange w:id="6067" w:author="Eliot Ivan Bernstein" w:date="2010-01-31T11:23:00Z">
            <w:rPr>
              <w:ins w:id="6068" w:author="Eliot Ivan Bernstein" w:date="2010-01-31T05:39:00Z"/>
            </w:rPr>
          </w:rPrChange>
        </w:rPr>
        <w:pPrChange w:id="6069" w:author="Eliot Ivan Bernstein" w:date="2010-01-31T11:23:00Z">
          <w:pPr>
            <w:pStyle w:val="BodyText"/>
            <w:numPr>
              <w:ilvl w:val="1"/>
              <w:numId w:val="16"/>
            </w:numPr>
            <w:ind w:left="1800" w:hanging="360"/>
          </w:pPr>
        </w:pPrChange>
      </w:pPr>
      <w:ins w:id="6070" w:author="Eliot Ivan Bernstein" w:date="2010-01-31T05:26:00Z">
        <w:r w:rsidRPr="00DC7D0B">
          <w:rPr>
            <w:rFonts w:ascii="Times New Roman" w:hAnsi="Times New Roman"/>
            <w:spacing w:val="0"/>
            <w:sz w:val="24"/>
            <w:szCs w:val="24"/>
            <w:rPrChange w:id="6071" w:author="Eliot Ivan Bernstein" w:date="2010-01-31T11:23:00Z">
              <w:rPr>
                <w:vertAlign w:val="superscript"/>
              </w:rPr>
            </w:rPrChange>
          </w:rPr>
          <w:t>Anderson filed a Federal Lawsuit</w:t>
        </w:r>
      </w:ins>
      <w:ins w:id="6072" w:author="Eliot Ivan Bernstein" w:date="2010-01-31T05:32:00Z">
        <w:r w:rsidRPr="00DC7D0B">
          <w:rPr>
            <w:rFonts w:ascii="Times New Roman" w:hAnsi="Times New Roman"/>
            <w:spacing w:val="0"/>
            <w:sz w:val="24"/>
            <w:szCs w:val="24"/>
            <w:rPrChange w:id="6073" w:author="Eliot Ivan Bernstein" w:date="2010-02-01T10:26:00Z">
              <w:rPr>
                <w:rStyle w:val="FootnoteReference"/>
              </w:rPr>
            </w:rPrChange>
          </w:rPr>
          <w:footnoteReference w:id="15"/>
        </w:r>
      </w:ins>
      <w:ins w:id="6079" w:author="Eliot Ivan Bernstein" w:date="2010-01-31T05:26:00Z">
        <w:r w:rsidRPr="00DC7D0B">
          <w:rPr>
            <w:rFonts w:ascii="Times New Roman" w:hAnsi="Times New Roman"/>
            <w:spacing w:val="0"/>
            <w:sz w:val="24"/>
            <w:szCs w:val="24"/>
            <w:rPrChange w:id="6080" w:author="Eliot Ivan Bernstein" w:date="2010-01-31T11:23:00Z">
              <w:rPr>
                <w:vertAlign w:val="superscript"/>
              </w:rPr>
            </w:rPrChange>
          </w:rPr>
          <w:t xml:space="preserve"> and in her original filing mention</w:t>
        </w:r>
      </w:ins>
      <w:ins w:id="6081" w:author="Eliot Ivan Bernstein" w:date="2010-01-31T05:44:00Z">
        <w:r w:rsidRPr="00DC7D0B">
          <w:rPr>
            <w:rFonts w:ascii="Times New Roman" w:hAnsi="Times New Roman"/>
            <w:spacing w:val="0"/>
            <w:sz w:val="24"/>
            <w:szCs w:val="24"/>
            <w:rPrChange w:id="6082" w:author="Eliot Ivan Bernstein" w:date="2010-01-31T11:23:00Z">
              <w:rPr>
                <w:vertAlign w:val="superscript"/>
              </w:rPr>
            </w:rPrChange>
          </w:rPr>
          <w:t>ed</w:t>
        </w:r>
      </w:ins>
      <w:ins w:id="6083" w:author="Eliot Ivan Bernstein" w:date="2010-01-31T05:26:00Z">
        <w:r w:rsidRPr="00DC7D0B">
          <w:rPr>
            <w:rFonts w:ascii="Times New Roman" w:hAnsi="Times New Roman"/>
            <w:spacing w:val="0"/>
            <w:sz w:val="24"/>
            <w:szCs w:val="24"/>
            <w:rPrChange w:id="6084" w:author="Eliot Ivan Bernstein" w:date="2010-01-31T11:23:00Z">
              <w:rPr>
                <w:vertAlign w:val="superscript"/>
              </w:rPr>
            </w:rPrChange>
          </w:rPr>
          <w:t xml:space="preserve"> my companies Iviewit</w:t>
        </w:r>
      </w:ins>
      <w:ins w:id="6085" w:author="Eliot Ivan Bernstein" w:date="2010-02-01T10:26:00Z">
        <w:r w:rsidR="005B03A3">
          <w:rPr>
            <w:rFonts w:ascii="Times New Roman" w:hAnsi="Times New Roman"/>
            <w:spacing w:val="0"/>
            <w:sz w:val="24"/>
            <w:szCs w:val="24"/>
          </w:rPr>
          <w:t>,</w:t>
        </w:r>
      </w:ins>
      <w:ins w:id="6086" w:author="Eliot Ivan Bernstein" w:date="2010-01-31T05:26:00Z">
        <w:r w:rsidRPr="00DC7D0B">
          <w:rPr>
            <w:rFonts w:ascii="Times New Roman" w:hAnsi="Times New Roman"/>
            <w:spacing w:val="0"/>
            <w:sz w:val="24"/>
            <w:szCs w:val="24"/>
            <w:rPrChange w:id="6087" w:author="Eliot Ivan Bernstein" w:date="2010-01-31T11:23:00Z">
              <w:rPr>
                <w:vertAlign w:val="superscript"/>
              </w:rPr>
            </w:rPrChange>
          </w:rPr>
          <w:t xml:space="preserve"> </w:t>
        </w:r>
      </w:ins>
      <w:ins w:id="6088" w:author="Eliot Ivan Bernstein" w:date="2010-01-31T05:37:00Z">
        <w:r w:rsidRPr="00DC7D0B">
          <w:rPr>
            <w:rFonts w:ascii="Times New Roman" w:hAnsi="Times New Roman"/>
            <w:spacing w:val="0"/>
            <w:sz w:val="24"/>
            <w:szCs w:val="24"/>
            <w:rPrChange w:id="6089" w:author="Eliot Ivan Bernstein" w:date="2010-01-31T11:23:00Z">
              <w:rPr>
                <w:vertAlign w:val="superscript"/>
              </w:rPr>
            </w:rPrChange>
          </w:rPr>
          <w:t xml:space="preserve">regarding </w:t>
        </w:r>
      </w:ins>
      <w:ins w:id="6090" w:author="Eliot Ivan Bernstein" w:date="2010-01-31T05:26:00Z">
        <w:r w:rsidRPr="00DC7D0B">
          <w:rPr>
            <w:rFonts w:ascii="Times New Roman" w:hAnsi="Times New Roman"/>
            <w:spacing w:val="0"/>
            <w:sz w:val="24"/>
            <w:szCs w:val="24"/>
            <w:rPrChange w:id="6091" w:author="Eliot Ivan Bernstein" w:date="2010-01-31T11:23:00Z">
              <w:rPr>
                <w:vertAlign w:val="superscript"/>
              </w:rPr>
            </w:rPrChange>
          </w:rPr>
          <w:t xml:space="preserve">a </w:t>
        </w:r>
      </w:ins>
      <w:ins w:id="6092" w:author="Eliot Ivan Bernstein" w:date="2010-01-31T05:37:00Z">
        <w:r w:rsidRPr="00DC7D0B">
          <w:rPr>
            <w:rFonts w:ascii="Times New Roman" w:hAnsi="Times New Roman"/>
            <w:spacing w:val="0"/>
            <w:sz w:val="24"/>
            <w:szCs w:val="24"/>
            <w:rPrChange w:id="6093" w:author="Eliot Ivan Bernstein" w:date="2010-01-31T11:23:00Z">
              <w:rPr>
                <w:vertAlign w:val="superscript"/>
              </w:rPr>
            </w:rPrChange>
          </w:rPr>
          <w:t xml:space="preserve">Motion </w:t>
        </w:r>
      </w:ins>
      <w:ins w:id="6094" w:author="Eliot Ivan Bernstein" w:date="2010-01-31T05:26:00Z">
        <w:r w:rsidRPr="00DC7D0B">
          <w:rPr>
            <w:rFonts w:ascii="Times New Roman" w:hAnsi="Times New Roman"/>
            <w:spacing w:val="0"/>
            <w:sz w:val="24"/>
            <w:szCs w:val="24"/>
            <w:rPrChange w:id="6095" w:author="Eliot Ivan Bernstein" w:date="2010-01-31T11:23:00Z">
              <w:rPr>
                <w:vertAlign w:val="superscript"/>
              </w:rPr>
            </w:rPrChange>
          </w:rPr>
          <w:t>filed against the former Chief Counsel of the First DDC</w:t>
        </w:r>
      </w:ins>
      <w:ins w:id="6096" w:author="Eliot Ivan Bernstein" w:date="2010-01-31T05:37:00Z">
        <w:r w:rsidRPr="00DC7D0B">
          <w:rPr>
            <w:rFonts w:ascii="Times New Roman" w:hAnsi="Times New Roman"/>
            <w:spacing w:val="0"/>
            <w:sz w:val="24"/>
            <w:szCs w:val="24"/>
            <w:rPrChange w:id="6097" w:author="Eliot Ivan Bernstein" w:date="2010-01-31T11:23:00Z">
              <w:rPr>
                <w:vertAlign w:val="superscript"/>
              </w:rPr>
            </w:rPrChange>
          </w:rPr>
          <w:t>,</w:t>
        </w:r>
      </w:ins>
      <w:ins w:id="6098" w:author="Eliot Ivan Bernstein" w:date="2010-01-31T05:26:00Z">
        <w:r w:rsidRPr="00DC7D0B">
          <w:rPr>
            <w:rFonts w:ascii="Times New Roman" w:hAnsi="Times New Roman"/>
            <w:spacing w:val="0"/>
            <w:sz w:val="24"/>
            <w:szCs w:val="24"/>
            <w:rPrChange w:id="6099" w:author="Eliot Ivan Bernstein" w:date="2010-01-31T11:23:00Z">
              <w:rPr>
                <w:vertAlign w:val="superscript"/>
              </w:rPr>
            </w:rPrChange>
          </w:rPr>
          <w:t xml:space="preserve"> Thomas Cahill</w:t>
        </w:r>
      </w:ins>
      <w:ins w:id="6100" w:author="Eliot Ivan Bernstein" w:date="2010-01-31T05:37:00Z">
        <w:r w:rsidRPr="00DC7D0B">
          <w:rPr>
            <w:rFonts w:ascii="Times New Roman" w:hAnsi="Times New Roman"/>
            <w:spacing w:val="0"/>
            <w:sz w:val="24"/>
            <w:szCs w:val="24"/>
            <w:rPrChange w:id="6101" w:author="Eliot Ivan Bernstein" w:date="2010-01-31T11:23:00Z">
              <w:rPr>
                <w:vertAlign w:val="superscript"/>
              </w:rPr>
            </w:rPrChange>
          </w:rPr>
          <w:t xml:space="preserve"> (“Cahill”)</w:t>
        </w:r>
      </w:ins>
      <w:ins w:id="6102" w:author="Eliot Ivan Bernstein" w:date="2010-01-31T05:38:00Z">
        <w:r w:rsidRPr="00DC7D0B">
          <w:rPr>
            <w:rFonts w:ascii="Times New Roman" w:hAnsi="Times New Roman"/>
            <w:spacing w:val="0"/>
            <w:sz w:val="24"/>
            <w:szCs w:val="24"/>
            <w:rPrChange w:id="6103" w:author="Eliot Ivan Bernstein" w:date="2010-01-31T11:23:00Z">
              <w:rPr>
                <w:vertAlign w:val="superscript"/>
              </w:rPr>
            </w:rPrChange>
          </w:rPr>
          <w:t xml:space="preserve">.  Cahill </w:t>
        </w:r>
      </w:ins>
      <w:ins w:id="6104" w:author="Eliot Ivan Bernstein" w:date="2010-01-31T05:26:00Z">
        <w:r w:rsidRPr="00DC7D0B">
          <w:rPr>
            <w:rFonts w:ascii="Times New Roman" w:hAnsi="Times New Roman"/>
            <w:spacing w:val="0"/>
            <w:sz w:val="24"/>
            <w:szCs w:val="24"/>
            <w:rPrChange w:id="6105" w:author="Eliot Ivan Bernstein" w:date="2010-01-31T11:23:00Z">
              <w:rPr>
                <w:vertAlign w:val="superscript"/>
              </w:rPr>
            </w:rPrChange>
          </w:rPr>
          <w:t>ordered for investigation with the former President of the New York Bar</w:t>
        </w:r>
      </w:ins>
      <w:ins w:id="6106" w:author="Eliot Ivan Bernstein" w:date="2010-01-31T05:38:00Z">
        <w:r w:rsidRPr="00DC7D0B">
          <w:rPr>
            <w:rFonts w:ascii="Times New Roman" w:hAnsi="Times New Roman"/>
            <w:spacing w:val="0"/>
            <w:sz w:val="24"/>
            <w:szCs w:val="24"/>
            <w:rPrChange w:id="6107" w:author="Eliot Ivan Bernstein" w:date="2010-01-31T11:23:00Z">
              <w:rPr>
                <w:vertAlign w:val="superscript"/>
              </w:rPr>
            </w:rPrChange>
          </w:rPr>
          <w:t xml:space="preserve"> </w:t>
        </w:r>
      </w:ins>
      <w:ins w:id="6108" w:author="Eliot Ivan Bernstein" w:date="2010-02-01T10:26:00Z">
        <w:r w:rsidR="005B03A3">
          <w:rPr>
            <w:rFonts w:ascii="Times New Roman" w:hAnsi="Times New Roman"/>
            <w:spacing w:val="0"/>
            <w:sz w:val="24"/>
            <w:szCs w:val="24"/>
          </w:rPr>
          <w:t>Association</w:t>
        </w:r>
      </w:ins>
      <w:ins w:id="6109" w:author="Eliot Ivan Bernstein" w:date="2010-02-01T10:28:00Z">
        <w:r w:rsidR="005B03A3">
          <w:rPr>
            <w:rFonts w:ascii="Times New Roman" w:hAnsi="Times New Roman"/>
            <w:spacing w:val="0"/>
            <w:sz w:val="24"/>
            <w:szCs w:val="24"/>
          </w:rPr>
          <w:t xml:space="preserve"> (“</w:t>
        </w:r>
      </w:ins>
      <w:ins w:id="6110" w:author="Eliot Ivan Bernstein" w:date="2010-02-01T10:29:00Z">
        <w:r w:rsidR="005B03A3">
          <w:rPr>
            <w:rFonts w:ascii="Times New Roman" w:hAnsi="Times New Roman"/>
            <w:spacing w:val="0"/>
            <w:sz w:val="24"/>
            <w:szCs w:val="24"/>
          </w:rPr>
          <w:t xml:space="preserve">NYSBA”) </w:t>
        </w:r>
      </w:ins>
      <w:ins w:id="6111" w:author="Eliot Ivan Bernstein" w:date="2010-01-31T05:38:00Z">
        <w:r w:rsidRPr="00DC7D0B">
          <w:rPr>
            <w:rFonts w:ascii="Times New Roman" w:hAnsi="Times New Roman"/>
            <w:spacing w:val="0"/>
            <w:sz w:val="24"/>
            <w:szCs w:val="24"/>
            <w:rPrChange w:id="6112" w:author="Eliot Ivan Bernstein" w:date="2010-01-31T11:23:00Z">
              <w:rPr>
                <w:vertAlign w:val="superscript"/>
              </w:rPr>
            </w:rPrChange>
          </w:rPr>
          <w:t>and</w:t>
        </w:r>
      </w:ins>
      <w:ins w:id="6113" w:author="Eliot Ivan Bernstein" w:date="2010-01-31T05:37:00Z">
        <w:r w:rsidRPr="00DC7D0B">
          <w:rPr>
            <w:rFonts w:ascii="Times New Roman" w:hAnsi="Times New Roman"/>
            <w:spacing w:val="0"/>
            <w:sz w:val="24"/>
            <w:szCs w:val="24"/>
            <w:rPrChange w:id="6114" w:author="Eliot Ivan Bernstein" w:date="2010-01-31T11:23:00Z">
              <w:rPr>
                <w:vertAlign w:val="superscript"/>
              </w:rPr>
            </w:rPrChange>
          </w:rPr>
          <w:t xml:space="preserve"> </w:t>
        </w:r>
      </w:ins>
      <w:ins w:id="6115" w:author="Eliot Ivan Bernstein" w:date="2010-01-31T05:38:00Z">
        <w:r w:rsidRPr="00DC7D0B">
          <w:rPr>
            <w:rFonts w:ascii="Times New Roman" w:hAnsi="Times New Roman"/>
            <w:spacing w:val="0"/>
            <w:sz w:val="24"/>
            <w:szCs w:val="24"/>
            <w:rPrChange w:id="6116" w:author="Eliot Ivan Bernstein" w:date="2010-01-31T11:23:00Z">
              <w:rPr>
                <w:vertAlign w:val="superscript"/>
              </w:rPr>
            </w:rPrChange>
          </w:rPr>
          <w:t>h</w:t>
        </w:r>
      </w:ins>
      <w:ins w:id="6117" w:author="Eliot Ivan Bernstein" w:date="2010-01-31T05:26:00Z">
        <w:r w:rsidRPr="00DC7D0B">
          <w:rPr>
            <w:rFonts w:ascii="Times New Roman" w:hAnsi="Times New Roman"/>
            <w:spacing w:val="0"/>
            <w:sz w:val="24"/>
            <w:szCs w:val="24"/>
            <w:rPrChange w:id="6118" w:author="Eliot Ivan Bernstein" w:date="2010-01-31T11:23:00Z">
              <w:rPr>
                <w:vertAlign w:val="superscript"/>
              </w:rPr>
            </w:rPrChange>
          </w:rPr>
          <w:t>ead of the ethics</w:t>
        </w:r>
      </w:ins>
      <w:ins w:id="6119" w:author="Eliot Ivan Bernstein" w:date="2010-02-01T10:27:00Z">
        <w:r w:rsidR="005B03A3">
          <w:rPr>
            <w:rFonts w:ascii="Times New Roman" w:hAnsi="Times New Roman"/>
            <w:spacing w:val="0"/>
            <w:sz w:val="24"/>
            <w:szCs w:val="24"/>
          </w:rPr>
          <w:t>’</w:t>
        </w:r>
      </w:ins>
      <w:ins w:id="6120" w:author="Eliot Ivan Bernstein" w:date="2010-01-31T05:26:00Z">
        <w:r w:rsidRPr="00DC7D0B">
          <w:rPr>
            <w:rFonts w:ascii="Times New Roman" w:hAnsi="Times New Roman"/>
            <w:spacing w:val="0"/>
            <w:sz w:val="24"/>
            <w:szCs w:val="24"/>
            <w:rPrChange w:id="6121" w:author="Eliot Ivan Bernstein" w:date="2010-01-31T11:23:00Z">
              <w:rPr>
                <w:vertAlign w:val="superscript"/>
              </w:rPr>
            </w:rPrChange>
          </w:rPr>
          <w:t xml:space="preserve"> departments in New York, Steven C. Krane</w:t>
        </w:r>
      </w:ins>
      <w:ins w:id="6122" w:author="Eliot Ivan Bernstein" w:date="2010-01-31T05:28:00Z">
        <w:r w:rsidRPr="00DC7D0B">
          <w:rPr>
            <w:rFonts w:ascii="Times New Roman" w:hAnsi="Times New Roman"/>
            <w:spacing w:val="0"/>
            <w:sz w:val="24"/>
            <w:szCs w:val="24"/>
            <w:rPrChange w:id="6123" w:author="Eliot Ivan Bernstein" w:date="2010-01-31T11:23:00Z">
              <w:rPr>
                <w:vertAlign w:val="superscript"/>
              </w:rPr>
            </w:rPrChange>
          </w:rPr>
          <w:t xml:space="preserve"> (“Krane”)</w:t>
        </w:r>
      </w:ins>
      <w:ins w:id="6124" w:author="Eliot Ivan Bernstein" w:date="2010-01-31T05:26:00Z">
        <w:r w:rsidRPr="00DC7D0B">
          <w:rPr>
            <w:rFonts w:ascii="Times New Roman" w:hAnsi="Times New Roman"/>
            <w:spacing w:val="0"/>
            <w:sz w:val="24"/>
            <w:szCs w:val="24"/>
            <w:rPrChange w:id="6125" w:author="Eliot Ivan Bernstein" w:date="2010-01-31T11:23:00Z">
              <w:rPr>
                <w:vertAlign w:val="superscript"/>
              </w:rPr>
            </w:rPrChange>
          </w:rPr>
          <w:t xml:space="preserve"> of Proskauer Rose</w:t>
        </w:r>
      </w:ins>
      <w:ins w:id="6126" w:author="Eliot Ivan Bernstein" w:date="2010-01-31T05:45:00Z">
        <w:r w:rsidRPr="00DC7D0B">
          <w:rPr>
            <w:rFonts w:ascii="Times New Roman" w:hAnsi="Times New Roman"/>
            <w:spacing w:val="0"/>
            <w:sz w:val="24"/>
            <w:szCs w:val="24"/>
            <w:rPrChange w:id="6127" w:author="Eliot Ivan Bernstein" w:date="2010-01-31T11:23:00Z">
              <w:rPr>
                <w:vertAlign w:val="superscript"/>
              </w:rPr>
            </w:rPrChange>
          </w:rPr>
          <w:t xml:space="preserve"> and his Proskauer partner</w:t>
        </w:r>
      </w:ins>
      <w:ins w:id="6128" w:author="Eliot Ivan Bernstein" w:date="2010-02-01T10:27:00Z">
        <w:r w:rsidR="005B03A3">
          <w:rPr>
            <w:rFonts w:ascii="Times New Roman" w:hAnsi="Times New Roman"/>
            <w:spacing w:val="0"/>
            <w:sz w:val="24"/>
            <w:szCs w:val="24"/>
          </w:rPr>
          <w:t>s</w:t>
        </w:r>
      </w:ins>
      <w:ins w:id="6129" w:author="Eliot Ivan Bernstein" w:date="2010-01-31T05:45:00Z">
        <w:r w:rsidRPr="00DC7D0B">
          <w:rPr>
            <w:rFonts w:ascii="Times New Roman" w:hAnsi="Times New Roman"/>
            <w:spacing w:val="0"/>
            <w:sz w:val="24"/>
            <w:szCs w:val="24"/>
            <w:rPrChange w:id="6130" w:author="Eliot Ivan Bernstein" w:date="2010-01-31T11:23:00Z">
              <w:rPr>
                <w:vertAlign w:val="superscript"/>
              </w:rPr>
            </w:rPrChange>
          </w:rPr>
          <w:t xml:space="preserve"> Rubenstein and Joao.</w:t>
        </w:r>
      </w:ins>
      <w:ins w:id="6131" w:author="Eliot Ivan Bernstein" w:date="2010-01-31T05:38:00Z">
        <w:r w:rsidRPr="00DC7D0B">
          <w:rPr>
            <w:rFonts w:ascii="Times New Roman" w:hAnsi="Times New Roman"/>
            <w:spacing w:val="0"/>
            <w:sz w:val="24"/>
            <w:szCs w:val="24"/>
            <w:rPrChange w:id="6132" w:author="Eliot Ivan Bernstein" w:date="2010-01-31T11:23:00Z">
              <w:rPr>
                <w:vertAlign w:val="superscript"/>
              </w:rPr>
            </w:rPrChange>
          </w:rPr>
          <w:t xml:space="preserve">  Orders </w:t>
        </w:r>
      </w:ins>
      <w:ins w:id="6133" w:author="Eliot Ivan Bernstein" w:date="2010-01-31T05:28:00Z">
        <w:r w:rsidRPr="00DC7D0B">
          <w:rPr>
            <w:rFonts w:ascii="Times New Roman" w:hAnsi="Times New Roman"/>
            <w:spacing w:val="0"/>
            <w:sz w:val="24"/>
            <w:szCs w:val="24"/>
            <w:rPrChange w:id="6134" w:author="Eliot Ivan Bernstein" w:date="2010-01-31T11:23:00Z">
              <w:rPr>
                <w:vertAlign w:val="superscript"/>
              </w:rPr>
            </w:rPrChange>
          </w:rPr>
          <w:t>for investigation</w:t>
        </w:r>
      </w:ins>
      <w:ins w:id="6135" w:author="Eliot Ivan Bernstein" w:date="2010-01-31T05:39:00Z">
        <w:r w:rsidRPr="00DC7D0B">
          <w:rPr>
            <w:rFonts w:ascii="Times New Roman" w:hAnsi="Times New Roman"/>
            <w:spacing w:val="0"/>
            <w:sz w:val="24"/>
            <w:szCs w:val="24"/>
            <w:rPrChange w:id="6136" w:author="Eliot Ivan Bernstein" w:date="2010-01-31T11:23:00Z">
              <w:rPr>
                <w:vertAlign w:val="superscript"/>
              </w:rPr>
            </w:rPrChange>
          </w:rPr>
          <w:t xml:space="preserve"> were</w:t>
        </w:r>
      </w:ins>
      <w:ins w:id="6137" w:author="Eliot Ivan Bernstein" w:date="2010-01-31T05:28:00Z">
        <w:r w:rsidRPr="00DC7D0B">
          <w:rPr>
            <w:rFonts w:ascii="Times New Roman" w:hAnsi="Times New Roman"/>
            <w:spacing w:val="0"/>
            <w:sz w:val="24"/>
            <w:szCs w:val="24"/>
            <w:rPrChange w:id="6138" w:author="Eliot Ivan Bernstein" w:date="2010-01-31T11:23:00Z">
              <w:rPr>
                <w:vertAlign w:val="superscript"/>
              </w:rPr>
            </w:rPrChange>
          </w:rPr>
          <w:t xml:space="preserve"> by </w:t>
        </w:r>
      </w:ins>
      <w:ins w:id="6139" w:author="Eliot Ivan Bernstein" w:date="2010-01-31T05:29:00Z">
        <w:r w:rsidRPr="00DC7D0B">
          <w:rPr>
            <w:rFonts w:ascii="Times New Roman" w:hAnsi="Times New Roman"/>
            <w:spacing w:val="0"/>
            <w:sz w:val="24"/>
            <w:szCs w:val="24"/>
            <w:rPrChange w:id="6140" w:author="Eliot Ivan Bernstein" w:date="2010-01-31T11:23:00Z">
              <w:rPr>
                <w:vertAlign w:val="superscript"/>
              </w:rPr>
            </w:rPrChange>
          </w:rPr>
          <w:t>unanimous consent of five Justices of the New York Supreme Court Appellate Division First Department (“First Dept”)</w:t>
        </w:r>
      </w:ins>
      <w:ins w:id="6141" w:author="Eliot Ivan Bernstein" w:date="2010-01-31T05:30:00Z">
        <w:r w:rsidRPr="00DC7D0B">
          <w:rPr>
            <w:rFonts w:ascii="Times New Roman" w:hAnsi="Times New Roman"/>
            <w:spacing w:val="0"/>
            <w:sz w:val="24"/>
            <w:szCs w:val="24"/>
            <w:rPrChange w:id="6142" w:author="Eliot Ivan Bernstein" w:date="2010-02-01T10:27:00Z">
              <w:rPr>
                <w:rStyle w:val="FootnoteReference"/>
              </w:rPr>
            </w:rPrChange>
          </w:rPr>
          <w:footnoteReference w:id="16"/>
        </w:r>
      </w:ins>
      <w:ins w:id="6148" w:author="Eliot Ivan Bernstein" w:date="2010-01-31T05:39:00Z">
        <w:r w:rsidRPr="00DC7D0B">
          <w:rPr>
            <w:rFonts w:ascii="Times New Roman" w:hAnsi="Times New Roman"/>
            <w:spacing w:val="0"/>
            <w:sz w:val="24"/>
            <w:szCs w:val="24"/>
            <w:rPrChange w:id="6149" w:author="Eliot Ivan Bernstein" w:date="2010-01-31T11:23:00Z">
              <w:rPr>
                <w:vertAlign w:val="superscript"/>
              </w:rPr>
            </w:rPrChange>
          </w:rPr>
          <w:t xml:space="preserve"> for the Appearance of Impropriety and Conflicts</w:t>
        </w:r>
      </w:ins>
      <w:ins w:id="6150" w:author="Eliot Ivan Bernstein" w:date="2010-02-01T10:27:00Z">
        <w:r w:rsidR="005B03A3">
          <w:rPr>
            <w:rFonts w:ascii="Times New Roman" w:hAnsi="Times New Roman"/>
            <w:spacing w:val="0"/>
            <w:sz w:val="24"/>
            <w:szCs w:val="24"/>
          </w:rPr>
          <w:t xml:space="preserve"> of Interest</w:t>
        </w:r>
      </w:ins>
      <w:ins w:id="6151" w:author="Eliot Ivan Bernstein" w:date="2010-01-31T05:29:00Z">
        <w:r w:rsidRPr="00DC7D0B">
          <w:rPr>
            <w:rFonts w:ascii="Times New Roman" w:hAnsi="Times New Roman"/>
            <w:spacing w:val="0"/>
            <w:sz w:val="24"/>
            <w:szCs w:val="24"/>
            <w:rPrChange w:id="6152" w:author="Eliot Ivan Bernstein" w:date="2010-01-31T11:23:00Z">
              <w:rPr>
                <w:vertAlign w:val="superscript"/>
              </w:rPr>
            </w:rPrChange>
          </w:rPr>
          <w:t>.</w:t>
        </w:r>
      </w:ins>
    </w:p>
    <w:p w:rsidR="00DC7D0B" w:rsidRPr="00DC7D0B" w:rsidRDefault="00DC7D0B" w:rsidP="00DC7D0B">
      <w:pPr>
        <w:pStyle w:val="BodyText"/>
        <w:ind w:firstLine="720"/>
        <w:jc w:val="left"/>
        <w:rPr>
          <w:ins w:id="6153" w:author="Eliot Ivan Bernstein" w:date="2010-01-31T05:51:00Z"/>
          <w:rFonts w:ascii="Times New Roman" w:hAnsi="Times New Roman"/>
          <w:spacing w:val="0"/>
          <w:sz w:val="24"/>
          <w:szCs w:val="24"/>
          <w:rPrChange w:id="6154" w:author="Eliot Ivan Bernstein" w:date="2010-01-31T11:23:00Z">
            <w:rPr>
              <w:ins w:id="6155" w:author="Eliot Ivan Bernstein" w:date="2010-01-31T05:51:00Z"/>
            </w:rPr>
          </w:rPrChange>
        </w:rPr>
        <w:pPrChange w:id="6156" w:author="Eliot Ivan Bernstein" w:date="2010-01-31T11:23:00Z">
          <w:pPr>
            <w:pStyle w:val="BodyText"/>
            <w:numPr>
              <w:ilvl w:val="1"/>
              <w:numId w:val="16"/>
            </w:numPr>
            <w:ind w:left="1800" w:hanging="360"/>
          </w:pPr>
        </w:pPrChange>
      </w:pPr>
      <w:ins w:id="6157" w:author="Eliot Ivan Bernstein" w:date="2010-01-31T05:46:00Z">
        <w:r w:rsidRPr="00DC7D0B">
          <w:rPr>
            <w:rFonts w:ascii="Times New Roman" w:hAnsi="Times New Roman"/>
            <w:spacing w:val="0"/>
            <w:sz w:val="24"/>
            <w:szCs w:val="24"/>
            <w:rPrChange w:id="6158" w:author="Eliot Ivan Bernstein" w:date="2010-01-31T11:23:00Z">
              <w:rPr>
                <w:vertAlign w:val="superscript"/>
              </w:rPr>
            </w:rPrChange>
          </w:rPr>
          <w:t>Krane found handling complaints at the First DDC against his firm Proskauer and Proskauer attorney Rubenstein, while an officer of the First DDC</w:t>
        </w:r>
      </w:ins>
      <w:ins w:id="6159" w:author="Eliot Ivan Bernstein" w:date="2010-01-31T05:47:00Z">
        <w:r w:rsidRPr="00DC7D0B">
          <w:rPr>
            <w:rFonts w:ascii="Times New Roman" w:hAnsi="Times New Roman"/>
            <w:spacing w:val="0"/>
            <w:sz w:val="24"/>
            <w:szCs w:val="24"/>
            <w:rPrChange w:id="6160" w:author="Eliot Ivan Bernstein" w:date="2010-01-31T11:23:00Z">
              <w:rPr>
                <w:vertAlign w:val="superscript"/>
              </w:rPr>
            </w:rPrChange>
          </w:rPr>
          <w:t xml:space="preserve">, </w:t>
        </w:r>
      </w:ins>
      <w:ins w:id="6161" w:author="Eliot Ivan Bernstein" w:date="2010-02-01T10:28:00Z">
        <w:r w:rsidR="005B03A3">
          <w:rPr>
            <w:rFonts w:ascii="Times New Roman" w:hAnsi="Times New Roman"/>
            <w:spacing w:val="0"/>
            <w:sz w:val="24"/>
            <w:szCs w:val="24"/>
          </w:rPr>
          <w:t>the</w:t>
        </w:r>
      </w:ins>
      <w:ins w:id="6162" w:author="Eliot Ivan Bernstein" w:date="2010-01-31T05:47:00Z">
        <w:r w:rsidRPr="00DC7D0B">
          <w:rPr>
            <w:rFonts w:ascii="Times New Roman" w:hAnsi="Times New Roman"/>
            <w:spacing w:val="0"/>
            <w:sz w:val="24"/>
            <w:szCs w:val="24"/>
            <w:rPrChange w:id="6163" w:author="Eliot Ivan Bernstein" w:date="2010-01-31T11:23:00Z">
              <w:rPr>
                <w:vertAlign w:val="superscript"/>
              </w:rPr>
            </w:rPrChange>
          </w:rPr>
          <w:t xml:space="preserve"> head of the ethics</w:t>
        </w:r>
      </w:ins>
      <w:ins w:id="6164" w:author="Eliot Ivan Bernstein" w:date="2010-02-01T10:28:00Z">
        <w:r w:rsidR="005B03A3">
          <w:rPr>
            <w:rFonts w:ascii="Times New Roman" w:hAnsi="Times New Roman"/>
            <w:spacing w:val="0"/>
            <w:sz w:val="24"/>
            <w:szCs w:val="24"/>
          </w:rPr>
          <w:t>’</w:t>
        </w:r>
      </w:ins>
      <w:ins w:id="6165" w:author="Eliot Ivan Bernstein" w:date="2010-01-31T05:47:00Z">
        <w:r w:rsidRPr="00DC7D0B">
          <w:rPr>
            <w:rFonts w:ascii="Times New Roman" w:hAnsi="Times New Roman"/>
            <w:spacing w:val="0"/>
            <w:sz w:val="24"/>
            <w:szCs w:val="24"/>
            <w:rPrChange w:id="6166" w:author="Eliot Ivan Bernstein" w:date="2010-01-31T11:23:00Z">
              <w:rPr>
                <w:vertAlign w:val="superscript"/>
              </w:rPr>
            </w:rPrChange>
          </w:rPr>
          <w:t xml:space="preserve"> departments throughout New York</w:t>
        </w:r>
      </w:ins>
      <w:ins w:id="6167" w:author="Eliot Ivan Bernstein" w:date="2010-02-01T10:28:00Z">
        <w:r w:rsidR="005B03A3">
          <w:rPr>
            <w:rFonts w:ascii="Times New Roman" w:hAnsi="Times New Roman"/>
            <w:spacing w:val="0"/>
            <w:sz w:val="24"/>
            <w:szCs w:val="24"/>
          </w:rPr>
          <w:t xml:space="preserve">.  Krane </w:t>
        </w:r>
      </w:ins>
      <w:ins w:id="6168" w:author="Eliot Ivan Bernstein" w:date="2010-01-31T05:46:00Z">
        <w:r w:rsidRPr="00DC7D0B">
          <w:rPr>
            <w:rFonts w:ascii="Times New Roman" w:hAnsi="Times New Roman"/>
            <w:spacing w:val="0"/>
            <w:sz w:val="24"/>
            <w:szCs w:val="24"/>
            <w:rPrChange w:id="6169" w:author="Eliot Ivan Bernstein" w:date="2010-01-31T11:23:00Z">
              <w:rPr>
                <w:vertAlign w:val="superscript"/>
              </w:rPr>
            </w:rPrChange>
          </w:rPr>
          <w:t>also</w:t>
        </w:r>
      </w:ins>
      <w:ins w:id="6170" w:author="Eliot Ivan Bernstein" w:date="2010-02-01T10:28:00Z">
        <w:r w:rsidR="005B03A3">
          <w:rPr>
            <w:rFonts w:ascii="Times New Roman" w:hAnsi="Times New Roman"/>
            <w:spacing w:val="0"/>
            <w:sz w:val="24"/>
            <w:szCs w:val="24"/>
          </w:rPr>
          <w:t xml:space="preserve"> violated Public Office acting</w:t>
        </w:r>
      </w:ins>
      <w:ins w:id="6171" w:author="Eliot Ivan Bernstein" w:date="2010-01-31T05:46:00Z">
        <w:r w:rsidRPr="00DC7D0B">
          <w:rPr>
            <w:rFonts w:ascii="Times New Roman" w:hAnsi="Times New Roman"/>
            <w:spacing w:val="0"/>
            <w:sz w:val="24"/>
            <w:szCs w:val="24"/>
            <w:rPrChange w:id="6172" w:author="Eliot Ivan Bernstein" w:date="2010-01-31T11:23:00Z">
              <w:rPr>
                <w:vertAlign w:val="superscript"/>
              </w:rPr>
            </w:rPrChange>
          </w:rPr>
          <w:t xml:space="preserve"> within a </w:t>
        </w:r>
      </w:ins>
      <w:ins w:id="6173" w:author="Eliot Ivan Bernstein" w:date="2010-02-01T10:28:00Z">
        <w:r w:rsidRPr="00DC7D0B">
          <w:rPr>
            <w:rFonts w:ascii="Times New Roman" w:hAnsi="Times New Roman"/>
            <w:spacing w:val="0"/>
            <w:sz w:val="24"/>
            <w:szCs w:val="24"/>
            <w:rPrChange w:id="6174" w:author="Eliot Ivan Bernstein" w:date="2010-01-31T11:23:00Z">
              <w:rPr>
                <w:rFonts w:ascii="Times New Roman" w:hAnsi="Times New Roman"/>
                <w:spacing w:val="0"/>
                <w:sz w:val="24"/>
                <w:szCs w:val="24"/>
                <w:vertAlign w:val="superscript"/>
              </w:rPr>
            </w:rPrChange>
          </w:rPr>
          <w:t>one-year</w:t>
        </w:r>
      </w:ins>
      <w:ins w:id="6175" w:author="Eliot Ivan Bernstein" w:date="2010-01-31T05:46:00Z">
        <w:r w:rsidRPr="00DC7D0B">
          <w:rPr>
            <w:rFonts w:ascii="Times New Roman" w:hAnsi="Times New Roman"/>
            <w:spacing w:val="0"/>
            <w:sz w:val="24"/>
            <w:szCs w:val="24"/>
            <w:rPrChange w:id="6176" w:author="Eliot Ivan Bernstein" w:date="2010-01-31T11:23:00Z">
              <w:rPr>
                <w:vertAlign w:val="superscript"/>
              </w:rPr>
            </w:rPrChange>
          </w:rPr>
          <w:t xml:space="preserve"> </w:t>
        </w:r>
      </w:ins>
      <w:ins w:id="6177" w:author="Eliot Ivan Bernstein" w:date="2010-01-31T05:47:00Z">
        <w:r w:rsidRPr="00DC7D0B">
          <w:rPr>
            <w:rFonts w:ascii="Times New Roman" w:hAnsi="Times New Roman"/>
            <w:spacing w:val="0"/>
            <w:sz w:val="24"/>
            <w:szCs w:val="24"/>
            <w:rPrChange w:id="6178" w:author="Eliot Ivan Bernstein" w:date="2010-01-31T11:23:00Z">
              <w:rPr>
                <w:vertAlign w:val="superscript"/>
              </w:rPr>
            </w:rPrChange>
          </w:rPr>
          <w:t xml:space="preserve">blackout whereby the </w:t>
        </w:r>
      </w:ins>
      <w:ins w:id="6179" w:author="Eliot Ivan Bernstein" w:date="2010-02-01T10:28:00Z">
        <w:r w:rsidR="005B03A3">
          <w:rPr>
            <w:rFonts w:ascii="Times New Roman" w:hAnsi="Times New Roman"/>
            <w:spacing w:val="0"/>
            <w:sz w:val="24"/>
            <w:szCs w:val="24"/>
          </w:rPr>
          <w:t>NYSBA</w:t>
        </w:r>
      </w:ins>
      <w:ins w:id="6180" w:author="Eliot Ivan Bernstein" w:date="2010-01-31T05:47:00Z">
        <w:r w:rsidRPr="00DC7D0B">
          <w:rPr>
            <w:rFonts w:ascii="Times New Roman" w:hAnsi="Times New Roman"/>
            <w:spacing w:val="0"/>
            <w:sz w:val="24"/>
            <w:szCs w:val="24"/>
            <w:rPrChange w:id="6181" w:author="Eliot Ivan Bernstein" w:date="2010-01-31T11:23:00Z">
              <w:rPr>
                <w:vertAlign w:val="superscript"/>
              </w:rPr>
            </w:rPrChange>
          </w:rPr>
          <w:t xml:space="preserve"> precludes officers for a year after service from handling disciplinary complaints.  Further,</w:t>
        </w:r>
      </w:ins>
      <w:ins w:id="6182" w:author="Eliot Ivan Bernstein" w:date="2010-01-31T05:48:00Z">
        <w:r w:rsidRPr="00DC7D0B">
          <w:rPr>
            <w:rFonts w:ascii="Times New Roman" w:hAnsi="Times New Roman"/>
            <w:spacing w:val="0"/>
            <w:sz w:val="24"/>
            <w:szCs w:val="24"/>
            <w:rPrChange w:id="6183" w:author="Eliot Ivan Bernstein" w:date="2010-01-31T11:23:00Z">
              <w:rPr>
                <w:vertAlign w:val="superscript"/>
              </w:rPr>
            </w:rPrChange>
          </w:rPr>
          <w:t xml:space="preserve"> </w:t>
        </w:r>
      </w:ins>
      <w:ins w:id="6184" w:author="Eliot Ivan Bernstein" w:date="2010-01-31T05:47:00Z">
        <w:r w:rsidRPr="00DC7D0B">
          <w:rPr>
            <w:rFonts w:ascii="Times New Roman" w:hAnsi="Times New Roman"/>
            <w:spacing w:val="0"/>
            <w:sz w:val="24"/>
            <w:szCs w:val="24"/>
            <w:rPrChange w:id="6185" w:author="Eliot Ivan Bernstein" w:date="2010-01-31T11:23:00Z">
              <w:rPr>
                <w:vertAlign w:val="superscript"/>
              </w:rPr>
            </w:rPrChange>
          </w:rPr>
          <w:t>Cahill</w:t>
        </w:r>
      </w:ins>
      <w:ins w:id="6186" w:author="Eliot Ivan Bernstein" w:date="2010-01-31T05:48:00Z">
        <w:r w:rsidRPr="00DC7D0B">
          <w:rPr>
            <w:rFonts w:ascii="Times New Roman" w:hAnsi="Times New Roman"/>
            <w:spacing w:val="0"/>
            <w:sz w:val="24"/>
            <w:szCs w:val="24"/>
            <w:rPrChange w:id="6187" w:author="Eliot Ivan Bernstein" w:date="2010-01-31T11:23:00Z">
              <w:rPr>
                <w:vertAlign w:val="superscript"/>
              </w:rPr>
            </w:rPrChange>
          </w:rPr>
          <w:t xml:space="preserve"> lied when confronted </w:t>
        </w:r>
      </w:ins>
      <w:ins w:id="6188" w:author="Eliot Ivan Bernstein" w:date="2010-02-01T10:29:00Z">
        <w:r w:rsidR="005B03A3">
          <w:rPr>
            <w:rFonts w:ascii="Times New Roman" w:hAnsi="Times New Roman"/>
            <w:spacing w:val="0"/>
            <w:sz w:val="24"/>
            <w:szCs w:val="24"/>
          </w:rPr>
          <w:t>about</w:t>
        </w:r>
      </w:ins>
      <w:ins w:id="6189" w:author="Eliot Ivan Bernstein" w:date="2010-01-31T05:48:00Z">
        <w:r w:rsidRPr="00DC7D0B">
          <w:rPr>
            <w:rFonts w:ascii="Times New Roman" w:hAnsi="Times New Roman"/>
            <w:spacing w:val="0"/>
            <w:sz w:val="24"/>
            <w:szCs w:val="24"/>
            <w:rPrChange w:id="6190" w:author="Eliot Ivan Bernstein" w:date="2010-01-31T11:23:00Z">
              <w:rPr>
                <w:vertAlign w:val="superscript"/>
              </w:rPr>
            </w:rPrChange>
          </w:rPr>
          <w:t xml:space="preserve"> Krane</w:t>
        </w:r>
      </w:ins>
      <w:ins w:id="6191" w:author="Eliot Ivan Bernstein" w:date="2010-01-31T05:49:00Z">
        <w:r w:rsidRPr="00DC7D0B">
          <w:rPr>
            <w:rFonts w:ascii="Times New Roman" w:hAnsi="Times New Roman"/>
            <w:spacing w:val="0"/>
            <w:sz w:val="24"/>
            <w:szCs w:val="24"/>
            <w:rPrChange w:id="6192" w:author="Eliot Ivan Bernstein" w:date="2010-01-31T11:23:00Z">
              <w:rPr>
                <w:vertAlign w:val="superscript"/>
              </w:rPr>
            </w:rPrChange>
          </w:rPr>
          <w:t>’s role at the First DDC and even claimed he did not know if Krane was an officer of the court.  Yet, upon contacting then clerk of the First Dept, Catherine O’Hagan Wolfe</w:t>
        </w:r>
      </w:ins>
      <w:ins w:id="6193" w:author="Eliot Ivan Bernstein" w:date="2010-01-31T05:50:00Z">
        <w:r w:rsidRPr="00DC7D0B">
          <w:rPr>
            <w:rFonts w:ascii="Times New Roman" w:hAnsi="Times New Roman"/>
            <w:spacing w:val="0"/>
            <w:sz w:val="24"/>
            <w:szCs w:val="24"/>
            <w:rPrChange w:id="6194" w:author="Eliot Ivan Bernstein" w:date="2010-01-31T11:23:00Z">
              <w:rPr>
                <w:vertAlign w:val="superscript"/>
              </w:rPr>
            </w:rPrChange>
          </w:rPr>
          <w:t xml:space="preserve"> (“Wolfe”)</w:t>
        </w:r>
      </w:ins>
      <w:ins w:id="6195" w:author="Eliot Ivan Bernstein" w:date="2010-01-31T05:51:00Z">
        <w:r w:rsidRPr="00DC7D0B">
          <w:rPr>
            <w:rFonts w:ascii="Times New Roman" w:hAnsi="Times New Roman"/>
            <w:spacing w:val="0"/>
            <w:sz w:val="24"/>
            <w:szCs w:val="24"/>
            <w:rPrChange w:id="6196" w:author="Eliot Ivan Bernstein" w:date="2010-01-31T11:23:00Z">
              <w:rPr>
                <w:vertAlign w:val="superscript"/>
              </w:rPr>
            </w:rPrChange>
          </w:rPr>
          <w:t>,</w:t>
        </w:r>
      </w:ins>
      <w:ins w:id="6197" w:author="Eliot Ivan Bernstein" w:date="2010-01-31T06:31:00Z">
        <w:r w:rsidRPr="00DC7D0B">
          <w:rPr>
            <w:rFonts w:ascii="Times New Roman" w:hAnsi="Times New Roman"/>
            <w:spacing w:val="0"/>
            <w:sz w:val="24"/>
            <w:szCs w:val="24"/>
            <w:rPrChange w:id="6198" w:author="Eliot Ivan Bernstein" w:date="2010-02-01T10:30:00Z">
              <w:rPr>
                <w:rStyle w:val="FootnoteReference"/>
              </w:rPr>
            </w:rPrChange>
          </w:rPr>
          <w:footnoteReference w:id="17"/>
        </w:r>
      </w:ins>
      <w:ins w:id="6202" w:author="Eliot Ivan Bernstein" w:date="2010-01-31T05:51:00Z">
        <w:r w:rsidRPr="00DC7D0B">
          <w:rPr>
            <w:rFonts w:ascii="Times New Roman" w:hAnsi="Times New Roman"/>
            <w:spacing w:val="0"/>
            <w:sz w:val="24"/>
            <w:szCs w:val="24"/>
            <w:rPrChange w:id="6203" w:author="Eliot Ivan Bernstein" w:date="2010-01-31T11:23:00Z">
              <w:rPr>
                <w:vertAlign w:val="superscript"/>
              </w:rPr>
            </w:rPrChange>
          </w:rPr>
          <w:t xml:space="preserve"> </w:t>
        </w:r>
      </w:ins>
      <w:ins w:id="6204" w:author="Eliot Ivan Bernstein" w:date="2010-01-31T05:49:00Z">
        <w:r w:rsidRPr="00DC7D0B">
          <w:rPr>
            <w:rFonts w:ascii="Times New Roman" w:hAnsi="Times New Roman"/>
            <w:spacing w:val="0"/>
            <w:sz w:val="24"/>
            <w:szCs w:val="24"/>
            <w:rPrChange w:id="6205" w:author="Eliot Ivan Bernstein" w:date="2010-01-31T11:23:00Z">
              <w:rPr>
                <w:vertAlign w:val="superscript"/>
              </w:rPr>
            </w:rPrChange>
          </w:rPr>
          <w:t>now clerk of the Second Circuit Court, Wolfe</w:t>
        </w:r>
      </w:ins>
      <w:ins w:id="6206" w:author="Eliot Ivan Bernstein" w:date="2010-01-31T05:51:00Z">
        <w:r w:rsidRPr="00DC7D0B">
          <w:rPr>
            <w:rFonts w:ascii="Times New Roman" w:hAnsi="Times New Roman"/>
            <w:spacing w:val="0"/>
            <w:sz w:val="24"/>
            <w:szCs w:val="24"/>
            <w:rPrChange w:id="6207" w:author="Eliot Ivan Bernstein" w:date="2010-01-31T11:23:00Z">
              <w:rPr>
                <w:vertAlign w:val="superscript"/>
              </w:rPr>
            </w:rPrChange>
          </w:rPr>
          <w:t xml:space="preserve"> claimed that not only did Cahill know Krane was an officer but that they had a</w:t>
        </w:r>
      </w:ins>
      <w:ins w:id="6208" w:author="Eliot Ivan Bernstein" w:date="2010-02-01T10:30:00Z">
        <w:r w:rsidR="005B03A3">
          <w:rPr>
            <w:rFonts w:ascii="Times New Roman" w:hAnsi="Times New Roman"/>
            <w:spacing w:val="0"/>
            <w:sz w:val="24"/>
            <w:szCs w:val="24"/>
          </w:rPr>
          <w:t>ll had a</w:t>
        </w:r>
      </w:ins>
      <w:ins w:id="6209" w:author="Eliot Ivan Bernstein" w:date="2010-01-31T05:51:00Z">
        <w:r w:rsidRPr="00DC7D0B">
          <w:rPr>
            <w:rFonts w:ascii="Times New Roman" w:hAnsi="Times New Roman"/>
            <w:spacing w:val="0"/>
            <w:sz w:val="24"/>
            <w:szCs w:val="24"/>
            <w:rPrChange w:id="6210" w:author="Eliot Ivan Bernstein" w:date="2010-01-31T11:23:00Z">
              <w:rPr>
                <w:vertAlign w:val="superscript"/>
              </w:rPr>
            </w:rPrChange>
          </w:rPr>
          <w:t xml:space="preserve"> scheduled </w:t>
        </w:r>
      </w:ins>
      <w:ins w:id="6211" w:author="Eliot Ivan Bernstein" w:date="2010-02-01T10:30:00Z">
        <w:r w:rsidR="005B03A3">
          <w:rPr>
            <w:rFonts w:ascii="Times New Roman" w:hAnsi="Times New Roman"/>
            <w:spacing w:val="0"/>
            <w:sz w:val="24"/>
            <w:szCs w:val="24"/>
          </w:rPr>
          <w:t xml:space="preserve">First DDC </w:t>
        </w:r>
      </w:ins>
      <w:ins w:id="6212" w:author="Eliot Ivan Bernstein" w:date="2010-01-31T05:51:00Z">
        <w:r w:rsidRPr="00DC7D0B">
          <w:rPr>
            <w:rFonts w:ascii="Times New Roman" w:hAnsi="Times New Roman"/>
            <w:spacing w:val="0"/>
            <w:sz w:val="24"/>
            <w:szCs w:val="24"/>
            <w:rPrChange w:id="6213" w:author="Eliot Ivan Bernstein" w:date="2010-01-31T11:23:00Z">
              <w:rPr>
                <w:vertAlign w:val="superscript"/>
              </w:rPr>
            </w:rPrChange>
          </w:rPr>
          <w:t>meeting shortly.</w:t>
        </w:r>
      </w:ins>
    </w:p>
    <w:p w:rsidR="00DC7D0B" w:rsidRPr="00DC7D0B" w:rsidRDefault="00DC7D0B" w:rsidP="00DC7D0B">
      <w:pPr>
        <w:pStyle w:val="BodyText"/>
        <w:ind w:firstLine="720"/>
        <w:jc w:val="left"/>
        <w:rPr>
          <w:ins w:id="6214" w:author="Eliot Ivan Bernstein" w:date="2010-01-31T06:25:00Z"/>
          <w:rFonts w:ascii="Times New Roman" w:hAnsi="Times New Roman"/>
          <w:spacing w:val="0"/>
          <w:sz w:val="24"/>
          <w:szCs w:val="24"/>
          <w:rPrChange w:id="6215" w:author="Eliot Ivan Bernstein" w:date="2010-01-31T11:23:00Z">
            <w:rPr>
              <w:ins w:id="6216" w:author="Eliot Ivan Bernstein" w:date="2010-01-31T06:25:00Z"/>
            </w:rPr>
          </w:rPrChange>
        </w:rPr>
        <w:pPrChange w:id="6217" w:author="Eliot Ivan Bernstein" w:date="2010-01-31T11:23:00Z">
          <w:pPr>
            <w:pStyle w:val="BodyText"/>
            <w:numPr>
              <w:ilvl w:val="1"/>
              <w:numId w:val="16"/>
            </w:numPr>
            <w:ind w:left="1800" w:hanging="360"/>
          </w:pPr>
        </w:pPrChange>
      </w:pPr>
      <w:ins w:id="6218" w:author="Eliot Ivan Bernstein" w:date="2010-01-31T05:51:00Z">
        <w:r w:rsidRPr="00DC7D0B">
          <w:rPr>
            <w:rFonts w:ascii="Times New Roman" w:hAnsi="Times New Roman"/>
            <w:spacing w:val="0"/>
            <w:sz w:val="24"/>
            <w:szCs w:val="24"/>
            <w:rPrChange w:id="6219" w:author="Eliot Ivan Bernstein" w:date="2010-01-31T11:23:00Z">
              <w:rPr>
                <w:vertAlign w:val="superscript"/>
              </w:rPr>
            </w:rPrChange>
          </w:rPr>
          <w:lastRenderedPageBreak/>
          <w:t>Wolfe directed me to file the Motion</w:t>
        </w:r>
      </w:ins>
      <w:ins w:id="6220" w:author="Eliot Ivan Bernstein" w:date="2010-02-01T10:30:00Z">
        <w:r w:rsidR="005B03A3">
          <w:rPr>
            <w:rFonts w:ascii="Times New Roman" w:hAnsi="Times New Roman"/>
            <w:spacing w:val="0"/>
            <w:sz w:val="24"/>
            <w:szCs w:val="24"/>
          </w:rPr>
          <w:t>s against Cahill, Krane, Rubenstein, Proskauer, Meltzer and Joao</w:t>
        </w:r>
      </w:ins>
      <w:ins w:id="6221" w:author="Eliot Ivan Bernstein" w:date="2010-01-31T05:51:00Z">
        <w:r w:rsidRPr="00DC7D0B">
          <w:rPr>
            <w:rFonts w:ascii="Times New Roman" w:hAnsi="Times New Roman"/>
            <w:spacing w:val="0"/>
            <w:sz w:val="24"/>
            <w:szCs w:val="24"/>
            <w:rPrChange w:id="6222" w:author="Eliot Ivan Bernstein" w:date="2010-01-31T11:23:00Z">
              <w:rPr>
                <w:vertAlign w:val="superscript"/>
              </w:rPr>
            </w:rPrChange>
          </w:rPr>
          <w:t xml:space="preserve"> with First Dept that led to the Orders for Investigation.</w:t>
        </w:r>
      </w:ins>
      <w:ins w:id="6223" w:author="Eliot Ivan Bernstein" w:date="2010-01-31T06:20:00Z">
        <w:r w:rsidRPr="00DC7D0B">
          <w:rPr>
            <w:rFonts w:ascii="Times New Roman" w:hAnsi="Times New Roman"/>
            <w:spacing w:val="0"/>
            <w:sz w:val="24"/>
            <w:szCs w:val="24"/>
            <w:rPrChange w:id="6224" w:author="Eliot Ivan Bernstein" w:date="2010-01-31T11:23:00Z">
              <w:rPr>
                <w:vertAlign w:val="superscript"/>
              </w:rPr>
            </w:rPrChange>
          </w:rPr>
          <w:t xml:space="preserve">  The </w:t>
        </w:r>
      </w:ins>
      <w:ins w:id="6225" w:author="Eliot Ivan Bernstein" w:date="2010-01-31T06:22:00Z">
        <w:r w:rsidRPr="00DC7D0B">
          <w:rPr>
            <w:rFonts w:ascii="Times New Roman" w:hAnsi="Times New Roman"/>
            <w:spacing w:val="0"/>
            <w:sz w:val="24"/>
            <w:szCs w:val="24"/>
            <w:rPrChange w:id="6226" w:author="Eliot Ivan Bernstein" w:date="2010-01-31T11:23:00Z">
              <w:rPr>
                <w:vertAlign w:val="superscript"/>
              </w:rPr>
            </w:rPrChange>
          </w:rPr>
          <w:t>New York Supreme Court Appellate Division Second Department Departmental Disciplinary Committee (“Second DDC”) and the New York Supreme Court Appellate Division Second Department (“Second Dept”) then derailed the investigations</w:t>
        </w:r>
      </w:ins>
      <w:ins w:id="6227" w:author="Eliot Ivan Bernstein" w:date="2010-01-31T06:21:00Z">
        <w:r w:rsidRPr="00DC7D0B">
          <w:rPr>
            <w:rFonts w:ascii="Times New Roman" w:hAnsi="Times New Roman"/>
            <w:spacing w:val="0"/>
            <w:sz w:val="24"/>
            <w:szCs w:val="24"/>
            <w:rPrChange w:id="6228" w:author="Eliot Ivan Bernstein" w:date="2010-01-31T11:23:00Z">
              <w:rPr>
                <w:vertAlign w:val="superscript"/>
              </w:rPr>
            </w:rPrChange>
          </w:rPr>
          <w:t xml:space="preserve"> </w:t>
        </w:r>
      </w:ins>
      <w:ins w:id="6229" w:author="Eliot Ivan Bernstein" w:date="2010-01-31T06:22:00Z">
        <w:r w:rsidRPr="00DC7D0B">
          <w:rPr>
            <w:rFonts w:ascii="Times New Roman" w:hAnsi="Times New Roman"/>
            <w:spacing w:val="0"/>
            <w:sz w:val="24"/>
            <w:szCs w:val="24"/>
            <w:rPrChange w:id="6230" w:author="Eliot Ivan Bernstein" w:date="2010-01-31T11:23:00Z">
              <w:rPr>
                <w:vertAlign w:val="superscript"/>
              </w:rPr>
            </w:rPrChange>
          </w:rPr>
          <w:t>and</w:t>
        </w:r>
      </w:ins>
      <w:ins w:id="6231" w:author="Eliot Ivan Bernstein" w:date="2010-01-31T06:21:00Z">
        <w:r w:rsidRPr="00DC7D0B">
          <w:rPr>
            <w:rFonts w:ascii="Times New Roman" w:hAnsi="Times New Roman"/>
            <w:spacing w:val="0"/>
            <w:sz w:val="24"/>
            <w:szCs w:val="24"/>
            <w:rPrChange w:id="6232" w:author="Eliot Ivan Bernstein" w:date="2010-01-31T11:23:00Z">
              <w:rPr>
                <w:vertAlign w:val="superscript"/>
              </w:rPr>
            </w:rPrChange>
          </w:rPr>
          <w:t xml:space="preserve"> </w:t>
        </w:r>
      </w:ins>
      <w:ins w:id="6233" w:author="Eliot Ivan Bernstein" w:date="2010-02-01T10:31:00Z">
        <w:r w:rsidR="005B03A3">
          <w:rPr>
            <w:rFonts w:ascii="Times New Roman" w:hAnsi="Times New Roman"/>
            <w:spacing w:val="0"/>
            <w:sz w:val="24"/>
            <w:szCs w:val="24"/>
          </w:rPr>
          <w:t xml:space="preserve">then </w:t>
        </w:r>
      </w:ins>
      <w:ins w:id="6234" w:author="Eliot Ivan Bernstein" w:date="2010-01-31T06:21:00Z">
        <w:r w:rsidRPr="00DC7D0B">
          <w:rPr>
            <w:rFonts w:ascii="Times New Roman" w:hAnsi="Times New Roman"/>
            <w:spacing w:val="0"/>
            <w:sz w:val="24"/>
            <w:szCs w:val="24"/>
            <w:rPrChange w:id="6235" w:author="Eliot Ivan Bernstein" w:date="2010-01-31T11:23:00Z">
              <w:rPr>
                <w:vertAlign w:val="superscript"/>
              </w:rPr>
            </w:rPrChange>
          </w:rPr>
          <w:t>further conflicts with Krane were discovered</w:t>
        </w:r>
      </w:ins>
      <w:ins w:id="6236" w:author="Eliot Ivan Bernstein" w:date="2010-01-31T06:23:00Z">
        <w:r w:rsidRPr="00DC7D0B">
          <w:rPr>
            <w:rFonts w:ascii="Times New Roman" w:hAnsi="Times New Roman"/>
            <w:spacing w:val="0"/>
            <w:sz w:val="24"/>
            <w:szCs w:val="24"/>
            <w:rPrChange w:id="6237" w:author="Eliot Ivan Bernstein" w:date="2010-01-31T11:23:00Z">
              <w:rPr>
                <w:vertAlign w:val="superscript"/>
              </w:rPr>
            </w:rPrChange>
          </w:rPr>
          <w:t xml:space="preserve"> with the investigator of the Second DDC</w:t>
        </w:r>
      </w:ins>
      <w:ins w:id="6238" w:author="Eliot Ivan Bernstein" w:date="2010-01-31T06:21:00Z">
        <w:r w:rsidRPr="00DC7D0B">
          <w:rPr>
            <w:rFonts w:ascii="Times New Roman" w:hAnsi="Times New Roman"/>
            <w:spacing w:val="0"/>
            <w:sz w:val="24"/>
            <w:szCs w:val="24"/>
            <w:rPrChange w:id="6239" w:author="Eliot Ivan Bernstein" w:date="2010-01-31T11:23:00Z">
              <w:rPr>
                <w:vertAlign w:val="superscript"/>
              </w:rPr>
            </w:rPrChange>
          </w:rPr>
          <w:t xml:space="preserve">.  The SEC </w:t>
        </w:r>
      </w:ins>
      <w:ins w:id="6240" w:author="Eliot Ivan Bernstein" w:date="2010-01-31T06:23:00Z">
        <w:r w:rsidRPr="00DC7D0B">
          <w:rPr>
            <w:rFonts w:ascii="Times New Roman" w:hAnsi="Times New Roman"/>
            <w:spacing w:val="0"/>
            <w:sz w:val="24"/>
            <w:szCs w:val="24"/>
            <w:rPrChange w:id="6241" w:author="Eliot Ivan Bernstein" w:date="2010-01-31T11:23:00Z">
              <w:rPr>
                <w:vertAlign w:val="superscript"/>
              </w:rPr>
            </w:rPrChange>
          </w:rPr>
          <w:t>should note here that Krane also was a law clerk for Chief Judge Judith Kaye and Kaye was married to Proskauer Partner, Stephen R. Kaye</w:t>
        </w:r>
      </w:ins>
      <w:ins w:id="6242" w:author="Eliot Ivan Bernstein" w:date="2010-01-31T06:24:00Z">
        <w:r w:rsidRPr="00DC7D0B">
          <w:rPr>
            <w:rFonts w:ascii="Times New Roman" w:hAnsi="Times New Roman"/>
            <w:spacing w:val="0"/>
            <w:sz w:val="24"/>
            <w:szCs w:val="24"/>
            <w:rPrChange w:id="6243" w:author="Eliot Ivan Bernstein" w:date="2010-01-31T11:23:00Z">
              <w:rPr>
                <w:vertAlign w:val="superscript"/>
              </w:rPr>
            </w:rPrChange>
          </w:rPr>
          <w:t>, who late in life became a partner in the newly formed Proskauer Intellectual Property department with Rubenstein.</w:t>
        </w:r>
      </w:ins>
      <w:ins w:id="6244" w:author="Eliot Ivan Bernstein" w:date="2010-01-31T06:25:00Z">
        <w:r w:rsidRPr="00DC7D0B">
          <w:rPr>
            <w:rFonts w:ascii="Times New Roman" w:hAnsi="Times New Roman"/>
            <w:spacing w:val="0"/>
            <w:sz w:val="24"/>
            <w:szCs w:val="24"/>
            <w:rPrChange w:id="6245" w:author="Eliot Ivan Bernstein" w:date="2010-01-31T11:23:00Z">
              <w:rPr>
                <w:vertAlign w:val="superscript"/>
              </w:rPr>
            </w:rPrChange>
          </w:rPr>
          <w:t xml:space="preserve">  </w:t>
        </w:r>
      </w:ins>
    </w:p>
    <w:p w:rsidR="00DC7D0B" w:rsidRPr="00DC7D0B" w:rsidRDefault="00DC7D0B" w:rsidP="00DC7D0B">
      <w:pPr>
        <w:pStyle w:val="BodyText"/>
        <w:ind w:firstLine="720"/>
        <w:jc w:val="left"/>
        <w:rPr>
          <w:ins w:id="6246" w:author="Eliot Ivan Bernstein" w:date="2010-01-31T06:25:00Z"/>
          <w:rFonts w:ascii="Times New Roman" w:hAnsi="Times New Roman"/>
          <w:spacing w:val="0"/>
          <w:sz w:val="24"/>
          <w:szCs w:val="24"/>
          <w:rPrChange w:id="6247" w:author="Eliot Ivan Bernstein" w:date="2010-01-31T11:23:00Z">
            <w:rPr>
              <w:ins w:id="6248" w:author="Eliot Ivan Bernstein" w:date="2010-01-31T06:25:00Z"/>
            </w:rPr>
          </w:rPrChange>
        </w:rPr>
        <w:pPrChange w:id="6249" w:author="Eliot Ivan Bernstein" w:date="2010-01-31T11:23:00Z">
          <w:pPr>
            <w:pStyle w:val="BodyText"/>
            <w:numPr>
              <w:ilvl w:val="1"/>
              <w:numId w:val="16"/>
            </w:numPr>
            <w:ind w:left="1800" w:hanging="360"/>
          </w:pPr>
        </w:pPrChange>
      </w:pPr>
      <w:ins w:id="6250" w:author="Eliot Ivan Bernstein" w:date="2010-01-31T06:25:00Z">
        <w:r w:rsidRPr="00DC7D0B">
          <w:rPr>
            <w:rFonts w:ascii="Times New Roman" w:hAnsi="Times New Roman"/>
            <w:spacing w:val="0"/>
            <w:sz w:val="24"/>
            <w:szCs w:val="24"/>
            <w:rPrChange w:id="6251" w:author="Eliot Ivan Bernstein" w:date="2010-01-31T11:23:00Z">
              <w:rPr>
                <w:vertAlign w:val="superscript"/>
              </w:rPr>
            </w:rPrChange>
          </w:rPr>
          <w:t xml:space="preserve">The complaints were then elevated to Federal </w:t>
        </w:r>
      </w:ins>
      <w:ins w:id="6252" w:author="Eliot Ivan Bernstein" w:date="2010-02-01T10:51:00Z">
        <w:r w:rsidRPr="00DC7D0B">
          <w:rPr>
            <w:rFonts w:ascii="Times New Roman" w:hAnsi="Times New Roman"/>
            <w:spacing w:val="0"/>
            <w:sz w:val="24"/>
            <w:szCs w:val="24"/>
            <w:rPrChange w:id="6253" w:author="Eliot Ivan Bernstein" w:date="2010-01-31T11:23:00Z">
              <w:rPr>
                <w:rFonts w:ascii="Times New Roman" w:hAnsi="Times New Roman"/>
                <w:spacing w:val="0"/>
                <w:sz w:val="24"/>
                <w:szCs w:val="24"/>
                <w:vertAlign w:val="superscript"/>
              </w:rPr>
            </w:rPrChange>
          </w:rPr>
          <w:t>Authorities,</w:t>
        </w:r>
      </w:ins>
      <w:ins w:id="6254" w:author="Eliot Ivan Bernstein" w:date="2010-01-31T06:25:00Z">
        <w:r w:rsidRPr="00DC7D0B">
          <w:rPr>
            <w:rFonts w:ascii="Times New Roman" w:hAnsi="Times New Roman"/>
            <w:spacing w:val="0"/>
            <w:sz w:val="24"/>
            <w:szCs w:val="24"/>
            <w:rPrChange w:id="6255" w:author="Eliot Ivan Bernstein" w:date="2010-01-31T11:23:00Z">
              <w:rPr>
                <w:vertAlign w:val="superscript"/>
              </w:rPr>
            </w:rPrChange>
          </w:rPr>
          <w:t xml:space="preserve"> as it appeared that the New York Courts were corrupted top down, with Kaye controlling not only the courts </w:t>
        </w:r>
      </w:ins>
      <w:ins w:id="6256" w:author="Eliot Ivan Bernstein" w:date="2010-02-01T10:31:00Z">
        <w:r w:rsidRPr="00DC7D0B">
          <w:rPr>
            <w:rFonts w:ascii="Times New Roman" w:hAnsi="Times New Roman"/>
            <w:spacing w:val="0"/>
            <w:sz w:val="24"/>
            <w:szCs w:val="24"/>
            <w:rPrChange w:id="6257" w:author="Eliot Ivan Bernstein" w:date="2010-01-31T11:23:00Z">
              <w:rPr>
                <w:rFonts w:ascii="Times New Roman" w:hAnsi="Times New Roman"/>
                <w:spacing w:val="0"/>
                <w:sz w:val="24"/>
                <w:szCs w:val="24"/>
                <w:vertAlign w:val="superscript"/>
              </w:rPr>
            </w:rPrChange>
          </w:rPr>
          <w:t>but also</w:t>
        </w:r>
      </w:ins>
      <w:ins w:id="6258" w:author="Eliot Ivan Bernstein" w:date="2010-01-31T06:25:00Z">
        <w:r w:rsidRPr="00DC7D0B">
          <w:rPr>
            <w:rFonts w:ascii="Times New Roman" w:hAnsi="Times New Roman"/>
            <w:spacing w:val="0"/>
            <w:sz w:val="24"/>
            <w:szCs w:val="24"/>
            <w:rPrChange w:id="6259" w:author="Eliot Ivan Bernstein" w:date="2010-01-31T11:23:00Z">
              <w:rPr>
                <w:vertAlign w:val="superscript"/>
              </w:rPr>
            </w:rPrChange>
          </w:rPr>
          <w:t xml:space="preserve"> the disciplinary departments of New York and where Krane was hands on controlling complaints filed against Proskauer.  Unbelievable but Anderson provides pivotal evidence that the corruption was far worse than merely blocking my individual complaints against Proskauer attorneys</w:t>
        </w:r>
      </w:ins>
      <w:ins w:id="6260" w:author="Eliot Ivan Bernstein" w:date="2010-02-01T10:32:00Z">
        <w:r w:rsidR="005B03A3">
          <w:rPr>
            <w:rFonts w:ascii="Times New Roman" w:hAnsi="Times New Roman"/>
            <w:spacing w:val="0"/>
            <w:sz w:val="24"/>
            <w:szCs w:val="24"/>
          </w:rPr>
          <w:t xml:space="preserve"> but in </w:t>
        </w:r>
      </w:ins>
      <w:ins w:id="6261" w:author="Eliot Ivan Bernstein" w:date="2010-02-01T10:51:00Z">
        <w:r w:rsidR="00AC5476">
          <w:rPr>
            <w:rFonts w:ascii="Times New Roman" w:hAnsi="Times New Roman"/>
            <w:spacing w:val="0"/>
            <w:sz w:val="24"/>
            <w:szCs w:val="24"/>
          </w:rPr>
          <w:t>fact,</w:t>
        </w:r>
      </w:ins>
      <w:ins w:id="6262" w:author="Eliot Ivan Bernstein" w:date="2010-02-01T10:32:00Z">
        <w:r w:rsidR="005B03A3">
          <w:rPr>
            <w:rFonts w:ascii="Times New Roman" w:hAnsi="Times New Roman"/>
            <w:spacing w:val="0"/>
            <w:sz w:val="24"/>
            <w:szCs w:val="24"/>
          </w:rPr>
          <w:t xml:space="preserve"> the corruption had reached the highest investigatory bodies in New York in conspiracy with the Ethics Department</w:t>
        </w:r>
      </w:ins>
      <w:ins w:id="6263" w:author="Eliot Ivan Bernstein" w:date="2010-01-31T06:25:00Z">
        <w:r w:rsidRPr="00DC7D0B">
          <w:rPr>
            <w:rFonts w:ascii="Times New Roman" w:hAnsi="Times New Roman"/>
            <w:spacing w:val="0"/>
            <w:sz w:val="24"/>
            <w:szCs w:val="24"/>
            <w:rPrChange w:id="6264" w:author="Eliot Ivan Bernstein" w:date="2010-01-31T11:23:00Z">
              <w:rPr>
                <w:vertAlign w:val="superscript"/>
              </w:rPr>
            </w:rPrChange>
          </w:rPr>
          <w:t xml:space="preserve">.  </w:t>
        </w:r>
      </w:ins>
      <w:ins w:id="6265" w:author="Eliot Ivan Bernstein" w:date="2010-02-01T10:51:00Z">
        <w:r w:rsidR="00AC5476">
          <w:rPr>
            <w:rFonts w:ascii="Times New Roman" w:hAnsi="Times New Roman"/>
            <w:spacing w:val="0"/>
            <w:sz w:val="24"/>
            <w:szCs w:val="24"/>
          </w:rPr>
          <w:t>In order to support the heroic efforts of Anderson to expose this perverse corruption I filed my Federal RICO Lawsuit as a related case to Anderson</w:t>
        </w:r>
      </w:ins>
      <w:ins w:id="6266" w:author="Eliot Ivan Bernstein" w:date="2010-02-01T10:52:00Z">
        <w:r w:rsidR="00AC5476">
          <w:rPr>
            <w:rFonts w:ascii="Times New Roman" w:hAnsi="Times New Roman"/>
            <w:spacing w:val="0"/>
            <w:sz w:val="24"/>
            <w:szCs w:val="24"/>
          </w:rPr>
          <w:t xml:space="preserve">’s and while Judge Scheindlin did not approve all requests for relation to Anderson, she did include mine with several others, as legally </w:t>
        </w:r>
      </w:ins>
      <w:ins w:id="6267" w:author="Eliot Ivan Bernstein" w:date="2010-02-01T10:53:00Z">
        <w:r w:rsidR="00AC5476">
          <w:rPr>
            <w:rFonts w:ascii="Times New Roman" w:hAnsi="Times New Roman"/>
            <w:spacing w:val="0"/>
            <w:sz w:val="24"/>
            <w:szCs w:val="24"/>
          </w:rPr>
          <w:t>“related” to Anderson.</w:t>
        </w:r>
      </w:ins>
      <w:ins w:id="6268" w:author="Eliot Ivan Bernstein" w:date="2010-02-01T10:51:00Z">
        <w:r w:rsidR="00AC5476">
          <w:rPr>
            <w:rFonts w:ascii="Times New Roman" w:hAnsi="Times New Roman"/>
            <w:spacing w:val="0"/>
            <w:sz w:val="24"/>
            <w:szCs w:val="24"/>
          </w:rPr>
          <w:t xml:space="preserve"> </w:t>
        </w:r>
      </w:ins>
    </w:p>
    <w:p w:rsidR="00DC7D0B" w:rsidRPr="00DC7D0B" w:rsidRDefault="00DC7D0B" w:rsidP="00DC7D0B">
      <w:pPr>
        <w:pStyle w:val="BodyText"/>
        <w:ind w:firstLine="720"/>
        <w:jc w:val="left"/>
        <w:rPr>
          <w:ins w:id="6269" w:author="Eliot Ivan Bernstein" w:date="2010-01-31T06:37:00Z"/>
          <w:rFonts w:ascii="Times New Roman" w:hAnsi="Times New Roman"/>
          <w:spacing w:val="0"/>
          <w:sz w:val="24"/>
          <w:szCs w:val="24"/>
          <w:rPrChange w:id="6270" w:author="Eliot Ivan Bernstein" w:date="2010-01-31T11:23:00Z">
            <w:rPr>
              <w:ins w:id="6271" w:author="Eliot Ivan Bernstein" w:date="2010-01-31T06:37:00Z"/>
              <w:b/>
            </w:rPr>
          </w:rPrChange>
        </w:rPr>
        <w:pPrChange w:id="6272" w:author="Eliot Ivan Bernstein" w:date="2010-01-31T11:23:00Z">
          <w:pPr>
            <w:pStyle w:val="BodyText"/>
            <w:numPr>
              <w:ilvl w:val="1"/>
              <w:numId w:val="16"/>
            </w:numPr>
            <w:ind w:left="1800" w:hanging="360"/>
          </w:pPr>
        </w:pPrChange>
      </w:pPr>
      <w:ins w:id="6273" w:author="Eliot Ivan Bernstein" w:date="2010-01-31T06:28:00Z">
        <w:r w:rsidRPr="00DC7D0B">
          <w:rPr>
            <w:rFonts w:ascii="Times New Roman" w:hAnsi="Times New Roman"/>
            <w:spacing w:val="0"/>
            <w:sz w:val="24"/>
            <w:szCs w:val="24"/>
            <w:rPrChange w:id="6274" w:author="Eliot Ivan Bernstein" w:date="2010-01-31T11:23:00Z">
              <w:rPr>
                <w:vertAlign w:val="superscript"/>
              </w:rPr>
            </w:rPrChange>
          </w:rPr>
          <w:t>Anderson, in sworn testimony to the New York Senate Judiciary Committee</w:t>
        </w:r>
      </w:ins>
      <w:ins w:id="6275" w:author="Eliot Ivan Bernstein" w:date="2010-02-01T10:39:00Z">
        <w:r w:rsidR="00AD3DB2">
          <w:rPr>
            <w:rStyle w:val="FootnoteReference"/>
            <w:rFonts w:ascii="Times New Roman" w:hAnsi="Times New Roman"/>
            <w:spacing w:val="0"/>
            <w:sz w:val="24"/>
            <w:szCs w:val="24"/>
          </w:rPr>
          <w:footnoteReference w:id="18"/>
        </w:r>
      </w:ins>
      <w:ins w:id="6281" w:author="Eliot Ivan Bernstein" w:date="2010-01-31T06:28:00Z">
        <w:r w:rsidRPr="00DC7D0B">
          <w:rPr>
            <w:rFonts w:ascii="Times New Roman" w:hAnsi="Times New Roman"/>
            <w:spacing w:val="0"/>
            <w:sz w:val="24"/>
            <w:szCs w:val="24"/>
            <w:rPrChange w:id="6282" w:author="Eliot Ivan Bernstein" w:date="2010-01-31T11:23:00Z">
              <w:rPr>
                <w:vertAlign w:val="superscript"/>
              </w:rPr>
            </w:rPrChange>
          </w:rPr>
          <w:t xml:space="preserve"> and in open Federal Court in Scheindlin’s court, made claims that made the First Dept. look like a mob run organization, even physically assaulting Anderson </w:t>
        </w:r>
      </w:ins>
      <w:ins w:id="6283" w:author="Eliot Ivan Bernstein" w:date="2010-01-31T06:33:00Z">
        <w:r w:rsidRPr="00DC7D0B">
          <w:rPr>
            <w:rFonts w:ascii="Times New Roman" w:hAnsi="Times New Roman"/>
            <w:spacing w:val="0"/>
            <w:sz w:val="24"/>
            <w:szCs w:val="24"/>
            <w:rPrChange w:id="6284" w:author="Eliot Ivan Bernstein" w:date="2010-01-31T11:23:00Z">
              <w:rPr>
                <w:vertAlign w:val="superscript"/>
              </w:rPr>
            </w:rPrChange>
          </w:rPr>
          <w:t>who is approximately 63 years old.  Anderson</w:t>
        </w:r>
      </w:ins>
      <w:ins w:id="6285" w:author="Eliot Ivan Bernstein" w:date="2010-01-31T06:35:00Z">
        <w:r w:rsidRPr="00DC7D0B">
          <w:rPr>
            <w:rFonts w:ascii="Times New Roman" w:hAnsi="Times New Roman"/>
            <w:spacing w:val="0"/>
            <w:sz w:val="24"/>
            <w:szCs w:val="24"/>
            <w:rPrChange w:id="6286" w:author="Eliot Ivan Bernstein" w:date="2010-01-31T11:23:00Z">
              <w:rPr>
                <w:vertAlign w:val="superscript"/>
              </w:rPr>
            </w:rPrChange>
          </w:rPr>
          <w:t xml:space="preserve"> </w:t>
        </w:r>
      </w:ins>
      <w:ins w:id="6287" w:author="Eliot Ivan Bernstein" w:date="2010-01-31T06:33:00Z">
        <w:r w:rsidRPr="00DC7D0B">
          <w:rPr>
            <w:rFonts w:ascii="Times New Roman" w:hAnsi="Times New Roman"/>
            <w:spacing w:val="0"/>
            <w:sz w:val="24"/>
            <w:szCs w:val="24"/>
            <w:rPrChange w:id="6288" w:author="Eliot Ivan Bernstein" w:date="2010-01-31T11:23:00Z">
              <w:rPr>
                <w:vertAlign w:val="superscript"/>
              </w:rPr>
            </w:rPrChange>
          </w:rPr>
          <w:t xml:space="preserve">revealed in Federal Court </w:t>
        </w:r>
      </w:ins>
      <w:ins w:id="6289" w:author="Eliot Ivan Bernstein" w:date="2010-01-31T06:34:00Z">
        <w:r w:rsidRPr="00DC7D0B">
          <w:rPr>
            <w:rFonts w:ascii="Times New Roman" w:hAnsi="Times New Roman"/>
            <w:spacing w:val="0"/>
            <w:sz w:val="24"/>
            <w:szCs w:val="24"/>
            <w:rPrChange w:id="6290" w:author="Eliot Ivan Bernstein" w:date="2010-01-31T11:23:00Z">
              <w:rPr>
                <w:vertAlign w:val="superscript"/>
              </w:rPr>
            </w:rPrChange>
          </w:rPr>
          <w:t>that the First Dept had a “Cleaner” named Naomi Goldstein (“Goldstein”) and that Goldstein was cleaning complaints, with Cahill</w:t>
        </w:r>
      </w:ins>
      <w:ins w:id="6291" w:author="Eliot Ivan Bernstein" w:date="2010-01-31T06:35:00Z">
        <w:r w:rsidRPr="00DC7D0B">
          <w:rPr>
            <w:rFonts w:ascii="Times New Roman" w:hAnsi="Times New Roman"/>
            <w:spacing w:val="0"/>
            <w:sz w:val="24"/>
            <w:szCs w:val="24"/>
            <w:rPrChange w:id="6292" w:author="Eliot Ivan Bernstein" w:date="2010-02-01T10:33:00Z">
              <w:rPr>
                <w:rStyle w:val="FootnoteReference"/>
              </w:rPr>
            </w:rPrChange>
          </w:rPr>
          <w:footnoteReference w:id="19"/>
        </w:r>
        <w:r w:rsidRPr="00DC7D0B">
          <w:rPr>
            <w:rFonts w:ascii="Times New Roman" w:hAnsi="Times New Roman"/>
            <w:spacing w:val="0"/>
            <w:sz w:val="24"/>
            <w:szCs w:val="24"/>
            <w:rPrChange w:id="6294" w:author="Eliot Ivan Bernstein" w:date="2010-01-31T11:23:00Z">
              <w:rPr>
                <w:vertAlign w:val="superscript"/>
              </w:rPr>
            </w:rPrChange>
          </w:rPr>
          <w:t xml:space="preserve"> for not only </w:t>
        </w:r>
      </w:ins>
      <w:ins w:id="6295" w:author="Eliot Ivan Bernstein" w:date="2010-01-31T06:36:00Z">
        <w:r w:rsidRPr="00DC7D0B">
          <w:rPr>
            <w:rFonts w:ascii="Times New Roman" w:hAnsi="Times New Roman"/>
            <w:spacing w:val="0"/>
            <w:sz w:val="24"/>
            <w:szCs w:val="24"/>
            <w:rPrChange w:id="6296" w:author="Eliot Ivan Bernstein" w:date="2010-01-31T11:23:00Z">
              <w:rPr>
                <w:vertAlign w:val="superscript"/>
              </w:rPr>
            </w:rPrChange>
          </w:rPr>
          <w:t>“favored lawyers and law firms” but that she was cleaning complaints for the US Attorney, the District Attorney and the Assistant District Attorney.</w:t>
        </w:r>
      </w:ins>
      <w:ins w:id="6297" w:author="Eliot Ivan Bernstein" w:date="2010-02-01T10:53:00Z">
        <w:r w:rsidR="00AC5476">
          <w:rPr>
            <w:rFonts w:ascii="Times New Roman" w:hAnsi="Times New Roman"/>
            <w:spacing w:val="0"/>
            <w:sz w:val="24"/>
            <w:szCs w:val="24"/>
          </w:rPr>
          <w:t xml:space="preserve">  Anderson went on additionally</w:t>
        </w:r>
      </w:ins>
      <w:ins w:id="6298" w:author="Eliot Ivan Bernstein" w:date="2010-02-01T10:54:00Z">
        <w:r w:rsidR="00AC5476">
          <w:rPr>
            <w:rFonts w:ascii="Times New Roman" w:hAnsi="Times New Roman"/>
            <w:spacing w:val="0"/>
            <w:sz w:val="24"/>
            <w:szCs w:val="24"/>
          </w:rPr>
          <w:t xml:space="preserve"> to</w:t>
        </w:r>
      </w:ins>
      <w:ins w:id="6299" w:author="Eliot Ivan Bernstein" w:date="2010-02-01T10:53:00Z">
        <w:r w:rsidR="00AC5476">
          <w:rPr>
            <w:rFonts w:ascii="Times New Roman" w:hAnsi="Times New Roman"/>
            <w:spacing w:val="0"/>
            <w:sz w:val="24"/>
            <w:szCs w:val="24"/>
          </w:rPr>
          <w:t xml:space="preserve"> support </w:t>
        </w:r>
      </w:ins>
      <w:ins w:id="6300" w:author="Eliot Ivan Bernstein" w:date="2010-02-01T10:54:00Z">
        <w:r w:rsidR="00AC5476">
          <w:rPr>
            <w:rFonts w:ascii="Times New Roman" w:hAnsi="Times New Roman"/>
            <w:spacing w:val="0"/>
            <w:sz w:val="24"/>
            <w:szCs w:val="24"/>
          </w:rPr>
          <w:t xml:space="preserve">here testimonies </w:t>
        </w:r>
      </w:ins>
      <w:ins w:id="6301" w:author="Eliot Ivan Bernstein" w:date="2010-02-01T10:53:00Z">
        <w:r w:rsidR="00AC5476">
          <w:rPr>
            <w:rFonts w:ascii="Times New Roman" w:hAnsi="Times New Roman"/>
            <w:spacing w:val="0"/>
            <w:sz w:val="24"/>
            <w:szCs w:val="24"/>
          </w:rPr>
          <w:t>with a written statement of the corruptions, including document</w:t>
        </w:r>
      </w:ins>
      <w:ins w:id="6302" w:author="Eliot Ivan Bernstein" w:date="2010-02-01T10:54:00Z">
        <w:r w:rsidR="00AC5476">
          <w:rPr>
            <w:rFonts w:ascii="Times New Roman" w:hAnsi="Times New Roman"/>
            <w:spacing w:val="0"/>
            <w:sz w:val="24"/>
            <w:szCs w:val="24"/>
          </w:rPr>
          <w:t xml:space="preserve"> and </w:t>
        </w:r>
      </w:ins>
      <w:ins w:id="6303" w:author="Eliot Ivan Bernstein" w:date="2010-02-01T10:53:00Z">
        <w:r w:rsidR="00AC5476">
          <w:rPr>
            <w:rFonts w:ascii="Times New Roman" w:hAnsi="Times New Roman"/>
            <w:spacing w:val="0"/>
            <w:sz w:val="24"/>
            <w:szCs w:val="24"/>
          </w:rPr>
          <w:t>evidence destruction in attorney complaint</w:t>
        </w:r>
      </w:ins>
      <w:ins w:id="6304" w:author="Eliot Ivan Bernstein" w:date="2010-02-01T10:54:00Z">
        <w:r w:rsidR="00AC5476">
          <w:rPr>
            <w:rFonts w:ascii="Times New Roman" w:hAnsi="Times New Roman"/>
            <w:spacing w:val="0"/>
            <w:sz w:val="24"/>
            <w:szCs w:val="24"/>
          </w:rPr>
          <w:t>s</w:t>
        </w:r>
      </w:ins>
      <w:ins w:id="6305" w:author="Eliot Ivan Bernstein" w:date="2010-02-01T10:58:00Z">
        <w:r w:rsidR="000C1DE9">
          <w:rPr>
            <w:rFonts w:ascii="Times New Roman" w:hAnsi="Times New Roman"/>
            <w:spacing w:val="0"/>
            <w:sz w:val="24"/>
            <w:szCs w:val="24"/>
          </w:rPr>
          <w:t xml:space="preserve"> </w:t>
        </w:r>
      </w:ins>
      <w:ins w:id="6306" w:author="Eliot Ivan Bernstein" w:date="2010-02-01T10:54:00Z">
        <w:r w:rsidR="000C1DE9">
          <w:rPr>
            <w:rFonts w:ascii="Times New Roman" w:hAnsi="Times New Roman"/>
            <w:spacing w:val="0"/>
            <w:sz w:val="24"/>
            <w:szCs w:val="24"/>
          </w:rPr>
          <w:t xml:space="preserve">found at </w:t>
        </w:r>
        <w:r w:rsidR="000C1DE9">
          <w:rPr>
            <w:rFonts w:ascii="Times New Roman" w:hAnsi="Times New Roman"/>
            <w:spacing w:val="0"/>
            <w:sz w:val="24"/>
            <w:szCs w:val="24"/>
          </w:rPr>
          <w:lastRenderedPageBreak/>
          <w:t xml:space="preserve">the following URL @ </w:t>
        </w:r>
      </w:ins>
      <w:ins w:id="6307" w:author="Eliot Ivan Bernstein" w:date="2010-02-01T10:57:00Z">
        <w:r>
          <w:rPr>
            <w:rFonts w:ascii="Times New Roman" w:hAnsi="Times New Roman"/>
            <w:spacing w:val="0"/>
            <w:sz w:val="24"/>
            <w:szCs w:val="24"/>
          </w:rPr>
          <w:fldChar w:fldCharType="begin"/>
        </w:r>
        <w:r w:rsidR="000C1DE9">
          <w:rPr>
            <w:rFonts w:ascii="Times New Roman" w:hAnsi="Times New Roman"/>
            <w:spacing w:val="0"/>
            <w:sz w:val="24"/>
            <w:szCs w:val="24"/>
          </w:rPr>
          <w:instrText xml:space="preserve"> HYPERLINK "</w:instrText>
        </w:r>
        <w:r w:rsidR="000C1DE9" w:rsidRPr="000C1DE9">
          <w:rPr>
            <w:rFonts w:ascii="Times New Roman" w:hAnsi="Times New Roman"/>
            <w:spacing w:val="0"/>
            <w:sz w:val="24"/>
            <w:szCs w:val="24"/>
          </w:rPr>
          <w:instrText>http://iviewit.tv/wordpress/?p=209</w:instrText>
        </w:r>
        <w:r w:rsidR="000C1DE9">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C1DE9" w:rsidRPr="00A83777">
          <w:rPr>
            <w:rStyle w:val="Hyperlink"/>
            <w:rFonts w:ascii="Times New Roman" w:hAnsi="Times New Roman"/>
            <w:spacing w:val="0"/>
            <w:szCs w:val="24"/>
          </w:rPr>
          <w:t>http://iviewit.tv/wordpress/?p=209</w:t>
        </w:r>
        <w:r>
          <w:rPr>
            <w:rFonts w:ascii="Times New Roman" w:hAnsi="Times New Roman"/>
            <w:spacing w:val="0"/>
            <w:sz w:val="24"/>
            <w:szCs w:val="24"/>
          </w:rPr>
          <w:fldChar w:fldCharType="end"/>
        </w:r>
        <w:r w:rsidR="000C1DE9">
          <w:rPr>
            <w:rFonts w:ascii="Times New Roman" w:hAnsi="Times New Roman"/>
            <w:spacing w:val="0"/>
            <w:sz w:val="24"/>
            <w:szCs w:val="24"/>
          </w:rPr>
          <w:t xml:space="preserve"> whereby Exhibit 2 is the statement.</w:t>
        </w:r>
      </w:ins>
    </w:p>
    <w:p w:rsidR="00DC7D0B" w:rsidRPr="00DC7D0B" w:rsidRDefault="00DC7D0B" w:rsidP="00DC7D0B">
      <w:pPr>
        <w:pStyle w:val="BodyText"/>
        <w:ind w:firstLine="720"/>
        <w:jc w:val="left"/>
        <w:rPr>
          <w:ins w:id="6308" w:author="Eliot Ivan Bernstein" w:date="2010-01-31T06:41:00Z"/>
          <w:rFonts w:ascii="Times New Roman" w:hAnsi="Times New Roman"/>
          <w:spacing w:val="0"/>
          <w:sz w:val="24"/>
          <w:szCs w:val="24"/>
          <w:rPrChange w:id="6309" w:author="Eliot Ivan Bernstein" w:date="2010-01-31T11:23:00Z">
            <w:rPr>
              <w:ins w:id="6310" w:author="Eliot Ivan Bernstein" w:date="2010-01-31T06:41:00Z"/>
            </w:rPr>
          </w:rPrChange>
        </w:rPr>
        <w:pPrChange w:id="6311" w:author="Eliot Ivan Bernstein" w:date="2010-01-31T11:23:00Z">
          <w:pPr>
            <w:pStyle w:val="BodyText"/>
            <w:numPr>
              <w:ilvl w:val="1"/>
              <w:numId w:val="16"/>
            </w:numPr>
            <w:ind w:left="1800" w:hanging="360"/>
          </w:pPr>
        </w:pPrChange>
      </w:pPr>
      <w:ins w:id="6312" w:author="Eliot Ivan Bernstein" w:date="2010-01-31T06:37:00Z">
        <w:r w:rsidRPr="00DC7D0B">
          <w:rPr>
            <w:rFonts w:ascii="Times New Roman" w:hAnsi="Times New Roman"/>
            <w:spacing w:val="0"/>
            <w:sz w:val="24"/>
            <w:szCs w:val="24"/>
            <w:rPrChange w:id="6313" w:author="Eliot Ivan Bernstein" w:date="2010-01-31T11:23:00Z">
              <w:rPr>
                <w:b/>
                <w:vertAlign w:val="superscript"/>
              </w:rPr>
            </w:rPrChange>
          </w:rPr>
          <w:t xml:space="preserve">Mind blowing </w:t>
        </w:r>
      </w:ins>
      <w:ins w:id="6314" w:author="Eliot Ivan Bernstein" w:date="2010-01-31T06:38:00Z">
        <w:r w:rsidRPr="00DC7D0B">
          <w:rPr>
            <w:rFonts w:ascii="Times New Roman" w:hAnsi="Times New Roman"/>
            <w:spacing w:val="0"/>
            <w:sz w:val="24"/>
            <w:szCs w:val="24"/>
            <w:rPrChange w:id="6315" w:author="Eliot Ivan Bernstein" w:date="2010-01-31T11:23:00Z">
              <w:rPr>
                <w:vertAlign w:val="superscript"/>
              </w:rPr>
            </w:rPrChange>
          </w:rPr>
          <w:t>revelations that not only confirm</w:t>
        </w:r>
      </w:ins>
      <w:ins w:id="6316" w:author="Eliot Ivan Bernstein" w:date="2010-02-01T10:58:00Z">
        <w:r w:rsidR="000C1DE9">
          <w:rPr>
            <w:rFonts w:ascii="Times New Roman" w:hAnsi="Times New Roman"/>
            <w:spacing w:val="0"/>
            <w:sz w:val="24"/>
            <w:szCs w:val="24"/>
          </w:rPr>
          <w:t>ing</w:t>
        </w:r>
      </w:ins>
      <w:ins w:id="6317" w:author="Eliot Ivan Bernstein" w:date="2010-01-31T06:38:00Z">
        <w:r w:rsidRPr="00DC7D0B">
          <w:rPr>
            <w:rFonts w:ascii="Times New Roman" w:hAnsi="Times New Roman"/>
            <w:spacing w:val="0"/>
            <w:sz w:val="24"/>
            <w:szCs w:val="24"/>
            <w:rPrChange w:id="6318" w:author="Eliot Ivan Bernstein" w:date="2010-01-31T11:23:00Z">
              <w:rPr>
                <w:vertAlign w:val="superscript"/>
              </w:rPr>
            </w:rPrChange>
          </w:rPr>
          <w:t xml:space="preserve"> my deepest fears of alleged corruption in the ethics department but fingering Cahill, Wolfe and others in a CONSPIRATORIAL effort to deny not only individual rights in the courts but to use the Ethics Department as an Attorney Protection Agency.  </w:t>
        </w:r>
      </w:ins>
      <w:ins w:id="6319" w:author="Eliot Ivan Bernstein" w:date="2010-01-31T06:41:00Z">
        <w:r w:rsidRPr="00DC7D0B">
          <w:rPr>
            <w:rFonts w:ascii="Times New Roman" w:hAnsi="Times New Roman"/>
            <w:spacing w:val="0"/>
            <w:sz w:val="24"/>
            <w:szCs w:val="24"/>
            <w:rPrChange w:id="6320" w:author="Eliot Ivan Bernstein" w:date="2010-01-31T11:23:00Z">
              <w:rPr>
                <w:vertAlign w:val="superscript"/>
              </w:rPr>
            </w:rPrChange>
          </w:rPr>
          <w:t>Anderson depicts the First DDC as a</w:t>
        </w:r>
      </w:ins>
      <w:ins w:id="6321" w:author="Eliot Ivan Bernstein" w:date="2010-01-31T06:38:00Z">
        <w:r w:rsidRPr="00DC7D0B">
          <w:rPr>
            <w:rFonts w:ascii="Times New Roman" w:hAnsi="Times New Roman"/>
            <w:spacing w:val="0"/>
            <w:sz w:val="24"/>
            <w:szCs w:val="24"/>
            <w:rPrChange w:id="6322" w:author="Eliot Ivan Bernstein" w:date="2010-01-31T11:23:00Z">
              <w:rPr>
                <w:vertAlign w:val="superscript"/>
              </w:rPr>
            </w:rPrChange>
          </w:rPr>
          <w:t xml:space="preserve"> </w:t>
        </w:r>
      </w:ins>
      <w:ins w:id="6323" w:author="Eliot Ivan Bernstein" w:date="2010-01-31T06:41:00Z">
        <w:r w:rsidRPr="00DC7D0B">
          <w:rPr>
            <w:rFonts w:ascii="Times New Roman" w:hAnsi="Times New Roman"/>
            <w:spacing w:val="0"/>
            <w:sz w:val="24"/>
            <w:szCs w:val="24"/>
            <w:rPrChange w:id="6324" w:author="Eliot Ivan Bernstein" w:date="2010-01-31T11:23:00Z">
              <w:rPr>
                <w:vertAlign w:val="superscript"/>
              </w:rPr>
            </w:rPrChange>
          </w:rPr>
          <w:t>self-regulated</w:t>
        </w:r>
      </w:ins>
      <w:ins w:id="6325" w:author="Eliot Ivan Bernstein" w:date="2010-01-31T06:38:00Z">
        <w:r w:rsidRPr="00DC7D0B">
          <w:rPr>
            <w:rFonts w:ascii="Times New Roman" w:hAnsi="Times New Roman"/>
            <w:spacing w:val="0"/>
            <w:sz w:val="24"/>
            <w:szCs w:val="24"/>
            <w:rPrChange w:id="6326" w:author="Eliot Ivan Bernstein" w:date="2010-01-31T11:23:00Z">
              <w:rPr>
                <w:vertAlign w:val="superscript"/>
              </w:rPr>
            </w:rPrChange>
          </w:rPr>
          <w:t xml:space="preserve"> disaster, a disgrace to the very term Ethics, a disgrace to the profession of Law</w:t>
        </w:r>
      </w:ins>
      <w:ins w:id="6327" w:author="Eliot Ivan Bernstein" w:date="2010-01-31T06:41:00Z">
        <w:r w:rsidRPr="00DC7D0B">
          <w:rPr>
            <w:rFonts w:ascii="Times New Roman" w:hAnsi="Times New Roman"/>
            <w:spacing w:val="0"/>
            <w:sz w:val="24"/>
            <w:szCs w:val="24"/>
            <w:rPrChange w:id="6328" w:author="Eliot Ivan Bernstein" w:date="2010-01-31T11:23:00Z">
              <w:rPr>
                <w:vertAlign w:val="superscript"/>
              </w:rPr>
            </w:rPrChange>
          </w:rPr>
          <w:t xml:space="preserve"> with those in charge acting criminally</w:t>
        </w:r>
      </w:ins>
      <w:ins w:id="6329" w:author="Eliot Ivan Bernstein" w:date="2010-01-31T06:38:00Z">
        <w:r w:rsidRPr="00DC7D0B">
          <w:rPr>
            <w:rFonts w:ascii="Times New Roman" w:hAnsi="Times New Roman"/>
            <w:spacing w:val="0"/>
            <w:sz w:val="24"/>
            <w:szCs w:val="24"/>
            <w:rPrChange w:id="6330" w:author="Eliot Ivan Bernstein" w:date="2010-01-31T11:23:00Z">
              <w:rPr>
                <w:vertAlign w:val="superscript"/>
              </w:rPr>
            </w:rPrChange>
          </w:rPr>
          <w:t xml:space="preserve">.  </w:t>
        </w:r>
      </w:ins>
    </w:p>
    <w:p w:rsidR="00DC7D0B" w:rsidRDefault="00DC7D0B" w:rsidP="00DC7D0B">
      <w:pPr>
        <w:pStyle w:val="BodyText"/>
        <w:ind w:firstLine="720"/>
        <w:jc w:val="left"/>
        <w:rPr>
          <w:ins w:id="6331" w:author="Eliot Ivan Bernstein" w:date="2010-02-01T11:19:00Z"/>
          <w:rFonts w:ascii="Times New Roman" w:hAnsi="Times New Roman"/>
          <w:spacing w:val="0"/>
          <w:sz w:val="24"/>
          <w:szCs w:val="24"/>
        </w:rPr>
        <w:pPrChange w:id="6332" w:author="Eliot Ivan Bernstein" w:date="2010-01-31T11:23:00Z">
          <w:pPr>
            <w:pStyle w:val="BodyText"/>
            <w:numPr>
              <w:ilvl w:val="1"/>
              <w:numId w:val="16"/>
            </w:numPr>
            <w:ind w:left="1800" w:hanging="360"/>
          </w:pPr>
        </w:pPrChange>
      </w:pPr>
      <w:ins w:id="6333" w:author="Eliot Ivan Bernstein" w:date="2010-01-31T06:41:00Z">
        <w:r w:rsidRPr="00DC7D0B">
          <w:rPr>
            <w:rFonts w:ascii="Times New Roman" w:hAnsi="Times New Roman"/>
            <w:spacing w:val="0"/>
            <w:sz w:val="24"/>
            <w:szCs w:val="24"/>
            <w:rPrChange w:id="6334" w:author="Eliot Ivan Bernstein" w:date="2010-01-31T11:23:00Z">
              <w:rPr>
                <w:vertAlign w:val="superscript"/>
              </w:rPr>
            </w:rPrChange>
          </w:rPr>
          <w:t>Pause for a moment to capture the breadth of the</w:t>
        </w:r>
      </w:ins>
      <w:ins w:id="6335" w:author="Eliot Ivan Bernstein" w:date="2010-02-01T11:13:00Z">
        <w:r w:rsidR="003F1362">
          <w:rPr>
            <w:rFonts w:ascii="Times New Roman" w:hAnsi="Times New Roman"/>
            <w:spacing w:val="0"/>
            <w:sz w:val="24"/>
            <w:szCs w:val="24"/>
          </w:rPr>
          <w:t>se</w:t>
        </w:r>
      </w:ins>
      <w:ins w:id="6336" w:author="Eliot Ivan Bernstein" w:date="2010-01-31T06:41:00Z">
        <w:r w:rsidRPr="00DC7D0B">
          <w:rPr>
            <w:rFonts w:ascii="Times New Roman" w:hAnsi="Times New Roman"/>
            <w:spacing w:val="0"/>
            <w:sz w:val="24"/>
            <w:szCs w:val="24"/>
            <w:rPrChange w:id="6337" w:author="Eliot Ivan Bernstein" w:date="2010-01-31T11:23:00Z">
              <w:rPr>
                <w:vertAlign w:val="superscript"/>
              </w:rPr>
            </w:rPrChange>
          </w:rPr>
          <w:t xml:space="preserve"> implications, not only in relation to th</w:t>
        </w:r>
      </w:ins>
      <w:ins w:id="6338" w:author="Eliot Ivan Bernstein" w:date="2010-01-31T06:42:00Z">
        <w:r w:rsidRPr="00DC7D0B">
          <w:rPr>
            <w:rFonts w:ascii="Times New Roman" w:hAnsi="Times New Roman"/>
            <w:spacing w:val="0"/>
            <w:sz w:val="24"/>
            <w:szCs w:val="24"/>
            <w:rPrChange w:id="6339" w:author="Eliot Ivan Bernstein" w:date="2010-01-31T11:23:00Z">
              <w:rPr>
                <w:vertAlign w:val="superscript"/>
              </w:rPr>
            </w:rPrChange>
          </w:rPr>
          <w:t>is</w:t>
        </w:r>
      </w:ins>
      <w:ins w:id="6340" w:author="Eliot Ivan Bernstein" w:date="2010-01-31T06:41:00Z">
        <w:r w:rsidRPr="00DC7D0B">
          <w:rPr>
            <w:rFonts w:ascii="Times New Roman" w:hAnsi="Times New Roman"/>
            <w:spacing w:val="0"/>
            <w:sz w:val="24"/>
            <w:szCs w:val="24"/>
            <w:rPrChange w:id="6341" w:author="Eliot Ivan Bernstein" w:date="2010-01-31T11:23:00Z">
              <w:rPr>
                <w:vertAlign w:val="superscript"/>
              </w:rPr>
            </w:rPrChange>
          </w:rPr>
          <w:t xml:space="preserve"> Formal Complaint</w:t>
        </w:r>
      </w:ins>
      <w:ins w:id="6342" w:author="Eliot Ivan Bernstein" w:date="2010-01-31T06:42:00Z">
        <w:r w:rsidRPr="00DC7D0B">
          <w:rPr>
            <w:rFonts w:ascii="Times New Roman" w:hAnsi="Times New Roman"/>
            <w:spacing w:val="0"/>
            <w:sz w:val="24"/>
            <w:szCs w:val="24"/>
            <w:rPrChange w:id="6343" w:author="Eliot Ivan Bernstein" w:date="2010-01-31T11:23:00Z">
              <w:rPr>
                <w:vertAlign w:val="superscript"/>
              </w:rPr>
            </w:rPrChange>
          </w:rPr>
          <w:t xml:space="preserve"> </w:t>
        </w:r>
      </w:ins>
      <w:ins w:id="6344" w:author="Eliot Ivan Bernstein" w:date="2010-01-31T06:46:00Z">
        <w:r w:rsidRPr="00DC7D0B">
          <w:rPr>
            <w:rFonts w:ascii="Times New Roman" w:hAnsi="Times New Roman"/>
            <w:spacing w:val="0"/>
            <w:sz w:val="24"/>
            <w:szCs w:val="24"/>
            <w:rPrChange w:id="6345" w:author="Eliot Ivan Bernstein" w:date="2010-01-31T11:23:00Z">
              <w:rPr>
                <w:vertAlign w:val="superscript"/>
              </w:rPr>
            </w:rPrChange>
          </w:rPr>
          <w:t>but also</w:t>
        </w:r>
      </w:ins>
      <w:ins w:id="6346" w:author="Eliot Ivan Bernstein" w:date="2010-01-31T06:42:00Z">
        <w:r w:rsidRPr="00DC7D0B">
          <w:rPr>
            <w:rFonts w:ascii="Times New Roman" w:hAnsi="Times New Roman"/>
            <w:spacing w:val="0"/>
            <w:sz w:val="24"/>
            <w:szCs w:val="24"/>
            <w:rPrChange w:id="6347" w:author="Eliot Ivan Bernstein" w:date="2010-01-31T11:23:00Z">
              <w:rPr>
                <w:vertAlign w:val="superscript"/>
              </w:rPr>
            </w:rPrChange>
          </w:rPr>
          <w:t xml:space="preserve"> in relation to the </w:t>
        </w:r>
      </w:ins>
      <w:ins w:id="6348" w:author="Eliot Ivan Bernstein" w:date="2010-02-01T11:13:00Z">
        <w:r w:rsidR="003F1362">
          <w:rPr>
            <w:rFonts w:ascii="Times New Roman" w:hAnsi="Times New Roman"/>
            <w:spacing w:val="0"/>
            <w:sz w:val="24"/>
            <w:szCs w:val="24"/>
          </w:rPr>
          <w:t xml:space="preserve">problems currently facing the </w:t>
        </w:r>
      </w:ins>
      <w:ins w:id="6349" w:author="Eliot Ivan Bernstein" w:date="2010-01-31T06:42:00Z">
        <w:r w:rsidRPr="00DC7D0B">
          <w:rPr>
            <w:rFonts w:ascii="Times New Roman" w:hAnsi="Times New Roman"/>
            <w:spacing w:val="0"/>
            <w:sz w:val="24"/>
            <w:szCs w:val="24"/>
            <w:rPrChange w:id="6350" w:author="Eliot Ivan Bernstein" w:date="2010-01-31T11:23:00Z">
              <w:rPr>
                <w:vertAlign w:val="superscript"/>
              </w:rPr>
            </w:rPrChange>
          </w:rPr>
          <w:t xml:space="preserve">country as a whole.  </w:t>
        </w:r>
      </w:ins>
      <w:ins w:id="6351" w:author="Eliot Ivan Bernstein" w:date="2010-02-01T11:14:00Z">
        <w:r w:rsidRPr="00DC7D0B">
          <w:rPr>
            <w:rFonts w:ascii="Times New Roman" w:hAnsi="Times New Roman"/>
            <w:spacing w:val="0"/>
            <w:sz w:val="24"/>
            <w:szCs w:val="24"/>
            <w:rPrChange w:id="6352" w:author="Eliot Ivan Bernstein" w:date="2010-01-31T11:23:00Z">
              <w:rPr>
                <w:rFonts w:ascii="Times New Roman" w:hAnsi="Times New Roman"/>
                <w:spacing w:val="0"/>
                <w:sz w:val="24"/>
                <w:szCs w:val="24"/>
                <w:vertAlign w:val="superscript"/>
              </w:rPr>
            </w:rPrChange>
          </w:rPr>
          <w:t>Andersons</w:t>
        </w:r>
      </w:ins>
      <w:ins w:id="6353" w:author="Eliot Ivan Bernstein" w:date="2010-02-01T11:15:00Z">
        <w:r w:rsidR="00756DA6">
          <w:rPr>
            <w:rFonts w:ascii="Times New Roman" w:hAnsi="Times New Roman"/>
            <w:spacing w:val="0"/>
            <w:sz w:val="24"/>
            <w:szCs w:val="24"/>
          </w:rPr>
          <w:t>’</w:t>
        </w:r>
      </w:ins>
      <w:ins w:id="6354" w:author="Eliot Ivan Bernstein" w:date="2010-02-01T11:14:00Z">
        <w:r w:rsidRPr="00DC7D0B">
          <w:rPr>
            <w:rFonts w:ascii="Times New Roman" w:hAnsi="Times New Roman"/>
            <w:spacing w:val="0"/>
            <w:sz w:val="24"/>
            <w:szCs w:val="24"/>
            <w:rPrChange w:id="6355" w:author="Eliot Ivan Bernstein" w:date="2010-01-31T11:23:00Z">
              <w:rPr>
                <w:rFonts w:ascii="Times New Roman" w:hAnsi="Times New Roman"/>
                <w:spacing w:val="0"/>
                <w:sz w:val="24"/>
                <w:szCs w:val="24"/>
                <w:vertAlign w:val="superscript"/>
              </w:rPr>
            </w:rPrChange>
          </w:rPr>
          <w:t xml:space="preserve"> revelations</w:t>
        </w:r>
      </w:ins>
      <w:ins w:id="6356" w:author="Eliot Ivan Bernstein" w:date="2010-01-31T06:42:00Z">
        <w:r w:rsidRPr="00DC7D0B">
          <w:rPr>
            <w:rFonts w:ascii="Times New Roman" w:hAnsi="Times New Roman"/>
            <w:spacing w:val="0"/>
            <w:sz w:val="24"/>
            <w:szCs w:val="24"/>
            <w:rPrChange w:id="6357" w:author="Eliot Ivan Bernstein" w:date="2010-01-31T11:23:00Z">
              <w:rPr>
                <w:rFonts w:ascii="Times New Roman" w:hAnsi="Times New Roman"/>
                <w:spacing w:val="0"/>
                <w:sz w:val="24"/>
                <w:szCs w:val="24"/>
                <w:vertAlign w:val="superscript"/>
              </w:rPr>
            </w:rPrChange>
          </w:rPr>
          <w:t xml:space="preserve"> expose </w:t>
        </w:r>
      </w:ins>
      <w:ins w:id="6358" w:author="Eliot Ivan Bernstein" w:date="2010-02-01T11:16:00Z">
        <w:r w:rsidR="00756DA6">
          <w:rPr>
            <w:rFonts w:ascii="Times New Roman" w:hAnsi="Times New Roman"/>
            <w:spacing w:val="0"/>
            <w:sz w:val="24"/>
            <w:szCs w:val="24"/>
          </w:rPr>
          <w:t xml:space="preserve">not only </w:t>
        </w:r>
      </w:ins>
      <w:ins w:id="6359" w:author="Eliot Ivan Bernstein" w:date="2010-01-31T06:42:00Z">
        <w:r w:rsidRPr="00DC7D0B">
          <w:rPr>
            <w:rFonts w:ascii="Times New Roman" w:hAnsi="Times New Roman"/>
            <w:spacing w:val="0"/>
            <w:sz w:val="24"/>
            <w:szCs w:val="24"/>
            <w:rPrChange w:id="6360" w:author="Eliot Ivan Bernstein" w:date="2010-01-31T11:23:00Z">
              <w:rPr>
                <w:rFonts w:ascii="Times New Roman" w:hAnsi="Times New Roman"/>
                <w:spacing w:val="0"/>
                <w:sz w:val="24"/>
                <w:szCs w:val="24"/>
                <w:vertAlign w:val="superscript"/>
              </w:rPr>
            </w:rPrChange>
          </w:rPr>
          <w:t>the corruption</w:t>
        </w:r>
      </w:ins>
      <w:ins w:id="6361" w:author="Eliot Ivan Bernstein" w:date="2010-02-01T11:15:00Z">
        <w:r w:rsidR="00756DA6">
          <w:rPr>
            <w:rFonts w:ascii="Times New Roman" w:hAnsi="Times New Roman"/>
            <w:spacing w:val="0"/>
            <w:sz w:val="24"/>
            <w:szCs w:val="24"/>
          </w:rPr>
          <w:t xml:space="preserve"> in New York</w:t>
        </w:r>
      </w:ins>
      <w:ins w:id="6362" w:author="Eliot Ivan Bernstein" w:date="2010-01-31T06:42:00Z">
        <w:r w:rsidRPr="00DC7D0B">
          <w:rPr>
            <w:rFonts w:ascii="Times New Roman" w:hAnsi="Times New Roman"/>
            <w:spacing w:val="0"/>
            <w:sz w:val="24"/>
            <w:szCs w:val="24"/>
            <w:rPrChange w:id="6363" w:author="Eliot Ivan Bernstein" w:date="2010-01-31T11:23:00Z">
              <w:rPr>
                <w:rFonts w:ascii="Times New Roman" w:hAnsi="Times New Roman"/>
                <w:spacing w:val="0"/>
                <w:sz w:val="24"/>
                <w:szCs w:val="24"/>
                <w:vertAlign w:val="superscript"/>
              </w:rPr>
            </w:rPrChange>
          </w:rPr>
          <w:t xml:space="preserve"> </w:t>
        </w:r>
      </w:ins>
      <w:ins w:id="6364" w:author="Eliot Ivan Bernstein" w:date="2010-02-01T11:14:00Z">
        <w:r w:rsidRPr="00DC7D0B">
          <w:rPr>
            <w:rFonts w:ascii="Times New Roman" w:hAnsi="Times New Roman"/>
            <w:spacing w:val="0"/>
            <w:sz w:val="24"/>
            <w:szCs w:val="24"/>
            <w:rPrChange w:id="6365" w:author="Eliot Ivan Bernstein" w:date="2010-01-31T11:23:00Z">
              <w:rPr>
                <w:rFonts w:ascii="Times New Roman" w:hAnsi="Times New Roman"/>
                <w:spacing w:val="0"/>
                <w:sz w:val="24"/>
                <w:szCs w:val="24"/>
                <w:vertAlign w:val="superscript"/>
              </w:rPr>
            </w:rPrChange>
          </w:rPr>
          <w:t>but also now</w:t>
        </w:r>
        <w:r w:rsidR="003F1362">
          <w:rPr>
            <w:rFonts w:ascii="Times New Roman" w:hAnsi="Times New Roman"/>
            <w:spacing w:val="0"/>
            <w:sz w:val="24"/>
            <w:szCs w:val="24"/>
          </w:rPr>
          <w:t xml:space="preserve"> </w:t>
        </w:r>
      </w:ins>
      <w:ins w:id="6366" w:author="Eliot Ivan Bernstein" w:date="2010-01-31T06:42:00Z">
        <w:r w:rsidRPr="00DC7D0B">
          <w:rPr>
            <w:rFonts w:ascii="Times New Roman" w:hAnsi="Times New Roman"/>
            <w:spacing w:val="0"/>
            <w:sz w:val="24"/>
            <w:szCs w:val="24"/>
            <w:rPrChange w:id="6367" w:author="Eliot Ivan Bernstein" w:date="2010-01-31T11:23:00Z">
              <w:rPr>
                <w:vertAlign w:val="superscript"/>
              </w:rPr>
            </w:rPrChange>
          </w:rPr>
          <w:t>force</w:t>
        </w:r>
      </w:ins>
      <w:ins w:id="6368" w:author="Eliot Ivan Bernstein" w:date="2010-02-01T11:14:00Z">
        <w:r w:rsidR="003F1362">
          <w:rPr>
            <w:rFonts w:ascii="Times New Roman" w:hAnsi="Times New Roman"/>
            <w:spacing w:val="0"/>
            <w:sz w:val="24"/>
            <w:szCs w:val="24"/>
          </w:rPr>
          <w:t xml:space="preserve"> a number of</w:t>
        </w:r>
      </w:ins>
      <w:ins w:id="6369" w:author="Eliot Ivan Bernstein" w:date="2010-01-31T06:42:00Z">
        <w:r w:rsidRPr="00DC7D0B">
          <w:rPr>
            <w:rFonts w:ascii="Times New Roman" w:hAnsi="Times New Roman"/>
            <w:spacing w:val="0"/>
            <w:sz w:val="24"/>
            <w:szCs w:val="24"/>
            <w:rPrChange w:id="6370" w:author="Eliot Ivan Bernstein" w:date="2010-01-31T11:23:00Z">
              <w:rPr>
                <w:vertAlign w:val="superscript"/>
              </w:rPr>
            </w:rPrChange>
          </w:rPr>
          <w:t xml:space="preserve"> investigations to begin</w:t>
        </w:r>
      </w:ins>
      <w:ins w:id="6371" w:author="Eliot Ivan Bernstein" w:date="2010-01-31T06:45:00Z">
        <w:r w:rsidRPr="00DC7D0B">
          <w:rPr>
            <w:rFonts w:ascii="Times New Roman" w:hAnsi="Times New Roman"/>
            <w:spacing w:val="0"/>
            <w:sz w:val="24"/>
            <w:szCs w:val="24"/>
            <w:rPrChange w:id="6372" w:author="Eliot Ivan Bernstein" w:date="2010-01-31T11:23:00Z">
              <w:rPr>
                <w:vertAlign w:val="superscript"/>
              </w:rPr>
            </w:rPrChange>
          </w:rPr>
          <w:t>.</w:t>
        </w:r>
      </w:ins>
      <w:ins w:id="6373" w:author="Eliot Ivan Bernstein" w:date="2010-01-31T06:42:00Z">
        <w:r w:rsidRPr="00DC7D0B">
          <w:rPr>
            <w:rFonts w:ascii="Times New Roman" w:hAnsi="Times New Roman"/>
            <w:spacing w:val="0"/>
            <w:sz w:val="24"/>
            <w:szCs w:val="24"/>
            <w:rPrChange w:id="6374" w:author="Eliot Ivan Bernstein" w:date="2010-01-31T11:23:00Z">
              <w:rPr>
                <w:vertAlign w:val="superscript"/>
              </w:rPr>
            </w:rPrChange>
          </w:rPr>
          <w:t xml:space="preserve"> </w:t>
        </w:r>
      </w:ins>
      <w:ins w:id="6375" w:author="Eliot Ivan Bernstein" w:date="2010-01-31T06:45:00Z">
        <w:r w:rsidRPr="00DC7D0B">
          <w:rPr>
            <w:rFonts w:ascii="Times New Roman" w:hAnsi="Times New Roman"/>
            <w:spacing w:val="0"/>
            <w:sz w:val="24"/>
            <w:szCs w:val="24"/>
            <w:rPrChange w:id="6376" w:author="Eliot Ivan Bernstein" w:date="2010-01-31T11:23:00Z">
              <w:rPr>
                <w:vertAlign w:val="superscript"/>
              </w:rPr>
            </w:rPrChange>
          </w:rPr>
          <w:t>I</w:t>
        </w:r>
      </w:ins>
      <w:ins w:id="6377" w:author="Eliot Ivan Bernstein" w:date="2010-01-31T06:42:00Z">
        <w:r w:rsidRPr="00DC7D0B">
          <w:rPr>
            <w:rFonts w:ascii="Times New Roman" w:hAnsi="Times New Roman"/>
            <w:spacing w:val="0"/>
            <w:sz w:val="24"/>
            <w:szCs w:val="24"/>
            <w:rPrChange w:id="6378" w:author="Eliot Ivan Bernstein" w:date="2010-01-31T11:23:00Z">
              <w:rPr>
                <w:vertAlign w:val="superscript"/>
              </w:rPr>
            </w:rPrChange>
          </w:rPr>
          <w:t>nvestigations of Federal and State Agencies, including but not limited to</w:t>
        </w:r>
      </w:ins>
      <w:ins w:id="6379" w:author="Eliot Ivan Bernstein" w:date="2010-02-01T11:16:00Z">
        <w:r w:rsidR="00756DA6">
          <w:rPr>
            <w:rFonts w:ascii="Times New Roman" w:hAnsi="Times New Roman"/>
            <w:spacing w:val="0"/>
            <w:sz w:val="24"/>
            <w:szCs w:val="24"/>
          </w:rPr>
          <w:t>,</w:t>
        </w:r>
      </w:ins>
      <w:ins w:id="6380" w:author="Eliot Ivan Bernstein" w:date="2010-01-31T06:42:00Z">
        <w:r w:rsidRPr="00DC7D0B">
          <w:rPr>
            <w:rFonts w:ascii="Times New Roman" w:hAnsi="Times New Roman"/>
            <w:spacing w:val="0"/>
            <w:sz w:val="24"/>
            <w:szCs w:val="24"/>
            <w:rPrChange w:id="6381" w:author="Eliot Ivan Bernstein" w:date="2010-01-31T11:23:00Z">
              <w:rPr>
                <w:vertAlign w:val="superscript"/>
              </w:rPr>
            </w:rPrChange>
          </w:rPr>
          <w:t xml:space="preserve"> the First Dept, </w:t>
        </w:r>
      </w:ins>
      <w:ins w:id="6382" w:author="Eliot Ivan Bernstein" w:date="2010-02-01T11:16:00Z">
        <w:r w:rsidR="00756DA6">
          <w:rPr>
            <w:rFonts w:ascii="Times New Roman" w:hAnsi="Times New Roman"/>
            <w:spacing w:val="0"/>
            <w:sz w:val="24"/>
            <w:szCs w:val="24"/>
          </w:rPr>
          <w:t xml:space="preserve">the </w:t>
        </w:r>
      </w:ins>
      <w:ins w:id="6383" w:author="Eliot Ivan Bernstein" w:date="2010-01-31T06:42:00Z">
        <w:r w:rsidRPr="00DC7D0B">
          <w:rPr>
            <w:rFonts w:ascii="Times New Roman" w:hAnsi="Times New Roman"/>
            <w:spacing w:val="0"/>
            <w:sz w:val="24"/>
            <w:szCs w:val="24"/>
            <w:rPrChange w:id="6384" w:author="Eliot Ivan Bernstein" w:date="2010-01-31T11:23:00Z">
              <w:rPr>
                <w:vertAlign w:val="superscript"/>
              </w:rPr>
            </w:rPrChange>
          </w:rPr>
          <w:t xml:space="preserve">First DDC, </w:t>
        </w:r>
      </w:ins>
      <w:ins w:id="6385" w:author="Eliot Ivan Bernstein" w:date="2010-02-01T11:16:00Z">
        <w:r w:rsidR="00756DA6">
          <w:rPr>
            <w:rFonts w:ascii="Times New Roman" w:hAnsi="Times New Roman"/>
            <w:spacing w:val="0"/>
            <w:sz w:val="24"/>
            <w:szCs w:val="24"/>
          </w:rPr>
          <w:t xml:space="preserve">the </w:t>
        </w:r>
      </w:ins>
      <w:ins w:id="6386" w:author="Eliot Ivan Bernstein" w:date="2010-01-31T06:42:00Z">
        <w:r w:rsidRPr="00DC7D0B">
          <w:rPr>
            <w:rFonts w:ascii="Times New Roman" w:hAnsi="Times New Roman"/>
            <w:spacing w:val="0"/>
            <w:sz w:val="24"/>
            <w:szCs w:val="24"/>
            <w:rPrChange w:id="6387" w:author="Eliot Ivan Bernstein" w:date="2010-01-31T11:23:00Z">
              <w:rPr>
                <w:vertAlign w:val="superscript"/>
              </w:rPr>
            </w:rPrChange>
          </w:rPr>
          <w:t>US Attorney, the District Attorney, the Assistant District Attorney and the New York State Attorney General</w:t>
        </w:r>
      </w:ins>
      <w:ins w:id="6388" w:author="Eliot Ivan Bernstein" w:date="2010-02-01T11:16:00Z">
        <w:r w:rsidR="00756DA6">
          <w:rPr>
            <w:rFonts w:ascii="Times New Roman" w:hAnsi="Times New Roman"/>
            <w:spacing w:val="0"/>
            <w:sz w:val="24"/>
            <w:szCs w:val="24"/>
          </w:rPr>
          <w:t>.  I</w:t>
        </w:r>
      </w:ins>
      <w:ins w:id="6389" w:author="Eliot Ivan Bernstein" w:date="2010-01-31T06:42:00Z">
        <w:r w:rsidRPr="00DC7D0B">
          <w:rPr>
            <w:rFonts w:ascii="Times New Roman" w:hAnsi="Times New Roman"/>
            <w:spacing w:val="0"/>
            <w:sz w:val="24"/>
            <w:szCs w:val="24"/>
            <w:rPrChange w:id="6390" w:author="Eliot Ivan Bernstein" w:date="2010-01-31T11:23:00Z">
              <w:rPr>
                <w:vertAlign w:val="superscript"/>
              </w:rPr>
            </w:rPrChange>
          </w:rPr>
          <w:t>nvestigation into every complaint that complains of injustice</w:t>
        </w:r>
      </w:ins>
      <w:ins w:id="6391" w:author="Eliot Ivan Bernstein" w:date="2010-02-01T11:17:00Z">
        <w:r w:rsidR="00756DA6">
          <w:rPr>
            <w:rFonts w:ascii="Times New Roman" w:hAnsi="Times New Roman"/>
            <w:spacing w:val="0"/>
            <w:sz w:val="24"/>
            <w:szCs w:val="24"/>
          </w:rPr>
          <w:t xml:space="preserve"> and denial of due process</w:t>
        </w:r>
      </w:ins>
      <w:ins w:id="6392" w:author="Eliot Ivan Bernstein" w:date="2010-01-31T06:42:00Z">
        <w:r w:rsidRPr="00DC7D0B">
          <w:rPr>
            <w:rFonts w:ascii="Times New Roman" w:hAnsi="Times New Roman"/>
            <w:spacing w:val="0"/>
            <w:sz w:val="24"/>
            <w:szCs w:val="24"/>
            <w:rPrChange w:id="6393" w:author="Eliot Ivan Bernstein" w:date="2010-01-31T11:23:00Z">
              <w:rPr>
                <w:vertAlign w:val="superscript"/>
              </w:rPr>
            </w:rPrChange>
          </w:rPr>
          <w:t xml:space="preserve"> </w:t>
        </w:r>
      </w:ins>
      <w:ins w:id="6394" w:author="Eliot Ivan Bernstein" w:date="2010-02-01T11:17:00Z">
        <w:r w:rsidR="00756DA6">
          <w:rPr>
            <w:rFonts w:ascii="Times New Roman" w:hAnsi="Times New Roman"/>
            <w:spacing w:val="0"/>
            <w:sz w:val="24"/>
            <w:szCs w:val="24"/>
          </w:rPr>
          <w:t>by all of</w:t>
        </w:r>
      </w:ins>
      <w:ins w:id="6395" w:author="Eliot Ivan Bernstein" w:date="2010-01-31T06:42:00Z">
        <w:r w:rsidRPr="00DC7D0B">
          <w:rPr>
            <w:rFonts w:ascii="Times New Roman" w:hAnsi="Times New Roman"/>
            <w:spacing w:val="0"/>
            <w:sz w:val="24"/>
            <w:szCs w:val="24"/>
            <w:rPrChange w:id="6396" w:author="Eliot Ivan Bernstein" w:date="2010-01-31T11:23:00Z">
              <w:rPr>
                <w:vertAlign w:val="superscript"/>
              </w:rPr>
            </w:rPrChange>
          </w:rPr>
          <w:t xml:space="preserve"> these agencies</w:t>
        </w:r>
      </w:ins>
      <w:ins w:id="6397" w:author="Eliot Ivan Bernstein" w:date="2010-02-01T11:17:00Z">
        <w:r w:rsidR="00756DA6">
          <w:rPr>
            <w:rFonts w:ascii="Times New Roman" w:hAnsi="Times New Roman"/>
            <w:spacing w:val="0"/>
            <w:sz w:val="24"/>
            <w:szCs w:val="24"/>
          </w:rPr>
          <w:t xml:space="preserve">, </w:t>
        </w:r>
      </w:ins>
      <w:ins w:id="6398" w:author="Eliot Ivan Bernstein" w:date="2010-01-31T06:42:00Z">
        <w:r w:rsidRPr="00DC7D0B">
          <w:rPr>
            <w:rFonts w:ascii="Times New Roman" w:hAnsi="Times New Roman"/>
            <w:spacing w:val="0"/>
            <w:sz w:val="24"/>
            <w:szCs w:val="24"/>
            <w:rPrChange w:id="6399" w:author="Eliot Ivan Bernstein" w:date="2010-01-31T11:23:00Z">
              <w:rPr>
                <w:vertAlign w:val="superscript"/>
              </w:rPr>
            </w:rPrChange>
          </w:rPr>
          <w:t xml:space="preserve">including </w:t>
        </w:r>
      </w:ins>
      <w:ins w:id="6400" w:author="Eliot Ivan Bernstein" w:date="2010-02-01T11:18:00Z">
        <w:r w:rsidR="00756DA6">
          <w:rPr>
            <w:rFonts w:ascii="Times New Roman" w:hAnsi="Times New Roman"/>
            <w:spacing w:val="0"/>
            <w:sz w:val="24"/>
            <w:szCs w:val="24"/>
          </w:rPr>
          <w:t xml:space="preserve">my </w:t>
        </w:r>
      </w:ins>
      <w:ins w:id="6401" w:author="Eliot Ivan Bernstein" w:date="2010-01-31T06:42:00Z">
        <w:r w:rsidRPr="00DC7D0B">
          <w:rPr>
            <w:rFonts w:ascii="Times New Roman" w:hAnsi="Times New Roman"/>
            <w:spacing w:val="0"/>
            <w:sz w:val="24"/>
            <w:szCs w:val="24"/>
            <w:rPrChange w:id="6402" w:author="Eliot Ivan Bernstein" w:date="2010-01-31T11:23:00Z">
              <w:rPr>
                <w:vertAlign w:val="superscript"/>
              </w:rPr>
            </w:rPrChange>
          </w:rPr>
          <w:t>complaints with these agencies</w:t>
        </w:r>
      </w:ins>
      <w:ins w:id="6403" w:author="Eliot Ivan Bernstein" w:date="2010-02-01T11:18:00Z">
        <w:r w:rsidR="00756DA6">
          <w:rPr>
            <w:rFonts w:ascii="Times New Roman" w:hAnsi="Times New Roman"/>
            <w:spacing w:val="0"/>
            <w:sz w:val="24"/>
            <w:szCs w:val="24"/>
          </w:rPr>
          <w:t xml:space="preserve"> that mirror almost identically the claims Anderson makes</w:t>
        </w:r>
      </w:ins>
      <w:ins w:id="6404" w:author="Eliot Ivan Bernstein" w:date="2010-01-31T06:42:00Z">
        <w:r w:rsidRPr="00DC7D0B">
          <w:rPr>
            <w:rFonts w:ascii="Times New Roman" w:hAnsi="Times New Roman"/>
            <w:spacing w:val="0"/>
            <w:sz w:val="24"/>
            <w:szCs w:val="24"/>
            <w:rPrChange w:id="6405" w:author="Eliot Ivan Bernstein" w:date="2010-01-31T11:23:00Z">
              <w:rPr>
                <w:vertAlign w:val="superscript"/>
              </w:rPr>
            </w:rPrChange>
          </w:rPr>
          <w:t xml:space="preserve">.  </w:t>
        </w:r>
      </w:ins>
      <w:ins w:id="6406" w:author="Eliot Ivan Bernstein" w:date="2010-01-31T06:46:00Z">
        <w:r w:rsidRPr="00DC7D0B">
          <w:rPr>
            <w:rFonts w:ascii="Times New Roman" w:hAnsi="Times New Roman"/>
            <w:spacing w:val="0"/>
            <w:sz w:val="24"/>
            <w:szCs w:val="24"/>
            <w:rPrChange w:id="6407" w:author="Eliot Ivan Bernstein" w:date="2010-01-31T11:23:00Z">
              <w:rPr>
                <w:vertAlign w:val="superscript"/>
              </w:rPr>
            </w:rPrChange>
          </w:rPr>
          <w:t xml:space="preserve">All opinions, orders, rulings, reviews, </w:t>
        </w:r>
      </w:ins>
      <w:ins w:id="6408" w:author="Eliot Ivan Bernstein" w:date="2010-02-01T11:18:00Z">
        <w:r w:rsidR="00756DA6">
          <w:rPr>
            <w:rFonts w:ascii="Times New Roman" w:hAnsi="Times New Roman"/>
            <w:spacing w:val="0"/>
            <w:sz w:val="24"/>
            <w:szCs w:val="24"/>
          </w:rPr>
          <w:t xml:space="preserve">both in the courts and at the investigatory agencies </w:t>
        </w:r>
      </w:ins>
      <w:ins w:id="6409" w:author="Eliot Ivan Bernstein" w:date="2010-01-31T06:46:00Z">
        <w:r w:rsidRPr="00DC7D0B">
          <w:rPr>
            <w:rFonts w:ascii="Times New Roman" w:hAnsi="Times New Roman"/>
            <w:spacing w:val="0"/>
            <w:sz w:val="24"/>
            <w:szCs w:val="24"/>
            <w:rPrChange w:id="6410" w:author="Eliot Ivan Bernstein" w:date="2010-01-31T11:23:00Z">
              <w:rPr>
                <w:vertAlign w:val="superscript"/>
              </w:rPr>
            </w:rPrChange>
          </w:rPr>
          <w:t xml:space="preserve">must now be </w:t>
        </w:r>
      </w:ins>
      <w:ins w:id="6411" w:author="Eliot Ivan Bernstein" w:date="2010-01-31T06:47:00Z">
        <w:r w:rsidRPr="00DC7D0B">
          <w:rPr>
            <w:rFonts w:ascii="Times New Roman" w:hAnsi="Times New Roman"/>
            <w:spacing w:val="0"/>
            <w:sz w:val="24"/>
            <w:szCs w:val="24"/>
            <w:rPrChange w:id="6412" w:author="Eliot Ivan Bernstein" w:date="2010-01-31T11:23:00Z">
              <w:rPr>
                <w:vertAlign w:val="superscript"/>
              </w:rPr>
            </w:rPrChange>
          </w:rPr>
          <w:t xml:space="preserve">discarded, </w:t>
        </w:r>
      </w:ins>
      <w:ins w:id="6413" w:author="Eliot Ivan Bernstein" w:date="2010-01-31T06:46:00Z">
        <w:r w:rsidRPr="00DC7D0B">
          <w:rPr>
            <w:rFonts w:ascii="Times New Roman" w:hAnsi="Times New Roman"/>
            <w:spacing w:val="0"/>
            <w:sz w:val="24"/>
            <w:szCs w:val="24"/>
            <w:rPrChange w:id="6414" w:author="Eliot Ivan Bernstein" w:date="2010-01-31T11:23:00Z">
              <w:rPr>
                <w:vertAlign w:val="superscript"/>
              </w:rPr>
            </w:rPrChange>
          </w:rPr>
          <w:t>re-evaluated and re-investigated</w:t>
        </w:r>
      </w:ins>
      <w:ins w:id="6415" w:author="Eliot Ivan Bernstein" w:date="2010-01-31T06:48:00Z">
        <w:r w:rsidRPr="00DC7D0B">
          <w:rPr>
            <w:rFonts w:ascii="Times New Roman" w:hAnsi="Times New Roman"/>
            <w:spacing w:val="0"/>
            <w:sz w:val="24"/>
            <w:szCs w:val="24"/>
            <w:rPrChange w:id="6416" w:author="Eliot Ivan Bernstein" w:date="2010-01-31T11:23:00Z">
              <w:rPr>
                <w:vertAlign w:val="superscript"/>
              </w:rPr>
            </w:rPrChange>
          </w:rPr>
          <w:t xml:space="preserve"> by non-conflicted third parties and most likely outside of the corrupt</w:t>
        </w:r>
      </w:ins>
      <w:ins w:id="6417" w:author="Eliot Ivan Bernstein" w:date="2010-01-31T06:49:00Z">
        <w:r w:rsidRPr="00DC7D0B">
          <w:rPr>
            <w:rFonts w:ascii="Times New Roman" w:hAnsi="Times New Roman"/>
            <w:spacing w:val="0"/>
            <w:sz w:val="24"/>
            <w:szCs w:val="24"/>
            <w:rPrChange w:id="6418" w:author="Eliot Ivan Bernstein" w:date="2010-01-31T11:23:00Z">
              <w:rPr>
                <w:vertAlign w:val="superscript"/>
              </w:rPr>
            </w:rPrChange>
          </w:rPr>
          <w:t>ion</w:t>
        </w:r>
      </w:ins>
      <w:ins w:id="6419" w:author="Eliot Ivan Bernstein" w:date="2010-01-31T06:48:00Z">
        <w:r w:rsidRPr="00DC7D0B">
          <w:rPr>
            <w:rFonts w:ascii="Times New Roman" w:hAnsi="Times New Roman"/>
            <w:spacing w:val="0"/>
            <w:sz w:val="24"/>
            <w:szCs w:val="24"/>
            <w:rPrChange w:id="6420" w:author="Eliot Ivan Bernstein" w:date="2010-01-31T11:23:00Z">
              <w:rPr>
                <w:vertAlign w:val="superscript"/>
              </w:rPr>
            </w:rPrChange>
          </w:rPr>
          <w:t xml:space="preserve"> </w:t>
        </w:r>
      </w:ins>
      <w:ins w:id="6421" w:author="Eliot Ivan Bernstein" w:date="2010-01-31T06:49:00Z">
        <w:r w:rsidRPr="00DC7D0B">
          <w:rPr>
            <w:rFonts w:ascii="Times New Roman" w:hAnsi="Times New Roman"/>
            <w:spacing w:val="0"/>
            <w:sz w:val="24"/>
            <w:szCs w:val="24"/>
            <w:rPrChange w:id="6422" w:author="Eliot Ivan Bernstein" w:date="2010-01-31T11:23:00Z">
              <w:rPr>
                <w:vertAlign w:val="superscript"/>
              </w:rPr>
            </w:rPrChange>
          </w:rPr>
          <w:t>that plagues</w:t>
        </w:r>
      </w:ins>
      <w:ins w:id="6423" w:author="Eliot Ivan Bernstein" w:date="2010-01-31T06:48:00Z">
        <w:r w:rsidRPr="00DC7D0B">
          <w:rPr>
            <w:rFonts w:ascii="Times New Roman" w:hAnsi="Times New Roman"/>
            <w:spacing w:val="0"/>
            <w:sz w:val="24"/>
            <w:szCs w:val="24"/>
            <w:rPrChange w:id="6424" w:author="Eliot Ivan Bernstein" w:date="2010-01-31T11:23:00Z">
              <w:rPr>
                <w:vertAlign w:val="superscript"/>
              </w:rPr>
            </w:rPrChange>
          </w:rPr>
          <w:t xml:space="preserve"> New York</w:t>
        </w:r>
      </w:ins>
      <w:ins w:id="6425" w:author="Eliot Ivan Bernstein" w:date="2010-01-31T06:49:00Z">
        <w:r w:rsidRPr="00DC7D0B">
          <w:rPr>
            <w:rFonts w:ascii="Times New Roman" w:hAnsi="Times New Roman"/>
            <w:spacing w:val="0"/>
            <w:sz w:val="24"/>
            <w:szCs w:val="24"/>
            <w:rPrChange w:id="6426" w:author="Eliot Ivan Bernstein" w:date="2010-01-31T11:23:00Z">
              <w:rPr>
                <w:vertAlign w:val="superscript"/>
              </w:rPr>
            </w:rPrChange>
          </w:rPr>
          <w:t xml:space="preserve"> at the moment.  </w:t>
        </w:r>
      </w:ins>
    </w:p>
    <w:p w:rsidR="00DC7D0B" w:rsidRDefault="00756DA6" w:rsidP="00DC7D0B">
      <w:pPr>
        <w:pStyle w:val="BodyText"/>
        <w:ind w:firstLine="720"/>
        <w:jc w:val="left"/>
        <w:rPr>
          <w:ins w:id="6427" w:author="Eliot Ivan Bernstein" w:date="2010-02-01T16:03:00Z"/>
          <w:rFonts w:ascii="Times New Roman" w:hAnsi="Times New Roman"/>
          <w:spacing w:val="0"/>
          <w:sz w:val="24"/>
          <w:szCs w:val="24"/>
        </w:rPr>
        <w:pPrChange w:id="6428" w:author="Eliot Ivan Bernstein" w:date="2010-01-31T11:23:00Z">
          <w:pPr>
            <w:pStyle w:val="BodyText"/>
            <w:numPr>
              <w:ilvl w:val="1"/>
              <w:numId w:val="16"/>
            </w:numPr>
            <w:ind w:left="1800" w:hanging="360"/>
          </w:pPr>
        </w:pPrChange>
      </w:pPr>
      <w:ins w:id="6429" w:author="Eliot Ivan Bernstein" w:date="2010-02-01T11:19:00Z">
        <w:r>
          <w:rPr>
            <w:rFonts w:ascii="Times New Roman" w:hAnsi="Times New Roman"/>
            <w:spacing w:val="0"/>
            <w:sz w:val="24"/>
            <w:szCs w:val="24"/>
          </w:rPr>
          <w:t xml:space="preserve">Anderson it appears had no regulatory or investigatory agency to turn to with her Whistleblower allegations as those charged with investigating such matters were all part of the </w:t>
        </w:r>
      </w:ins>
      <w:ins w:id="6430" w:author="Eliot Ivan Bernstein" w:date="2010-02-01T11:25:00Z">
        <w:r w:rsidR="00EB4100">
          <w:rPr>
            <w:rFonts w:ascii="Times New Roman" w:hAnsi="Times New Roman"/>
            <w:spacing w:val="0"/>
            <w:sz w:val="24"/>
            <w:szCs w:val="24"/>
          </w:rPr>
          <w:t xml:space="preserve">alleged </w:t>
        </w:r>
      </w:ins>
      <w:ins w:id="6431" w:author="Eliot Ivan Bernstein" w:date="2010-02-01T11:19:00Z">
        <w:r>
          <w:rPr>
            <w:rFonts w:ascii="Times New Roman" w:hAnsi="Times New Roman"/>
            <w:spacing w:val="0"/>
            <w:sz w:val="24"/>
            <w:szCs w:val="24"/>
          </w:rPr>
          <w:t>conspiracy and</w:t>
        </w:r>
      </w:ins>
      <w:ins w:id="6432" w:author="Eliot Ivan Bernstein" w:date="2010-02-01T11:24:00Z">
        <w:r>
          <w:rPr>
            <w:rFonts w:ascii="Times New Roman" w:hAnsi="Times New Roman"/>
            <w:spacing w:val="0"/>
            <w:sz w:val="24"/>
            <w:szCs w:val="24"/>
          </w:rPr>
          <w:t xml:space="preserve"> the very people and agencies </w:t>
        </w:r>
      </w:ins>
      <w:ins w:id="6433" w:author="Eliot Ivan Bernstein" w:date="2010-02-01T11:19:00Z">
        <w:r>
          <w:rPr>
            <w:rFonts w:ascii="Times New Roman" w:hAnsi="Times New Roman"/>
            <w:spacing w:val="0"/>
            <w:sz w:val="24"/>
            <w:szCs w:val="24"/>
          </w:rPr>
          <w:t xml:space="preserve">she was complaining </w:t>
        </w:r>
      </w:ins>
      <w:ins w:id="6434" w:author="Eliot Ivan Bernstein" w:date="2010-02-01T11:25:00Z">
        <w:r w:rsidR="00EB4100">
          <w:rPr>
            <w:rFonts w:ascii="Times New Roman" w:hAnsi="Times New Roman"/>
            <w:spacing w:val="0"/>
            <w:sz w:val="24"/>
            <w:szCs w:val="24"/>
          </w:rPr>
          <w:t>of in her allegations</w:t>
        </w:r>
      </w:ins>
      <w:ins w:id="6435" w:author="Eliot Ivan Bernstein" w:date="2010-02-01T11:19:00Z">
        <w:r>
          <w:rPr>
            <w:rFonts w:ascii="Times New Roman" w:hAnsi="Times New Roman"/>
            <w:spacing w:val="0"/>
            <w:sz w:val="24"/>
            <w:szCs w:val="24"/>
          </w:rPr>
          <w:t xml:space="preserve">.  In fact, the New Attorney General Andrew </w:t>
        </w:r>
      </w:ins>
      <w:ins w:id="6436" w:author="Eliot Ivan Bernstein" w:date="2010-02-01T11:20:00Z">
        <w:r>
          <w:rPr>
            <w:rFonts w:ascii="Times New Roman" w:hAnsi="Times New Roman"/>
            <w:spacing w:val="0"/>
            <w:sz w:val="24"/>
            <w:szCs w:val="24"/>
          </w:rPr>
          <w:t>Cuomo</w:t>
        </w:r>
      </w:ins>
      <w:ins w:id="6437" w:author="Eliot Ivan Bernstein" w:date="2010-02-01T11:19:00Z">
        <w:r>
          <w:rPr>
            <w:rFonts w:ascii="Times New Roman" w:hAnsi="Times New Roman"/>
            <w:spacing w:val="0"/>
            <w:sz w:val="24"/>
            <w:szCs w:val="24"/>
          </w:rPr>
          <w:t xml:space="preserve">, </w:t>
        </w:r>
      </w:ins>
      <w:ins w:id="6438" w:author="Eliot Ivan Bernstein" w:date="2010-02-01T11:20:00Z">
        <w:r>
          <w:rPr>
            <w:rFonts w:ascii="Times New Roman" w:hAnsi="Times New Roman"/>
            <w:spacing w:val="0"/>
            <w:sz w:val="24"/>
            <w:szCs w:val="24"/>
          </w:rPr>
          <w:t>whose job it is to investigate New York Public Office Crimes</w:t>
        </w:r>
      </w:ins>
      <w:ins w:id="6439" w:author="Eliot Ivan Bernstein" w:date="2010-02-01T11:21:00Z">
        <w:r>
          <w:rPr>
            <w:rFonts w:ascii="Times New Roman" w:hAnsi="Times New Roman"/>
            <w:spacing w:val="0"/>
            <w:sz w:val="24"/>
            <w:szCs w:val="24"/>
          </w:rPr>
          <w:t xml:space="preserve"> through the Public Integrity Division of the AG</w:t>
        </w:r>
      </w:ins>
      <w:ins w:id="6440" w:author="Eliot Ivan Bernstein" w:date="2010-02-01T11:20:00Z">
        <w:r>
          <w:rPr>
            <w:rFonts w:ascii="Times New Roman" w:hAnsi="Times New Roman"/>
            <w:spacing w:val="0"/>
            <w:sz w:val="24"/>
            <w:szCs w:val="24"/>
          </w:rPr>
          <w:t>, instead represent</w:t>
        </w:r>
      </w:ins>
      <w:ins w:id="6441" w:author="Eliot Ivan Bernstein" w:date="2010-02-01T11:26:00Z">
        <w:r w:rsidR="00EB4100">
          <w:rPr>
            <w:rFonts w:ascii="Times New Roman" w:hAnsi="Times New Roman"/>
            <w:spacing w:val="0"/>
            <w:sz w:val="24"/>
            <w:szCs w:val="24"/>
          </w:rPr>
          <w:t>s</w:t>
        </w:r>
      </w:ins>
      <w:ins w:id="6442" w:author="Eliot Ivan Bernstein" w:date="2010-02-01T11:20:00Z">
        <w:r>
          <w:rPr>
            <w:rFonts w:ascii="Times New Roman" w:hAnsi="Times New Roman"/>
            <w:spacing w:val="0"/>
            <w:sz w:val="24"/>
            <w:szCs w:val="24"/>
          </w:rPr>
          <w:t xml:space="preserve"> the State of New York Defendants, both professionally and individually</w:t>
        </w:r>
      </w:ins>
      <w:ins w:id="6443" w:author="Eliot Ivan Bernstein" w:date="2010-02-01T11:22:00Z">
        <w:r>
          <w:rPr>
            <w:rFonts w:ascii="Times New Roman" w:hAnsi="Times New Roman"/>
            <w:spacing w:val="0"/>
            <w:sz w:val="24"/>
            <w:szCs w:val="24"/>
          </w:rPr>
          <w:t>.  Representation that appears illegal as the AG is supposed to advise the State Defendants to get independent counsel when there is Absolute Conflict as in Anderson</w:t>
        </w:r>
      </w:ins>
      <w:ins w:id="6444" w:author="Eliot Ivan Bernstein" w:date="2010-02-01T11:23:00Z">
        <w:r>
          <w:rPr>
            <w:rFonts w:ascii="Times New Roman" w:hAnsi="Times New Roman"/>
            <w:spacing w:val="0"/>
            <w:sz w:val="24"/>
            <w:szCs w:val="24"/>
          </w:rPr>
          <w:t>’s case</w:t>
        </w:r>
      </w:ins>
      <w:ins w:id="6445" w:author="Eliot Ivan Bernstein" w:date="2010-02-01T11:26:00Z">
        <w:r w:rsidR="00EB4100">
          <w:rPr>
            <w:rFonts w:ascii="Times New Roman" w:hAnsi="Times New Roman"/>
            <w:spacing w:val="0"/>
            <w:sz w:val="24"/>
            <w:szCs w:val="24"/>
          </w:rPr>
          <w:t xml:space="preserve"> and investigate the Public Officials on behalf of the People of New York, whose duty and honest service </w:t>
        </w:r>
      </w:ins>
      <w:ins w:id="6446" w:author="Eliot Ivan Bernstein" w:date="2010-02-01T11:27:00Z">
        <w:r w:rsidR="00EB4100">
          <w:rPr>
            <w:rFonts w:ascii="Times New Roman" w:hAnsi="Times New Roman"/>
            <w:spacing w:val="0"/>
            <w:sz w:val="24"/>
            <w:szCs w:val="24"/>
          </w:rPr>
          <w:t>is</w:t>
        </w:r>
      </w:ins>
      <w:ins w:id="6447" w:author="Eliot Ivan Bernstein" w:date="2010-02-01T11:26:00Z">
        <w:r w:rsidR="00EB4100">
          <w:rPr>
            <w:rFonts w:ascii="Times New Roman" w:hAnsi="Times New Roman"/>
            <w:spacing w:val="0"/>
            <w:sz w:val="24"/>
            <w:szCs w:val="24"/>
          </w:rPr>
          <w:t xml:space="preserve"> with the People</w:t>
        </w:r>
      </w:ins>
      <w:ins w:id="6448" w:author="Eliot Ivan Bernstein" w:date="2010-02-01T11:23:00Z">
        <w:r>
          <w:rPr>
            <w:rFonts w:ascii="Times New Roman" w:hAnsi="Times New Roman"/>
            <w:spacing w:val="0"/>
            <w:sz w:val="24"/>
            <w:szCs w:val="24"/>
          </w:rPr>
          <w:t>.</w:t>
        </w:r>
      </w:ins>
    </w:p>
    <w:p w:rsidR="00DC7D0B" w:rsidRDefault="00F830EB" w:rsidP="00DC7D0B">
      <w:pPr>
        <w:pStyle w:val="BodyText"/>
        <w:ind w:firstLine="720"/>
        <w:jc w:val="left"/>
        <w:rPr>
          <w:ins w:id="6449" w:author="Eliot Ivan Bernstein" w:date="2010-02-01T16:13:00Z"/>
          <w:rFonts w:ascii="Times New Roman" w:hAnsi="Times New Roman"/>
          <w:spacing w:val="0"/>
          <w:sz w:val="24"/>
          <w:szCs w:val="24"/>
        </w:rPr>
        <w:pPrChange w:id="6450" w:author="Eliot Ivan Bernstein" w:date="2010-01-31T11:23:00Z">
          <w:pPr>
            <w:pStyle w:val="BodyText"/>
            <w:numPr>
              <w:ilvl w:val="1"/>
              <w:numId w:val="16"/>
            </w:numPr>
            <w:ind w:left="1800" w:hanging="360"/>
          </w:pPr>
        </w:pPrChange>
      </w:pPr>
      <w:ins w:id="6451" w:author="Eliot Ivan Bernstein" w:date="2010-02-01T16:03:00Z">
        <w:r>
          <w:rPr>
            <w:rFonts w:ascii="Times New Roman" w:hAnsi="Times New Roman"/>
            <w:spacing w:val="0"/>
            <w:sz w:val="24"/>
            <w:szCs w:val="24"/>
          </w:rPr>
          <w:t xml:space="preserve">Anderson has filed a complaint with Scheindlin’s court to dismiss the entire hearing in her case due to the AG fraud on the </w:t>
        </w:r>
      </w:ins>
      <w:ins w:id="6452" w:author="Eliot Ivan Bernstein" w:date="2010-02-01T16:04:00Z">
        <w:r>
          <w:rPr>
            <w:rFonts w:ascii="Times New Roman" w:hAnsi="Times New Roman"/>
            <w:spacing w:val="0"/>
            <w:sz w:val="24"/>
            <w:szCs w:val="24"/>
          </w:rPr>
          <w:t>c</w:t>
        </w:r>
      </w:ins>
      <w:ins w:id="6453" w:author="Eliot Ivan Bernstein" w:date="2010-02-01T16:03:00Z">
        <w:r>
          <w:rPr>
            <w:rFonts w:ascii="Times New Roman" w:hAnsi="Times New Roman"/>
            <w:spacing w:val="0"/>
            <w:sz w:val="24"/>
            <w:szCs w:val="24"/>
          </w:rPr>
          <w:t xml:space="preserve">ourt.  </w:t>
        </w:r>
      </w:ins>
      <w:ins w:id="6454" w:author="Eliot Ivan Bernstein" w:date="2010-02-01T16:04:00Z">
        <w:r>
          <w:rPr>
            <w:rFonts w:ascii="Times New Roman" w:hAnsi="Times New Roman"/>
            <w:spacing w:val="0"/>
            <w:sz w:val="24"/>
            <w:szCs w:val="24"/>
          </w:rPr>
          <w:t xml:space="preserve">Anderson’s Motion can be found at </w:t>
        </w:r>
      </w:ins>
    </w:p>
    <w:p w:rsidR="00DC7D0B" w:rsidRDefault="00FA66DF" w:rsidP="00DC7D0B">
      <w:pPr>
        <w:pStyle w:val="BodyText"/>
        <w:ind w:left="720"/>
        <w:jc w:val="left"/>
        <w:rPr>
          <w:ins w:id="6455" w:author="Eliot Ivan Bernstein" w:date="2010-02-01T16:16:00Z"/>
          <w:rFonts w:ascii="Times New Roman" w:hAnsi="Times New Roman"/>
          <w:spacing w:val="0"/>
          <w:sz w:val="24"/>
          <w:szCs w:val="24"/>
        </w:rPr>
        <w:pPrChange w:id="6456" w:author="Eliot Ivan Bernstein" w:date="2010-02-01T16:15:00Z">
          <w:pPr>
            <w:pStyle w:val="BodyText"/>
            <w:numPr>
              <w:ilvl w:val="1"/>
              <w:numId w:val="16"/>
            </w:numPr>
            <w:ind w:left="1800" w:hanging="360"/>
          </w:pPr>
        </w:pPrChange>
      </w:pPr>
      <w:ins w:id="6457" w:author="Eliot Ivan Bernstein" w:date="2010-02-01T16:16:00Z">
        <w:r>
          <w:rPr>
            <w:rFonts w:ascii="Times New Roman" w:hAnsi="Times New Roman"/>
            <w:spacing w:val="0"/>
            <w:sz w:val="24"/>
            <w:szCs w:val="24"/>
          </w:rPr>
          <w:lastRenderedPageBreak/>
          <w:t>November 16</w:t>
        </w:r>
      </w:ins>
      <w:ins w:id="6458" w:author="Eliot Ivan Bernstein" w:date="2010-02-01T16:14:00Z">
        <w:r>
          <w:rPr>
            <w:rFonts w:ascii="Times New Roman" w:hAnsi="Times New Roman"/>
            <w:spacing w:val="0"/>
            <w:sz w:val="24"/>
            <w:szCs w:val="24"/>
          </w:rPr>
          <w:t xml:space="preserve">, 2009 </w:t>
        </w:r>
      </w:ins>
      <w:ins w:id="6459" w:author="Eliot Ivan Bernstein" w:date="2010-02-01T16:16:00Z">
        <w:r>
          <w:rPr>
            <w:rFonts w:ascii="Times New Roman" w:hAnsi="Times New Roman"/>
            <w:spacing w:val="0"/>
            <w:sz w:val="24"/>
            <w:szCs w:val="24"/>
          </w:rPr>
          <w:t xml:space="preserve">Anderson’s “Notice of Motion” </w:t>
        </w:r>
      </w:ins>
      <w:ins w:id="6460" w:author="Eliot Ivan Bernstein" w:date="2010-02-01T16:15:00Z">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FA66DF">
          <w:rPr>
            <w:rFonts w:ascii="Times New Roman" w:hAnsi="Times New Roman"/>
            <w:spacing w:val="0"/>
            <w:sz w:val="24"/>
            <w:szCs w:val="24"/>
          </w:rPr>
          <w:instrText>http://www.frankbrady.org/TammanyHall/Documents_files/Anderson%20111609%20Filing.pdf</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http://www.frankbrady.org/TammanyHall/Documents_files/Anderson%20111609%20Filing.pdf</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FA66DF" w:rsidP="00DC7D0B">
      <w:pPr>
        <w:pStyle w:val="BodyText"/>
        <w:ind w:firstLine="720"/>
        <w:jc w:val="left"/>
        <w:rPr>
          <w:ins w:id="6461" w:author="Eliot Ivan Bernstein" w:date="2010-02-01T16:19:00Z"/>
          <w:rFonts w:ascii="Times New Roman" w:hAnsi="Times New Roman"/>
          <w:spacing w:val="0"/>
          <w:sz w:val="24"/>
          <w:szCs w:val="24"/>
        </w:rPr>
        <w:pPrChange w:id="6462" w:author="Eliot Ivan Bernstein" w:date="2010-01-31T11:23:00Z">
          <w:pPr>
            <w:pStyle w:val="BodyText"/>
            <w:numPr>
              <w:ilvl w:val="1"/>
              <w:numId w:val="16"/>
            </w:numPr>
            <w:ind w:left="1800" w:hanging="360"/>
          </w:pPr>
        </w:pPrChange>
      </w:pPr>
      <w:ins w:id="6463" w:author="Eliot Ivan Bernstein" w:date="2010-02-01T16:19:00Z">
        <w:r>
          <w:rPr>
            <w:rFonts w:ascii="Times New Roman" w:hAnsi="Times New Roman"/>
            <w:spacing w:val="0"/>
            <w:sz w:val="24"/>
            <w:szCs w:val="24"/>
          </w:rPr>
          <w:t xml:space="preserve">It should be noted here, that similar to Anderson’s claims that the NY AG has acted illegally and </w:t>
        </w:r>
      </w:ins>
      <w:ins w:id="6464" w:author="Eliot Ivan Bernstein" w:date="2010-02-01T16:20:00Z">
        <w:r>
          <w:rPr>
            <w:rFonts w:ascii="Times New Roman" w:hAnsi="Times New Roman"/>
            <w:spacing w:val="0"/>
            <w:sz w:val="24"/>
            <w:szCs w:val="24"/>
          </w:rPr>
          <w:t>perpetrated</w:t>
        </w:r>
      </w:ins>
      <w:ins w:id="6465" w:author="Eliot Ivan Bernstein" w:date="2010-02-01T16:19:00Z">
        <w:r>
          <w:rPr>
            <w:rFonts w:ascii="Times New Roman" w:hAnsi="Times New Roman"/>
            <w:spacing w:val="0"/>
            <w:sz w:val="24"/>
            <w:szCs w:val="24"/>
          </w:rPr>
          <w:t xml:space="preserve"> </w:t>
        </w:r>
      </w:ins>
      <w:ins w:id="6466" w:author="Eliot Ivan Bernstein" w:date="2010-02-01T16:20:00Z">
        <w:r>
          <w:rPr>
            <w:rFonts w:ascii="Times New Roman" w:hAnsi="Times New Roman"/>
            <w:spacing w:val="0"/>
            <w:sz w:val="24"/>
            <w:szCs w:val="24"/>
          </w:rPr>
          <w:t xml:space="preserve">a fraud on the court, I also have made the same claims and for almost identical reasons, as the NY AG represents the State Defendants in my Federal RICO and Antitrust Lawsuit and has further issues of conflict in my matters that can found by a thorough review of both my District Court and Court of Appeals Motions, all included in </w:t>
        </w:r>
      </w:ins>
      <w:ins w:id="6467" w:author="Eliot Ivan Bernstein" w:date="2010-02-01T16:21:00Z">
        <w:r>
          <w:rPr>
            <w:rFonts w:ascii="Times New Roman" w:hAnsi="Times New Roman"/>
            <w:spacing w:val="0"/>
            <w:sz w:val="24"/>
            <w:szCs w:val="24"/>
          </w:rPr>
          <w:t>entirety</w:t>
        </w:r>
      </w:ins>
      <w:ins w:id="6468" w:author="Eliot Ivan Bernstein" w:date="2010-02-01T16:20:00Z">
        <w:r>
          <w:rPr>
            <w:rFonts w:ascii="Times New Roman" w:hAnsi="Times New Roman"/>
            <w:spacing w:val="0"/>
            <w:sz w:val="24"/>
            <w:szCs w:val="24"/>
          </w:rPr>
          <w:t xml:space="preserve"> herein</w:t>
        </w:r>
      </w:ins>
      <w:ins w:id="6469" w:author="Eliot Ivan Bernstein" w:date="2010-02-01T16:21:00Z">
        <w:r>
          <w:rPr>
            <w:rFonts w:ascii="Times New Roman" w:hAnsi="Times New Roman"/>
            <w:spacing w:val="0"/>
            <w:sz w:val="24"/>
            <w:szCs w:val="24"/>
          </w:rPr>
          <w:t xml:space="preserve"> by reference.  </w:t>
        </w:r>
      </w:ins>
    </w:p>
    <w:p w:rsidR="00DC7D0B" w:rsidRPr="00DC7D0B" w:rsidRDefault="00DC7D0B" w:rsidP="00DC7D0B">
      <w:pPr>
        <w:pStyle w:val="BodyText"/>
        <w:ind w:firstLine="720"/>
        <w:jc w:val="left"/>
        <w:rPr>
          <w:ins w:id="6470" w:author="Eliot Ivan Bernstein" w:date="2010-01-31T11:15:00Z"/>
          <w:rFonts w:ascii="Times New Roman" w:hAnsi="Times New Roman"/>
          <w:spacing w:val="0"/>
          <w:sz w:val="24"/>
          <w:szCs w:val="24"/>
          <w:rPrChange w:id="6471" w:author="Eliot Ivan Bernstein" w:date="2010-01-31T11:23:00Z">
            <w:rPr>
              <w:ins w:id="6472" w:author="Eliot Ivan Bernstein" w:date="2010-01-31T11:15:00Z"/>
            </w:rPr>
          </w:rPrChange>
        </w:rPr>
        <w:pPrChange w:id="6473" w:author="Eliot Ivan Bernstein" w:date="2010-01-31T11:23:00Z">
          <w:pPr>
            <w:pStyle w:val="BodyText"/>
            <w:numPr>
              <w:ilvl w:val="1"/>
              <w:numId w:val="16"/>
            </w:numPr>
            <w:ind w:left="1800" w:hanging="360"/>
          </w:pPr>
        </w:pPrChange>
      </w:pPr>
      <w:ins w:id="6474" w:author="Eliot Ivan Bernstein" w:date="2010-01-31T06:49:00Z">
        <w:r w:rsidRPr="00DC7D0B">
          <w:rPr>
            <w:rFonts w:ascii="Times New Roman" w:hAnsi="Times New Roman"/>
            <w:spacing w:val="0"/>
            <w:sz w:val="24"/>
            <w:szCs w:val="24"/>
            <w:rPrChange w:id="6475" w:author="Eliot Ivan Bernstein" w:date="2010-01-31T11:23:00Z">
              <w:rPr>
                <w:vertAlign w:val="superscript"/>
              </w:rPr>
            </w:rPrChange>
          </w:rPr>
          <w:t>Therefore, when considering this Formal Complaint and until all investigations ongoing worldwide and now in New York are fully completed</w:t>
        </w:r>
      </w:ins>
      <w:ins w:id="6476" w:author="Eliot Ivan Bernstein" w:date="2010-01-31T06:50:00Z">
        <w:r w:rsidRPr="00DC7D0B">
          <w:rPr>
            <w:rFonts w:ascii="Times New Roman" w:hAnsi="Times New Roman"/>
            <w:spacing w:val="0"/>
            <w:sz w:val="24"/>
            <w:szCs w:val="24"/>
            <w:rPrChange w:id="6477" w:author="Eliot Ivan Bernstein" w:date="2010-01-31T11:23:00Z">
              <w:rPr>
                <w:vertAlign w:val="superscript"/>
              </w:rPr>
            </w:rPrChange>
          </w:rPr>
          <w:t>, I request that any decisions emanating from New York</w:t>
        </w:r>
      </w:ins>
      <w:ins w:id="6478" w:author="Eliot Ivan Bernstein" w:date="2010-02-01T16:22:00Z">
        <w:r w:rsidR="00FA66DF">
          <w:rPr>
            <w:rFonts w:ascii="Times New Roman" w:hAnsi="Times New Roman"/>
            <w:spacing w:val="0"/>
            <w:sz w:val="24"/>
            <w:szCs w:val="24"/>
          </w:rPr>
          <w:t>,</w:t>
        </w:r>
      </w:ins>
      <w:ins w:id="6479" w:author="Eliot Ivan Bernstein" w:date="2010-01-31T06:50:00Z">
        <w:r w:rsidRPr="00DC7D0B">
          <w:rPr>
            <w:rFonts w:ascii="Times New Roman" w:hAnsi="Times New Roman"/>
            <w:spacing w:val="0"/>
            <w:sz w:val="24"/>
            <w:szCs w:val="24"/>
            <w:rPrChange w:id="6480" w:author="Eliot Ivan Bernstein" w:date="2010-01-31T11:23:00Z">
              <w:rPr>
                <w:vertAlign w:val="superscript"/>
              </w:rPr>
            </w:rPrChange>
          </w:rPr>
          <w:t xml:space="preserve"> </w:t>
        </w:r>
      </w:ins>
      <w:ins w:id="6481" w:author="Eliot Ivan Bernstein" w:date="2010-02-01T16:22:00Z">
        <w:r w:rsidR="00FA66DF">
          <w:rPr>
            <w:rFonts w:ascii="Times New Roman" w:hAnsi="Times New Roman"/>
            <w:spacing w:val="0"/>
            <w:sz w:val="24"/>
            <w:szCs w:val="24"/>
          </w:rPr>
          <w:t xml:space="preserve">the First Dept, the First DDC, </w:t>
        </w:r>
      </w:ins>
      <w:ins w:id="6482" w:author="Eliot Ivan Bernstein" w:date="2010-01-31T06:50:00Z">
        <w:r w:rsidRPr="00DC7D0B">
          <w:rPr>
            <w:rFonts w:ascii="Times New Roman" w:hAnsi="Times New Roman"/>
            <w:spacing w:val="0"/>
            <w:sz w:val="24"/>
            <w:szCs w:val="24"/>
            <w:rPrChange w:id="6483" w:author="Eliot Ivan Bernstein" w:date="2010-01-31T11:23:00Z">
              <w:rPr>
                <w:vertAlign w:val="superscript"/>
              </w:rPr>
            </w:rPrChange>
          </w:rPr>
          <w:t>the New York courts</w:t>
        </w:r>
      </w:ins>
      <w:ins w:id="6484" w:author="Eliot Ivan Bernstein" w:date="2010-02-01T16:22:00Z">
        <w:r w:rsidR="00FA66DF">
          <w:rPr>
            <w:rFonts w:ascii="Times New Roman" w:hAnsi="Times New Roman"/>
            <w:spacing w:val="0"/>
            <w:sz w:val="24"/>
            <w:szCs w:val="24"/>
          </w:rPr>
          <w:t xml:space="preserve">, the Federal Courts, the Florida courts and </w:t>
        </w:r>
      </w:ins>
      <w:ins w:id="6485" w:author="Eliot Ivan Bernstein" w:date="2010-02-01T16:23:00Z">
        <w:r w:rsidR="00FA66DF">
          <w:rPr>
            <w:rFonts w:ascii="Times New Roman" w:hAnsi="Times New Roman"/>
            <w:spacing w:val="0"/>
            <w:sz w:val="24"/>
            <w:szCs w:val="24"/>
          </w:rPr>
          <w:t>Florida and Virginia S</w:t>
        </w:r>
      </w:ins>
      <w:ins w:id="6486" w:author="Eliot Ivan Bernstein" w:date="2010-02-01T16:22:00Z">
        <w:r w:rsidR="00FA66DF">
          <w:rPr>
            <w:rFonts w:ascii="Times New Roman" w:hAnsi="Times New Roman"/>
            <w:spacing w:val="0"/>
            <w:sz w:val="24"/>
            <w:szCs w:val="24"/>
          </w:rPr>
          <w:t xml:space="preserve">tate </w:t>
        </w:r>
      </w:ins>
      <w:ins w:id="6487" w:author="Eliot Ivan Bernstein" w:date="2010-02-01T16:23:00Z">
        <w:r w:rsidR="00FA66DF">
          <w:rPr>
            <w:rFonts w:ascii="Times New Roman" w:hAnsi="Times New Roman"/>
            <w:spacing w:val="0"/>
            <w:sz w:val="24"/>
            <w:szCs w:val="24"/>
          </w:rPr>
          <w:t>B</w:t>
        </w:r>
      </w:ins>
      <w:ins w:id="6488" w:author="Eliot Ivan Bernstein" w:date="2010-02-01T16:22:00Z">
        <w:r w:rsidR="00FA66DF">
          <w:rPr>
            <w:rFonts w:ascii="Times New Roman" w:hAnsi="Times New Roman"/>
            <w:spacing w:val="0"/>
            <w:sz w:val="24"/>
            <w:szCs w:val="24"/>
          </w:rPr>
          <w:t>ar</w:t>
        </w:r>
      </w:ins>
      <w:ins w:id="6489" w:author="Eliot Ivan Bernstein" w:date="2010-02-01T16:23:00Z">
        <w:r w:rsidR="00FA66DF">
          <w:rPr>
            <w:rFonts w:ascii="Times New Roman" w:hAnsi="Times New Roman"/>
            <w:spacing w:val="0"/>
            <w:sz w:val="24"/>
            <w:szCs w:val="24"/>
          </w:rPr>
          <w:t>s</w:t>
        </w:r>
      </w:ins>
      <w:ins w:id="6490" w:author="Eliot Ivan Bernstein" w:date="2010-02-01T16:22:00Z">
        <w:r w:rsidR="00FA66DF">
          <w:rPr>
            <w:rFonts w:ascii="Times New Roman" w:hAnsi="Times New Roman"/>
            <w:spacing w:val="0"/>
            <w:sz w:val="24"/>
            <w:szCs w:val="24"/>
          </w:rPr>
          <w:t xml:space="preserve"> </w:t>
        </w:r>
      </w:ins>
      <w:ins w:id="6491" w:author="Eliot Ivan Bernstein" w:date="2010-01-31T06:50:00Z">
        <w:r w:rsidRPr="00DC7D0B">
          <w:rPr>
            <w:rFonts w:ascii="Times New Roman" w:hAnsi="Times New Roman"/>
            <w:spacing w:val="0"/>
            <w:sz w:val="24"/>
            <w:szCs w:val="24"/>
            <w:rPrChange w:id="6492" w:author="Eliot Ivan Bernstein" w:date="2010-01-31T11:23:00Z">
              <w:rPr>
                <w:vertAlign w:val="superscript"/>
              </w:rPr>
            </w:rPrChange>
          </w:rPr>
          <w:t>be wholly discounted</w:t>
        </w:r>
      </w:ins>
      <w:ins w:id="6493" w:author="Eliot Ivan Bernstein" w:date="2010-02-01T16:23:00Z">
        <w:r w:rsidR="00303BDC">
          <w:rPr>
            <w:rFonts w:ascii="Times New Roman" w:hAnsi="Times New Roman"/>
            <w:spacing w:val="0"/>
            <w:sz w:val="24"/>
            <w:szCs w:val="24"/>
          </w:rPr>
          <w:t xml:space="preserve">.  </w:t>
        </w:r>
      </w:ins>
      <w:ins w:id="6494" w:author="Eliot Ivan Bernstein" w:date="2010-02-01T16:24:00Z">
        <w:r w:rsidR="00303BDC">
          <w:rPr>
            <w:rFonts w:ascii="Times New Roman" w:hAnsi="Times New Roman"/>
            <w:spacing w:val="0"/>
            <w:sz w:val="24"/>
            <w:szCs w:val="24"/>
          </w:rPr>
          <w:t>O</w:t>
        </w:r>
      </w:ins>
      <w:ins w:id="6495" w:author="Eliot Ivan Bernstein" w:date="2010-01-31T06:50:00Z">
        <w:r w:rsidRPr="00DC7D0B">
          <w:rPr>
            <w:rFonts w:ascii="Times New Roman" w:hAnsi="Times New Roman"/>
            <w:spacing w:val="0"/>
            <w:sz w:val="24"/>
            <w:szCs w:val="24"/>
            <w:rPrChange w:id="6496" w:author="Eliot Ivan Bernstein" w:date="2010-01-31T11:23:00Z">
              <w:rPr>
                <w:vertAlign w:val="superscript"/>
              </w:rPr>
            </w:rPrChange>
          </w:rPr>
          <w:t>ther than to</w:t>
        </w:r>
      </w:ins>
      <w:ins w:id="6497" w:author="Eliot Ivan Bernstein" w:date="2010-02-01T16:24:00Z">
        <w:r w:rsidR="00303BDC">
          <w:rPr>
            <w:rFonts w:ascii="Times New Roman" w:hAnsi="Times New Roman"/>
            <w:spacing w:val="0"/>
            <w:sz w:val="24"/>
            <w:szCs w:val="24"/>
          </w:rPr>
          <w:t xml:space="preserve"> serve as</w:t>
        </w:r>
      </w:ins>
      <w:ins w:id="6498" w:author="Eliot Ivan Bernstein" w:date="2010-01-31T06:50:00Z">
        <w:r w:rsidRPr="00DC7D0B">
          <w:rPr>
            <w:rFonts w:ascii="Times New Roman" w:hAnsi="Times New Roman"/>
            <w:spacing w:val="0"/>
            <w:sz w:val="24"/>
            <w:szCs w:val="24"/>
            <w:rPrChange w:id="6499" w:author="Eliot Ivan Bernstein" w:date="2010-01-31T11:23:00Z">
              <w:rPr>
                <w:vertAlign w:val="superscript"/>
              </w:rPr>
            </w:rPrChange>
          </w:rPr>
          <w:t xml:space="preserve"> evidence of the crimes</w:t>
        </w:r>
      </w:ins>
      <w:ins w:id="6500" w:author="Eliot Ivan Bernstein" w:date="2010-01-31T06:51:00Z">
        <w:r w:rsidRPr="00DC7D0B">
          <w:rPr>
            <w:rFonts w:ascii="Times New Roman" w:hAnsi="Times New Roman"/>
            <w:spacing w:val="0"/>
            <w:sz w:val="24"/>
            <w:szCs w:val="24"/>
            <w:rPrChange w:id="6501" w:author="Eliot Ivan Bernstein" w:date="2010-01-31T11:23:00Z">
              <w:rPr>
                <w:vertAlign w:val="superscript"/>
              </w:rPr>
            </w:rPrChange>
          </w:rPr>
          <w:t xml:space="preserve"> committed.  </w:t>
        </w:r>
      </w:ins>
      <w:ins w:id="6502" w:author="Eliot Ivan Bernstein" w:date="2010-02-01T16:24:00Z">
        <w:r w:rsidR="00303BDC">
          <w:rPr>
            <w:rFonts w:ascii="Times New Roman" w:hAnsi="Times New Roman"/>
            <w:spacing w:val="0"/>
            <w:sz w:val="24"/>
            <w:szCs w:val="24"/>
          </w:rPr>
          <w:t>N</w:t>
        </w:r>
      </w:ins>
      <w:ins w:id="6503" w:author="Eliot Ivan Bernstein" w:date="2010-01-31T11:14:00Z">
        <w:r w:rsidRPr="00DC7D0B">
          <w:rPr>
            <w:rFonts w:ascii="Times New Roman" w:hAnsi="Times New Roman"/>
            <w:spacing w:val="0"/>
            <w:sz w:val="24"/>
            <w:szCs w:val="24"/>
            <w:rPrChange w:id="6504" w:author="Eliot Ivan Bernstein" w:date="2010-01-31T11:23:00Z">
              <w:rPr>
                <w:vertAlign w:val="superscript"/>
              </w:rPr>
            </w:rPrChange>
          </w:rPr>
          <w:t xml:space="preserve">ote here that in the state of Florida, similar conflicts </w:t>
        </w:r>
      </w:ins>
      <w:ins w:id="6505" w:author="Eliot Ivan Bernstein" w:date="2010-02-01T16:24:00Z">
        <w:r w:rsidR="00303BDC">
          <w:rPr>
            <w:rFonts w:ascii="Times New Roman" w:hAnsi="Times New Roman"/>
            <w:spacing w:val="0"/>
            <w:sz w:val="24"/>
            <w:szCs w:val="24"/>
          </w:rPr>
          <w:t xml:space="preserve">to New York </w:t>
        </w:r>
      </w:ins>
      <w:ins w:id="6506" w:author="Eliot Ivan Bernstein" w:date="2010-01-31T11:14:00Z">
        <w:r w:rsidRPr="00DC7D0B">
          <w:rPr>
            <w:rFonts w:ascii="Times New Roman" w:hAnsi="Times New Roman"/>
            <w:spacing w:val="0"/>
            <w:sz w:val="24"/>
            <w:szCs w:val="24"/>
            <w:rPrChange w:id="6507" w:author="Eliot Ivan Bernstein" w:date="2010-01-31T11:23:00Z">
              <w:rPr>
                <w:vertAlign w:val="superscript"/>
              </w:rPr>
            </w:rPrChange>
          </w:rPr>
          <w:t xml:space="preserve">were discovered, again with Proskauer and again in the Florida Supreme Court and Florida State Bar Association, both Defendants in my Federal RICO and Antitrust </w:t>
        </w:r>
      </w:ins>
      <w:ins w:id="6508" w:author="Eliot Ivan Bernstein" w:date="2010-01-31T11:15:00Z">
        <w:r w:rsidRPr="00DC7D0B">
          <w:rPr>
            <w:rFonts w:ascii="Times New Roman" w:hAnsi="Times New Roman"/>
            <w:spacing w:val="0"/>
            <w:sz w:val="24"/>
            <w:szCs w:val="24"/>
            <w:rPrChange w:id="6509" w:author="Eliot Ivan Bernstein" w:date="2010-01-31T11:23:00Z">
              <w:rPr>
                <w:vertAlign w:val="superscript"/>
              </w:rPr>
            </w:rPrChange>
          </w:rPr>
          <w:t xml:space="preserve">Lawsuit.  </w:t>
        </w:r>
      </w:ins>
    </w:p>
    <w:p w:rsidR="00DC7D0B" w:rsidRDefault="00DC7D0B" w:rsidP="00DC7D0B">
      <w:pPr>
        <w:pStyle w:val="BodyText"/>
        <w:ind w:firstLine="720"/>
        <w:jc w:val="left"/>
        <w:rPr>
          <w:ins w:id="6510" w:author="Eliot Ivan Bernstein" w:date="2010-02-01T16:28:00Z"/>
          <w:rFonts w:ascii="Times New Roman" w:hAnsi="Times New Roman"/>
          <w:spacing w:val="0"/>
          <w:sz w:val="24"/>
          <w:szCs w:val="24"/>
        </w:rPr>
        <w:pPrChange w:id="6511" w:author="Eliot Ivan Bernstein" w:date="2010-01-31T11:23:00Z">
          <w:pPr>
            <w:pStyle w:val="BodyText"/>
            <w:numPr>
              <w:ilvl w:val="1"/>
              <w:numId w:val="16"/>
            </w:numPr>
            <w:ind w:left="1800" w:hanging="360"/>
          </w:pPr>
        </w:pPrChange>
      </w:pPr>
      <w:ins w:id="6512" w:author="Eliot Ivan Bernstein" w:date="2010-01-31T11:15:00Z">
        <w:r w:rsidRPr="00DC7D0B">
          <w:rPr>
            <w:rFonts w:ascii="Times New Roman" w:hAnsi="Times New Roman"/>
            <w:spacing w:val="0"/>
            <w:sz w:val="24"/>
            <w:szCs w:val="24"/>
            <w:rPrChange w:id="6513" w:author="Eliot Ivan Bernstein" w:date="2010-01-31T11:23:00Z">
              <w:rPr>
                <w:vertAlign w:val="superscript"/>
              </w:rPr>
            </w:rPrChange>
          </w:rPr>
          <w:t>The ongoing court cases</w:t>
        </w:r>
      </w:ins>
      <w:ins w:id="6514" w:author="Eliot Ivan Bernstein" w:date="2010-01-31T18:15:00Z">
        <w:r w:rsidR="00C76C98">
          <w:rPr>
            <w:rFonts w:ascii="Times New Roman" w:hAnsi="Times New Roman"/>
            <w:spacing w:val="0"/>
            <w:sz w:val="24"/>
            <w:szCs w:val="24"/>
          </w:rPr>
          <w:t xml:space="preserve"> and investigations</w:t>
        </w:r>
      </w:ins>
      <w:ins w:id="6515" w:author="Eliot Ivan Bernstein" w:date="2010-01-31T11:15:00Z">
        <w:r w:rsidRPr="00DC7D0B">
          <w:rPr>
            <w:rFonts w:ascii="Times New Roman" w:hAnsi="Times New Roman"/>
            <w:spacing w:val="0"/>
            <w:sz w:val="24"/>
            <w:szCs w:val="24"/>
            <w:rPrChange w:id="6516" w:author="Eliot Ivan Bernstein" w:date="2010-01-31T11:23:00Z">
              <w:rPr>
                <w:vertAlign w:val="superscript"/>
              </w:rPr>
            </w:rPrChange>
          </w:rPr>
          <w:t xml:space="preserve"> in New York</w:t>
        </w:r>
      </w:ins>
      <w:ins w:id="6517" w:author="Eliot Ivan Bernstein" w:date="2010-01-31T18:15:00Z">
        <w:r w:rsidR="00C76C98">
          <w:rPr>
            <w:rFonts w:ascii="Times New Roman" w:hAnsi="Times New Roman"/>
            <w:spacing w:val="0"/>
            <w:sz w:val="24"/>
            <w:szCs w:val="24"/>
          </w:rPr>
          <w:t xml:space="preserve"> and then Florida </w:t>
        </w:r>
      </w:ins>
      <w:ins w:id="6518" w:author="Eliot Ivan Bernstein" w:date="2010-01-31T11:15:00Z">
        <w:r w:rsidRPr="00DC7D0B">
          <w:rPr>
            <w:rFonts w:ascii="Times New Roman" w:hAnsi="Times New Roman"/>
            <w:spacing w:val="0"/>
            <w:sz w:val="24"/>
            <w:szCs w:val="24"/>
            <w:rPrChange w:id="6519" w:author="Eliot Ivan Bernstein" w:date="2010-01-31T11:23:00Z">
              <w:rPr>
                <w:vertAlign w:val="superscript"/>
              </w:rPr>
            </w:rPrChange>
          </w:rPr>
          <w:t xml:space="preserve">will all be subject to appeal </w:t>
        </w:r>
      </w:ins>
      <w:ins w:id="6520" w:author="Eliot Ivan Bernstein" w:date="2010-01-31T18:15:00Z">
        <w:r w:rsidRPr="00DC7D0B">
          <w:rPr>
            <w:rFonts w:ascii="Times New Roman" w:hAnsi="Times New Roman"/>
            <w:spacing w:val="0"/>
            <w:sz w:val="24"/>
            <w:szCs w:val="24"/>
            <w:rPrChange w:id="6521" w:author="Eliot Ivan Bernstein" w:date="2010-01-31T11:23:00Z">
              <w:rPr>
                <w:rFonts w:ascii="Times New Roman" w:hAnsi="Times New Roman"/>
                <w:spacing w:val="0"/>
                <w:sz w:val="24"/>
                <w:szCs w:val="24"/>
                <w:vertAlign w:val="superscript"/>
              </w:rPr>
            </w:rPrChange>
          </w:rPr>
          <w:t>because</w:t>
        </w:r>
      </w:ins>
      <w:ins w:id="6522" w:author="Eliot Ivan Bernstein" w:date="2010-01-31T11:15:00Z">
        <w:r w:rsidRPr="00DC7D0B">
          <w:rPr>
            <w:rFonts w:ascii="Times New Roman" w:hAnsi="Times New Roman"/>
            <w:spacing w:val="0"/>
            <w:sz w:val="24"/>
            <w:szCs w:val="24"/>
            <w:rPrChange w:id="6523" w:author="Eliot Ivan Bernstein" w:date="2010-01-31T11:23:00Z">
              <w:rPr>
                <w:vertAlign w:val="superscript"/>
              </w:rPr>
            </w:rPrChange>
          </w:rPr>
          <w:t xml:space="preserve"> </w:t>
        </w:r>
      </w:ins>
      <w:ins w:id="6524" w:author="Eliot Ivan Bernstein" w:date="2010-01-31T18:15:00Z">
        <w:r w:rsidR="00C76C98">
          <w:rPr>
            <w:rFonts w:ascii="Times New Roman" w:hAnsi="Times New Roman"/>
            <w:spacing w:val="0"/>
            <w:sz w:val="24"/>
            <w:szCs w:val="24"/>
          </w:rPr>
          <w:t>they</w:t>
        </w:r>
      </w:ins>
      <w:ins w:id="6525" w:author="Eliot Ivan Bernstein" w:date="2010-01-31T11:15:00Z">
        <w:r w:rsidRPr="00DC7D0B">
          <w:rPr>
            <w:rFonts w:ascii="Times New Roman" w:hAnsi="Times New Roman"/>
            <w:spacing w:val="0"/>
            <w:sz w:val="24"/>
            <w:szCs w:val="24"/>
            <w:rPrChange w:id="6526" w:author="Eliot Ivan Bernstein" w:date="2010-01-31T11:23:00Z">
              <w:rPr>
                <w:vertAlign w:val="superscript"/>
              </w:rPr>
            </w:rPrChange>
          </w:rPr>
          <w:t xml:space="preserve"> emanate from the complaints filed in the First Dept and First DDC</w:t>
        </w:r>
      </w:ins>
      <w:ins w:id="6527" w:author="Eliot Ivan Bernstein" w:date="2010-02-01T16:25:00Z">
        <w:r w:rsidR="00303BDC">
          <w:rPr>
            <w:rFonts w:ascii="Times New Roman" w:hAnsi="Times New Roman"/>
            <w:spacing w:val="0"/>
            <w:sz w:val="24"/>
            <w:szCs w:val="24"/>
          </w:rPr>
          <w:t xml:space="preserve"> and many agencies may have relied upon the decisions in making their decisions</w:t>
        </w:r>
      </w:ins>
      <w:ins w:id="6528" w:author="Eliot Ivan Bernstein" w:date="2010-01-31T18:15:00Z">
        <w:r w:rsidR="00C76C98">
          <w:rPr>
            <w:rFonts w:ascii="Times New Roman" w:hAnsi="Times New Roman"/>
            <w:spacing w:val="0"/>
            <w:sz w:val="24"/>
            <w:szCs w:val="24"/>
          </w:rPr>
          <w:t>.  D</w:t>
        </w:r>
      </w:ins>
      <w:ins w:id="6529" w:author="Eliot Ivan Bernstein" w:date="2010-01-31T11:15:00Z">
        <w:r w:rsidRPr="00DC7D0B">
          <w:rPr>
            <w:rFonts w:ascii="Times New Roman" w:hAnsi="Times New Roman"/>
            <w:spacing w:val="0"/>
            <w:sz w:val="24"/>
            <w:szCs w:val="24"/>
            <w:rPrChange w:id="6530" w:author="Eliot Ivan Bernstein" w:date="2010-01-31T11:23:00Z">
              <w:rPr>
                <w:vertAlign w:val="superscript"/>
              </w:rPr>
            </w:rPrChange>
          </w:rPr>
          <w:t xml:space="preserve">ue to the material fraud on the courts </w:t>
        </w:r>
      </w:ins>
      <w:ins w:id="6531" w:author="Eliot Ivan Bernstein" w:date="2010-01-31T18:16:00Z">
        <w:r w:rsidR="00C76C98">
          <w:rPr>
            <w:rFonts w:ascii="Times New Roman" w:hAnsi="Times New Roman"/>
            <w:spacing w:val="0"/>
            <w:sz w:val="24"/>
            <w:szCs w:val="24"/>
          </w:rPr>
          <w:t>and investigatory agencies</w:t>
        </w:r>
      </w:ins>
      <w:ins w:id="6532" w:author="Eliot Ivan Bernstein" w:date="2010-02-01T16:25:00Z">
        <w:r w:rsidR="00303BDC">
          <w:rPr>
            <w:rFonts w:ascii="Times New Roman" w:hAnsi="Times New Roman"/>
            <w:spacing w:val="0"/>
            <w:sz w:val="24"/>
            <w:szCs w:val="24"/>
          </w:rPr>
          <w:t xml:space="preserve"> committed </w:t>
        </w:r>
      </w:ins>
      <w:ins w:id="6533" w:author="Eliot Ivan Bernstein" w:date="2010-01-31T18:16:00Z">
        <w:r w:rsidR="00C76C98">
          <w:rPr>
            <w:rFonts w:ascii="Times New Roman" w:hAnsi="Times New Roman"/>
            <w:spacing w:val="0"/>
            <w:sz w:val="24"/>
            <w:szCs w:val="24"/>
          </w:rPr>
          <w:t>through</w:t>
        </w:r>
      </w:ins>
      <w:ins w:id="6534" w:author="Eliot Ivan Bernstein" w:date="2010-02-01T16:25:00Z">
        <w:r w:rsidR="00303BDC">
          <w:rPr>
            <w:rFonts w:ascii="Times New Roman" w:hAnsi="Times New Roman"/>
            <w:spacing w:val="0"/>
            <w:sz w:val="24"/>
            <w:szCs w:val="24"/>
          </w:rPr>
          <w:t xml:space="preserve"> a </w:t>
        </w:r>
      </w:ins>
      <w:ins w:id="6535" w:author="Eliot Ivan Bernstein" w:date="2010-02-01T16:26:00Z">
        <w:r w:rsidR="00303BDC">
          <w:rPr>
            <w:rFonts w:ascii="Times New Roman" w:hAnsi="Times New Roman"/>
            <w:spacing w:val="0"/>
            <w:sz w:val="24"/>
            <w:szCs w:val="24"/>
          </w:rPr>
          <w:t>never-ending</w:t>
        </w:r>
      </w:ins>
      <w:ins w:id="6536" w:author="Eliot Ivan Bernstein" w:date="2010-02-01T16:25:00Z">
        <w:r w:rsidR="00303BDC">
          <w:rPr>
            <w:rFonts w:ascii="Times New Roman" w:hAnsi="Times New Roman"/>
            <w:spacing w:val="0"/>
            <w:sz w:val="24"/>
            <w:szCs w:val="24"/>
          </w:rPr>
          <w:t xml:space="preserve"> sewer of</w:t>
        </w:r>
      </w:ins>
      <w:ins w:id="6537" w:author="Eliot Ivan Bernstein" w:date="2010-01-31T18:16:00Z">
        <w:r w:rsidR="00C76C98">
          <w:rPr>
            <w:rFonts w:ascii="Times New Roman" w:hAnsi="Times New Roman"/>
            <w:spacing w:val="0"/>
            <w:sz w:val="24"/>
            <w:szCs w:val="24"/>
          </w:rPr>
          <w:t xml:space="preserve"> Conflicts of Interest that acted to Obstruct Justice </w:t>
        </w:r>
      </w:ins>
      <w:ins w:id="6538" w:author="Eliot Ivan Bernstein" w:date="2010-02-01T16:26:00Z">
        <w:r w:rsidR="00303BDC">
          <w:rPr>
            <w:rFonts w:ascii="Times New Roman" w:hAnsi="Times New Roman"/>
            <w:spacing w:val="0"/>
            <w:sz w:val="24"/>
            <w:szCs w:val="24"/>
          </w:rPr>
          <w:t>that</w:t>
        </w:r>
      </w:ins>
      <w:ins w:id="6539" w:author="Eliot Ivan Bernstein" w:date="2010-01-31T18:16:00Z">
        <w:r w:rsidR="00C76C98">
          <w:rPr>
            <w:rFonts w:ascii="Times New Roman" w:hAnsi="Times New Roman"/>
            <w:spacing w:val="0"/>
            <w:sz w:val="24"/>
            <w:szCs w:val="24"/>
          </w:rPr>
          <w:t xml:space="preserve"> led to a </w:t>
        </w:r>
      </w:ins>
      <w:ins w:id="6540" w:author="Eliot Ivan Bernstein" w:date="2010-02-01T16:26:00Z">
        <w:r w:rsidR="00303BDC">
          <w:rPr>
            <w:rFonts w:ascii="Times New Roman" w:hAnsi="Times New Roman"/>
            <w:spacing w:val="0"/>
            <w:sz w:val="24"/>
            <w:szCs w:val="24"/>
          </w:rPr>
          <w:t>denial</w:t>
        </w:r>
      </w:ins>
      <w:ins w:id="6541" w:author="Eliot Ivan Bernstein" w:date="2010-01-31T18:16:00Z">
        <w:r w:rsidR="00C76C98">
          <w:rPr>
            <w:rFonts w:ascii="Times New Roman" w:hAnsi="Times New Roman"/>
            <w:spacing w:val="0"/>
            <w:sz w:val="24"/>
            <w:szCs w:val="24"/>
          </w:rPr>
          <w:t xml:space="preserve"> of due process and procedure, influenc</w:t>
        </w:r>
      </w:ins>
      <w:ins w:id="6542" w:author="Eliot Ivan Bernstein" w:date="2010-01-31T18:17:00Z">
        <w:r w:rsidR="00C76C98">
          <w:rPr>
            <w:rFonts w:ascii="Times New Roman" w:hAnsi="Times New Roman"/>
            <w:spacing w:val="0"/>
            <w:sz w:val="24"/>
            <w:szCs w:val="24"/>
          </w:rPr>
          <w:t>ing</w:t>
        </w:r>
      </w:ins>
      <w:ins w:id="6543" w:author="Eliot Ivan Bernstein" w:date="2010-01-31T18:16:00Z">
        <w:r w:rsidR="00C76C98">
          <w:rPr>
            <w:rFonts w:ascii="Times New Roman" w:hAnsi="Times New Roman"/>
            <w:spacing w:val="0"/>
            <w:sz w:val="24"/>
            <w:szCs w:val="24"/>
          </w:rPr>
          <w:t xml:space="preserve"> the outcomes</w:t>
        </w:r>
      </w:ins>
      <w:ins w:id="6544" w:author="Eliot Ivan Bernstein" w:date="2010-01-31T11:15:00Z">
        <w:r w:rsidRPr="00DC7D0B">
          <w:rPr>
            <w:rFonts w:ascii="Times New Roman" w:hAnsi="Times New Roman"/>
            <w:spacing w:val="0"/>
            <w:sz w:val="24"/>
            <w:szCs w:val="24"/>
            <w:rPrChange w:id="6545" w:author="Eliot Ivan Bernstein" w:date="2010-01-31T11:23:00Z">
              <w:rPr>
                <w:vertAlign w:val="superscript"/>
              </w:rPr>
            </w:rPrChange>
          </w:rPr>
          <w:t xml:space="preserve">, </w:t>
        </w:r>
      </w:ins>
      <w:ins w:id="6546" w:author="Eliot Ivan Bernstein" w:date="2010-01-31T18:17:00Z">
        <w:r w:rsidR="00C76C98">
          <w:rPr>
            <w:rFonts w:ascii="Times New Roman" w:hAnsi="Times New Roman"/>
            <w:spacing w:val="0"/>
            <w:sz w:val="24"/>
            <w:szCs w:val="24"/>
          </w:rPr>
          <w:t xml:space="preserve">all </w:t>
        </w:r>
      </w:ins>
      <w:ins w:id="6547" w:author="Eliot Ivan Bernstein" w:date="2010-02-01T16:26:00Z">
        <w:r w:rsidR="00303BDC">
          <w:rPr>
            <w:rFonts w:ascii="Times New Roman" w:hAnsi="Times New Roman"/>
            <w:spacing w:val="0"/>
            <w:sz w:val="24"/>
            <w:szCs w:val="24"/>
          </w:rPr>
          <w:t xml:space="preserve">complaints and investigations </w:t>
        </w:r>
      </w:ins>
      <w:ins w:id="6548" w:author="Eliot Ivan Bernstein" w:date="2010-01-31T11:15:00Z">
        <w:r w:rsidRPr="00DC7D0B">
          <w:rPr>
            <w:rFonts w:ascii="Times New Roman" w:hAnsi="Times New Roman"/>
            <w:spacing w:val="0"/>
            <w:sz w:val="24"/>
            <w:szCs w:val="24"/>
            <w:rPrChange w:id="6549" w:author="Eliot Ivan Bernstein" w:date="2010-01-31T11:23:00Z">
              <w:rPr>
                <w:vertAlign w:val="superscript"/>
              </w:rPr>
            </w:rPrChange>
          </w:rPr>
          <w:t>will</w:t>
        </w:r>
      </w:ins>
      <w:ins w:id="6550" w:author="Eliot Ivan Bernstein" w:date="2010-01-31T18:17:00Z">
        <w:r w:rsidR="00C76C98">
          <w:rPr>
            <w:rFonts w:ascii="Times New Roman" w:hAnsi="Times New Roman"/>
            <w:spacing w:val="0"/>
            <w:sz w:val="24"/>
            <w:szCs w:val="24"/>
          </w:rPr>
          <w:t xml:space="preserve"> need to be </w:t>
        </w:r>
      </w:ins>
      <w:ins w:id="6551" w:author="Eliot Ivan Bernstein" w:date="2010-01-31T11:15:00Z">
        <w:r w:rsidRPr="00DC7D0B">
          <w:rPr>
            <w:rFonts w:ascii="Times New Roman" w:hAnsi="Times New Roman"/>
            <w:spacing w:val="0"/>
            <w:sz w:val="24"/>
            <w:szCs w:val="24"/>
            <w:rPrChange w:id="6552" w:author="Eliot Ivan Bernstein" w:date="2010-01-31T11:23:00Z">
              <w:rPr>
                <w:vertAlign w:val="superscript"/>
              </w:rPr>
            </w:rPrChange>
          </w:rPr>
          <w:t xml:space="preserve">removed from </w:t>
        </w:r>
      </w:ins>
      <w:ins w:id="6553" w:author="Eliot Ivan Bernstein" w:date="2010-02-01T16:26:00Z">
        <w:r w:rsidR="00303BDC">
          <w:rPr>
            <w:rFonts w:ascii="Times New Roman" w:hAnsi="Times New Roman"/>
            <w:spacing w:val="0"/>
            <w:sz w:val="24"/>
            <w:szCs w:val="24"/>
          </w:rPr>
          <w:t xml:space="preserve">the persistent and continued </w:t>
        </w:r>
      </w:ins>
      <w:ins w:id="6554" w:author="Eliot Ivan Bernstein" w:date="2010-01-31T11:15:00Z">
        <w:r w:rsidRPr="00DC7D0B">
          <w:rPr>
            <w:rFonts w:ascii="Times New Roman" w:hAnsi="Times New Roman"/>
            <w:spacing w:val="0"/>
            <w:sz w:val="24"/>
            <w:szCs w:val="24"/>
            <w:rPrChange w:id="6555" w:author="Eliot Ivan Bernstein" w:date="2010-01-31T11:23:00Z">
              <w:rPr>
                <w:vertAlign w:val="superscript"/>
              </w:rPr>
            </w:rPrChange>
          </w:rPr>
          <w:t>conflict</w:t>
        </w:r>
      </w:ins>
      <w:ins w:id="6556" w:author="Eliot Ivan Bernstein" w:date="2010-02-01T16:27:00Z">
        <w:r w:rsidR="00303BDC">
          <w:rPr>
            <w:rFonts w:ascii="Times New Roman" w:hAnsi="Times New Roman"/>
            <w:spacing w:val="0"/>
            <w:sz w:val="24"/>
            <w:szCs w:val="24"/>
          </w:rPr>
          <w:t>s of interest at play in New York.  Without conflicts, the proverbial “</w:t>
        </w:r>
      </w:ins>
      <w:ins w:id="6557" w:author="Eliot Ivan Bernstein" w:date="2010-01-31T11:15:00Z">
        <w:r w:rsidRPr="00DC7D0B">
          <w:rPr>
            <w:rFonts w:ascii="Times New Roman" w:hAnsi="Times New Roman"/>
            <w:spacing w:val="0"/>
            <w:sz w:val="24"/>
            <w:szCs w:val="24"/>
            <w:rPrChange w:id="6558" w:author="Eliot Ivan Bernstein" w:date="2010-01-31T11:23:00Z">
              <w:rPr>
                <w:vertAlign w:val="superscript"/>
              </w:rPr>
            </w:rPrChange>
          </w:rPr>
          <w:t>peel</w:t>
        </w:r>
      </w:ins>
      <w:ins w:id="6559" w:author="Eliot Ivan Bernstein" w:date="2010-01-31T18:17:00Z">
        <w:r w:rsidR="00C76C98">
          <w:rPr>
            <w:rFonts w:ascii="Times New Roman" w:hAnsi="Times New Roman"/>
            <w:spacing w:val="0"/>
            <w:sz w:val="24"/>
            <w:szCs w:val="24"/>
          </w:rPr>
          <w:t>ing</w:t>
        </w:r>
      </w:ins>
      <w:ins w:id="6560" w:author="Eliot Ivan Bernstein" w:date="2010-02-01T16:27:00Z">
        <w:r w:rsidR="00303BDC">
          <w:rPr>
            <w:rFonts w:ascii="Times New Roman" w:hAnsi="Times New Roman"/>
            <w:spacing w:val="0"/>
            <w:sz w:val="24"/>
            <w:szCs w:val="24"/>
          </w:rPr>
          <w:t xml:space="preserve"> of</w:t>
        </w:r>
      </w:ins>
      <w:ins w:id="6561" w:author="Eliot Ivan Bernstein" w:date="2010-01-31T11:15:00Z">
        <w:r w:rsidRPr="00DC7D0B">
          <w:rPr>
            <w:rFonts w:ascii="Times New Roman" w:hAnsi="Times New Roman"/>
            <w:spacing w:val="0"/>
            <w:sz w:val="24"/>
            <w:szCs w:val="24"/>
            <w:rPrChange w:id="6562" w:author="Eliot Ivan Bernstein" w:date="2010-01-31T11:23:00Z">
              <w:rPr>
                <w:vertAlign w:val="superscript"/>
              </w:rPr>
            </w:rPrChange>
          </w:rPr>
          <w:t xml:space="preserve"> the onion</w:t>
        </w:r>
      </w:ins>
      <w:ins w:id="6563" w:author="Eliot Ivan Bernstein" w:date="2010-02-01T16:27:00Z">
        <w:r w:rsidR="00303BDC">
          <w:rPr>
            <w:rFonts w:ascii="Times New Roman" w:hAnsi="Times New Roman"/>
            <w:spacing w:val="0"/>
            <w:sz w:val="24"/>
            <w:szCs w:val="24"/>
          </w:rPr>
          <w:t>” will begin</w:t>
        </w:r>
      </w:ins>
      <w:ins w:id="6564" w:author="Eliot Ivan Bernstein" w:date="2010-01-31T11:15:00Z">
        <w:r w:rsidRPr="00DC7D0B">
          <w:rPr>
            <w:rFonts w:ascii="Times New Roman" w:hAnsi="Times New Roman"/>
            <w:spacing w:val="0"/>
            <w:sz w:val="24"/>
            <w:szCs w:val="24"/>
            <w:rPrChange w:id="6565" w:author="Eliot Ivan Bernstein" w:date="2010-01-31T11:23:00Z">
              <w:rPr>
                <w:vertAlign w:val="superscript"/>
              </w:rPr>
            </w:rPrChange>
          </w:rPr>
          <w:t>, revealing a massive criminal organization led by corrupted law firms</w:t>
        </w:r>
      </w:ins>
      <w:ins w:id="6566" w:author="Eliot Ivan Bernstein" w:date="2010-02-01T16:27:00Z">
        <w:r w:rsidR="00303BDC">
          <w:rPr>
            <w:rFonts w:ascii="Times New Roman" w:hAnsi="Times New Roman"/>
            <w:spacing w:val="0"/>
            <w:sz w:val="24"/>
            <w:szCs w:val="24"/>
          </w:rPr>
          <w:t xml:space="preserve"> inside Public Offices to make the Tammany Hall Scandal seem like a parking </w:t>
        </w:r>
      </w:ins>
      <w:ins w:id="6567" w:author="Eliot Ivan Bernstein" w:date="2010-02-01T16:28:00Z">
        <w:r w:rsidR="00303BDC">
          <w:rPr>
            <w:rFonts w:ascii="Times New Roman" w:hAnsi="Times New Roman"/>
            <w:spacing w:val="0"/>
            <w:sz w:val="24"/>
            <w:szCs w:val="24"/>
          </w:rPr>
          <w:t>infraction</w:t>
        </w:r>
      </w:ins>
      <w:ins w:id="6568" w:author="Eliot Ivan Bernstein" w:date="2010-01-31T11:15:00Z">
        <w:r w:rsidRPr="00DC7D0B">
          <w:rPr>
            <w:rFonts w:ascii="Times New Roman" w:hAnsi="Times New Roman"/>
            <w:spacing w:val="0"/>
            <w:sz w:val="24"/>
            <w:szCs w:val="24"/>
            <w:rPrChange w:id="6569" w:author="Eliot Ivan Bernstein" w:date="2010-01-31T11:23:00Z">
              <w:rPr>
                <w:vertAlign w:val="superscript"/>
              </w:rPr>
            </w:rPrChange>
          </w:rPr>
          <w:t>.</w:t>
        </w:r>
      </w:ins>
      <w:ins w:id="6570" w:author="Eliot Ivan Bernstein" w:date="2010-02-01T16:28:00Z">
        <w:r w:rsidR="00303BDC">
          <w:rPr>
            <w:rFonts w:ascii="Times New Roman" w:hAnsi="Times New Roman"/>
            <w:spacing w:val="0"/>
            <w:sz w:val="24"/>
            <w:szCs w:val="24"/>
          </w:rPr>
          <w:t xml:space="preserve">  </w:t>
        </w:r>
      </w:ins>
    </w:p>
    <w:p w:rsidR="00DC7D0B" w:rsidRDefault="005E640B" w:rsidP="00DC7D0B">
      <w:pPr>
        <w:pStyle w:val="BodyText"/>
        <w:ind w:firstLine="720"/>
        <w:jc w:val="left"/>
        <w:rPr>
          <w:ins w:id="6571" w:author="Eliot Ivan Bernstein" w:date="2010-02-01T16:35:00Z"/>
          <w:rFonts w:ascii="Times New Roman" w:hAnsi="Times New Roman"/>
          <w:spacing w:val="0"/>
          <w:sz w:val="24"/>
          <w:szCs w:val="24"/>
        </w:rPr>
        <w:pPrChange w:id="6572" w:author="Eliot Ivan Bernstein" w:date="2010-02-01T16:35:00Z">
          <w:pPr>
            <w:pStyle w:val="BodyText"/>
            <w:numPr>
              <w:ilvl w:val="1"/>
              <w:numId w:val="16"/>
            </w:numPr>
            <w:ind w:left="1800" w:hanging="360"/>
          </w:pPr>
        </w:pPrChange>
      </w:pPr>
      <w:ins w:id="6573" w:author="Eliot Ivan Bernstein" w:date="2010-02-01T17:15:00Z">
        <w:r>
          <w:rPr>
            <w:rFonts w:ascii="Times New Roman" w:hAnsi="Times New Roman"/>
            <w:spacing w:val="0"/>
            <w:sz w:val="24"/>
            <w:szCs w:val="24"/>
          </w:rPr>
          <w:t>On information and belief, a</w:t>
        </w:r>
      </w:ins>
      <w:ins w:id="6574" w:author="Eliot Ivan Bernstein" w:date="2010-02-01T16:28:00Z">
        <w:r w:rsidR="00303BDC">
          <w:rPr>
            <w:rFonts w:ascii="Times New Roman" w:hAnsi="Times New Roman"/>
            <w:spacing w:val="0"/>
            <w:sz w:val="24"/>
            <w:szCs w:val="24"/>
          </w:rPr>
          <w:t>nother Whistleblower also has emerged from the First Dept, Nicole Corrado</w:t>
        </w:r>
      </w:ins>
      <w:ins w:id="6575" w:author="Eliot Ivan Bernstein" w:date="2010-02-02T05:56:00Z">
        <w:r w:rsidR="00880D90">
          <w:rPr>
            <w:rFonts w:ascii="Times New Roman" w:hAnsi="Times New Roman"/>
            <w:spacing w:val="0"/>
            <w:sz w:val="24"/>
            <w:szCs w:val="24"/>
          </w:rPr>
          <w:t xml:space="preserve"> (“Corrado”)</w:t>
        </w:r>
      </w:ins>
      <w:ins w:id="6576" w:author="Eliot Ivan Bernstein" w:date="2010-02-01T16:28:00Z">
        <w:r w:rsidR="00303BDC">
          <w:rPr>
            <w:rFonts w:ascii="Times New Roman" w:hAnsi="Times New Roman"/>
            <w:spacing w:val="0"/>
            <w:sz w:val="24"/>
            <w:szCs w:val="24"/>
          </w:rPr>
          <w:t xml:space="preserve">, </w:t>
        </w:r>
      </w:ins>
      <w:ins w:id="6577" w:author="Eliot Ivan Bernstein" w:date="2010-02-01T17:14:00Z">
        <w:r>
          <w:rPr>
            <w:rFonts w:ascii="Times New Roman" w:hAnsi="Times New Roman"/>
            <w:spacing w:val="0"/>
            <w:sz w:val="24"/>
            <w:szCs w:val="24"/>
          </w:rPr>
          <w:t>who was</w:t>
        </w:r>
      </w:ins>
      <w:ins w:id="6578" w:author="Eliot Ivan Bernstein" w:date="2010-02-01T16:28:00Z">
        <w:r w:rsidR="00303BDC">
          <w:rPr>
            <w:rFonts w:ascii="Times New Roman" w:hAnsi="Times New Roman"/>
            <w:spacing w:val="0"/>
            <w:sz w:val="24"/>
            <w:szCs w:val="24"/>
          </w:rPr>
          <w:t xml:space="preserve"> threatened by </w:t>
        </w:r>
      </w:ins>
      <w:ins w:id="6579" w:author="Eliot Ivan Bernstein" w:date="2010-02-02T05:57:00Z">
        <w:r w:rsidR="00880D90">
          <w:rPr>
            <w:rFonts w:ascii="Times New Roman" w:hAnsi="Times New Roman"/>
            <w:spacing w:val="0"/>
            <w:sz w:val="24"/>
            <w:szCs w:val="24"/>
          </w:rPr>
          <w:t xml:space="preserve">a </w:t>
        </w:r>
      </w:ins>
      <w:ins w:id="6580" w:author="Eliot Ivan Bernstein" w:date="2010-02-01T16:28:00Z">
        <w:r w:rsidR="00303BDC">
          <w:rPr>
            <w:rFonts w:ascii="Times New Roman" w:hAnsi="Times New Roman"/>
            <w:spacing w:val="0"/>
            <w:sz w:val="24"/>
            <w:szCs w:val="24"/>
          </w:rPr>
          <w:t>First DDC official on her way to deposition in the Anderson case</w:t>
        </w:r>
      </w:ins>
      <w:ins w:id="6581" w:author="Eliot Ivan Bernstein" w:date="2010-02-02T05:56:00Z">
        <w:r w:rsidR="00880D90">
          <w:rPr>
            <w:rFonts w:ascii="Times New Roman" w:hAnsi="Times New Roman"/>
            <w:spacing w:val="0"/>
            <w:sz w:val="24"/>
            <w:szCs w:val="24"/>
          </w:rPr>
          <w:t>.  Corrado’s</w:t>
        </w:r>
      </w:ins>
      <w:ins w:id="6582" w:author="Eliot Ivan Bernstein" w:date="2010-02-01T16:28:00Z">
        <w:r w:rsidR="00303BDC">
          <w:rPr>
            <w:rFonts w:ascii="Times New Roman" w:hAnsi="Times New Roman"/>
            <w:spacing w:val="0"/>
            <w:sz w:val="24"/>
            <w:szCs w:val="24"/>
          </w:rPr>
          <w:t xml:space="preserve"> </w:t>
        </w:r>
      </w:ins>
      <w:ins w:id="6583" w:author="Eliot Ivan Bernstein" w:date="2010-02-02T05:57:00Z">
        <w:r w:rsidR="00880D90">
          <w:rPr>
            <w:rFonts w:ascii="Times New Roman" w:hAnsi="Times New Roman"/>
            <w:spacing w:val="0"/>
            <w:sz w:val="24"/>
            <w:szCs w:val="24"/>
          </w:rPr>
          <w:t xml:space="preserve">own </w:t>
        </w:r>
      </w:ins>
      <w:ins w:id="6584" w:author="Eliot Ivan Bernstein" w:date="2010-02-01T16:28:00Z">
        <w:r w:rsidR="00303BDC">
          <w:rPr>
            <w:rFonts w:ascii="Times New Roman" w:hAnsi="Times New Roman"/>
            <w:spacing w:val="0"/>
            <w:sz w:val="24"/>
            <w:szCs w:val="24"/>
          </w:rPr>
          <w:t>claims are centered upon sexual misconduct allegations.</w:t>
        </w:r>
      </w:ins>
      <w:ins w:id="6585" w:author="Eliot Ivan Bernstein" w:date="2010-02-01T17:15:00Z">
        <w:r>
          <w:rPr>
            <w:rFonts w:ascii="Times New Roman" w:hAnsi="Times New Roman"/>
            <w:spacing w:val="0"/>
            <w:sz w:val="24"/>
            <w:szCs w:val="24"/>
          </w:rPr>
          <w:t xml:space="preserve">  Corrado has been on leave since the Federal Witness Tampering allegations surfaced.</w:t>
        </w:r>
      </w:ins>
      <w:ins w:id="6586" w:author="Eliot Ivan Bernstein" w:date="2010-02-01T16:28:00Z">
        <w:r w:rsidR="00303BDC">
          <w:rPr>
            <w:rFonts w:ascii="Times New Roman" w:hAnsi="Times New Roman"/>
            <w:spacing w:val="0"/>
            <w:sz w:val="24"/>
            <w:szCs w:val="24"/>
          </w:rPr>
          <w:t xml:space="preserve">  </w:t>
        </w:r>
      </w:ins>
      <w:ins w:id="6587" w:author="Eliot Ivan Bernstein" w:date="2010-02-01T16:32:00Z">
        <w:r w:rsidR="00303BDC">
          <w:rPr>
            <w:rFonts w:ascii="Times New Roman" w:hAnsi="Times New Roman"/>
            <w:spacing w:val="0"/>
            <w:sz w:val="24"/>
            <w:szCs w:val="24"/>
          </w:rPr>
          <w:t xml:space="preserve">Also of note is that on June 28, 2007 an article appeared in Expose Corrupt Courts that further illustrates just how out of control the ETHICS departments </w:t>
        </w:r>
      </w:ins>
      <w:ins w:id="6588" w:author="Eliot Ivan Bernstein" w:date="2010-02-01T16:34:00Z">
        <w:r w:rsidR="0091715B">
          <w:rPr>
            <w:rFonts w:ascii="Times New Roman" w:hAnsi="Times New Roman"/>
            <w:spacing w:val="0"/>
            <w:sz w:val="24"/>
            <w:szCs w:val="24"/>
          </w:rPr>
          <w:lastRenderedPageBreak/>
          <w:t>are</w:t>
        </w:r>
      </w:ins>
      <w:ins w:id="6589" w:author="Eliot Ivan Bernstein" w:date="2010-02-01T16:32:00Z">
        <w:r w:rsidR="00303BDC">
          <w:rPr>
            <w:rFonts w:ascii="Times New Roman" w:hAnsi="Times New Roman"/>
            <w:spacing w:val="0"/>
            <w:sz w:val="24"/>
            <w:szCs w:val="24"/>
          </w:rPr>
          <w:t xml:space="preserve">, titled, </w:t>
        </w:r>
      </w:ins>
      <w:ins w:id="6590" w:author="Eliot Ivan Bernstein" w:date="2010-02-01T16:33:00Z">
        <w:r w:rsidR="00303BDC">
          <w:rPr>
            <w:rFonts w:ascii="Times New Roman" w:hAnsi="Times New Roman"/>
            <w:spacing w:val="0"/>
            <w:sz w:val="24"/>
            <w:szCs w:val="24"/>
          </w:rPr>
          <w:t>“</w:t>
        </w:r>
        <w:r w:rsidR="00303BDC" w:rsidRPr="00303BDC">
          <w:rPr>
            <w:rFonts w:ascii="Times New Roman" w:hAnsi="Times New Roman"/>
            <w:spacing w:val="0"/>
            <w:sz w:val="24"/>
            <w:szCs w:val="24"/>
          </w:rPr>
          <w:t>Sex Scandal at the Attorney Committee on Character &amp; Fitness</w:t>
        </w:r>
        <w:r w:rsidR="00303BDC">
          <w:rPr>
            <w:rFonts w:ascii="Times New Roman" w:hAnsi="Times New Roman"/>
            <w:spacing w:val="0"/>
            <w:sz w:val="24"/>
            <w:szCs w:val="24"/>
          </w:rPr>
          <w:t>”</w:t>
        </w:r>
      </w:ins>
      <w:ins w:id="6591" w:author="Eliot Ivan Bernstein" w:date="2010-02-01T16:34:00Z">
        <w:r w:rsidR="0091715B">
          <w:rPr>
            <w:rFonts w:ascii="Times New Roman" w:hAnsi="Times New Roman"/>
            <w:spacing w:val="0"/>
            <w:sz w:val="24"/>
            <w:szCs w:val="24"/>
          </w:rPr>
          <w:t>,</w:t>
        </w:r>
      </w:ins>
      <w:ins w:id="6592" w:author="Eliot Ivan Bernstein" w:date="2010-02-01T16:33:00Z">
        <w:r w:rsidR="00303BDC">
          <w:rPr>
            <w:rFonts w:ascii="Times New Roman" w:hAnsi="Times New Roman"/>
            <w:spacing w:val="0"/>
            <w:sz w:val="24"/>
            <w:szCs w:val="24"/>
          </w:rPr>
          <w:t xml:space="preserve"> which may have been part of the cause for the departure of Cahill from the First DDC.</w:t>
        </w:r>
      </w:ins>
      <w:ins w:id="6593" w:author="Eliot Ivan Bernstein" w:date="2010-02-01T16:34:00Z">
        <w:r w:rsidR="0091715B">
          <w:rPr>
            <w:rFonts w:ascii="Times New Roman" w:hAnsi="Times New Roman"/>
            <w:spacing w:val="0"/>
            <w:sz w:val="24"/>
            <w:szCs w:val="24"/>
          </w:rPr>
          <w:t xml:space="preserve">  The story at</w:t>
        </w:r>
      </w:ins>
      <w:ins w:id="6594" w:author="Eliot Ivan Bernstein" w:date="2010-02-01T16:35:00Z">
        <w:r w:rsidR="0091715B">
          <w:rPr>
            <w:rFonts w:ascii="Times New Roman" w:hAnsi="Times New Roman"/>
            <w:spacing w:val="0"/>
            <w:sz w:val="24"/>
            <w:szCs w:val="24"/>
          </w:rPr>
          <w:t>,</w:t>
        </w:r>
      </w:ins>
      <w:ins w:id="6595" w:author="Eliot Ivan Bernstein" w:date="2010-02-01T16:34:00Z">
        <w:r w:rsidR="0091715B">
          <w:rPr>
            <w:rFonts w:ascii="Times New Roman" w:hAnsi="Times New Roman"/>
            <w:spacing w:val="0"/>
            <w:sz w:val="24"/>
            <w:szCs w:val="24"/>
          </w:rPr>
          <w:t xml:space="preserve"> </w:t>
        </w:r>
      </w:ins>
    </w:p>
    <w:p w:rsidR="00DC7D0B" w:rsidRDefault="00DC7D0B" w:rsidP="00DC7D0B">
      <w:pPr>
        <w:pStyle w:val="BodyText"/>
        <w:ind w:left="720"/>
        <w:jc w:val="left"/>
        <w:rPr>
          <w:ins w:id="6596" w:author="Eliot Ivan Bernstein" w:date="2010-01-31T17:18:00Z"/>
          <w:rFonts w:ascii="Times New Roman" w:hAnsi="Times New Roman"/>
          <w:spacing w:val="0"/>
          <w:sz w:val="24"/>
          <w:szCs w:val="24"/>
        </w:rPr>
        <w:pPrChange w:id="6597" w:author="Eliot Ivan Bernstein" w:date="2010-02-01T16:35:00Z">
          <w:pPr>
            <w:pStyle w:val="BodyText"/>
            <w:numPr>
              <w:ilvl w:val="1"/>
              <w:numId w:val="16"/>
            </w:numPr>
            <w:ind w:left="1800" w:hanging="360"/>
          </w:pPr>
        </w:pPrChange>
      </w:pPr>
      <w:ins w:id="6598" w:author="Eliot Ivan Bernstein" w:date="2010-02-01T16:34:00Z">
        <w:r>
          <w:rPr>
            <w:rFonts w:ascii="Times New Roman" w:hAnsi="Times New Roman"/>
            <w:spacing w:val="0"/>
            <w:sz w:val="24"/>
            <w:szCs w:val="24"/>
          </w:rPr>
          <w:fldChar w:fldCharType="begin"/>
        </w:r>
        <w:r w:rsidR="0091715B">
          <w:rPr>
            <w:rFonts w:ascii="Times New Roman" w:hAnsi="Times New Roman"/>
            <w:spacing w:val="0"/>
            <w:sz w:val="24"/>
            <w:szCs w:val="24"/>
          </w:rPr>
          <w:instrText xml:space="preserve"> HYPERLINK "</w:instrText>
        </w:r>
        <w:r w:rsidR="0091715B" w:rsidRPr="0091715B">
          <w:rPr>
            <w:rFonts w:ascii="Times New Roman" w:hAnsi="Times New Roman"/>
            <w:spacing w:val="0"/>
            <w:sz w:val="24"/>
            <w:szCs w:val="24"/>
          </w:rPr>
          <w:instrText>http://exposecorruptcourts.blogspot.com/2007/06/sex-scandal-at-attorney-committee-on.html</w:instrText>
        </w:r>
        <w:r w:rsidR="0091715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1715B" w:rsidRPr="00A83777">
          <w:rPr>
            <w:rStyle w:val="Hyperlink"/>
            <w:rFonts w:ascii="Times New Roman" w:hAnsi="Times New Roman"/>
            <w:spacing w:val="0"/>
            <w:szCs w:val="24"/>
          </w:rPr>
          <w:t>http://exposecorruptcourts.blogspot.com/2007/06/sex-scandal-at-attorney-committee-on.html</w:t>
        </w:r>
        <w:r>
          <w:rPr>
            <w:rFonts w:ascii="Times New Roman" w:hAnsi="Times New Roman"/>
            <w:spacing w:val="0"/>
            <w:sz w:val="24"/>
            <w:szCs w:val="24"/>
          </w:rPr>
          <w:fldChar w:fldCharType="end"/>
        </w:r>
        <w:r w:rsidR="0091715B">
          <w:rPr>
            <w:rFonts w:ascii="Times New Roman" w:hAnsi="Times New Roman"/>
            <w:spacing w:val="0"/>
            <w:sz w:val="24"/>
            <w:szCs w:val="24"/>
          </w:rPr>
          <w:t xml:space="preserve"> </w:t>
        </w:r>
      </w:ins>
    </w:p>
    <w:p w:rsidR="00DC7D0B" w:rsidRDefault="00DC7D0B" w:rsidP="00DC7D0B">
      <w:pPr>
        <w:pStyle w:val="BodyText"/>
        <w:ind w:firstLine="720"/>
        <w:jc w:val="left"/>
        <w:rPr>
          <w:ins w:id="6599" w:author="Eliot Ivan Bernstein" w:date="2010-01-31T17:18:00Z"/>
          <w:rFonts w:ascii="Times New Roman" w:hAnsi="Times New Roman"/>
          <w:spacing w:val="0"/>
          <w:sz w:val="24"/>
          <w:szCs w:val="24"/>
        </w:rPr>
        <w:pPrChange w:id="6600" w:author="Eliot Ivan Bernstein" w:date="2010-01-31T11:23:00Z">
          <w:pPr>
            <w:pStyle w:val="BodyText"/>
            <w:numPr>
              <w:ilvl w:val="1"/>
              <w:numId w:val="16"/>
            </w:numPr>
            <w:ind w:left="1800" w:hanging="360"/>
          </w:pPr>
        </w:pPrChange>
      </w:pPr>
      <w:ins w:id="6601" w:author="Eliot Ivan Bernstein" w:date="2010-01-31T11:15:00Z">
        <w:r w:rsidRPr="00DC7D0B">
          <w:rPr>
            <w:rFonts w:ascii="Times New Roman" w:hAnsi="Times New Roman"/>
            <w:spacing w:val="0"/>
            <w:sz w:val="24"/>
            <w:szCs w:val="24"/>
            <w:rPrChange w:id="6602" w:author="Eliot Ivan Bernstein" w:date="2010-01-31T11:23:00Z">
              <w:rPr>
                <w:vertAlign w:val="superscript"/>
              </w:rPr>
            </w:rPrChange>
          </w:rPr>
          <w:t>Hard to believe</w:t>
        </w:r>
      </w:ins>
      <w:ins w:id="6603" w:author="Eliot Ivan Bernstein" w:date="2010-02-01T16:35:00Z">
        <w:r w:rsidR="0091715B">
          <w:rPr>
            <w:rFonts w:ascii="Times New Roman" w:hAnsi="Times New Roman"/>
            <w:spacing w:val="0"/>
            <w:sz w:val="24"/>
            <w:szCs w:val="24"/>
          </w:rPr>
          <w:t>?</w:t>
        </w:r>
      </w:ins>
      <w:ins w:id="6604" w:author="Eliot Ivan Bernstein" w:date="2010-01-31T11:15:00Z">
        <w:r w:rsidRPr="00DC7D0B">
          <w:rPr>
            <w:rFonts w:ascii="Times New Roman" w:hAnsi="Times New Roman"/>
            <w:spacing w:val="0"/>
            <w:sz w:val="24"/>
            <w:szCs w:val="24"/>
            <w:rPrChange w:id="6605" w:author="Eliot Ivan Bernstein" w:date="2010-01-31T11:23:00Z">
              <w:rPr>
                <w:vertAlign w:val="superscript"/>
              </w:rPr>
            </w:rPrChange>
          </w:rPr>
          <w:t xml:space="preserve"> it is harder to believe that almost all of the ongoing problems in the United States at this time, from the </w:t>
        </w:r>
      </w:ins>
      <w:ins w:id="6606" w:author="Eliot Ivan Bernstein" w:date="2010-01-31T11:17:00Z">
        <w:r w:rsidRPr="00DC7D0B">
          <w:rPr>
            <w:rFonts w:ascii="Times New Roman" w:hAnsi="Times New Roman"/>
            <w:spacing w:val="0"/>
            <w:sz w:val="24"/>
            <w:szCs w:val="24"/>
            <w:rPrChange w:id="6607" w:author="Eliot Ivan Bernstein" w:date="2010-01-31T11:23:00Z">
              <w:rPr>
                <w:vertAlign w:val="superscript"/>
              </w:rPr>
            </w:rPrChange>
          </w:rPr>
          <w:t xml:space="preserve">WallStreet Meltdown, to lax or </w:t>
        </w:r>
      </w:ins>
      <w:ins w:id="6608" w:author="Eliot Ivan Bernstein" w:date="2010-01-31T11:18:00Z">
        <w:r w:rsidRPr="00DC7D0B">
          <w:rPr>
            <w:rFonts w:ascii="Times New Roman" w:hAnsi="Times New Roman"/>
            <w:spacing w:val="0"/>
            <w:sz w:val="24"/>
            <w:szCs w:val="24"/>
            <w:rPrChange w:id="6609" w:author="Eliot Ivan Bernstein" w:date="2010-01-31T11:23:00Z">
              <w:rPr>
                <w:vertAlign w:val="superscript"/>
              </w:rPr>
            </w:rPrChange>
          </w:rPr>
          <w:t xml:space="preserve">complicit </w:t>
        </w:r>
      </w:ins>
      <w:ins w:id="6610" w:author="Eliot Ivan Bernstein" w:date="2010-02-01T16:36:00Z">
        <w:r w:rsidR="0091715B">
          <w:rPr>
            <w:rFonts w:ascii="Times New Roman" w:hAnsi="Times New Roman"/>
            <w:spacing w:val="0"/>
            <w:sz w:val="24"/>
            <w:szCs w:val="24"/>
          </w:rPr>
          <w:t xml:space="preserve">State and Federal </w:t>
        </w:r>
      </w:ins>
      <w:ins w:id="6611" w:author="Eliot Ivan Bernstein" w:date="2010-01-31T11:18:00Z">
        <w:r w:rsidRPr="00DC7D0B">
          <w:rPr>
            <w:rFonts w:ascii="Times New Roman" w:hAnsi="Times New Roman"/>
            <w:spacing w:val="0"/>
            <w:sz w:val="24"/>
            <w:szCs w:val="24"/>
            <w:rPrChange w:id="6612" w:author="Eliot Ivan Bernstein" w:date="2010-01-31T11:23:00Z">
              <w:rPr>
                <w:vertAlign w:val="superscript"/>
              </w:rPr>
            </w:rPrChange>
          </w:rPr>
          <w:t>Regulators, to Violations of War Crime Statutes and Torture</w:t>
        </w:r>
      </w:ins>
      <w:ins w:id="6613" w:author="Eliot Ivan Bernstein" w:date="2010-02-01T16:36:00Z">
        <w:r w:rsidR="0091715B">
          <w:rPr>
            <w:rFonts w:ascii="Times New Roman" w:hAnsi="Times New Roman"/>
            <w:spacing w:val="0"/>
            <w:sz w:val="24"/>
            <w:szCs w:val="24"/>
          </w:rPr>
          <w:t xml:space="preserve"> Treatises</w:t>
        </w:r>
      </w:ins>
      <w:ins w:id="6614" w:author="Eliot Ivan Bernstein" w:date="2010-01-31T11:18:00Z">
        <w:r w:rsidRPr="00DC7D0B">
          <w:rPr>
            <w:rFonts w:ascii="Times New Roman" w:hAnsi="Times New Roman"/>
            <w:spacing w:val="0"/>
            <w:sz w:val="24"/>
            <w:szCs w:val="24"/>
            <w:rPrChange w:id="6615" w:author="Eliot Ivan Bernstein" w:date="2010-01-31T11:23:00Z">
              <w:rPr>
                <w:vertAlign w:val="superscript"/>
              </w:rPr>
            </w:rPrChange>
          </w:rPr>
          <w:t>, all center around lawyers and in almost all instances, the lawyers come from the state of New York.  This sad but true fact can also be seen in the Ponzi</w:t>
        </w:r>
      </w:ins>
      <w:ins w:id="6616" w:author="Eliot Ivan Bernstein" w:date="2010-01-31T11:20:00Z">
        <w:r w:rsidRPr="00DC7D0B">
          <w:rPr>
            <w:rFonts w:ascii="Times New Roman" w:hAnsi="Times New Roman"/>
            <w:spacing w:val="0"/>
            <w:sz w:val="24"/>
            <w:szCs w:val="24"/>
            <w:rPrChange w:id="6617" w:author="Eliot Ivan Bernstein" w:date="2010-01-31T11:23:00Z">
              <w:rPr>
                <w:vertAlign w:val="superscript"/>
              </w:rPr>
            </w:rPrChange>
          </w:rPr>
          <w:t xml:space="preserve">’s of Madoff, Dreier and Stanford, where again lawyers are center stage, rigging </w:t>
        </w:r>
      </w:ins>
      <w:ins w:id="6618" w:author="Eliot Ivan Bernstein" w:date="2010-01-31T11:21:00Z">
        <w:r w:rsidRPr="00DC7D0B">
          <w:rPr>
            <w:rFonts w:ascii="Times New Roman" w:hAnsi="Times New Roman"/>
            <w:spacing w:val="0"/>
            <w:sz w:val="24"/>
            <w:szCs w:val="24"/>
            <w:rPrChange w:id="6619" w:author="Eliot Ivan Bernstein" w:date="2010-01-31T11:23:00Z">
              <w:rPr>
                <w:vertAlign w:val="superscript"/>
              </w:rPr>
            </w:rPrChange>
          </w:rPr>
          <w:t xml:space="preserve">banking </w:t>
        </w:r>
      </w:ins>
      <w:ins w:id="6620" w:author="Eliot Ivan Bernstein" w:date="2010-01-31T11:20:00Z">
        <w:r w:rsidRPr="00DC7D0B">
          <w:rPr>
            <w:rFonts w:ascii="Times New Roman" w:hAnsi="Times New Roman"/>
            <w:spacing w:val="0"/>
            <w:sz w:val="24"/>
            <w:szCs w:val="24"/>
            <w:rPrChange w:id="6621" w:author="Eliot Ivan Bernstein" w:date="2010-01-31T11:23:00Z">
              <w:rPr>
                <w:vertAlign w:val="superscript"/>
              </w:rPr>
            </w:rPrChange>
          </w:rPr>
          <w:t xml:space="preserve">laws in Florida for Stanford, lax </w:t>
        </w:r>
      </w:ins>
      <w:ins w:id="6622" w:author="Eliot Ivan Bernstein" w:date="2010-01-31T11:21:00Z">
        <w:r w:rsidRPr="00DC7D0B">
          <w:rPr>
            <w:rFonts w:ascii="Times New Roman" w:hAnsi="Times New Roman"/>
            <w:spacing w:val="0"/>
            <w:sz w:val="24"/>
            <w:szCs w:val="24"/>
            <w:rPrChange w:id="6623" w:author="Eliot Ivan Bernstein" w:date="2010-01-31T11:23:00Z">
              <w:rPr>
                <w:vertAlign w:val="superscript"/>
              </w:rPr>
            </w:rPrChange>
          </w:rPr>
          <w:t xml:space="preserve">and complicit </w:t>
        </w:r>
      </w:ins>
      <w:ins w:id="6624" w:author="Eliot Ivan Bernstein" w:date="2010-01-31T11:20:00Z">
        <w:r w:rsidRPr="00DC7D0B">
          <w:rPr>
            <w:rFonts w:ascii="Times New Roman" w:hAnsi="Times New Roman"/>
            <w:spacing w:val="0"/>
            <w:sz w:val="24"/>
            <w:szCs w:val="24"/>
            <w:rPrChange w:id="6625" w:author="Eliot Ivan Bernstein" w:date="2010-01-31T11:23:00Z">
              <w:rPr>
                <w:vertAlign w:val="superscript"/>
              </w:rPr>
            </w:rPrChange>
          </w:rPr>
          <w:t>regulator</w:t>
        </w:r>
      </w:ins>
      <w:ins w:id="6626" w:author="Eliot Ivan Bernstein" w:date="2010-01-31T11:21:00Z">
        <w:r w:rsidRPr="00DC7D0B">
          <w:rPr>
            <w:rFonts w:ascii="Times New Roman" w:hAnsi="Times New Roman"/>
            <w:spacing w:val="0"/>
            <w:sz w:val="24"/>
            <w:szCs w:val="24"/>
            <w:rPrChange w:id="6627" w:author="Eliot Ivan Bernstein" w:date="2010-01-31T11:23:00Z">
              <w:rPr>
                <w:vertAlign w:val="superscript"/>
              </w:rPr>
            </w:rPrChange>
          </w:rPr>
          <w:t>s</w:t>
        </w:r>
      </w:ins>
      <w:ins w:id="6628" w:author="Eliot Ivan Bernstein" w:date="2010-01-31T11:15:00Z">
        <w:r w:rsidRPr="00DC7D0B">
          <w:rPr>
            <w:rFonts w:ascii="Times New Roman" w:hAnsi="Times New Roman"/>
            <w:spacing w:val="0"/>
            <w:sz w:val="24"/>
            <w:szCs w:val="24"/>
            <w:rPrChange w:id="6629" w:author="Eliot Ivan Bernstein" w:date="2010-01-31T11:23:00Z">
              <w:rPr>
                <w:vertAlign w:val="superscript"/>
              </w:rPr>
            </w:rPrChange>
          </w:rPr>
          <w:t xml:space="preserve"> </w:t>
        </w:r>
      </w:ins>
      <w:ins w:id="6630" w:author="Eliot Ivan Bernstein" w:date="2010-01-31T11:21:00Z">
        <w:r w:rsidRPr="00DC7D0B">
          <w:rPr>
            <w:rFonts w:ascii="Times New Roman" w:hAnsi="Times New Roman"/>
            <w:spacing w:val="0"/>
            <w:sz w:val="24"/>
            <w:szCs w:val="24"/>
            <w:rPrChange w:id="6631" w:author="Eliot Ivan Bernstein" w:date="2010-01-31T11:23:00Z">
              <w:rPr>
                <w:vertAlign w:val="superscript"/>
              </w:rPr>
            </w:rPrChange>
          </w:rPr>
          <w:t>in Madoff and Stanford and in both of these, Proskauer lawyers dead center</w:t>
        </w:r>
      </w:ins>
      <w:ins w:id="6632" w:author="Eliot Ivan Bernstein" w:date="2010-02-01T16:36:00Z">
        <w:r w:rsidR="0091715B">
          <w:rPr>
            <w:rFonts w:ascii="Times New Roman" w:hAnsi="Times New Roman"/>
            <w:spacing w:val="0"/>
            <w:sz w:val="24"/>
            <w:szCs w:val="24"/>
          </w:rPr>
          <w:t xml:space="preserve"> in the scandals</w:t>
        </w:r>
      </w:ins>
      <w:ins w:id="6633" w:author="Eliot Ivan Bernstein" w:date="2010-01-31T11:21:00Z">
        <w:r w:rsidRPr="00DC7D0B">
          <w:rPr>
            <w:rFonts w:ascii="Times New Roman" w:hAnsi="Times New Roman"/>
            <w:spacing w:val="0"/>
            <w:sz w:val="24"/>
            <w:szCs w:val="24"/>
            <w:rPrChange w:id="6634" w:author="Eliot Ivan Bernstein" w:date="2010-01-31T11:23:00Z">
              <w:rPr>
                <w:vertAlign w:val="superscript"/>
              </w:rPr>
            </w:rPrChange>
          </w:rPr>
          <w:t xml:space="preserve">.  Often, after committing crimes or covering them up in </w:t>
        </w:r>
      </w:ins>
      <w:ins w:id="6635" w:author="Eliot Ivan Bernstein" w:date="2010-01-31T11:22:00Z">
        <w:r w:rsidRPr="00DC7D0B">
          <w:rPr>
            <w:rFonts w:ascii="Times New Roman" w:hAnsi="Times New Roman"/>
            <w:spacing w:val="0"/>
            <w:sz w:val="24"/>
            <w:szCs w:val="24"/>
            <w:rPrChange w:id="6636" w:author="Eliot Ivan Bernstein" w:date="2010-01-31T11:23:00Z">
              <w:rPr>
                <w:vertAlign w:val="superscript"/>
              </w:rPr>
            </w:rPrChange>
          </w:rPr>
          <w:t>the</w:t>
        </w:r>
      </w:ins>
      <w:ins w:id="6637" w:author="Eliot Ivan Bernstein" w:date="2010-01-31T11:21:00Z">
        <w:r w:rsidRPr="00DC7D0B">
          <w:rPr>
            <w:rFonts w:ascii="Times New Roman" w:hAnsi="Times New Roman"/>
            <w:spacing w:val="0"/>
            <w:sz w:val="24"/>
            <w:szCs w:val="24"/>
            <w:rPrChange w:id="6638" w:author="Eliot Ivan Bernstein" w:date="2010-01-31T11:23:00Z">
              <w:rPr>
                <w:vertAlign w:val="superscript"/>
              </w:rPr>
            </w:rPrChange>
          </w:rPr>
          <w:t xml:space="preserve"> </w:t>
        </w:r>
      </w:ins>
      <w:ins w:id="6639" w:author="Eliot Ivan Bernstein" w:date="2010-01-31T11:22:00Z">
        <w:r w:rsidRPr="00DC7D0B">
          <w:rPr>
            <w:rFonts w:ascii="Times New Roman" w:hAnsi="Times New Roman"/>
            <w:spacing w:val="0"/>
            <w:sz w:val="24"/>
            <w:szCs w:val="24"/>
            <w:rPrChange w:id="6640" w:author="Eliot Ivan Bernstein" w:date="2010-01-31T11:23:00Z">
              <w:rPr>
                <w:vertAlign w:val="superscript"/>
              </w:rPr>
            </w:rPrChange>
          </w:rPr>
          <w:t>public sector, these lawyers</w:t>
        </w:r>
      </w:ins>
      <w:ins w:id="6641" w:author="Eliot Ivan Bernstein" w:date="2010-02-02T05:59:00Z">
        <w:r w:rsidR="00880D90">
          <w:rPr>
            <w:rFonts w:ascii="Times New Roman" w:hAnsi="Times New Roman"/>
            <w:spacing w:val="0"/>
            <w:sz w:val="24"/>
            <w:szCs w:val="24"/>
          </w:rPr>
          <w:t>/regulators</w:t>
        </w:r>
      </w:ins>
      <w:ins w:id="6642" w:author="Eliot Ivan Bernstein" w:date="2010-01-31T11:22:00Z">
        <w:r w:rsidRPr="00DC7D0B">
          <w:rPr>
            <w:rFonts w:ascii="Times New Roman" w:hAnsi="Times New Roman"/>
            <w:spacing w:val="0"/>
            <w:sz w:val="24"/>
            <w:szCs w:val="24"/>
            <w:rPrChange w:id="6643" w:author="Eliot Ivan Bernstein" w:date="2010-01-31T11:23:00Z">
              <w:rPr>
                <w:vertAlign w:val="superscript"/>
              </w:rPr>
            </w:rPrChange>
          </w:rPr>
          <w:t xml:space="preserve"> are then hired back to the nest by the </w:t>
        </w:r>
      </w:ins>
      <w:ins w:id="6644" w:author="Eliot Ivan Bernstein" w:date="2010-02-01T16:36:00Z">
        <w:r w:rsidR="0091715B">
          <w:rPr>
            <w:rFonts w:ascii="Times New Roman" w:hAnsi="Times New Roman"/>
            <w:spacing w:val="0"/>
            <w:sz w:val="24"/>
            <w:szCs w:val="24"/>
          </w:rPr>
          <w:t xml:space="preserve">law </w:t>
        </w:r>
      </w:ins>
      <w:ins w:id="6645" w:author="Eliot Ivan Bernstein" w:date="2010-01-31T11:22:00Z">
        <w:r w:rsidRPr="00DC7D0B">
          <w:rPr>
            <w:rFonts w:ascii="Times New Roman" w:hAnsi="Times New Roman"/>
            <w:spacing w:val="0"/>
            <w:sz w:val="24"/>
            <w:szCs w:val="24"/>
            <w:rPrChange w:id="6646" w:author="Eliot Ivan Bernstein" w:date="2010-01-31T11:23:00Z">
              <w:rPr>
                <w:vertAlign w:val="superscript"/>
              </w:rPr>
            </w:rPrChange>
          </w:rPr>
          <w:t>firms and rewarded with partnerships.</w:t>
        </w:r>
      </w:ins>
    </w:p>
    <w:p w:rsidR="00DC7D0B" w:rsidRPr="00DC7D0B" w:rsidRDefault="00D35D67" w:rsidP="00DC7D0B">
      <w:pPr>
        <w:pStyle w:val="BodyText"/>
        <w:numPr>
          <w:ilvl w:val="0"/>
          <w:numId w:val="34"/>
        </w:numPr>
        <w:jc w:val="left"/>
        <w:rPr>
          <w:ins w:id="6647" w:author="Eliot Ivan Bernstein" w:date="2010-01-23T06:28:00Z"/>
          <w:rFonts w:ascii="Times New Roman" w:hAnsi="Times New Roman"/>
          <w:spacing w:val="0"/>
          <w:sz w:val="24"/>
          <w:szCs w:val="24"/>
          <w:rPrChange w:id="6648" w:author="Eliot Ivan Bernstein" w:date="2010-02-01T16:47:00Z">
            <w:rPr>
              <w:ins w:id="6649" w:author="Eliot Ivan Bernstein" w:date="2010-01-23T06:28:00Z"/>
            </w:rPr>
          </w:rPrChange>
        </w:rPr>
        <w:pPrChange w:id="6650" w:author="Eliot Ivan Bernstein" w:date="2010-02-01T16:47:00Z">
          <w:pPr>
            <w:pStyle w:val="BodyText"/>
            <w:numPr>
              <w:ilvl w:val="1"/>
              <w:numId w:val="16"/>
            </w:numPr>
            <w:ind w:left="1800" w:hanging="360"/>
          </w:pPr>
        </w:pPrChange>
      </w:pPr>
      <w:ins w:id="6651" w:author="Eliot Ivan Bernstein" w:date="2010-01-31T17:19:00Z">
        <w:r>
          <w:rPr>
            <w:rFonts w:ascii="Times New Roman" w:hAnsi="Times New Roman"/>
            <w:spacing w:val="0"/>
            <w:sz w:val="24"/>
            <w:szCs w:val="24"/>
          </w:rPr>
          <w:t>January 05, 2010 The AmLaw Daily “</w:t>
        </w:r>
        <w:r w:rsidRPr="00D35D67">
          <w:rPr>
            <w:rFonts w:ascii="Times New Roman" w:hAnsi="Times New Roman"/>
            <w:spacing w:val="0"/>
            <w:sz w:val="24"/>
            <w:szCs w:val="24"/>
          </w:rPr>
          <w:t>TPM Shines Spotlight on Allen Stanford's Lawyers</w:t>
        </w:r>
        <w:r>
          <w:rPr>
            <w:rFonts w:ascii="Times New Roman" w:hAnsi="Times New Roman"/>
            <w:spacing w:val="0"/>
            <w:sz w:val="24"/>
            <w:szCs w:val="24"/>
          </w:rPr>
          <w:t xml:space="preserve">” </w:t>
        </w:r>
        <w:r w:rsidRPr="00D35D67">
          <w:rPr>
            <w:rFonts w:ascii="Times New Roman" w:hAnsi="Times New Roman"/>
            <w:spacing w:val="0"/>
            <w:sz w:val="24"/>
            <w:szCs w:val="24"/>
          </w:rPr>
          <w:t xml:space="preserve">by Brian Baxter </w:t>
        </w:r>
      </w:ins>
      <w:ins w:id="6652" w:author="Eliot Ivan Bernstein" w:date="2010-01-31T17:18:00Z">
        <w:r w:rsidR="00DC7D0B">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D35D67">
          <w:rPr>
            <w:rFonts w:ascii="Times New Roman" w:hAnsi="Times New Roman"/>
            <w:spacing w:val="0"/>
            <w:sz w:val="24"/>
            <w:szCs w:val="24"/>
          </w:rPr>
          <w:instrText>http://amlawdaily.typepad.com/amlawdaily/2010/01/stanfords-lawyers.html</w:instrText>
        </w:r>
        <w:r>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r w:rsidRPr="00A83777">
          <w:rPr>
            <w:rStyle w:val="Hyperlink"/>
            <w:rFonts w:ascii="Times New Roman" w:hAnsi="Times New Roman"/>
            <w:spacing w:val="0"/>
            <w:szCs w:val="24"/>
          </w:rPr>
          <w:t>http://amlawdaily.typepad.com/amlawdaily/2010/01/stanfords-lawyers.html</w:t>
        </w:r>
        <w:r w:rsidR="00DC7D0B">
          <w:rPr>
            <w:rFonts w:ascii="Times New Roman" w:hAnsi="Times New Roman"/>
            <w:spacing w:val="0"/>
            <w:sz w:val="24"/>
            <w:szCs w:val="24"/>
          </w:rPr>
          <w:fldChar w:fldCharType="end"/>
        </w:r>
        <w:r>
          <w:rPr>
            <w:rFonts w:ascii="Times New Roman" w:hAnsi="Times New Roman"/>
            <w:spacing w:val="0"/>
            <w:sz w:val="24"/>
            <w:szCs w:val="24"/>
          </w:rPr>
          <w:t xml:space="preserve"> </w:t>
        </w:r>
      </w:ins>
    </w:p>
    <w:p w:rsidR="00DC7D0B" w:rsidRDefault="00DC7D0B" w:rsidP="00DC7D0B">
      <w:pPr>
        <w:pStyle w:val="BodyText"/>
        <w:numPr>
          <w:ilvl w:val="0"/>
          <w:numId w:val="28"/>
        </w:numPr>
        <w:jc w:val="left"/>
        <w:rPr>
          <w:del w:id="6653" w:author="Eliot Ivan Bernstein" w:date="2010-01-31T18:02:00Z"/>
          <w:rFonts w:ascii="Times New Roman" w:hAnsi="Times New Roman"/>
          <w:spacing w:val="0"/>
          <w:sz w:val="24"/>
          <w:szCs w:val="24"/>
        </w:rPr>
        <w:pPrChange w:id="6654" w:author="Eliot Ivan Bernstein" w:date="2010-01-23T06:29:00Z">
          <w:pPr>
            <w:pStyle w:val="BodyText"/>
            <w:ind w:firstLine="720"/>
          </w:pPr>
        </w:pPrChange>
      </w:pPr>
    </w:p>
    <w:p w:rsidR="00DC7D0B" w:rsidRDefault="00DC7D0B" w:rsidP="00DC7D0B">
      <w:pPr>
        <w:pStyle w:val="Heading1"/>
        <w:rPr>
          <w:ins w:id="6655" w:author="Eliot Ivan Bernstein" w:date="2010-01-23T06:30:00Z"/>
        </w:rPr>
        <w:pPrChange w:id="6656" w:author="Eliot Ivan Bernstein" w:date="2010-01-23T05:11:00Z">
          <w:pPr>
            <w:pStyle w:val="BodyText"/>
            <w:ind w:firstLine="720"/>
          </w:pPr>
        </w:pPrChange>
      </w:pPr>
      <w:bookmarkStart w:id="6657" w:name="_Toc253207511"/>
      <w:ins w:id="6658" w:author="Eliot Ivan Bernstein" w:date="2010-01-20T07:34:00Z">
        <w:r w:rsidRPr="00DC7D0B">
          <w:rPr>
            <w:rPrChange w:id="6659" w:author="Eliot Ivan Bernstein" w:date="2010-01-20T07:34:00Z">
              <w:rPr>
                <w:rFonts w:ascii="Times New Roman" w:hAnsi="Times New Roman"/>
                <w:color w:val="0F243E" w:themeColor="text2" w:themeShade="80"/>
                <w:sz w:val="24"/>
                <w:szCs w:val="24"/>
                <w:u w:val="single"/>
                <w:vertAlign w:val="superscript"/>
              </w:rPr>
            </w:rPrChange>
          </w:rPr>
          <w:t xml:space="preserve">SEC </w:t>
        </w:r>
      </w:ins>
      <w:ins w:id="6660" w:author="Eliot Ivan Bernstein" w:date="2010-01-23T06:30:00Z">
        <w:r w:rsidR="005E71A7">
          <w:t>regulatory failures</w:t>
        </w:r>
      </w:ins>
      <w:ins w:id="6661" w:author="Eliot Ivan Bernstein" w:date="2010-01-20T07:34:00Z">
        <w:r w:rsidRPr="00DC7D0B">
          <w:rPr>
            <w:rPrChange w:id="6662" w:author="Eliot Ivan Bernstein" w:date="2010-01-20T07:34:00Z">
              <w:rPr>
                <w:rFonts w:ascii="Times New Roman" w:hAnsi="Times New Roman"/>
                <w:color w:val="0F243E" w:themeColor="text2" w:themeShade="80"/>
                <w:sz w:val="24"/>
                <w:szCs w:val="24"/>
                <w:u w:val="single"/>
                <w:vertAlign w:val="superscript"/>
              </w:rPr>
            </w:rPrChange>
          </w:rPr>
          <w:t xml:space="preserve"> and Public Pressure for </w:t>
        </w:r>
      </w:ins>
      <w:ins w:id="6663" w:author="Eliot Ivan Bernstein" w:date="2010-01-23T06:30:00Z">
        <w:r w:rsidR="005E71A7">
          <w:t xml:space="preserve">change resulting from </w:t>
        </w:r>
      </w:ins>
      <w:ins w:id="6664" w:author="Eliot Ivan Bernstein" w:date="2010-01-20T07:34:00Z">
        <w:r w:rsidRPr="00DC7D0B">
          <w:rPr>
            <w:rPrChange w:id="6665" w:author="Eliot Ivan Bernstein" w:date="2010-01-20T07:34:00Z">
              <w:rPr>
                <w:rFonts w:ascii="Times New Roman" w:hAnsi="Times New Roman"/>
                <w:color w:val="0F243E" w:themeColor="text2" w:themeShade="80"/>
                <w:sz w:val="24"/>
                <w:szCs w:val="24"/>
                <w:u w:val="single"/>
                <w:vertAlign w:val="superscript"/>
              </w:rPr>
            </w:rPrChange>
          </w:rPr>
          <w:t>Past Ad</w:t>
        </w:r>
        <w:r w:rsidR="00EC23E9">
          <w:t xml:space="preserve">ministration </w:t>
        </w:r>
      </w:ins>
      <w:ins w:id="6666" w:author="Eliot Ivan Bernstein" w:date="2010-01-22T09:45:00Z">
        <w:r w:rsidRPr="00DC7D0B">
          <w:rPr>
            <w:rPrChange w:id="6667" w:author="Eliot Ivan Bernstein" w:date="2010-01-20T07:34:00Z">
              <w:rPr>
                <w:color w:val="0F243E" w:themeColor="text2" w:themeShade="80"/>
                <w:sz w:val="24"/>
                <w:u w:val="single"/>
                <w:vertAlign w:val="superscript"/>
              </w:rPr>
            </w:rPrChange>
          </w:rPr>
          <w:t>Regulatory</w:t>
        </w:r>
      </w:ins>
      <w:ins w:id="6668" w:author="Eliot Ivan Bernstein" w:date="2010-01-20T07:34:00Z">
        <w:r w:rsidRPr="00DC7D0B">
          <w:rPr>
            <w:rPrChange w:id="6669" w:author="Eliot Ivan Bernstein" w:date="2010-01-20T07:34:00Z">
              <w:rPr>
                <w:color w:val="0F243E" w:themeColor="text2" w:themeShade="80"/>
                <w:sz w:val="24"/>
                <w:u w:val="single"/>
                <w:vertAlign w:val="superscript"/>
              </w:rPr>
            </w:rPrChange>
          </w:rPr>
          <w:t xml:space="preserve"> </w:t>
        </w:r>
      </w:ins>
      <w:ins w:id="6670" w:author="Eliot Ivan Bernstein" w:date="2010-01-22T09:45:00Z">
        <w:r w:rsidR="00A60A00">
          <w:t>Failures</w:t>
        </w:r>
      </w:ins>
      <w:bookmarkEnd w:id="6657"/>
    </w:p>
    <w:p w:rsidR="00DC7D0B" w:rsidRPr="00DC7D0B" w:rsidRDefault="00DC7D0B" w:rsidP="00DC7D0B">
      <w:pPr>
        <w:rPr>
          <w:ins w:id="6671" w:author="Eliot Ivan Bernstein" w:date="2010-01-20T07:35:00Z"/>
          <w:rPrChange w:id="6672" w:author="Eliot Ivan Bernstein" w:date="2010-01-23T06:30:00Z">
            <w:rPr>
              <w:ins w:id="6673" w:author="Eliot Ivan Bernstein" w:date="2010-01-20T07:35:00Z"/>
              <w:b/>
            </w:rPr>
          </w:rPrChange>
        </w:rPr>
        <w:pPrChange w:id="6674" w:author="Eliot Ivan Bernstein" w:date="2010-01-23T06:30:00Z">
          <w:pPr>
            <w:pStyle w:val="BodyText"/>
            <w:ind w:firstLine="720"/>
          </w:pPr>
        </w:pPrChange>
      </w:pPr>
    </w:p>
    <w:p w:rsidR="00F21EA5" w:rsidRDefault="00FC70EE" w:rsidP="00FC70EE">
      <w:pPr>
        <w:pStyle w:val="BodyText"/>
        <w:jc w:val="left"/>
        <w:rPr>
          <w:ins w:id="6675" w:author="Eliot Ivan Bernstein" w:date="2010-02-06T07:46:00Z"/>
          <w:rFonts w:ascii="Times New Roman" w:hAnsi="Times New Roman"/>
          <w:spacing w:val="0"/>
          <w:sz w:val="24"/>
          <w:szCs w:val="24"/>
        </w:rPr>
        <w:pPrChange w:id="6676" w:author="Eliot Ivan Bernstein" w:date="2010-02-06T07:34:00Z">
          <w:pPr>
            <w:pStyle w:val="BodyText"/>
            <w:ind w:firstLine="720"/>
          </w:pPr>
        </w:pPrChange>
      </w:pPr>
      <w:ins w:id="6677" w:author="Eliot Ivan Bernstein" w:date="2010-02-06T07:34:00Z">
        <w:r>
          <w:rPr>
            <w:rFonts w:ascii="Times New Roman" w:hAnsi="Times New Roman"/>
            <w:spacing w:val="0"/>
            <w:sz w:val="24"/>
            <w:szCs w:val="24"/>
          </w:rPr>
          <w:tab/>
          <w:t>As the SEC may have internal proble</w:t>
        </w:r>
      </w:ins>
      <w:ins w:id="6678" w:author="Eliot Ivan Bernstein" w:date="2010-02-06T07:41:00Z">
        <w:r>
          <w:rPr>
            <w:rFonts w:ascii="Times New Roman" w:hAnsi="Times New Roman"/>
            <w:spacing w:val="0"/>
            <w:sz w:val="24"/>
            <w:szCs w:val="24"/>
          </w:rPr>
          <w:t>m</w:t>
        </w:r>
      </w:ins>
      <w:ins w:id="6679" w:author="Eliot Ivan Bernstein" w:date="2010-02-06T07:34:00Z">
        <w:r>
          <w:rPr>
            <w:rFonts w:ascii="Times New Roman" w:hAnsi="Times New Roman"/>
            <w:spacing w:val="0"/>
            <w:sz w:val="24"/>
            <w:szCs w:val="24"/>
          </w:rPr>
          <w:t>s</w:t>
        </w:r>
      </w:ins>
      <w:ins w:id="6680" w:author="Eliot Ivan Bernstein" w:date="2010-02-06T07:41:00Z">
        <w:r>
          <w:rPr>
            <w:rFonts w:ascii="Times New Roman" w:hAnsi="Times New Roman"/>
            <w:spacing w:val="0"/>
            <w:sz w:val="24"/>
            <w:szCs w:val="24"/>
          </w:rPr>
          <w:t xml:space="preserve">, </w:t>
        </w:r>
      </w:ins>
      <w:ins w:id="6681" w:author="Eliot Ivan Bernstein" w:date="2010-02-06T07:34:00Z">
        <w:r>
          <w:rPr>
            <w:rFonts w:ascii="Times New Roman" w:hAnsi="Times New Roman"/>
            <w:spacing w:val="0"/>
            <w:sz w:val="24"/>
            <w:szCs w:val="24"/>
          </w:rPr>
          <w:t>that have become public</w:t>
        </w:r>
      </w:ins>
      <w:ins w:id="6682" w:author="Eliot Ivan Bernstein" w:date="2010-02-06T07:41:00Z">
        <w:r>
          <w:rPr>
            <w:rFonts w:ascii="Times New Roman" w:hAnsi="Times New Roman"/>
            <w:spacing w:val="0"/>
            <w:sz w:val="24"/>
            <w:szCs w:val="24"/>
          </w:rPr>
          <w:t xml:space="preserve">, </w:t>
        </w:r>
      </w:ins>
      <w:ins w:id="6683" w:author="Eliot Ivan Bernstein" w:date="2010-02-06T07:34:00Z">
        <w:r>
          <w:rPr>
            <w:rFonts w:ascii="Times New Roman" w:hAnsi="Times New Roman"/>
            <w:spacing w:val="0"/>
            <w:sz w:val="24"/>
            <w:szCs w:val="24"/>
          </w:rPr>
          <w:t xml:space="preserve">the events </w:t>
        </w:r>
      </w:ins>
      <w:ins w:id="6684" w:author="Eliot Ivan Bernstein" w:date="2010-02-06T07:41:00Z">
        <w:r>
          <w:rPr>
            <w:rFonts w:ascii="Times New Roman" w:hAnsi="Times New Roman"/>
            <w:spacing w:val="0"/>
            <w:sz w:val="24"/>
            <w:szCs w:val="24"/>
          </w:rPr>
          <w:t xml:space="preserve">herein </w:t>
        </w:r>
      </w:ins>
      <w:ins w:id="6685" w:author="Eliot Ivan Bernstein" w:date="2010-02-06T07:34:00Z">
        <w:r>
          <w:rPr>
            <w:rFonts w:ascii="Times New Roman" w:hAnsi="Times New Roman"/>
            <w:spacing w:val="0"/>
            <w:sz w:val="24"/>
            <w:szCs w:val="24"/>
          </w:rPr>
          <w:t>are during the time were regulatory failure was the SOP</w:t>
        </w:r>
      </w:ins>
      <w:ins w:id="6686" w:author="Eliot Ivan Bernstein" w:date="2010-02-06T07:41:00Z">
        <w:r>
          <w:rPr>
            <w:rFonts w:ascii="Times New Roman" w:hAnsi="Times New Roman"/>
            <w:spacing w:val="0"/>
            <w:sz w:val="24"/>
            <w:szCs w:val="24"/>
          </w:rPr>
          <w:t xml:space="preserve"> at the SEC,</w:t>
        </w:r>
      </w:ins>
      <w:ins w:id="6687" w:author="Eliot Ivan Bernstein" w:date="2010-02-06T07:34:00Z">
        <w:r>
          <w:rPr>
            <w:rFonts w:ascii="Times New Roman" w:hAnsi="Times New Roman"/>
            <w:spacing w:val="0"/>
            <w:sz w:val="24"/>
            <w:szCs w:val="24"/>
          </w:rPr>
          <w:t xml:space="preserve"> </w:t>
        </w:r>
      </w:ins>
      <w:ins w:id="6688" w:author="Eliot Ivan Bernstein" w:date="2010-02-06T07:41:00Z">
        <w:r>
          <w:rPr>
            <w:rFonts w:ascii="Times New Roman" w:hAnsi="Times New Roman"/>
            <w:spacing w:val="0"/>
            <w:sz w:val="24"/>
            <w:szCs w:val="24"/>
          </w:rPr>
          <w:t xml:space="preserve">which </w:t>
        </w:r>
      </w:ins>
      <w:ins w:id="6689" w:author="Eliot Ivan Bernstein" w:date="2010-02-06T07:34:00Z">
        <w:r>
          <w:rPr>
            <w:rFonts w:ascii="Times New Roman" w:hAnsi="Times New Roman"/>
            <w:spacing w:val="0"/>
            <w:sz w:val="24"/>
            <w:szCs w:val="24"/>
          </w:rPr>
          <w:t>has led to a meltdown of our economy</w:t>
        </w:r>
      </w:ins>
      <w:ins w:id="6690" w:author="Eliot Ivan Bernstein" w:date="2010-02-06T07:41:00Z">
        <w:r>
          <w:rPr>
            <w:rFonts w:ascii="Times New Roman" w:hAnsi="Times New Roman"/>
            <w:spacing w:val="0"/>
            <w:sz w:val="24"/>
            <w:szCs w:val="24"/>
          </w:rPr>
          <w:t xml:space="preserve">.  </w:t>
        </w:r>
      </w:ins>
      <w:ins w:id="6691" w:author="Eliot Ivan Bernstein" w:date="2010-02-06T07:34:00Z">
        <w:r>
          <w:rPr>
            <w:rFonts w:ascii="Times New Roman" w:hAnsi="Times New Roman"/>
            <w:spacing w:val="0"/>
            <w:sz w:val="24"/>
            <w:szCs w:val="24"/>
          </w:rPr>
          <w:t>I</w:t>
        </w:r>
      </w:ins>
      <w:ins w:id="6692" w:author="Eliot Ivan Bernstein" w:date="2010-02-06T07:43:00Z">
        <w:r>
          <w:rPr>
            <w:rFonts w:ascii="Times New Roman" w:hAnsi="Times New Roman"/>
            <w:spacing w:val="0"/>
            <w:sz w:val="24"/>
            <w:szCs w:val="24"/>
          </w:rPr>
          <w:t>,</w:t>
        </w:r>
      </w:ins>
      <w:ins w:id="6693" w:author="Eliot Ivan Bernstein" w:date="2010-02-06T07:41:00Z">
        <w:r>
          <w:rPr>
            <w:rFonts w:ascii="Times New Roman" w:hAnsi="Times New Roman"/>
            <w:spacing w:val="0"/>
            <w:sz w:val="24"/>
            <w:szCs w:val="24"/>
          </w:rPr>
          <w:t xml:space="preserve"> therefore</w:t>
        </w:r>
      </w:ins>
      <w:ins w:id="6694" w:author="Eliot Ivan Bernstein" w:date="2010-02-06T07:34:00Z">
        <w:r>
          <w:rPr>
            <w:rFonts w:ascii="Times New Roman" w:hAnsi="Times New Roman"/>
            <w:spacing w:val="0"/>
            <w:sz w:val="24"/>
            <w:szCs w:val="24"/>
          </w:rPr>
          <w:t xml:space="preserve"> respectfully request</w:t>
        </w:r>
      </w:ins>
      <w:ins w:id="6695" w:author="Eliot Ivan Bernstein" w:date="2010-02-06T07:43:00Z">
        <w:r>
          <w:rPr>
            <w:rFonts w:ascii="Times New Roman" w:hAnsi="Times New Roman"/>
            <w:spacing w:val="0"/>
            <w:sz w:val="24"/>
            <w:szCs w:val="24"/>
          </w:rPr>
          <w:t>,</w:t>
        </w:r>
      </w:ins>
      <w:ins w:id="6696" w:author="Eliot Ivan Bernstein" w:date="2010-02-06T07:34:00Z">
        <w:r>
          <w:rPr>
            <w:rFonts w:ascii="Times New Roman" w:hAnsi="Times New Roman"/>
            <w:spacing w:val="0"/>
            <w:sz w:val="24"/>
            <w:szCs w:val="24"/>
          </w:rPr>
          <w:t xml:space="preserve"> that not only does the SEC sign the attached Conflict of Interest Disclosure</w:t>
        </w:r>
      </w:ins>
      <w:ins w:id="6697" w:author="Eliot Ivan Bernstein" w:date="2010-02-06T07:43:00Z">
        <w:r>
          <w:rPr>
            <w:rFonts w:ascii="Times New Roman" w:hAnsi="Times New Roman"/>
            <w:spacing w:val="0"/>
            <w:sz w:val="24"/>
            <w:szCs w:val="24"/>
          </w:rPr>
          <w:t>,</w:t>
        </w:r>
      </w:ins>
      <w:ins w:id="6698" w:author="Eliot Ivan Bernstein" w:date="2010-02-06T07:34:00Z">
        <w:r>
          <w:rPr>
            <w:rFonts w:ascii="Times New Roman" w:hAnsi="Times New Roman"/>
            <w:spacing w:val="0"/>
            <w:sz w:val="24"/>
            <w:szCs w:val="24"/>
          </w:rPr>
          <w:t xml:space="preserve"> prior to ANY action in these matters, </w:t>
        </w:r>
      </w:ins>
      <w:ins w:id="6699" w:author="Eliot Ivan Bernstein" w:date="2010-02-06T07:43:00Z">
        <w:r>
          <w:rPr>
            <w:rFonts w:ascii="Times New Roman" w:hAnsi="Times New Roman"/>
            <w:spacing w:val="0"/>
            <w:sz w:val="24"/>
            <w:szCs w:val="24"/>
          </w:rPr>
          <w:t xml:space="preserve">and </w:t>
        </w:r>
      </w:ins>
      <w:ins w:id="6700" w:author="Eliot Ivan Bernstein" w:date="2010-02-06T07:34:00Z">
        <w:r>
          <w:rPr>
            <w:rFonts w:ascii="Times New Roman" w:hAnsi="Times New Roman"/>
            <w:spacing w:val="0"/>
            <w:sz w:val="24"/>
            <w:szCs w:val="24"/>
          </w:rPr>
          <w:t>by all those who are charged with handling these matters</w:t>
        </w:r>
      </w:ins>
      <w:ins w:id="6701" w:author="Eliot Ivan Bernstein" w:date="2010-02-06T07:41:00Z">
        <w:r>
          <w:rPr>
            <w:rFonts w:ascii="Times New Roman" w:hAnsi="Times New Roman"/>
            <w:spacing w:val="0"/>
            <w:sz w:val="24"/>
            <w:szCs w:val="24"/>
          </w:rPr>
          <w:t xml:space="preserve"> but also call in immediate oversight authorities</w:t>
        </w:r>
      </w:ins>
      <w:ins w:id="6702" w:author="Eliot Ivan Bernstein" w:date="2010-02-06T07:43:00Z">
        <w:r>
          <w:rPr>
            <w:rFonts w:ascii="Times New Roman" w:hAnsi="Times New Roman"/>
            <w:spacing w:val="0"/>
            <w:sz w:val="24"/>
            <w:szCs w:val="24"/>
          </w:rPr>
          <w:t xml:space="preserve">.  Including but not limited to, </w:t>
        </w:r>
      </w:ins>
      <w:ins w:id="6703" w:author="Eliot Ivan Bernstein" w:date="2010-02-06T07:41:00Z">
        <w:r>
          <w:rPr>
            <w:rFonts w:ascii="Times New Roman" w:hAnsi="Times New Roman"/>
            <w:spacing w:val="0"/>
            <w:sz w:val="24"/>
            <w:szCs w:val="24"/>
          </w:rPr>
          <w:t xml:space="preserve">the Inspector General to determine what if anything has </w:t>
        </w:r>
      </w:ins>
      <w:ins w:id="6704" w:author="Eliot Ivan Bernstein" w:date="2010-02-06T07:42:00Z">
        <w:r>
          <w:rPr>
            <w:rFonts w:ascii="Times New Roman" w:hAnsi="Times New Roman"/>
            <w:spacing w:val="0"/>
            <w:sz w:val="24"/>
            <w:szCs w:val="24"/>
          </w:rPr>
          <w:t>occurred</w:t>
        </w:r>
      </w:ins>
      <w:ins w:id="6705" w:author="Eliot Ivan Bernstein" w:date="2010-02-06T07:41:00Z">
        <w:r>
          <w:rPr>
            <w:rFonts w:ascii="Times New Roman" w:hAnsi="Times New Roman"/>
            <w:spacing w:val="0"/>
            <w:sz w:val="24"/>
            <w:szCs w:val="24"/>
          </w:rPr>
          <w:t xml:space="preserve"> </w:t>
        </w:r>
      </w:ins>
      <w:ins w:id="6706" w:author="Eliot Ivan Bernstein" w:date="2010-02-06T07:42:00Z">
        <w:r>
          <w:rPr>
            <w:rFonts w:ascii="Times New Roman" w:hAnsi="Times New Roman"/>
            <w:spacing w:val="0"/>
            <w:sz w:val="24"/>
            <w:szCs w:val="24"/>
          </w:rPr>
          <w:t>in the many years</w:t>
        </w:r>
      </w:ins>
      <w:ins w:id="6707" w:author="Eliot Ivan Bernstein" w:date="2010-02-06T07:44:00Z">
        <w:r>
          <w:rPr>
            <w:rFonts w:ascii="Times New Roman" w:hAnsi="Times New Roman"/>
            <w:spacing w:val="0"/>
            <w:sz w:val="24"/>
            <w:szCs w:val="24"/>
          </w:rPr>
          <w:t xml:space="preserve"> since</w:t>
        </w:r>
      </w:ins>
      <w:ins w:id="6708" w:author="Eliot Ivan Bernstein" w:date="2010-02-06T07:42:00Z">
        <w:r>
          <w:rPr>
            <w:rFonts w:ascii="Times New Roman" w:hAnsi="Times New Roman"/>
            <w:spacing w:val="0"/>
            <w:sz w:val="24"/>
            <w:szCs w:val="24"/>
          </w:rPr>
          <w:t xml:space="preserve"> the SEC had knowledge of criminal allegations from Iviewit</w:t>
        </w:r>
      </w:ins>
      <w:ins w:id="6709" w:author="Eliot Ivan Bernstein" w:date="2010-02-06T07:44:00Z">
        <w:r>
          <w:rPr>
            <w:rFonts w:ascii="Times New Roman" w:hAnsi="Times New Roman"/>
            <w:spacing w:val="0"/>
            <w:sz w:val="24"/>
            <w:szCs w:val="24"/>
          </w:rPr>
          <w:t xml:space="preserve"> and in the recent allegations against major Blue Chip Companies</w:t>
        </w:r>
      </w:ins>
      <w:ins w:id="6710" w:author="Eliot Ivan Bernstein" w:date="2010-02-06T07:34:00Z">
        <w:r>
          <w:rPr>
            <w:rFonts w:ascii="Times New Roman" w:hAnsi="Times New Roman"/>
            <w:spacing w:val="0"/>
            <w:sz w:val="24"/>
            <w:szCs w:val="24"/>
          </w:rPr>
          <w:t xml:space="preserve">.  </w:t>
        </w:r>
      </w:ins>
    </w:p>
    <w:p w:rsidR="00F21EA5" w:rsidRDefault="00FC70EE" w:rsidP="00F21EA5">
      <w:pPr>
        <w:pStyle w:val="BodyText"/>
        <w:ind w:firstLine="720"/>
        <w:jc w:val="left"/>
        <w:rPr>
          <w:ins w:id="6711" w:author="Eliot Ivan Bernstein" w:date="2010-02-06T07:54:00Z"/>
          <w:rFonts w:ascii="Times New Roman" w:hAnsi="Times New Roman"/>
          <w:spacing w:val="0"/>
          <w:sz w:val="24"/>
          <w:szCs w:val="24"/>
        </w:rPr>
        <w:pPrChange w:id="6712" w:author="Eliot Ivan Bernstein" w:date="2010-02-06T07:46:00Z">
          <w:pPr>
            <w:pStyle w:val="BodyText"/>
            <w:ind w:firstLine="720"/>
          </w:pPr>
        </w:pPrChange>
      </w:pPr>
      <w:ins w:id="6713" w:author="Eliot Ivan Bernstein" w:date="2010-02-06T07:34:00Z">
        <w:r>
          <w:rPr>
            <w:rFonts w:ascii="Times New Roman" w:hAnsi="Times New Roman"/>
            <w:spacing w:val="0"/>
            <w:sz w:val="24"/>
            <w:szCs w:val="24"/>
          </w:rPr>
          <w:lastRenderedPageBreak/>
          <w:t xml:space="preserve">While your investigation may or may not include my personal involvement the need to </w:t>
        </w:r>
      </w:ins>
      <w:ins w:id="6714" w:author="Eliot Ivan Bernstein" w:date="2010-02-06T07:37:00Z">
        <w:r>
          <w:rPr>
            <w:rFonts w:ascii="Times New Roman" w:hAnsi="Times New Roman"/>
            <w:spacing w:val="0"/>
            <w:sz w:val="24"/>
            <w:szCs w:val="24"/>
          </w:rPr>
          <w:t>relegate</w:t>
        </w:r>
      </w:ins>
      <w:ins w:id="6715" w:author="Eliot Ivan Bernstein" w:date="2010-02-06T07:34:00Z">
        <w:r>
          <w:rPr>
            <w:rFonts w:ascii="Times New Roman" w:hAnsi="Times New Roman"/>
            <w:spacing w:val="0"/>
            <w:sz w:val="24"/>
            <w:szCs w:val="24"/>
          </w:rPr>
          <w:t xml:space="preserve"> </w:t>
        </w:r>
      </w:ins>
      <w:ins w:id="6716" w:author="Eliot Ivan Bernstein" w:date="2010-02-06T07:38:00Z">
        <w:r>
          <w:rPr>
            <w:rFonts w:ascii="Times New Roman" w:hAnsi="Times New Roman"/>
            <w:spacing w:val="0"/>
            <w:sz w:val="24"/>
            <w:szCs w:val="24"/>
          </w:rPr>
          <w:t>Conflict,</w:t>
        </w:r>
      </w:ins>
      <w:ins w:id="6717" w:author="Eliot Ivan Bernstein" w:date="2010-02-06T07:37:00Z">
        <w:r>
          <w:rPr>
            <w:rFonts w:ascii="Times New Roman" w:hAnsi="Times New Roman"/>
            <w:spacing w:val="0"/>
            <w:sz w:val="24"/>
            <w:szCs w:val="24"/>
          </w:rPr>
          <w:t xml:space="preserve"> where Conflicts are center stage in the </w:t>
        </w:r>
      </w:ins>
      <w:ins w:id="6718" w:author="Eliot Ivan Bernstein" w:date="2010-02-06T07:38:00Z">
        <w:r>
          <w:rPr>
            <w:rFonts w:ascii="Times New Roman" w:hAnsi="Times New Roman"/>
            <w:spacing w:val="0"/>
            <w:sz w:val="24"/>
            <w:szCs w:val="24"/>
          </w:rPr>
          <w:t xml:space="preserve">Federal </w:t>
        </w:r>
      </w:ins>
      <w:ins w:id="6719" w:author="Eliot Ivan Bernstein" w:date="2010-02-06T07:37:00Z">
        <w:r>
          <w:rPr>
            <w:rFonts w:ascii="Times New Roman" w:hAnsi="Times New Roman"/>
            <w:spacing w:val="0"/>
            <w:sz w:val="24"/>
            <w:szCs w:val="24"/>
          </w:rPr>
          <w:t>RICO and ANTITRUST Lawsuit</w:t>
        </w:r>
      </w:ins>
      <w:ins w:id="6720" w:author="Eliot Ivan Bernstein" w:date="2010-02-06T07:45:00Z">
        <w:r w:rsidR="00F21EA5">
          <w:rPr>
            <w:rFonts w:ascii="Times New Roman" w:hAnsi="Times New Roman"/>
            <w:spacing w:val="0"/>
            <w:sz w:val="24"/>
            <w:szCs w:val="24"/>
          </w:rPr>
          <w:t xml:space="preserve"> public office violations already being investigated</w:t>
        </w:r>
      </w:ins>
      <w:ins w:id="6721" w:author="Eliot Ivan Bernstein" w:date="2010-02-06T07:38:00Z">
        <w:r>
          <w:rPr>
            <w:rFonts w:ascii="Times New Roman" w:hAnsi="Times New Roman"/>
            <w:spacing w:val="0"/>
            <w:sz w:val="24"/>
            <w:szCs w:val="24"/>
          </w:rPr>
          <w:t xml:space="preserve"> and where those Conflicts have led</w:t>
        </w:r>
      </w:ins>
      <w:ins w:id="6722" w:author="Eliot Ivan Bernstein" w:date="2010-02-06T07:45:00Z">
        <w:r w:rsidR="00F21EA5">
          <w:rPr>
            <w:rFonts w:ascii="Times New Roman" w:hAnsi="Times New Roman"/>
            <w:spacing w:val="0"/>
            <w:sz w:val="24"/>
            <w:szCs w:val="24"/>
          </w:rPr>
          <w:t xml:space="preserve"> now to</w:t>
        </w:r>
      </w:ins>
      <w:ins w:id="6723" w:author="Eliot Ivan Bernstein" w:date="2010-02-06T07:38:00Z">
        <w:r>
          <w:rPr>
            <w:rFonts w:ascii="Times New Roman" w:hAnsi="Times New Roman"/>
            <w:spacing w:val="0"/>
            <w:sz w:val="24"/>
            <w:szCs w:val="24"/>
          </w:rPr>
          <w:t xml:space="preserve"> criminal </w:t>
        </w:r>
      </w:ins>
      <w:ins w:id="6724" w:author="Eliot Ivan Bernstein" w:date="2010-02-06T07:45:00Z">
        <w:r w:rsidR="00F21EA5">
          <w:rPr>
            <w:rFonts w:ascii="Times New Roman" w:hAnsi="Times New Roman"/>
            <w:spacing w:val="0"/>
            <w:sz w:val="24"/>
            <w:szCs w:val="24"/>
          </w:rPr>
          <w:t>allegations</w:t>
        </w:r>
      </w:ins>
      <w:ins w:id="6725" w:author="Eliot Ivan Bernstein" w:date="2010-02-06T07:38:00Z">
        <w:r>
          <w:rPr>
            <w:rFonts w:ascii="Times New Roman" w:hAnsi="Times New Roman"/>
            <w:spacing w:val="0"/>
            <w:sz w:val="24"/>
            <w:szCs w:val="24"/>
          </w:rPr>
          <w:t xml:space="preserve"> against all those who have been found conflicted as conspirators in the </w:t>
        </w:r>
      </w:ins>
      <w:ins w:id="6726" w:author="Eliot Ivan Bernstein" w:date="2010-02-06T07:39:00Z">
        <w:r>
          <w:rPr>
            <w:rFonts w:ascii="Times New Roman" w:hAnsi="Times New Roman"/>
            <w:spacing w:val="0"/>
            <w:sz w:val="24"/>
            <w:szCs w:val="24"/>
          </w:rPr>
          <w:t>overall</w:t>
        </w:r>
      </w:ins>
      <w:ins w:id="6727" w:author="Eliot Ivan Bernstein" w:date="2010-02-06T07:38:00Z">
        <w:r>
          <w:rPr>
            <w:rFonts w:ascii="Times New Roman" w:hAnsi="Times New Roman"/>
            <w:spacing w:val="0"/>
            <w:sz w:val="24"/>
            <w:szCs w:val="24"/>
          </w:rPr>
          <w:t xml:space="preserve"> </w:t>
        </w:r>
      </w:ins>
      <w:ins w:id="6728" w:author="Eliot Ivan Bernstein" w:date="2010-02-06T07:39:00Z">
        <w:r>
          <w:rPr>
            <w:rFonts w:ascii="Times New Roman" w:hAnsi="Times New Roman"/>
            <w:spacing w:val="0"/>
            <w:sz w:val="24"/>
            <w:szCs w:val="24"/>
          </w:rPr>
          <w:t xml:space="preserve"> RICO</w:t>
        </w:r>
      </w:ins>
      <w:ins w:id="6729" w:author="Eliot Ivan Bernstein" w:date="2010-02-06T07:45:00Z">
        <w:r w:rsidR="00F21EA5">
          <w:rPr>
            <w:rFonts w:ascii="Times New Roman" w:hAnsi="Times New Roman"/>
            <w:spacing w:val="0"/>
            <w:sz w:val="24"/>
            <w:szCs w:val="24"/>
          </w:rPr>
          <w:t xml:space="preserve"> </w:t>
        </w:r>
        <w:r w:rsidR="00F21EA5">
          <w:rPr>
            <w:rFonts w:ascii="Times New Roman" w:hAnsi="Times New Roman"/>
            <w:spacing w:val="0"/>
            <w:sz w:val="24"/>
            <w:szCs w:val="24"/>
          </w:rPr>
          <w:t>and</w:t>
        </w:r>
        <w:r w:rsidR="00F21EA5">
          <w:rPr>
            <w:rFonts w:ascii="Times New Roman" w:hAnsi="Times New Roman"/>
            <w:spacing w:val="0"/>
            <w:sz w:val="24"/>
            <w:szCs w:val="24"/>
          </w:rPr>
          <w:t xml:space="preserve"> ANTITRUST</w:t>
        </w:r>
      </w:ins>
      <w:ins w:id="6730" w:author="Eliot Ivan Bernstein" w:date="2010-02-06T07:39:00Z">
        <w:r>
          <w:rPr>
            <w:rFonts w:ascii="Times New Roman" w:hAnsi="Times New Roman"/>
            <w:spacing w:val="0"/>
            <w:sz w:val="24"/>
            <w:szCs w:val="24"/>
          </w:rPr>
          <w:t>.</w:t>
        </w:r>
      </w:ins>
      <w:ins w:id="6731" w:author="Eliot Ivan Bernstein" w:date="2010-02-06T07:46:00Z">
        <w:r w:rsidR="00F21EA5">
          <w:rPr>
            <w:rFonts w:ascii="Times New Roman" w:hAnsi="Times New Roman"/>
            <w:spacing w:val="0"/>
            <w:sz w:val="24"/>
            <w:szCs w:val="24"/>
          </w:rPr>
          <w:t xml:space="preserve">  The following public information concerns me gravely but I reserve my </w:t>
        </w:r>
      </w:ins>
      <w:ins w:id="6732" w:author="Eliot Ivan Bernstein" w:date="2010-02-06T07:47:00Z">
        <w:r w:rsidR="00F21EA5">
          <w:rPr>
            <w:rFonts w:ascii="Times New Roman" w:hAnsi="Times New Roman"/>
            <w:spacing w:val="0"/>
            <w:sz w:val="24"/>
            <w:szCs w:val="24"/>
          </w:rPr>
          <w:t>judgment</w:t>
        </w:r>
      </w:ins>
      <w:ins w:id="6733" w:author="Eliot Ivan Bernstein" w:date="2010-02-06T07:46:00Z">
        <w:r w:rsidR="00F21EA5">
          <w:rPr>
            <w:rFonts w:ascii="Times New Roman" w:hAnsi="Times New Roman"/>
            <w:spacing w:val="0"/>
            <w:sz w:val="24"/>
            <w:szCs w:val="24"/>
          </w:rPr>
          <w:t xml:space="preserve"> of the SEC</w:t>
        </w:r>
      </w:ins>
      <w:ins w:id="6734" w:author="Eliot Ivan Bernstein" w:date="2010-02-06T07:47:00Z">
        <w:r w:rsidR="00F21EA5">
          <w:rPr>
            <w:rFonts w:ascii="Times New Roman" w:hAnsi="Times New Roman"/>
            <w:spacing w:val="0"/>
            <w:sz w:val="24"/>
            <w:szCs w:val="24"/>
          </w:rPr>
          <w:t>’</w:t>
        </w:r>
        <w:r w:rsidR="00F21EA5">
          <w:rPr>
            <w:rFonts w:ascii="Times New Roman" w:hAnsi="Times New Roman"/>
            <w:spacing w:val="0"/>
            <w:sz w:val="24"/>
            <w:szCs w:val="24"/>
          </w:rPr>
          <w:t>s investigation into all of these matters, including the</w:t>
        </w:r>
      </w:ins>
      <w:ins w:id="6735" w:author="Eliot Ivan Bernstein" w:date="2010-02-06T07:50:00Z">
        <w:r w:rsidR="00F21EA5">
          <w:rPr>
            <w:rFonts w:ascii="Times New Roman" w:hAnsi="Times New Roman"/>
            <w:spacing w:val="0"/>
            <w:sz w:val="24"/>
            <w:szCs w:val="24"/>
          </w:rPr>
          <w:t xml:space="preserve"> Iviewit</w:t>
        </w:r>
      </w:ins>
      <w:ins w:id="6736" w:author="Eliot Ivan Bernstein" w:date="2010-02-06T07:47:00Z">
        <w:r w:rsidR="00F21EA5">
          <w:rPr>
            <w:rFonts w:ascii="Times New Roman" w:hAnsi="Times New Roman"/>
            <w:spacing w:val="0"/>
            <w:sz w:val="24"/>
            <w:szCs w:val="24"/>
          </w:rPr>
          <w:t xml:space="preserve"> investigation dating far back regarding the Boca Raton PD, until the matters are formally reviewed</w:t>
        </w:r>
      </w:ins>
      <w:ins w:id="6737" w:author="Eliot Ivan Bernstein" w:date="2010-02-06T07:50:00Z">
        <w:r w:rsidR="00F21EA5">
          <w:rPr>
            <w:rFonts w:ascii="Times New Roman" w:hAnsi="Times New Roman"/>
            <w:spacing w:val="0"/>
            <w:sz w:val="24"/>
            <w:szCs w:val="24"/>
          </w:rPr>
          <w:t xml:space="preserve"> and addressed per SEC </w:t>
        </w:r>
      </w:ins>
      <w:ins w:id="6738" w:author="Eliot Ivan Bernstein" w:date="2010-02-06T07:51:00Z">
        <w:r w:rsidR="00F21EA5">
          <w:rPr>
            <w:rFonts w:ascii="Times New Roman" w:hAnsi="Times New Roman"/>
            <w:spacing w:val="0"/>
            <w:sz w:val="24"/>
            <w:szCs w:val="24"/>
          </w:rPr>
          <w:t xml:space="preserve">formal complaint </w:t>
        </w:r>
      </w:ins>
      <w:ins w:id="6739" w:author="Eliot Ivan Bernstein" w:date="2010-02-06T07:50:00Z">
        <w:r w:rsidR="00F21EA5">
          <w:rPr>
            <w:rFonts w:ascii="Times New Roman" w:hAnsi="Times New Roman"/>
            <w:spacing w:val="0"/>
            <w:sz w:val="24"/>
            <w:szCs w:val="24"/>
          </w:rPr>
          <w:t>procedures.</w:t>
        </w:r>
      </w:ins>
      <w:ins w:id="6740" w:author="Eliot Ivan Bernstein" w:date="2010-02-06T07:47:00Z">
        <w:r w:rsidR="00F21EA5">
          <w:rPr>
            <w:rFonts w:ascii="Times New Roman" w:hAnsi="Times New Roman"/>
            <w:spacing w:val="0"/>
            <w:sz w:val="24"/>
            <w:szCs w:val="24"/>
          </w:rPr>
          <w:t xml:space="preserve"> </w:t>
        </w:r>
      </w:ins>
    </w:p>
    <w:p w:rsidR="00FC70EE" w:rsidRDefault="00F21EA5" w:rsidP="00F21EA5">
      <w:pPr>
        <w:pStyle w:val="BodyText"/>
        <w:ind w:firstLine="720"/>
        <w:jc w:val="left"/>
        <w:rPr>
          <w:ins w:id="6741" w:author="Eliot Ivan Bernstein" w:date="2010-02-06T07:34:00Z"/>
          <w:rFonts w:ascii="Times New Roman" w:hAnsi="Times New Roman"/>
          <w:spacing w:val="0"/>
          <w:sz w:val="24"/>
          <w:szCs w:val="24"/>
        </w:rPr>
        <w:pPrChange w:id="6742" w:author="Eliot Ivan Bernstein" w:date="2010-02-06T07:46:00Z">
          <w:pPr>
            <w:pStyle w:val="BodyText"/>
            <w:ind w:firstLine="720"/>
          </w:pPr>
        </w:pPrChange>
      </w:pPr>
      <w:ins w:id="6743" w:author="Eliot Ivan Bernstein" w:date="2010-02-06T07:51:00Z">
        <w:r>
          <w:rPr>
            <w:rFonts w:ascii="Times New Roman" w:hAnsi="Times New Roman"/>
            <w:spacing w:val="0"/>
            <w:sz w:val="24"/>
            <w:szCs w:val="24"/>
          </w:rPr>
          <w:t>Yet,</w:t>
        </w:r>
      </w:ins>
      <w:ins w:id="6744" w:author="Eliot Ivan Bernstein" w:date="2010-02-06T07:47:00Z">
        <w:r>
          <w:rPr>
            <w:rFonts w:ascii="Times New Roman" w:hAnsi="Times New Roman"/>
            <w:spacing w:val="0"/>
            <w:sz w:val="24"/>
            <w:szCs w:val="24"/>
          </w:rPr>
          <w:t xml:space="preserve"> I fear stockholders of these major companies may be horribly compromised</w:t>
        </w:r>
      </w:ins>
      <w:ins w:id="6745" w:author="Eliot Ivan Bernstein" w:date="2010-02-06T07:51:00Z">
        <w:r>
          <w:rPr>
            <w:rFonts w:ascii="Times New Roman" w:hAnsi="Times New Roman"/>
            <w:spacing w:val="0"/>
            <w:sz w:val="24"/>
            <w:szCs w:val="24"/>
          </w:rPr>
          <w:t xml:space="preserve"> in such time and therefore reques</w:t>
        </w:r>
      </w:ins>
      <w:ins w:id="6746" w:author="Eliot Ivan Bernstein" w:date="2010-02-06T07:47:00Z">
        <w:r>
          <w:rPr>
            <w:rFonts w:ascii="Times New Roman" w:hAnsi="Times New Roman"/>
            <w:spacing w:val="0"/>
            <w:sz w:val="24"/>
            <w:szCs w:val="24"/>
          </w:rPr>
          <w:t>t that the SEC</w:t>
        </w:r>
      </w:ins>
      <w:ins w:id="6747" w:author="Eliot Ivan Bernstein" w:date="2010-02-06T07:52:00Z">
        <w:r>
          <w:rPr>
            <w:rFonts w:ascii="Times New Roman" w:hAnsi="Times New Roman"/>
            <w:spacing w:val="0"/>
            <w:sz w:val="24"/>
            <w:szCs w:val="24"/>
          </w:rPr>
          <w:t>, in order</w:t>
        </w:r>
      </w:ins>
      <w:ins w:id="6748" w:author="Eliot Ivan Bernstein" w:date="2010-02-06T07:47:00Z">
        <w:r>
          <w:rPr>
            <w:rFonts w:ascii="Times New Roman" w:hAnsi="Times New Roman"/>
            <w:spacing w:val="0"/>
            <w:sz w:val="24"/>
            <w:szCs w:val="24"/>
          </w:rPr>
          <w:t xml:space="preserve"> to protect the</w:t>
        </w:r>
      </w:ins>
      <w:ins w:id="6749" w:author="Eliot Ivan Bernstein" w:date="2010-02-06T07:52:00Z">
        <w:r>
          <w:rPr>
            <w:rFonts w:ascii="Times New Roman" w:hAnsi="Times New Roman"/>
            <w:spacing w:val="0"/>
            <w:sz w:val="24"/>
            <w:szCs w:val="24"/>
          </w:rPr>
          <w:t xml:space="preserve"> Shareholders</w:t>
        </w:r>
      </w:ins>
      <w:ins w:id="6750" w:author="Eliot Ivan Bernstein" w:date="2010-02-06T07:47:00Z">
        <w:r>
          <w:rPr>
            <w:rFonts w:ascii="Times New Roman" w:hAnsi="Times New Roman"/>
            <w:spacing w:val="0"/>
            <w:sz w:val="24"/>
            <w:szCs w:val="24"/>
          </w:rPr>
          <w:t>, immediately put restraints on all transactions of these companies</w:t>
        </w:r>
      </w:ins>
      <w:ins w:id="6751" w:author="Eliot Ivan Bernstein" w:date="2010-02-06T07:50:00Z">
        <w:r>
          <w:rPr>
            <w:rFonts w:ascii="Times New Roman" w:hAnsi="Times New Roman"/>
            <w:spacing w:val="0"/>
            <w:sz w:val="24"/>
            <w:szCs w:val="24"/>
          </w:rPr>
          <w:t xml:space="preserve"> named herein and in exhibit</w:t>
        </w:r>
      </w:ins>
      <w:ins w:id="6752" w:author="Eliot Ivan Bernstein" w:date="2010-02-06T07:52:00Z">
        <w:r>
          <w:rPr>
            <w:rFonts w:ascii="Times New Roman" w:hAnsi="Times New Roman"/>
            <w:spacing w:val="0"/>
            <w:sz w:val="24"/>
            <w:szCs w:val="24"/>
          </w:rPr>
          <w:t>.  Freezing the assets and/or other actions</w:t>
        </w:r>
      </w:ins>
      <w:ins w:id="6753" w:author="Eliot Ivan Bernstein" w:date="2010-02-06T07:50:00Z">
        <w:r>
          <w:rPr>
            <w:rFonts w:ascii="Times New Roman" w:hAnsi="Times New Roman"/>
            <w:spacing w:val="0"/>
            <w:sz w:val="24"/>
            <w:szCs w:val="24"/>
          </w:rPr>
          <w:t>,</w:t>
        </w:r>
      </w:ins>
      <w:ins w:id="6754" w:author="Eliot Ivan Bernstein" w:date="2010-02-06T07:47:00Z">
        <w:r>
          <w:rPr>
            <w:rFonts w:ascii="Times New Roman" w:hAnsi="Times New Roman"/>
            <w:spacing w:val="0"/>
            <w:sz w:val="24"/>
            <w:szCs w:val="24"/>
          </w:rPr>
          <w:t xml:space="preserve"> until the matters can both be </w:t>
        </w:r>
      </w:ins>
      <w:ins w:id="6755" w:author="Eliot Ivan Bernstein" w:date="2010-02-06T07:49:00Z">
        <w:r>
          <w:rPr>
            <w:rFonts w:ascii="Times New Roman" w:hAnsi="Times New Roman"/>
            <w:spacing w:val="0"/>
            <w:sz w:val="24"/>
            <w:szCs w:val="24"/>
          </w:rPr>
          <w:t>review</w:t>
        </w:r>
        <w:r>
          <w:rPr>
            <w:rFonts w:ascii="Times New Roman" w:hAnsi="Times New Roman"/>
            <w:spacing w:val="0"/>
            <w:sz w:val="24"/>
            <w:szCs w:val="24"/>
          </w:rPr>
          <w:t xml:space="preserve">ed by the SEC, sent for a Special Prosecutor to </w:t>
        </w:r>
      </w:ins>
      <w:ins w:id="6756" w:author="Eliot Ivan Bernstein" w:date="2010-02-06T07:52:00Z">
        <w:r>
          <w:rPr>
            <w:rFonts w:ascii="Times New Roman" w:hAnsi="Times New Roman"/>
            <w:spacing w:val="0"/>
            <w:sz w:val="24"/>
            <w:szCs w:val="24"/>
          </w:rPr>
          <w:t>investigate</w:t>
        </w:r>
      </w:ins>
      <w:ins w:id="6757" w:author="Eliot Ivan Bernstein" w:date="2010-02-06T07:49:00Z">
        <w:r>
          <w:rPr>
            <w:rFonts w:ascii="Times New Roman" w:hAnsi="Times New Roman"/>
            <w:spacing w:val="0"/>
            <w:sz w:val="24"/>
            <w:szCs w:val="24"/>
          </w:rPr>
          <w:t xml:space="preserve"> if conflict exists now</w:t>
        </w:r>
      </w:ins>
      <w:ins w:id="6758" w:author="Eliot Ivan Bernstein" w:date="2010-02-06T07:53:00Z">
        <w:r>
          <w:rPr>
            <w:rFonts w:ascii="Times New Roman" w:hAnsi="Times New Roman"/>
            <w:spacing w:val="0"/>
            <w:sz w:val="24"/>
            <w:szCs w:val="24"/>
          </w:rPr>
          <w:t xml:space="preserve">, </w:t>
        </w:r>
      </w:ins>
      <w:ins w:id="6759" w:author="Eliot Ivan Bernstein" w:date="2010-02-06T07:49:00Z">
        <w:r>
          <w:rPr>
            <w:rFonts w:ascii="Times New Roman" w:hAnsi="Times New Roman"/>
            <w:spacing w:val="0"/>
            <w:sz w:val="24"/>
            <w:szCs w:val="24"/>
          </w:rPr>
          <w:t xml:space="preserve">reviewed by </w:t>
        </w:r>
        <w:r>
          <w:rPr>
            <w:rFonts w:ascii="Times New Roman" w:hAnsi="Times New Roman"/>
            <w:spacing w:val="0"/>
            <w:sz w:val="24"/>
            <w:szCs w:val="24"/>
          </w:rPr>
          <w:t>appropriate</w:t>
        </w:r>
        <w:r>
          <w:rPr>
            <w:rFonts w:ascii="Times New Roman" w:hAnsi="Times New Roman"/>
            <w:spacing w:val="0"/>
            <w:sz w:val="24"/>
            <w:szCs w:val="24"/>
          </w:rPr>
          <w:t xml:space="preserve"> oversight</w:t>
        </w:r>
      </w:ins>
      <w:ins w:id="6760" w:author="Eliot Ivan Bernstein" w:date="2010-02-06T07:53:00Z">
        <w:r>
          <w:rPr>
            <w:rFonts w:ascii="Times New Roman" w:hAnsi="Times New Roman"/>
            <w:spacing w:val="0"/>
            <w:sz w:val="24"/>
            <w:szCs w:val="24"/>
          </w:rPr>
          <w:t xml:space="preserve"> and finally fully adjudicated by all State, Federal and International Authorities having ongoing investigation of ANY of these matters</w:t>
        </w:r>
      </w:ins>
      <w:ins w:id="6761" w:author="Eliot Ivan Bernstein" w:date="2010-02-06T07:50:00Z">
        <w:r>
          <w:rPr>
            <w:rFonts w:ascii="Times New Roman" w:hAnsi="Times New Roman"/>
            <w:spacing w:val="0"/>
            <w:sz w:val="24"/>
            <w:szCs w:val="24"/>
          </w:rPr>
          <w:t xml:space="preserve">.  </w:t>
        </w:r>
      </w:ins>
    </w:p>
    <w:p w:rsidR="00DC7D0B" w:rsidRDefault="0039402B" w:rsidP="00DC7D0B">
      <w:pPr>
        <w:pStyle w:val="BodyText"/>
        <w:numPr>
          <w:ilvl w:val="0"/>
          <w:numId w:val="2"/>
        </w:numPr>
        <w:jc w:val="left"/>
        <w:rPr>
          <w:ins w:id="6762" w:author="Eliot Ivan Bernstein" w:date="2010-01-23T06:31:00Z"/>
          <w:rFonts w:ascii="Times New Roman" w:hAnsi="Times New Roman"/>
          <w:spacing w:val="0"/>
          <w:sz w:val="24"/>
          <w:szCs w:val="24"/>
        </w:rPr>
        <w:pPrChange w:id="6763" w:author="Eliot Ivan Bernstein" w:date="2010-01-23T06:30:00Z">
          <w:pPr>
            <w:pStyle w:val="BodyText"/>
            <w:ind w:firstLine="720"/>
          </w:pPr>
        </w:pPrChange>
      </w:pPr>
      <w:ins w:id="6764" w:author="Eliot Ivan Bernstein" w:date="2010-01-22T08:56:00Z">
        <w:r w:rsidRPr="005E71A7">
          <w:rPr>
            <w:rFonts w:ascii="Times New Roman" w:hAnsi="Times New Roman"/>
            <w:spacing w:val="0"/>
            <w:sz w:val="24"/>
            <w:szCs w:val="24"/>
          </w:rPr>
          <w:t xml:space="preserve">SEC REPORT - </w:t>
        </w:r>
      </w:ins>
      <w:ins w:id="6765" w:author="Eliot Ivan Bernstein" w:date="2010-01-22T08:57:00Z">
        <w:r w:rsidR="00DC7D0B" w:rsidRPr="00DC7D0B">
          <w:rPr>
            <w:rFonts w:ascii="Times New Roman" w:hAnsi="Times New Roman"/>
            <w:spacing w:val="0"/>
            <w:sz w:val="24"/>
            <w:szCs w:val="24"/>
            <w:rPrChange w:id="6766" w:author="Eliot Ivan Bernstein" w:date="2010-01-23T06:30:00Z">
              <w:rPr>
                <w:rFonts w:ascii="Times New Roman" w:hAnsi="Times New Roman"/>
                <w:b/>
                <w:color w:val="0F243E" w:themeColor="text2" w:themeShade="80"/>
                <w:spacing w:val="0"/>
                <w:sz w:val="24"/>
                <w:szCs w:val="24"/>
                <w:u w:val="single"/>
                <w:vertAlign w:val="superscript"/>
              </w:rPr>
            </w:rPrChange>
          </w:rPr>
          <w:t>Investigation of Failure of the SEC to Uncover Bernard Madoff’s Ponzi Scheme - Public Version - August 31, 2009 Report No. OIG-509</w:t>
        </w:r>
      </w:ins>
    </w:p>
    <w:p w:rsidR="00DC7D0B" w:rsidRDefault="00DC7D0B" w:rsidP="00DC7D0B">
      <w:pPr>
        <w:pStyle w:val="BodyText"/>
        <w:ind w:left="720"/>
        <w:jc w:val="left"/>
        <w:rPr>
          <w:ins w:id="6767" w:author="Eliot Ivan Bernstein" w:date="2010-01-22T09:17:00Z"/>
          <w:rFonts w:ascii="Times New Roman" w:hAnsi="Times New Roman"/>
          <w:spacing w:val="0"/>
          <w:sz w:val="24"/>
          <w:szCs w:val="24"/>
        </w:rPr>
        <w:pPrChange w:id="6768" w:author="Eliot Ivan Bernstein" w:date="2010-01-27T16:13:00Z">
          <w:pPr>
            <w:pStyle w:val="BodyText"/>
            <w:ind w:firstLine="720"/>
          </w:pPr>
        </w:pPrChange>
      </w:pPr>
      <w:ins w:id="6769" w:author="Eliot Ivan Bernstein" w:date="2010-01-23T06:31:00Z">
        <w:r>
          <w:rPr>
            <w:rFonts w:ascii="Times New Roman" w:hAnsi="Times New Roman"/>
            <w:spacing w:val="0"/>
            <w:sz w:val="24"/>
            <w:szCs w:val="24"/>
          </w:rPr>
          <w:fldChar w:fldCharType="begin"/>
        </w:r>
        <w:r w:rsidR="005E71A7">
          <w:rPr>
            <w:rFonts w:ascii="Times New Roman" w:hAnsi="Times New Roman"/>
            <w:spacing w:val="0"/>
            <w:sz w:val="24"/>
            <w:szCs w:val="24"/>
          </w:rPr>
          <w:instrText xml:space="preserve"> HYPERLINK "</w:instrText>
        </w:r>
        <w:r w:rsidR="005E71A7" w:rsidRPr="005E71A7">
          <w:rPr>
            <w:rFonts w:ascii="Times New Roman" w:hAnsi="Times New Roman"/>
            <w:spacing w:val="0"/>
            <w:sz w:val="24"/>
            <w:szCs w:val="24"/>
          </w:rPr>
          <w:instrText>http://www.sec.gov/news/studies/2009/oig-509.pdf</w:instrText>
        </w:r>
        <w:r w:rsidR="005E71A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5E71A7" w:rsidRPr="002D3AF8">
          <w:rPr>
            <w:rStyle w:val="Hyperlink"/>
            <w:rFonts w:ascii="Times New Roman" w:hAnsi="Times New Roman"/>
            <w:spacing w:val="0"/>
            <w:szCs w:val="24"/>
          </w:rPr>
          <w:t>http://www.sec.gov/news/studies/2009/oig-509.pdf</w:t>
        </w:r>
        <w:r>
          <w:rPr>
            <w:rFonts w:ascii="Times New Roman" w:hAnsi="Times New Roman"/>
            <w:spacing w:val="0"/>
            <w:sz w:val="24"/>
            <w:szCs w:val="24"/>
          </w:rPr>
          <w:fldChar w:fldCharType="end"/>
        </w:r>
        <w:r w:rsidR="005E71A7">
          <w:rPr>
            <w:rFonts w:ascii="Times New Roman" w:hAnsi="Times New Roman"/>
            <w:spacing w:val="0"/>
            <w:sz w:val="24"/>
            <w:szCs w:val="24"/>
          </w:rPr>
          <w:t xml:space="preserve"> </w:t>
        </w:r>
      </w:ins>
    </w:p>
    <w:p w:rsidR="00DC7D0B" w:rsidRDefault="004126F7" w:rsidP="00DC7D0B">
      <w:pPr>
        <w:pStyle w:val="BodyText"/>
        <w:numPr>
          <w:ilvl w:val="0"/>
          <w:numId w:val="2"/>
        </w:numPr>
        <w:jc w:val="left"/>
        <w:rPr>
          <w:ins w:id="6770" w:author="Eliot Ivan Bernstein" w:date="2010-01-23T06:32:00Z"/>
          <w:rFonts w:ascii="Times New Roman" w:hAnsi="Times New Roman"/>
          <w:spacing w:val="0"/>
          <w:sz w:val="24"/>
          <w:szCs w:val="24"/>
        </w:rPr>
        <w:pPrChange w:id="6771" w:author="Eliot Ivan Bernstein" w:date="2010-01-23T06:32:00Z">
          <w:pPr>
            <w:pStyle w:val="BodyText"/>
            <w:ind w:firstLine="720"/>
          </w:pPr>
        </w:pPrChange>
      </w:pPr>
      <w:ins w:id="6772" w:author="Eliot Ivan Bernstein" w:date="2010-01-22T08:25:00Z">
        <w:r>
          <w:rPr>
            <w:rFonts w:ascii="Times New Roman" w:hAnsi="Times New Roman"/>
            <w:spacing w:val="0"/>
            <w:sz w:val="24"/>
            <w:szCs w:val="24"/>
          </w:rPr>
          <w:t>“</w:t>
        </w:r>
        <w:r w:rsidRPr="004126F7">
          <w:rPr>
            <w:rFonts w:ascii="Times New Roman" w:hAnsi="Times New Roman"/>
            <w:spacing w:val="0"/>
            <w:sz w:val="24"/>
            <w:szCs w:val="24"/>
          </w:rPr>
          <w:t>SEC Sued Over Failure To Disclose Post-Madoff Reforms</w:t>
        </w:r>
        <w:r>
          <w:rPr>
            <w:rFonts w:ascii="Times New Roman" w:hAnsi="Times New Roman"/>
            <w:spacing w:val="0"/>
            <w:sz w:val="24"/>
            <w:szCs w:val="24"/>
          </w:rPr>
          <w:t>”</w:t>
        </w:r>
      </w:ins>
      <w:ins w:id="6773" w:author="Eliot Ivan Bernstein" w:date="2010-01-22T08:28:00Z">
        <w:r>
          <w:rPr>
            <w:rFonts w:ascii="Times New Roman" w:hAnsi="Times New Roman"/>
            <w:spacing w:val="0"/>
            <w:sz w:val="24"/>
            <w:szCs w:val="24"/>
          </w:rPr>
          <w:t xml:space="preserve"> January 06, 2010 by </w:t>
        </w:r>
        <w:r w:rsidRPr="004126F7">
          <w:rPr>
            <w:rFonts w:ascii="Times New Roman" w:hAnsi="Times New Roman"/>
            <w:spacing w:val="0"/>
            <w:sz w:val="24"/>
            <w:szCs w:val="24"/>
          </w:rPr>
          <w:t>Nick Pinto</w:t>
        </w:r>
        <w:r>
          <w:rPr>
            <w:rFonts w:ascii="Times New Roman" w:hAnsi="Times New Roman"/>
            <w:spacing w:val="0"/>
            <w:sz w:val="24"/>
            <w:szCs w:val="24"/>
          </w:rPr>
          <w:t xml:space="preserve"> @ </w:t>
        </w:r>
      </w:ins>
      <w:ins w:id="6774" w:author="Eliot Ivan Bernstein" w:date="2010-01-22T08:29:00Z">
        <w:r w:rsidRPr="004126F7">
          <w:rPr>
            <w:rFonts w:ascii="Times New Roman" w:hAnsi="Times New Roman"/>
            <w:spacing w:val="0"/>
            <w:sz w:val="24"/>
            <w:szCs w:val="24"/>
          </w:rPr>
          <w:t>TPM Media LLC.</w:t>
        </w:r>
      </w:ins>
    </w:p>
    <w:p w:rsidR="00DC7D0B" w:rsidRDefault="00DC7D0B" w:rsidP="00DC7D0B">
      <w:pPr>
        <w:pStyle w:val="BodyText"/>
        <w:ind w:left="720"/>
        <w:jc w:val="left"/>
        <w:rPr>
          <w:ins w:id="6775" w:author="Eliot Ivan Bernstein" w:date="2010-01-23T06:31:00Z"/>
          <w:rFonts w:ascii="Times New Roman" w:hAnsi="Times New Roman"/>
          <w:spacing w:val="0"/>
          <w:sz w:val="24"/>
          <w:szCs w:val="24"/>
        </w:rPr>
        <w:pPrChange w:id="6776" w:author="Eliot Ivan Bernstein" w:date="2010-01-27T16:13:00Z">
          <w:pPr>
            <w:pStyle w:val="BodyText"/>
            <w:ind w:firstLine="720"/>
          </w:pPr>
        </w:pPrChange>
      </w:pPr>
      <w:ins w:id="6777" w:author="Eliot Ivan Bernstein" w:date="2010-01-23T06:31:00Z">
        <w:r w:rsidRPr="00DC7D0B">
          <w:rPr>
            <w:rFonts w:ascii="Times New Roman" w:hAnsi="Times New Roman"/>
            <w:spacing w:val="0"/>
            <w:sz w:val="24"/>
            <w:szCs w:val="24"/>
          </w:rPr>
          <w:fldChar w:fldCharType="begin"/>
        </w:r>
        <w:r w:rsidRPr="00DC7D0B">
          <w:rPr>
            <w:rFonts w:ascii="Times New Roman" w:hAnsi="Times New Roman"/>
            <w:spacing w:val="0"/>
            <w:sz w:val="24"/>
            <w:szCs w:val="24"/>
            <w:rPrChange w:id="6778" w:author="Eliot Ivan Bernstein" w:date="2010-01-23T06:32:00Z">
              <w:rPr>
                <w:rFonts w:ascii="Times New Roman" w:hAnsi="Times New Roman"/>
                <w:b/>
                <w:color w:val="0F243E" w:themeColor="text2" w:themeShade="80"/>
                <w:spacing w:val="0"/>
                <w:sz w:val="24"/>
                <w:szCs w:val="24"/>
                <w:u w:val="single"/>
                <w:vertAlign w:val="superscript"/>
              </w:rPr>
            </w:rPrChange>
          </w:rPr>
          <w:instrText xml:space="preserve"> HYPERLINK "http://tpmmuckraker.talkingpointsmemo.com/2010/01/sec_sued_over_failure_to_disclose_post-madoff_refo.php" </w:instrText>
        </w:r>
        <w:r w:rsidRPr="00DC7D0B">
          <w:rPr>
            <w:rFonts w:ascii="Times New Roman" w:hAnsi="Times New Roman"/>
            <w:spacing w:val="0"/>
            <w:sz w:val="24"/>
            <w:szCs w:val="24"/>
            <w:rPrChange w:id="6779" w:author="Eliot Ivan Bernstein" w:date="2010-01-23T06:32:00Z">
              <w:rPr>
                <w:rFonts w:ascii="Times New Roman" w:hAnsi="Times New Roman"/>
                <w:b/>
                <w:color w:val="0F243E" w:themeColor="text2" w:themeShade="80"/>
                <w:spacing w:val="0"/>
                <w:sz w:val="24"/>
                <w:szCs w:val="24"/>
                <w:u w:val="single"/>
                <w:vertAlign w:val="superscript"/>
              </w:rPr>
            </w:rPrChange>
          </w:rPr>
          <w:fldChar w:fldCharType="separate"/>
        </w:r>
        <w:r w:rsidR="00563833">
          <w:rPr>
            <w:rStyle w:val="Hyperlink"/>
            <w:rFonts w:ascii="Times New Roman" w:hAnsi="Times New Roman"/>
            <w:spacing w:val="0"/>
            <w:szCs w:val="24"/>
          </w:rPr>
          <w:t>http://tpmmuckraker.talkingpointsmemo.com/2010/01/sec_sued_over_failure_to_disclose_post-madoff_refo.php</w:t>
        </w:r>
        <w:r w:rsidRPr="00DC7D0B">
          <w:rPr>
            <w:rFonts w:ascii="Times New Roman" w:hAnsi="Times New Roman"/>
            <w:spacing w:val="0"/>
            <w:sz w:val="24"/>
            <w:szCs w:val="24"/>
            <w:rPrChange w:id="6780" w:author="Eliot Ivan Bernstein" w:date="2010-01-23T06:32:00Z">
              <w:rPr>
                <w:rFonts w:ascii="Times New Roman" w:hAnsi="Times New Roman"/>
                <w:b/>
                <w:color w:val="0F243E" w:themeColor="text2" w:themeShade="80"/>
                <w:spacing w:val="0"/>
                <w:sz w:val="24"/>
                <w:szCs w:val="24"/>
                <w:u w:val="single"/>
                <w:vertAlign w:val="superscript"/>
              </w:rPr>
            </w:rPrChange>
          </w:rPr>
          <w:fldChar w:fldCharType="end"/>
        </w:r>
        <w:r w:rsidR="005E71A7" w:rsidRPr="005E71A7">
          <w:rPr>
            <w:rFonts w:ascii="Times New Roman" w:hAnsi="Times New Roman"/>
            <w:spacing w:val="0"/>
            <w:sz w:val="24"/>
            <w:szCs w:val="24"/>
          </w:rPr>
          <w:t xml:space="preserve"> </w:t>
        </w:r>
      </w:ins>
    </w:p>
    <w:p w:rsidR="00DC7D0B" w:rsidRDefault="00C5743F" w:rsidP="00DC7D0B">
      <w:pPr>
        <w:pStyle w:val="BodyText"/>
        <w:numPr>
          <w:ilvl w:val="0"/>
          <w:numId w:val="2"/>
        </w:numPr>
        <w:jc w:val="left"/>
        <w:rPr>
          <w:ins w:id="6781" w:author="Eliot Ivan Bernstein" w:date="2010-01-22T05:39:00Z"/>
          <w:rFonts w:ascii="Times New Roman" w:hAnsi="Times New Roman"/>
          <w:spacing w:val="0"/>
          <w:sz w:val="24"/>
          <w:szCs w:val="24"/>
        </w:rPr>
        <w:pPrChange w:id="6782" w:author="Eliot Ivan Bernstein" w:date="2010-01-23T06:30:00Z">
          <w:pPr>
            <w:pStyle w:val="BodyText"/>
            <w:ind w:firstLine="720"/>
          </w:pPr>
        </w:pPrChange>
      </w:pPr>
      <w:ins w:id="6783" w:author="Eliot Ivan Bernstein" w:date="2010-01-22T05:39:00Z">
        <w:r>
          <w:rPr>
            <w:rFonts w:ascii="Times New Roman" w:hAnsi="Times New Roman"/>
            <w:spacing w:val="0"/>
            <w:sz w:val="24"/>
            <w:szCs w:val="24"/>
          </w:rPr>
          <w:t>The New York Times ~ “The S.E.C.’s Whistleblower Problem”</w:t>
        </w:r>
      </w:ins>
      <w:ins w:id="6784" w:author="Eliot Ivan Bernstein" w:date="2010-01-22T08:29:00Z">
        <w:r w:rsidR="00DC7D0B" w:rsidRPr="00DC7D0B">
          <w:rPr>
            <w:rFonts w:ascii="Times New Roman" w:hAnsi="Times New Roman"/>
            <w:spacing w:val="0"/>
            <w:sz w:val="24"/>
            <w:szCs w:val="24"/>
            <w:rPrChange w:id="6785" w:author="Eliot Ivan Bernstein" w:date="2010-01-23T06:30:00Z">
              <w:rPr>
                <w:b/>
                <w:color w:val="0F243E" w:themeColor="text2" w:themeShade="80"/>
                <w:sz w:val="24"/>
                <w:u w:val="single"/>
                <w:vertAlign w:val="superscript"/>
              </w:rPr>
            </w:rPrChange>
          </w:rPr>
          <w:t xml:space="preserve"> </w:t>
        </w:r>
        <w:r w:rsidR="005A1A7D">
          <w:rPr>
            <w:rFonts w:ascii="Times New Roman" w:hAnsi="Times New Roman"/>
            <w:spacing w:val="0"/>
            <w:sz w:val="24"/>
            <w:szCs w:val="24"/>
          </w:rPr>
          <w:t>January 21, 2010 by Legal</w:t>
        </w:r>
      </w:ins>
      <w:ins w:id="6786" w:author="Eliot Ivan Bernstein" w:date="2010-01-22T08:30:00Z">
        <w:r w:rsidR="005A1A7D">
          <w:rPr>
            <w:rFonts w:ascii="Times New Roman" w:hAnsi="Times New Roman"/>
            <w:spacing w:val="0"/>
            <w:sz w:val="24"/>
            <w:szCs w:val="24"/>
          </w:rPr>
          <w:t xml:space="preserve"> Blog</w:t>
        </w:r>
      </w:ins>
    </w:p>
    <w:p w:rsidR="00DC7D0B" w:rsidRDefault="00DC7D0B" w:rsidP="00DC7D0B">
      <w:pPr>
        <w:pStyle w:val="BodyText"/>
        <w:ind w:left="720"/>
        <w:jc w:val="left"/>
        <w:rPr>
          <w:ins w:id="6787" w:author="Eliot Ivan Bernstein" w:date="2010-01-22T05:38:00Z"/>
          <w:rFonts w:ascii="Times New Roman" w:hAnsi="Times New Roman"/>
          <w:spacing w:val="0"/>
          <w:sz w:val="24"/>
          <w:szCs w:val="24"/>
        </w:rPr>
        <w:pPrChange w:id="6788" w:author="Eliot Ivan Bernstein" w:date="2010-01-27T16:13:00Z">
          <w:pPr>
            <w:pStyle w:val="BodyText"/>
            <w:ind w:firstLine="720"/>
          </w:pPr>
        </w:pPrChange>
      </w:pPr>
      <w:ins w:id="6789" w:author="Eliot Ivan Bernstein" w:date="2010-01-23T06:32:00Z">
        <w:r>
          <w:rPr>
            <w:rFonts w:ascii="Times New Roman" w:hAnsi="Times New Roman"/>
            <w:spacing w:val="0"/>
            <w:sz w:val="24"/>
            <w:szCs w:val="24"/>
          </w:rPr>
          <w:fldChar w:fldCharType="begin"/>
        </w:r>
        <w:r w:rsidR="005E71A7">
          <w:rPr>
            <w:rFonts w:ascii="Times New Roman" w:hAnsi="Times New Roman"/>
            <w:spacing w:val="0"/>
            <w:sz w:val="24"/>
            <w:szCs w:val="24"/>
          </w:rPr>
          <w:instrText xml:space="preserve"> HYPERLINK "</w:instrText>
        </w:r>
        <w:r w:rsidR="005E71A7" w:rsidRPr="005E71A7">
          <w:rPr>
            <w:rFonts w:ascii="Times New Roman" w:hAnsi="Times New Roman"/>
            <w:spacing w:val="0"/>
            <w:sz w:val="24"/>
            <w:szCs w:val="24"/>
          </w:rPr>
          <w:instrText>http://dealbook.blogs.nytimes.com/2010/01/21/the-secs-whistle-blower-problem</w:instrText>
        </w:r>
        <w:r w:rsidR="005E71A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5E71A7" w:rsidRPr="002D3AF8">
          <w:rPr>
            <w:rStyle w:val="Hyperlink"/>
            <w:rFonts w:ascii="Times New Roman" w:hAnsi="Times New Roman"/>
            <w:spacing w:val="0"/>
            <w:szCs w:val="24"/>
          </w:rPr>
          <w:t>http://dealbook.blogs.nytimes.com/2010/01/21/the-secs-whistle-blower-problem</w:t>
        </w:r>
        <w:r>
          <w:rPr>
            <w:rFonts w:ascii="Times New Roman" w:hAnsi="Times New Roman"/>
            <w:spacing w:val="0"/>
            <w:sz w:val="24"/>
            <w:szCs w:val="24"/>
          </w:rPr>
          <w:fldChar w:fldCharType="end"/>
        </w:r>
        <w:r w:rsidR="005E71A7">
          <w:rPr>
            <w:rFonts w:ascii="Times New Roman" w:hAnsi="Times New Roman"/>
            <w:spacing w:val="0"/>
            <w:sz w:val="24"/>
            <w:szCs w:val="24"/>
          </w:rPr>
          <w:t xml:space="preserve"> </w:t>
        </w:r>
      </w:ins>
    </w:p>
    <w:p w:rsidR="00DC7D0B" w:rsidRDefault="00C5743F" w:rsidP="00DC7D0B">
      <w:pPr>
        <w:pStyle w:val="BodyText"/>
        <w:numPr>
          <w:ilvl w:val="0"/>
          <w:numId w:val="2"/>
        </w:numPr>
        <w:jc w:val="left"/>
        <w:rPr>
          <w:ins w:id="6790" w:author="Eliot Ivan Bernstein" w:date="2010-01-22T05:41:00Z"/>
          <w:rFonts w:ascii="Times New Roman" w:hAnsi="Times New Roman"/>
          <w:spacing w:val="0"/>
          <w:sz w:val="24"/>
          <w:szCs w:val="24"/>
        </w:rPr>
        <w:pPrChange w:id="6791" w:author="Eliot Ivan Bernstein" w:date="2010-01-23T06:30:00Z">
          <w:pPr>
            <w:pStyle w:val="BodyText"/>
            <w:ind w:firstLine="720"/>
          </w:pPr>
        </w:pPrChange>
      </w:pPr>
      <w:ins w:id="6792" w:author="Eliot Ivan Bernstein" w:date="2010-01-22T05:40:00Z">
        <w:r w:rsidRPr="005A1A7D">
          <w:rPr>
            <w:rFonts w:ascii="Times New Roman" w:hAnsi="Times New Roman"/>
            <w:spacing w:val="0"/>
            <w:sz w:val="24"/>
            <w:szCs w:val="24"/>
          </w:rPr>
          <w:t>The Washington Post ~  “At SEC, the system can be de</w:t>
        </w:r>
        <w:r w:rsidR="00DC7D0B" w:rsidRPr="00DC7D0B">
          <w:rPr>
            <w:rFonts w:ascii="Times New Roman" w:hAnsi="Times New Roman"/>
            <w:spacing w:val="0"/>
            <w:sz w:val="24"/>
            <w:szCs w:val="24"/>
            <w:rPrChange w:id="6793" w:author="Eliot Ivan Bernstein" w:date="2010-01-22T08:30:00Z">
              <w:rPr>
                <w:rFonts w:ascii="Times New Roman" w:hAnsi="Times New Roman"/>
                <w:b/>
                <w:color w:val="0F243E" w:themeColor="text2" w:themeShade="80"/>
                <w:spacing w:val="0"/>
                <w:sz w:val="24"/>
                <w:szCs w:val="24"/>
                <w:u w:val="single"/>
                <w:vertAlign w:val="superscript"/>
              </w:rPr>
            </w:rPrChange>
          </w:rPr>
          <w:t>af to whistleblowing”</w:t>
        </w:r>
      </w:ins>
      <w:ins w:id="6794" w:author="Eliot Ivan Bernstein" w:date="2010-01-22T08:30:00Z">
        <w:r w:rsidR="00DC7D0B" w:rsidRPr="00DC7D0B">
          <w:rPr>
            <w:rFonts w:ascii="Times New Roman" w:hAnsi="Times New Roman"/>
            <w:spacing w:val="0"/>
            <w:sz w:val="24"/>
            <w:szCs w:val="24"/>
            <w:rPrChange w:id="6795" w:author="Eliot Ivan Bernstein" w:date="2010-01-22T08:30:00Z">
              <w:rPr>
                <w:rFonts w:ascii="Times New Roman" w:hAnsi="Times New Roman"/>
                <w:b/>
                <w:color w:val="0F243E" w:themeColor="text2" w:themeShade="80"/>
                <w:spacing w:val="0"/>
                <w:sz w:val="24"/>
                <w:szCs w:val="24"/>
                <w:u w:val="single"/>
                <w:vertAlign w:val="superscript"/>
              </w:rPr>
            </w:rPrChange>
          </w:rPr>
          <w:t xml:space="preserve"> January 21, 2010 </w:t>
        </w:r>
        <w:r w:rsidR="005A1A7D">
          <w:rPr>
            <w:rFonts w:ascii="Times New Roman" w:hAnsi="Times New Roman"/>
            <w:spacing w:val="0"/>
            <w:sz w:val="24"/>
            <w:szCs w:val="24"/>
          </w:rPr>
          <w:t>b</w:t>
        </w:r>
        <w:r w:rsidR="005A1A7D" w:rsidRPr="005A1A7D">
          <w:rPr>
            <w:rFonts w:ascii="Times New Roman" w:hAnsi="Times New Roman"/>
            <w:spacing w:val="0"/>
            <w:sz w:val="24"/>
            <w:szCs w:val="24"/>
          </w:rPr>
          <w:t xml:space="preserve">y Zachary A. Goldfarb </w:t>
        </w:r>
        <w:r w:rsidR="00DC7D0B" w:rsidRPr="00DC7D0B">
          <w:rPr>
            <w:rFonts w:ascii="Times New Roman" w:hAnsi="Times New Roman"/>
            <w:spacing w:val="0"/>
            <w:sz w:val="24"/>
            <w:szCs w:val="24"/>
            <w:rPrChange w:id="6796" w:author="Eliot Ivan Bernstein" w:date="2010-01-22T08:30:00Z">
              <w:rPr>
                <w:rFonts w:ascii="Times New Roman" w:hAnsi="Times New Roman"/>
                <w:b/>
                <w:color w:val="0F243E" w:themeColor="text2" w:themeShade="80"/>
                <w:spacing w:val="0"/>
                <w:sz w:val="24"/>
                <w:szCs w:val="24"/>
                <w:u w:val="single"/>
                <w:vertAlign w:val="superscript"/>
              </w:rPr>
            </w:rPrChange>
          </w:rPr>
          <w:t>Washington Post Staff Writer</w:t>
        </w:r>
      </w:ins>
    </w:p>
    <w:p w:rsidR="00DC7D0B" w:rsidRDefault="00DC7D0B" w:rsidP="00DC7D0B">
      <w:pPr>
        <w:pStyle w:val="BodyText"/>
        <w:ind w:left="720"/>
        <w:jc w:val="left"/>
        <w:rPr>
          <w:ins w:id="6797" w:author="Eliot Ivan Bernstein" w:date="2010-01-22T05:40:00Z"/>
          <w:rFonts w:ascii="Times New Roman" w:hAnsi="Times New Roman"/>
          <w:spacing w:val="0"/>
          <w:sz w:val="24"/>
          <w:szCs w:val="24"/>
        </w:rPr>
        <w:pPrChange w:id="6798" w:author="Eliot Ivan Bernstein" w:date="2010-01-27T16:13:00Z">
          <w:pPr>
            <w:pStyle w:val="BodyText"/>
            <w:ind w:firstLine="720"/>
          </w:pPr>
        </w:pPrChange>
      </w:pPr>
      <w:ins w:id="6799" w:author="Eliot Ivan Bernstein" w:date="2010-01-23T06:32:00Z">
        <w:r>
          <w:rPr>
            <w:rFonts w:ascii="Times New Roman" w:hAnsi="Times New Roman"/>
            <w:spacing w:val="0"/>
            <w:sz w:val="24"/>
            <w:szCs w:val="24"/>
          </w:rPr>
          <w:lastRenderedPageBreak/>
          <w:fldChar w:fldCharType="begin"/>
        </w:r>
        <w:r w:rsidR="005E71A7">
          <w:rPr>
            <w:rFonts w:ascii="Times New Roman" w:hAnsi="Times New Roman"/>
            <w:spacing w:val="0"/>
            <w:sz w:val="24"/>
            <w:szCs w:val="24"/>
          </w:rPr>
          <w:instrText xml:space="preserve"> HYPERLINK "</w:instrText>
        </w:r>
        <w:r w:rsidR="005E71A7" w:rsidRPr="005E71A7">
          <w:rPr>
            <w:rFonts w:ascii="Times New Roman" w:hAnsi="Times New Roman"/>
            <w:spacing w:val="0"/>
            <w:sz w:val="24"/>
            <w:szCs w:val="24"/>
          </w:rPr>
          <w:instrText>http://www.washingtonpost.com/wp-dyn/content/article/2010/01/20/AR2010012005125.html?dbk</w:instrText>
        </w:r>
        <w:r w:rsidR="005E71A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5E71A7" w:rsidRPr="002D3AF8">
          <w:rPr>
            <w:rStyle w:val="Hyperlink"/>
            <w:rFonts w:ascii="Times New Roman" w:hAnsi="Times New Roman"/>
            <w:spacing w:val="0"/>
            <w:szCs w:val="24"/>
          </w:rPr>
          <w:t>http://www.washingtonpost.com/wp-dyn/content/article/2010/01/20/AR2010012005125.html?dbk</w:t>
        </w:r>
        <w:r>
          <w:rPr>
            <w:rFonts w:ascii="Times New Roman" w:hAnsi="Times New Roman"/>
            <w:spacing w:val="0"/>
            <w:sz w:val="24"/>
            <w:szCs w:val="24"/>
          </w:rPr>
          <w:fldChar w:fldCharType="end"/>
        </w:r>
        <w:r w:rsidR="005E71A7">
          <w:rPr>
            <w:rFonts w:ascii="Times New Roman" w:hAnsi="Times New Roman"/>
            <w:spacing w:val="0"/>
            <w:sz w:val="24"/>
            <w:szCs w:val="24"/>
          </w:rPr>
          <w:t xml:space="preserve"> </w:t>
        </w:r>
      </w:ins>
    </w:p>
    <w:p w:rsidR="00DC7D0B" w:rsidRDefault="00DC7D0B" w:rsidP="00DC7D0B">
      <w:pPr>
        <w:pStyle w:val="BodyText"/>
        <w:ind w:firstLine="720"/>
        <w:jc w:val="left"/>
        <w:rPr>
          <w:ins w:id="6800" w:author="Eliot Ivan Bernstein" w:date="2010-01-20T07:43:00Z"/>
          <w:rFonts w:ascii="Times New Roman" w:hAnsi="Times New Roman"/>
          <w:spacing w:val="0"/>
          <w:sz w:val="24"/>
          <w:szCs w:val="24"/>
        </w:rPr>
        <w:pPrChange w:id="6801" w:author="Eliot Ivan Bernstein" w:date="2010-01-23T06:33:00Z">
          <w:pPr>
            <w:pStyle w:val="BodyText"/>
            <w:ind w:firstLine="720"/>
          </w:pPr>
        </w:pPrChange>
      </w:pPr>
      <w:ins w:id="6802" w:author="Eliot Ivan Bernstein" w:date="2010-01-20T07:36:00Z">
        <w:r w:rsidRPr="00DC7D0B">
          <w:rPr>
            <w:rFonts w:ascii="Times New Roman" w:hAnsi="Times New Roman"/>
            <w:spacing w:val="0"/>
            <w:sz w:val="24"/>
            <w:szCs w:val="24"/>
            <w:rPrChange w:id="6803" w:author="Eliot Ivan Bernstein" w:date="2010-01-20T07:43:00Z">
              <w:rPr>
                <w:rFonts w:ascii="Times New Roman" w:hAnsi="Times New Roman"/>
                <w:b/>
                <w:color w:val="0F243E" w:themeColor="text2" w:themeShade="80"/>
                <w:spacing w:val="0"/>
                <w:sz w:val="24"/>
                <w:szCs w:val="24"/>
                <w:u w:val="single"/>
                <w:vertAlign w:val="superscript"/>
              </w:rPr>
            </w:rPrChange>
          </w:rPr>
          <w:t>The reason for mentioning th</w:t>
        </w:r>
      </w:ins>
      <w:ins w:id="6804" w:author="Eliot Ivan Bernstein" w:date="2010-02-02T05:59:00Z">
        <w:r w:rsidR="00880D90">
          <w:rPr>
            <w:rFonts w:ascii="Times New Roman" w:hAnsi="Times New Roman"/>
            <w:spacing w:val="0"/>
            <w:sz w:val="24"/>
            <w:szCs w:val="24"/>
          </w:rPr>
          <w:t xml:space="preserve">ese internal regulatory problems </w:t>
        </w:r>
      </w:ins>
      <w:ins w:id="6805" w:author="Eliot Ivan Bernstein" w:date="2010-02-06T07:54:00Z">
        <w:r w:rsidR="00F21EA5">
          <w:rPr>
            <w:rFonts w:ascii="Times New Roman" w:hAnsi="Times New Roman"/>
            <w:spacing w:val="0"/>
            <w:sz w:val="24"/>
            <w:szCs w:val="24"/>
          </w:rPr>
          <w:t>currently and in</w:t>
        </w:r>
      </w:ins>
      <w:ins w:id="6806" w:author="Eliot Ivan Bernstein" w:date="2010-02-02T05:59:00Z">
        <w:r w:rsidR="00880D90">
          <w:rPr>
            <w:rFonts w:ascii="Times New Roman" w:hAnsi="Times New Roman"/>
            <w:spacing w:val="0"/>
            <w:sz w:val="24"/>
            <w:szCs w:val="24"/>
          </w:rPr>
          <w:t xml:space="preserve"> the </w:t>
        </w:r>
      </w:ins>
      <w:ins w:id="6807" w:author="Eliot Ivan Bernstein" w:date="2010-02-06T07:54:00Z">
        <w:r w:rsidR="00425500">
          <w:rPr>
            <w:rFonts w:ascii="Times New Roman" w:hAnsi="Times New Roman"/>
            <w:spacing w:val="0"/>
            <w:sz w:val="24"/>
            <w:szCs w:val="24"/>
          </w:rPr>
          <w:t>past</w:t>
        </w:r>
      </w:ins>
      <w:ins w:id="6808" w:author="Eliot Ivan Bernstein" w:date="2010-01-20T07:36:00Z">
        <w:r w:rsidRPr="00DC7D0B">
          <w:rPr>
            <w:rFonts w:ascii="Times New Roman" w:hAnsi="Times New Roman"/>
            <w:spacing w:val="0"/>
            <w:sz w:val="24"/>
            <w:szCs w:val="24"/>
            <w:rPrChange w:id="6809"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 is that the SEC now has the ability to tie all these investigations together to the Iviewit matters and prevent Shareholder Fraud on Companies complained of herein </w:t>
        </w:r>
      </w:ins>
      <w:ins w:id="6810" w:author="Eliot Ivan Bernstein" w:date="2010-01-20T07:37:00Z">
        <w:r w:rsidRPr="00DC7D0B">
          <w:rPr>
            <w:rFonts w:ascii="Times New Roman" w:hAnsi="Times New Roman"/>
            <w:spacing w:val="0"/>
            <w:sz w:val="24"/>
            <w:szCs w:val="24"/>
            <w:rPrChange w:id="6811" w:author="Eliot Ivan Bernstein" w:date="2010-01-20T07:43:00Z">
              <w:rPr>
                <w:rFonts w:ascii="Times New Roman" w:hAnsi="Times New Roman"/>
                <w:b/>
                <w:color w:val="0F243E" w:themeColor="text2" w:themeShade="80"/>
                <w:spacing w:val="0"/>
                <w:sz w:val="24"/>
                <w:szCs w:val="24"/>
                <w:u w:val="single"/>
                <w:vertAlign w:val="superscript"/>
              </w:rPr>
            </w:rPrChange>
          </w:rPr>
          <w:t>and in the attached exhibits and links</w:t>
        </w:r>
      </w:ins>
      <w:ins w:id="6812" w:author="Eliot Ivan Bernstein" w:date="2010-01-23T10:35:00Z">
        <w:r w:rsidR="007B411C">
          <w:rPr>
            <w:rFonts w:ascii="Times New Roman" w:hAnsi="Times New Roman"/>
            <w:spacing w:val="0"/>
            <w:sz w:val="24"/>
            <w:szCs w:val="24"/>
          </w:rPr>
          <w:t xml:space="preserve">.  </w:t>
        </w:r>
      </w:ins>
      <w:ins w:id="6813" w:author="Eliot Ivan Bernstein" w:date="2010-02-02T06:00:00Z">
        <w:r w:rsidR="00880D90">
          <w:rPr>
            <w:rFonts w:ascii="Times New Roman" w:hAnsi="Times New Roman"/>
            <w:spacing w:val="0"/>
            <w:sz w:val="24"/>
            <w:szCs w:val="24"/>
          </w:rPr>
          <w:t>This presents an o</w:t>
        </w:r>
      </w:ins>
      <w:ins w:id="6814" w:author="Eliot Ivan Bernstein" w:date="2010-01-20T07:37:00Z">
        <w:r w:rsidRPr="00DC7D0B">
          <w:rPr>
            <w:rFonts w:ascii="Times New Roman" w:hAnsi="Times New Roman"/>
            <w:spacing w:val="0"/>
            <w:sz w:val="24"/>
            <w:szCs w:val="24"/>
            <w:rPrChange w:id="6815"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pportunity for </w:t>
        </w:r>
      </w:ins>
      <w:ins w:id="6816" w:author="Eliot Ivan Bernstein" w:date="2010-02-02T06:00:00Z">
        <w:r w:rsidR="00880D90">
          <w:rPr>
            <w:rFonts w:ascii="Times New Roman" w:hAnsi="Times New Roman"/>
            <w:spacing w:val="0"/>
            <w:sz w:val="24"/>
            <w:szCs w:val="24"/>
          </w:rPr>
          <w:t xml:space="preserve">the </w:t>
        </w:r>
      </w:ins>
      <w:ins w:id="6817" w:author="Eliot Ivan Bernstein" w:date="2010-01-20T07:37:00Z">
        <w:r w:rsidRPr="00DC7D0B">
          <w:rPr>
            <w:rFonts w:ascii="Times New Roman" w:hAnsi="Times New Roman"/>
            <w:spacing w:val="0"/>
            <w:sz w:val="24"/>
            <w:szCs w:val="24"/>
            <w:rPrChange w:id="6818"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SEC to </w:t>
        </w:r>
      </w:ins>
      <w:ins w:id="6819" w:author="Eliot Ivan Bernstein" w:date="2010-02-02T06:00:00Z">
        <w:r w:rsidR="00880D90">
          <w:rPr>
            <w:rFonts w:ascii="Times New Roman" w:hAnsi="Times New Roman"/>
            <w:spacing w:val="0"/>
            <w:sz w:val="24"/>
            <w:szCs w:val="24"/>
          </w:rPr>
          <w:t>re</w:t>
        </w:r>
      </w:ins>
      <w:ins w:id="6820" w:author="Eliot Ivan Bernstein" w:date="2010-01-20T07:37:00Z">
        <w:r w:rsidRPr="00DC7D0B">
          <w:rPr>
            <w:rFonts w:ascii="Times New Roman" w:hAnsi="Times New Roman"/>
            <w:spacing w:val="0"/>
            <w:sz w:val="24"/>
            <w:szCs w:val="24"/>
            <w:rPrChange w:id="6821" w:author="Eliot Ivan Bernstein" w:date="2010-01-20T07:43:00Z">
              <w:rPr>
                <w:rFonts w:ascii="Times New Roman" w:hAnsi="Times New Roman"/>
                <w:b/>
                <w:color w:val="0F243E" w:themeColor="text2" w:themeShade="80"/>
                <w:spacing w:val="0"/>
                <w:sz w:val="24"/>
                <w:szCs w:val="24"/>
                <w:u w:val="single"/>
                <w:vertAlign w:val="superscript"/>
              </w:rPr>
            </w:rPrChange>
          </w:rPr>
          <w:t>gain trust and confidence of</w:t>
        </w:r>
      </w:ins>
      <w:ins w:id="6822" w:author="Eliot Ivan Bernstein" w:date="2010-02-02T06:00:00Z">
        <w:r w:rsidR="00880D90">
          <w:rPr>
            <w:rFonts w:ascii="Times New Roman" w:hAnsi="Times New Roman"/>
            <w:spacing w:val="0"/>
            <w:sz w:val="24"/>
            <w:szCs w:val="24"/>
          </w:rPr>
          <w:t xml:space="preserve"> the</w:t>
        </w:r>
      </w:ins>
      <w:ins w:id="6823" w:author="Eliot Ivan Bernstein" w:date="2010-01-20T07:37:00Z">
        <w:r w:rsidRPr="00DC7D0B">
          <w:rPr>
            <w:rFonts w:ascii="Times New Roman" w:hAnsi="Times New Roman"/>
            <w:spacing w:val="0"/>
            <w:sz w:val="24"/>
            <w:szCs w:val="24"/>
            <w:rPrChange w:id="6824"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 public and preclude future lawsuits by i</w:t>
        </w:r>
      </w:ins>
      <w:ins w:id="6825" w:author="Eliot Ivan Bernstein" w:date="2010-01-20T07:38:00Z">
        <w:r w:rsidRPr="00DC7D0B">
          <w:rPr>
            <w:rFonts w:ascii="Times New Roman" w:hAnsi="Times New Roman"/>
            <w:spacing w:val="0"/>
            <w:sz w:val="24"/>
            <w:szCs w:val="24"/>
            <w:rPrChange w:id="6826"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njured </w:t>
        </w:r>
      </w:ins>
      <w:ins w:id="6827" w:author="Eliot Ivan Bernstein" w:date="2010-02-02T06:00:00Z">
        <w:r w:rsidR="00880D90">
          <w:rPr>
            <w:rFonts w:ascii="Times New Roman" w:hAnsi="Times New Roman"/>
            <w:spacing w:val="0"/>
            <w:sz w:val="24"/>
            <w:szCs w:val="24"/>
          </w:rPr>
          <w:t>S</w:t>
        </w:r>
      </w:ins>
      <w:ins w:id="6828" w:author="Eliot Ivan Bernstein" w:date="2010-01-20T07:38:00Z">
        <w:r w:rsidRPr="00DC7D0B">
          <w:rPr>
            <w:rFonts w:ascii="Times New Roman" w:hAnsi="Times New Roman"/>
            <w:spacing w:val="0"/>
            <w:sz w:val="24"/>
            <w:szCs w:val="24"/>
            <w:rPrChange w:id="6829" w:author="Eliot Ivan Bernstein" w:date="2010-01-20T07:43:00Z">
              <w:rPr>
                <w:rFonts w:ascii="Times New Roman" w:hAnsi="Times New Roman"/>
                <w:b/>
                <w:color w:val="0F243E" w:themeColor="text2" w:themeShade="80"/>
                <w:spacing w:val="0"/>
                <w:sz w:val="24"/>
                <w:szCs w:val="24"/>
                <w:u w:val="single"/>
                <w:vertAlign w:val="superscript"/>
              </w:rPr>
            </w:rPrChange>
          </w:rPr>
          <w:t>hareholders</w:t>
        </w:r>
      </w:ins>
      <w:ins w:id="6830" w:author="Eliot Ivan Bernstein" w:date="2010-02-02T06:00:00Z">
        <w:r w:rsidR="00880D90">
          <w:rPr>
            <w:rFonts w:ascii="Times New Roman" w:hAnsi="Times New Roman"/>
            <w:spacing w:val="0"/>
            <w:sz w:val="24"/>
            <w:szCs w:val="24"/>
          </w:rPr>
          <w:t xml:space="preserve"> against the SEC</w:t>
        </w:r>
      </w:ins>
      <w:ins w:id="6831" w:author="Eliot Ivan Bernstein" w:date="2010-02-06T07:55:00Z">
        <w:r w:rsidR="00425500">
          <w:rPr>
            <w:rFonts w:ascii="Times New Roman" w:hAnsi="Times New Roman"/>
            <w:spacing w:val="0"/>
            <w:sz w:val="24"/>
            <w:szCs w:val="24"/>
          </w:rPr>
          <w:t xml:space="preserve"> and many others</w:t>
        </w:r>
      </w:ins>
      <w:ins w:id="6832" w:author="Eliot Ivan Bernstein" w:date="2010-01-20T07:38:00Z">
        <w:r w:rsidRPr="00DC7D0B">
          <w:rPr>
            <w:rFonts w:ascii="Times New Roman" w:hAnsi="Times New Roman"/>
            <w:spacing w:val="0"/>
            <w:sz w:val="24"/>
            <w:szCs w:val="24"/>
            <w:rPrChange w:id="6833" w:author="Eliot Ivan Bernstein" w:date="2010-01-20T07:43:00Z">
              <w:rPr>
                <w:rFonts w:ascii="Times New Roman" w:hAnsi="Times New Roman"/>
                <w:b/>
                <w:color w:val="0F243E" w:themeColor="text2" w:themeShade="80"/>
                <w:spacing w:val="0"/>
                <w:sz w:val="24"/>
                <w:szCs w:val="24"/>
                <w:u w:val="single"/>
                <w:vertAlign w:val="superscript"/>
              </w:rPr>
            </w:rPrChange>
          </w:rPr>
          <w:t>.</w:t>
        </w:r>
      </w:ins>
      <w:ins w:id="6834" w:author="Eliot Ivan Bernstein" w:date="2010-02-06T07:55:00Z">
        <w:r w:rsidR="00425500">
          <w:rPr>
            <w:rFonts w:ascii="Times New Roman" w:hAnsi="Times New Roman"/>
            <w:spacing w:val="0"/>
            <w:sz w:val="24"/>
            <w:szCs w:val="24"/>
          </w:rPr>
          <w:t xml:space="preserve">  This is not regulatory failure or lack of regulation being complained of </w:t>
        </w:r>
      </w:ins>
      <w:ins w:id="6835" w:author="Eliot Ivan Bernstein" w:date="2010-02-06T07:56:00Z">
        <w:r w:rsidR="00425500">
          <w:rPr>
            <w:rFonts w:ascii="Times New Roman" w:hAnsi="Times New Roman"/>
            <w:spacing w:val="0"/>
            <w:sz w:val="24"/>
            <w:szCs w:val="24"/>
          </w:rPr>
          <w:t xml:space="preserve">herein </w:t>
        </w:r>
      </w:ins>
      <w:ins w:id="6836" w:author="Eliot Ivan Bernstein" w:date="2010-02-06T07:55:00Z">
        <w:r w:rsidR="00425500">
          <w:rPr>
            <w:rFonts w:ascii="Times New Roman" w:hAnsi="Times New Roman"/>
            <w:spacing w:val="0"/>
            <w:sz w:val="24"/>
            <w:szCs w:val="24"/>
          </w:rPr>
          <w:t>these are very real federal claims of criminal acts</w:t>
        </w:r>
      </w:ins>
      <w:ins w:id="6837" w:author="Eliot Ivan Bernstein" w:date="2010-02-06T08:08:00Z">
        <w:r w:rsidR="00D5545E">
          <w:rPr>
            <w:rFonts w:ascii="Times New Roman" w:hAnsi="Times New Roman"/>
            <w:spacing w:val="0"/>
            <w:sz w:val="24"/>
            <w:szCs w:val="24"/>
          </w:rPr>
          <w:t>.  W</w:t>
        </w:r>
      </w:ins>
      <w:ins w:id="6838" w:author="Eliot Ivan Bernstein" w:date="2010-02-06T07:56:00Z">
        <w:r w:rsidR="00425500">
          <w:rPr>
            <w:rFonts w:ascii="Times New Roman" w:hAnsi="Times New Roman"/>
            <w:spacing w:val="0"/>
            <w:sz w:val="24"/>
            <w:szCs w:val="24"/>
          </w:rPr>
          <w:t>here the criminals may have infiltrated regulatory agencies in the past</w:t>
        </w:r>
      </w:ins>
      <w:ins w:id="6839" w:author="Eliot Ivan Bernstein" w:date="2010-02-06T07:58:00Z">
        <w:r w:rsidR="00425500">
          <w:rPr>
            <w:rFonts w:ascii="Times New Roman" w:hAnsi="Times New Roman"/>
            <w:spacing w:val="0"/>
            <w:sz w:val="24"/>
            <w:szCs w:val="24"/>
          </w:rPr>
          <w:t>,</w:t>
        </w:r>
      </w:ins>
      <w:ins w:id="6840" w:author="Eliot Ivan Bernstein" w:date="2010-02-06T07:56:00Z">
        <w:r w:rsidR="00425500">
          <w:rPr>
            <w:rFonts w:ascii="Times New Roman" w:hAnsi="Times New Roman"/>
            <w:spacing w:val="0"/>
            <w:sz w:val="24"/>
            <w:szCs w:val="24"/>
          </w:rPr>
          <w:t xml:space="preserve"> it is time for the SEC to show that it will not allow MAJOR CRIMES on SHAREHOLDERS of BLUE CHIP COMPANIES but </w:t>
        </w:r>
      </w:ins>
      <w:ins w:id="6841" w:author="Eliot Ivan Bernstein" w:date="2010-02-06T07:58:00Z">
        <w:r w:rsidR="00425500">
          <w:rPr>
            <w:rFonts w:ascii="Times New Roman" w:hAnsi="Times New Roman"/>
            <w:spacing w:val="0"/>
            <w:sz w:val="24"/>
            <w:szCs w:val="24"/>
          </w:rPr>
          <w:t xml:space="preserve">more importantly for those handling these matters </w:t>
        </w:r>
      </w:ins>
      <w:ins w:id="6842" w:author="Eliot Ivan Bernstein" w:date="2010-02-06T07:56:00Z">
        <w:r w:rsidR="00425500">
          <w:rPr>
            <w:rFonts w:ascii="Times New Roman" w:hAnsi="Times New Roman"/>
            <w:spacing w:val="0"/>
            <w:sz w:val="24"/>
            <w:szCs w:val="24"/>
          </w:rPr>
          <w:t>that</w:t>
        </w:r>
      </w:ins>
      <w:ins w:id="6843" w:author="Eliot Ivan Bernstein" w:date="2010-02-06T07:58:00Z">
        <w:r w:rsidR="00425500">
          <w:rPr>
            <w:rFonts w:ascii="Times New Roman" w:hAnsi="Times New Roman"/>
            <w:spacing w:val="0"/>
            <w:sz w:val="24"/>
            <w:szCs w:val="24"/>
          </w:rPr>
          <w:t xml:space="preserve"> the SEC is not found COMPLICIT</w:t>
        </w:r>
      </w:ins>
      <w:ins w:id="6844" w:author="Eliot Ivan Bernstein" w:date="2010-02-06T07:55:00Z">
        <w:r w:rsidR="00425500">
          <w:rPr>
            <w:rFonts w:ascii="Times New Roman" w:hAnsi="Times New Roman"/>
            <w:spacing w:val="0"/>
            <w:sz w:val="24"/>
            <w:szCs w:val="24"/>
          </w:rPr>
          <w:t>.</w:t>
        </w:r>
      </w:ins>
    </w:p>
    <w:p w:rsidR="00DC7D0B" w:rsidRDefault="0004714C" w:rsidP="00DC7D0B">
      <w:pPr>
        <w:pStyle w:val="BodyText"/>
        <w:ind w:firstLine="720"/>
        <w:jc w:val="left"/>
        <w:rPr>
          <w:ins w:id="6845" w:author="Eliot Ivan Bernstein" w:date="2010-01-20T07:32:00Z"/>
          <w:rFonts w:ascii="Times New Roman" w:hAnsi="Times New Roman"/>
          <w:spacing w:val="0"/>
          <w:sz w:val="24"/>
          <w:szCs w:val="24"/>
        </w:rPr>
        <w:pPrChange w:id="6846" w:author="Eliot Ivan Bernstein" w:date="2010-01-23T06:33:00Z">
          <w:pPr>
            <w:pStyle w:val="BodyText"/>
            <w:ind w:firstLine="720"/>
          </w:pPr>
        </w:pPrChange>
      </w:pPr>
      <w:ins w:id="6847" w:author="Eliot Ivan Bernstein" w:date="2010-01-20T07:44:00Z">
        <w:r w:rsidRPr="0004714C">
          <w:rPr>
            <w:rFonts w:ascii="Times New Roman" w:hAnsi="Times New Roman"/>
            <w:spacing w:val="0"/>
            <w:sz w:val="24"/>
            <w:szCs w:val="24"/>
          </w:rPr>
          <w:t>I am certain that with thi</w:t>
        </w:r>
        <w:r w:rsidR="00880D90">
          <w:rPr>
            <w:rFonts w:ascii="Times New Roman" w:hAnsi="Times New Roman"/>
            <w:spacing w:val="0"/>
            <w:sz w:val="24"/>
            <w:szCs w:val="24"/>
          </w:rPr>
          <w:t>s new information and complaint</w:t>
        </w:r>
        <w:r w:rsidRPr="0004714C">
          <w:rPr>
            <w:rFonts w:ascii="Times New Roman" w:hAnsi="Times New Roman"/>
            <w:spacing w:val="0"/>
            <w:sz w:val="24"/>
            <w:szCs w:val="24"/>
          </w:rPr>
          <w:t>, the SEC will forthright address these issues before exposure to massive liabilities result</w:t>
        </w:r>
      </w:ins>
      <w:ins w:id="6848" w:author="Eliot Ivan Bernstein" w:date="2010-02-02T06:01:00Z">
        <w:r w:rsidR="00880D90">
          <w:rPr>
            <w:rFonts w:ascii="Times New Roman" w:hAnsi="Times New Roman"/>
            <w:spacing w:val="0"/>
            <w:sz w:val="24"/>
            <w:szCs w:val="24"/>
          </w:rPr>
          <w:t>s</w:t>
        </w:r>
      </w:ins>
      <w:ins w:id="6849" w:author="Eliot Ivan Bernstein" w:date="2010-01-20T07:44:00Z">
        <w:r w:rsidRPr="0004714C">
          <w:rPr>
            <w:rFonts w:ascii="Times New Roman" w:hAnsi="Times New Roman"/>
            <w:spacing w:val="0"/>
            <w:sz w:val="24"/>
            <w:szCs w:val="24"/>
          </w:rPr>
          <w:t xml:space="preserve"> from failure</w:t>
        </w:r>
      </w:ins>
      <w:ins w:id="6850" w:author="Eliot Ivan Bernstein" w:date="2010-02-02T06:01:00Z">
        <w:r w:rsidR="00880D90">
          <w:rPr>
            <w:rFonts w:ascii="Times New Roman" w:hAnsi="Times New Roman"/>
            <w:spacing w:val="0"/>
            <w:sz w:val="24"/>
            <w:szCs w:val="24"/>
          </w:rPr>
          <w:t xml:space="preserve"> to investigate and stop the </w:t>
        </w:r>
      </w:ins>
      <w:ins w:id="6851" w:author="Eliot Ivan Bernstein" w:date="2010-02-02T06:03:00Z">
        <w:r w:rsidR="007040EC">
          <w:rPr>
            <w:rFonts w:ascii="Times New Roman" w:hAnsi="Times New Roman"/>
            <w:spacing w:val="0"/>
            <w:sz w:val="24"/>
            <w:szCs w:val="24"/>
          </w:rPr>
          <w:t>crimes, which</w:t>
        </w:r>
      </w:ins>
      <w:ins w:id="6852" w:author="Eliot Ivan Bernstein" w:date="2010-02-02T06:01:00Z">
        <w:r w:rsidR="00880D90">
          <w:rPr>
            <w:rFonts w:ascii="Times New Roman" w:hAnsi="Times New Roman"/>
            <w:spacing w:val="0"/>
            <w:sz w:val="24"/>
            <w:szCs w:val="24"/>
          </w:rPr>
          <w:t xml:space="preserve"> is </w:t>
        </w:r>
      </w:ins>
      <w:ins w:id="6853" w:author="Eliot Ivan Bernstein" w:date="2010-01-20T07:44:00Z">
        <w:r w:rsidRPr="0004714C">
          <w:rPr>
            <w:rFonts w:ascii="Times New Roman" w:hAnsi="Times New Roman"/>
            <w:spacing w:val="0"/>
            <w:sz w:val="24"/>
            <w:szCs w:val="24"/>
          </w:rPr>
          <w:t>allow</w:t>
        </w:r>
      </w:ins>
      <w:ins w:id="6854" w:author="Eliot Ivan Bernstein" w:date="2010-02-02T06:01:00Z">
        <w:r w:rsidR="00880D90">
          <w:rPr>
            <w:rFonts w:ascii="Times New Roman" w:hAnsi="Times New Roman"/>
            <w:spacing w:val="0"/>
            <w:sz w:val="24"/>
            <w:szCs w:val="24"/>
          </w:rPr>
          <w:t>ing</w:t>
        </w:r>
      </w:ins>
      <w:ins w:id="6855" w:author="Eliot Ivan Bernstein" w:date="2010-01-20T07:44:00Z">
        <w:r w:rsidRPr="0004714C">
          <w:rPr>
            <w:rFonts w:ascii="Times New Roman" w:hAnsi="Times New Roman"/>
            <w:spacing w:val="0"/>
            <w:sz w:val="24"/>
            <w:szCs w:val="24"/>
          </w:rPr>
          <w:t xml:space="preserve"> these complained of </w:t>
        </w:r>
      </w:ins>
      <w:ins w:id="6856" w:author="Eliot Ivan Bernstein" w:date="2010-02-06T08:07:00Z">
        <w:r w:rsidR="00D5545E" w:rsidRPr="0004714C">
          <w:rPr>
            <w:rFonts w:ascii="Times New Roman" w:hAnsi="Times New Roman"/>
            <w:spacing w:val="0"/>
            <w:sz w:val="24"/>
            <w:szCs w:val="24"/>
          </w:rPr>
          <w:t>companies fraudulently</w:t>
        </w:r>
      </w:ins>
      <w:ins w:id="6857" w:author="Eliot Ivan Bernstein" w:date="2010-02-02T06:03:00Z">
        <w:r w:rsidR="007040EC">
          <w:rPr>
            <w:rFonts w:ascii="Times New Roman" w:hAnsi="Times New Roman"/>
            <w:spacing w:val="0"/>
            <w:sz w:val="24"/>
            <w:szCs w:val="24"/>
          </w:rPr>
          <w:t xml:space="preserve"> to manipulate</w:t>
        </w:r>
      </w:ins>
      <w:ins w:id="6858" w:author="Eliot Ivan Bernstein" w:date="2010-01-20T07:44:00Z">
        <w:r w:rsidRPr="0004714C">
          <w:rPr>
            <w:rFonts w:ascii="Times New Roman" w:hAnsi="Times New Roman"/>
            <w:spacing w:val="0"/>
            <w:sz w:val="24"/>
            <w:szCs w:val="24"/>
          </w:rPr>
          <w:t xml:space="preserve"> their corporate stocks</w:t>
        </w:r>
      </w:ins>
      <w:ins w:id="6859" w:author="Eliot Ivan Bernstein" w:date="2010-02-02T06:01:00Z">
        <w:r w:rsidR="00880D90">
          <w:rPr>
            <w:rFonts w:ascii="Times New Roman" w:hAnsi="Times New Roman"/>
            <w:spacing w:val="0"/>
            <w:sz w:val="24"/>
            <w:szCs w:val="24"/>
          </w:rPr>
          <w:t xml:space="preserve">.  These fraudulent securities transactions </w:t>
        </w:r>
      </w:ins>
      <w:ins w:id="6860" w:author="Eliot Ivan Bernstein" w:date="2010-02-06T08:08:00Z">
        <w:r w:rsidR="00D5545E">
          <w:rPr>
            <w:rFonts w:ascii="Times New Roman" w:hAnsi="Times New Roman"/>
            <w:spacing w:val="0"/>
            <w:sz w:val="24"/>
            <w:szCs w:val="24"/>
          </w:rPr>
          <w:t xml:space="preserve">possibly being </w:t>
        </w:r>
      </w:ins>
      <w:ins w:id="6861" w:author="Eliot Ivan Bernstein" w:date="2010-02-02T06:02:00Z">
        <w:r w:rsidR="00880D90">
          <w:rPr>
            <w:rFonts w:ascii="Times New Roman" w:hAnsi="Times New Roman"/>
            <w:spacing w:val="0"/>
            <w:sz w:val="24"/>
            <w:szCs w:val="24"/>
          </w:rPr>
          <w:t>st</w:t>
        </w:r>
      </w:ins>
      <w:ins w:id="6862" w:author="Eliot Ivan Bernstein" w:date="2010-01-20T07:44:00Z">
        <w:r w:rsidRPr="0004714C">
          <w:rPr>
            <w:rFonts w:ascii="Times New Roman" w:hAnsi="Times New Roman"/>
            <w:spacing w:val="0"/>
            <w:sz w:val="24"/>
            <w:szCs w:val="24"/>
          </w:rPr>
          <w:t>ructure</w:t>
        </w:r>
      </w:ins>
      <w:ins w:id="6863" w:author="Eliot Ivan Bernstein" w:date="2010-02-02T06:02:00Z">
        <w:r w:rsidR="00880D90">
          <w:rPr>
            <w:rFonts w:ascii="Times New Roman" w:hAnsi="Times New Roman"/>
            <w:spacing w:val="0"/>
            <w:sz w:val="24"/>
            <w:szCs w:val="24"/>
          </w:rPr>
          <w:t>d</w:t>
        </w:r>
      </w:ins>
      <w:ins w:id="6864" w:author="Eliot Ivan Bernstein" w:date="2010-01-20T07:44:00Z">
        <w:r w:rsidRPr="0004714C">
          <w:rPr>
            <w:rFonts w:ascii="Times New Roman" w:hAnsi="Times New Roman"/>
            <w:spacing w:val="0"/>
            <w:sz w:val="24"/>
            <w:szCs w:val="24"/>
          </w:rPr>
          <w:t xml:space="preserve"> to the detriment of Shareholders Worldwide in these most heavily traded </w:t>
        </w:r>
      </w:ins>
      <w:ins w:id="6865" w:author="Eliot Ivan Bernstein" w:date="2010-02-02T06:02:00Z">
        <w:r w:rsidR="00880D90">
          <w:rPr>
            <w:rFonts w:ascii="Times New Roman" w:hAnsi="Times New Roman"/>
            <w:spacing w:val="0"/>
            <w:sz w:val="24"/>
            <w:szCs w:val="24"/>
          </w:rPr>
          <w:t xml:space="preserve">blue chip </w:t>
        </w:r>
      </w:ins>
      <w:ins w:id="6866" w:author="Eliot Ivan Bernstein" w:date="2010-01-20T07:44:00Z">
        <w:r w:rsidRPr="0004714C">
          <w:rPr>
            <w:rFonts w:ascii="Times New Roman" w:hAnsi="Times New Roman"/>
            <w:spacing w:val="0"/>
            <w:sz w:val="24"/>
            <w:szCs w:val="24"/>
          </w:rPr>
          <w:t>companies</w:t>
        </w:r>
      </w:ins>
      <w:ins w:id="6867" w:author="Eliot Ivan Bernstein" w:date="2010-02-02T06:02:00Z">
        <w:r w:rsidR="007040EC">
          <w:rPr>
            <w:rFonts w:ascii="Times New Roman" w:hAnsi="Times New Roman"/>
            <w:spacing w:val="0"/>
            <w:sz w:val="24"/>
            <w:szCs w:val="24"/>
          </w:rPr>
          <w:t xml:space="preserve"> must be stopped immediately while formal investigations are undertaken.  </w:t>
        </w:r>
      </w:ins>
      <w:ins w:id="6868" w:author="Eliot Ivan Bernstein" w:date="2010-01-20T07:44:00Z">
        <w:r w:rsidRPr="0004714C">
          <w:rPr>
            <w:rFonts w:ascii="Times New Roman" w:hAnsi="Times New Roman"/>
            <w:spacing w:val="0"/>
            <w:sz w:val="24"/>
            <w:szCs w:val="24"/>
          </w:rPr>
          <w:t>At this time, however, as noted in my Feb. 2009 letter to the Office of the US President Barack Hussein Obama II and the US Attorney General Eric Holder</w:t>
        </w:r>
      </w:ins>
      <w:ins w:id="6869" w:author="Eliot Ivan Bernstein" w:date="2010-02-02T06:11:00Z">
        <w:r w:rsidR="007040EC">
          <w:rPr>
            <w:rStyle w:val="FootnoteReference"/>
            <w:rFonts w:ascii="Times New Roman" w:hAnsi="Times New Roman"/>
            <w:spacing w:val="0"/>
            <w:sz w:val="24"/>
            <w:szCs w:val="24"/>
          </w:rPr>
          <w:footnoteReference w:id="20"/>
        </w:r>
      </w:ins>
      <w:ins w:id="6875" w:author="Eliot Ivan Bernstein" w:date="2010-01-20T07:44:00Z">
        <w:r w:rsidRPr="0004714C">
          <w:rPr>
            <w:rFonts w:ascii="Times New Roman" w:hAnsi="Times New Roman"/>
            <w:spacing w:val="0"/>
            <w:sz w:val="24"/>
            <w:szCs w:val="24"/>
          </w:rPr>
          <w:t>, I wish to bring to your direct attention the identities of several federal offices already involved in this ongoing national and international Intellectual Properties theft and fraud.</w:t>
        </w:r>
      </w:ins>
    </w:p>
    <w:p w:rsidR="00DC7D0B" w:rsidRDefault="00D0563E" w:rsidP="00DC7D0B">
      <w:pPr>
        <w:pStyle w:val="BodyText"/>
        <w:ind w:firstLine="720"/>
        <w:jc w:val="left"/>
        <w:rPr>
          <w:rFonts w:ascii="Times New Roman" w:hAnsi="Times New Roman"/>
          <w:spacing w:val="0"/>
          <w:sz w:val="24"/>
          <w:szCs w:val="24"/>
        </w:rPr>
        <w:pPrChange w:id="6876" w:author="Eliot Ivan Bernstein" w:date="2010-01-19T05:50:00Z">
          <w:pPr>
            <w:pStyle w:val="BodyText"/>
            <w:ind w:firstLine="720"/>
          </w:pPr>
        </w:pPrChange>
      </w:pPr>
      <w:r w:rsidRPr="00D0563E">
        <w:rPr>
          <w:rFonts w:ascii="Times New Roman" w:hAnsi="Times New Roman"/>
          <w:spacing w:val="0"/>
          <w:sz w:val="24"/>
          <w:szCs w:val="24"/>
        </w:rPr>
        <w:t>Please note that I provide the</w:t>
      </w:r>
      <w:ins w:id="6877" w:author="Eliot Ivan Bernstein" w:date="2010-02-02T06:08:00Z">
        <w:r w:rsidR="007040EC">
          <w:rPr>
            <w:rFonts w:ascii="Times New Roman" w:hAnsi="Times New Roman"/>
            <w:spacing w:val="0"/>
            <w:sz w:val="24"/>
            <w:szCs w:val="24"/>
          </w:rPr>
          <w:t xml:space="preserve"> FBI and </w:t>
        </w:r>
      </w:ins>
      <w:del w:id="6878" w:author="Eliot Ivan Bernstein" w:date="2010-02-02T06:09:00Z">
        <w:r w:rsidRPr="00D0563E" w:rsidDel="007040EC">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SEC and </w:t>
      </w:r>
      <w:del w:id="6879" w:author="Eliot Ivan Bernstein" w:date="2010-02-02T06:09:00Z">
        <w:r w:rsidRPr="00D0563E" w:rsidDel="007040EC">
          <w:rPr>
            <w:rFonts w:ascii="Times New Roman" w:hAnsi="Times New Roman"/>
            <w:spacing w:val="0"/>
            <w:sz w:val="24"/>
            <w:szCs w:val="24"/>
          </w:rPr>
          <w:delText>the</w:delText>
        </w:r>
      </w:del>
      <w:ins w:id="6880" w:author="Eliot Ivan Bernstein" w:date="2010-02-02T06:09:00Z">
        <w:r w:rsidR="007040EC">
          <w:rPr>
            <w:rFonts w:ascii="Times New Roman" w:hAnsi="Times New Roman"/>
            <w:spacing w:val="0"/>
            <w:sz w:val="24"/>
            <w:szCs w:val="24"/>
          </w:rPr>
          <w:t>its</w:t>
        </w:r>
      </w:ins>
      <w:r w:rsidRPr="00D0563E">
        <w:rPr>
          <w:rFonts w:ascii="Times New Roman" w:hAnsi="Times New Roman"/>
          <w:spacing w:val="0"/>
          <w:sz w:val="24"/>
          <w:szCs w:val="24"/>
        </w:rPr>
        <w:t xml:space="preserve"> various Office and Division heads this</w:t>
      </w:r>
      <w:r w:rsidR="00B212B7">
        <w:rPr>
          <w:rFonts w:ascii="Times New Roman" w:hAnsi="Times New Roman"/>
          <w:spacing w:val="0"/>
          <w:sz w:val="24"/>
          <w:szCs w:val="24"/>
        </w:rPr>
        <w:t xml:space="preserve"> </w:t>
      </w:r>
      <w:r w:rsidRPr="00D0563E">
        <w:rPr>
          <w:rFonts w:ascii="Times New Roman" w:hAnsi="Times New Roman"/>
          <w:spacing w:val="0"/>
          <w:sz w:val="24"/>
          <w:szCs w:val="24"/>
        </w:rPr>
        <w:t xml:space="preserve">background solely as a starting point for full and proper investigations of </w:t>
      </w:r>
      <w:del w:id="6881" w:author="Eliot Ivan Bernstein" w:date="2010-02-02T06:08:00Z">
        <w:r w:rsidRPr="00D0563E" w:rsidDel="007040EC">
          <w:rPr>
            <w:rFonts w:ascii="Times New Roman" w:hAnsi="Times New Roman"/>
            <w:spacing w:val="0"/>
            <w:sz w:val="24"/>
            <w:szCs w:val="24"/>
          </w:rPr>
          <w:delText xml:space="preserve">Intel </w:delText>
        </w:r>
      </w:del>
      <w:ins w:id="6882" w:author="Eliot Ivan Bernstein" w:date="2010-02-02T06:08:00Z">
        <w:r w:rsidR="007040EC">
          <w:rPr>
            <w:rFonts w:ascii="Times New Roman" w:hAnsi="Times New Roman"/>
            <w:spacing w:val="0"/>
            <w:sz w:val="24"/>
            <w:szCs w:val="24"/>
          </w:rPr>
          <w:t xml:space="preserve">Warner Bros et al. </w:t>
        </w:r>
      </w:ins>
      <w:r w:rsidRPr="00D0563E">
        <w:rPr>
          <w:rFonts w:ascii="Times New Roman" w:hAnsi="Times New Roman"/>
          <w:spacing w:val="0"/>
          <w:sz w:val="24"/>
          <w:szCs w:val="24"/>
        </w:rPr>
        <w:t>and related</w:t>
      </w:r>
      <w:r w:rsidR="00B212B7">
        <w:rPr>
          <w:rFonts w:ascii="Times New Roman" w:hAnsi="Times New Roman"/>
          <w:spacing w:val="0"/>
          <w:sz w:val="24"/>
          <w:szCs w:val="24"/>
        </w:rPr>
        <w:t xml:space="preserve"> </w:t>
      </w:r>
      <w:r w:rsidRPr="00D0563E">
        <w:rPr>
          <w:rFonts w:ascii="Times New Roman" w:hAnsi="Times New Roman"/>
          <w:spacing w:val="0"/>
          <w:sz w:val="24"/>
          <w:szCs w:val="24"/>
        </w:rPr>
        <w:t>parties in this matter</w:t>
      </w:r>
      <w:ins w:id="6883" w:author="Eliot Ivan Bernstein" w:date="2010-02-02T06:09:00Z">
        <w:r w:rsidR="007040EC">
          <w:rPr>
            <w:rFonts w:ascii="Times New Roman" w:hAnsi="Times New Roman"/>
            <w:spacing w:val="0"/>
            <w:sz w:val="24"/>
            <w:szCs w:val="24"/>
          </w:rPr>
          <w:t xml:space="preserve">.  </w:t>
        </w:r>
      </w:ins>
      <w:del w:id="6884" w:author="Eliot Ivan Bernstein" w:date="2010-02-02T06:09:00Z">
        <w:r w:rsidRPr="00D0563E" w:rsidDel="007040EC">
          <w:rPr>
            <w:rFonts w:ascii="Times New Roman" w:hAnsi="Times New Roman"/>
            <w:spacing w:val="0"/>
            <w:sz w:val="24"/>
            <w:szCs w:val="24"/>
          </w:rPr>
          <w:delText xml:space="preserve"> and that </w:delText>
        </w:r>
      </w:del>
      <w:r w:rsidRPr="00D0563E">
        <w:rPr>
          <w:rFonts w:ascii="Times New Roman" w:hAnsi="Times New Roman"/>
          <w:spacing w:val="0"/>
          <w:sz w:val="24"/>
          <w:szCs w:val="24"/>
        </w:rPr>
        <w:t>I remain personally available to provide further information</w:t>
      </w:r>
      <w:r w:rsidR="00B212B7">
        <w:rPr>
          <w:rFonts w:ascii="Times New Roman" w:hAnsi="Times New Roman"/>
          <w:spacing w:val="0"/>
          <w:sz w:val="24"/>
          <w:szCs w:val="24"/>
        </w:rPr>
        <w:t xml:space="preserve"> </w:t>
      </w:r>
      <w:r w:rsidRPr="00D0563E">
        <w:rPr>
          <w:rFonts w:ascii="Times New Roman" w:hAnsi="Times New Roman"/>
          <w:spacing w:val="0"/>
          <w:sz w:val="24"/>
          <w:szCs w:val="24"/>
        </w:rPr>
        <w:t>as necessary. It should be noted that a wealth of the history of these matters</w:t>
      </w:r>
      <w:ins w:id="6885" w:author="Eliot Ivan Bernstein" w:date="2010-02-02T06:09:00Z">
        <w:r w:rsidR="007040EC">
          <w:rPr>
            <w:rFonts w:ascii="Times New Roman" w:hAnsi="Times New Roman"/>
            <w:spacing w:val="0"/>
            <w:sz w:val="24"/>
            <w:szCs w:val="24"/>
          </w:rPr>
          <w:t xml:space="preserve"> with additional evidence</w:t>
        </w:r>
      </w:ins>
      <w:r w:rsidRPr="00D0563E">
        <w:rPr>
          <w:rFonts w:ascii="Times New Roman" w:hAnsi="Times New Roman"/>
          <w:spacing w:val="0"/>
          <w:sz w:val="24"/>
          <w:szCs w:val="24"/>
        </w:rPr>
        <w:t xml:space="preserve"> is available</w:t>
      </w:r>
      <w:r w:rsidR="00B212B7">
        <w:rPr>
          <w:rFonts w:ascii="Times New Roman" w:hAnsi="Times New Roman"/>
          <w:spacing w:val="0"/>
          <w:sz w:val="24"/>
          <w:szCs w:val="24"/>
        </w:rPr>
        <w:t xml:space="preserve"> </w:t>
      </w:r>
      <w:r w:rsidRPr="00D0563E">
        <w:rPr>
          <w:rFonts w:ascii="Times New Roman" w:hAnsi="Times New Roman"/>
          <w:spacing w:val="0"/>
          <w:sz w:val="24"/>
          <w:szCs w:val="24"/>
        </w:rPr>
        <w:t xml:space="preserve">at my website </w:t>
      </w:r>
      <w:r w:rsidR="00DC7D0B">
        <w:fldChar w:fldCharType="begin"/>
      </w:r>
      <w:r w:rsidR="00F8068E">
        <w:instrText>HYPERLINK "http://www.iviewit.tv"</w:instrText>
      </w:r>
      <w:r w:rsidR="00DC7D0B">
        <w:fldChar w:fldCharType="separate"/>
      </w:r>
      <w:r w:rsidR="00B212B7" w:rsidRPr="003E3FA9">
        <w:rPr>
          <w:rStyle w:val="Hyperlink"/>
          <w:rFonts w:ascii="Times New Roman" w:hAnsi="Times New Roman"/>
          <w:spacing w:val="0"/>
          <w:szCs w:val="24"/>
        </w:rPr>
        <w:t>www.iviewit.tv</w:t>
      </w:r>
      <w:r w:rsidR="00DC7D0B">
        <w:fldChar w:fldCharType="end"/>
      </w:r>
      <w:ins w:id="6886" w:author="Eliot Ivan Bernstein" w:date="2010-02-02T06:09:00Z">
        <w:r w:rsidR="007040EC">
          <w:t>,</w:t>
        </w:r>
      </w:ins>
      <w:del w:id="6887" w:author="Eliot Ivan Bernstein" w:date="2010-02-02T06:09:00Z">
        <w:r w:rsidR="00B212B7" w:rsidDel="007040EC">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 </w:t>
      </w:r>
      <w:r w:rsidRPr="00D0563E">
        <w:rPr>
          <w:rFonts w:ascii="Times New Roman" w:hAnsi="Times New Roman"/>
          <w:spacing w:val="0"/>
          <w:sz w:val="24"/>
          <w:szCs w:val="24"/>
        </w:rPr>
        <w:lastRenderedPageBreak/>
        <w:t>including links to the current federal complaint filed in the US Court of Appeals 2nd Circ.</w:t>
      </w:r>
      <w:del w:id="6888" w:author="Eliot Ivan Bernstein" w:date="2010-02-02T06:10:00Z">
        <w:r w:rsidRPr="00D0563E" w:rsidDel="007040EC">
          <w:rPr>
            <w:rFonts w:ascii="Times New Roman" w:hAnsi="Times New Roman"/>
            <w:spacing w:val="0"/>
            <w:sz w:val="24"/>
            <w:szCs w:val="24"/>
          </w:rPr>
          <w:delText>,</w:delText>
        </w:r>
      </w:del>
      <w:ins w:id="6889" w:author="Eliot Ivan Bernstein" w:date="2010-02-02T06:10:00Z">
        <w:r w:rsidR="007040EC">
          <w:rPr>
            <w:rFonts w:ascii="Times New Roman" w:hAnsi="Times New Roman"/>
            <w:spacing w:val="0"/>
            <w:sz w:val="24"/>
            <w:szCs w:val="24"/>
          </w:rPr>
          <w:t xml:space="preserve"> and</w:t>
        </w:r>
      </w:ins>
      <w:r w:rsidRPr="00D0563E">
        <w:rPr>
          <w:rFonts w:ascii="Times New Roman" w:hAnsi="Times New Roman"/>
          <w:spacing w:val="0"/>
          <w:sz w:val="24"/>
          <w:szCs w:val="24"/>
        </w:rPr>
        <w:t xml:space="preserve"> the complaint filed with the US District Court – Southern</w:t>
      </w:r>
      <w:r w:rsidR="00B212B7">
        <w:rPr>
          <w:rFonts w:ascii="Times New Roman" w:hAnsi="Times New Roman"/>
          <w:spacing w:val="0"/>
          <w:sz w:val="24"/>
          <w:szCs w:val="24"/>
        </w:rPr>
        <w:t xml:space="preserve"> </w:t>
      </w:r>
      <w:r w:rsidRPr="00D0563E">
        <w:rPr>
          <w:rFonts w:ascii="Times New Roman" w:hAnsi="Times New Roman"/>
          <w:spacing w:val="0"/>
          <w:sz w:val="24"/>
          <w:szCs w:val="24"/>
        </w:rPr>
        <w:t>District of New York</w:t>
      </w:r>
      <w:ins w:id="6890" w:author="Eliot Ivan Bernstein" w:date="2010-02-02T06:10:00Z">
        <w:r w:rsidR="007040EC">
          <w:rPr>
            <w:rFonts w:ascii="Times New Roman" w:hAnsi="Times New Roman"/>
            <w:spacing w:val="0"/>
            <w:sz w:val="24"/>
            <w:szCs w:val="24"/>
          </w:rPr>
          <w:t xml:space="preserve">.  </w:t>
        </w:r>
      </w:ins>
      <w:del w:id="6891" w:author="Eliot Ivan Bernstein" w:date="2010-02-02T06:10:00Z">
        <w:r w:rsidRPr="00D0563E" w:rsidDel="007040EC">
          <w:rPr>
            <w:rFonts w:ascii="Times New Roman" w:hAnsi="Times New Roman"/>
            <w:spacing w:val="0"/>
            <w:sz w:val="24"/>
            <w:szCs w:val="24"/>
          </w:rPr>
          <w:delText>, links to the hundreds of signed NDAs, Strategic Alliance</w:delText>
        </w:r>
        <w:r w:rsidR="00B212B7" w:rsidDel="007040EC">
          <w:rPr>
            <w:rFonts w:ascii="Times New Roman" w:hAnsi="Times New Roman"/>
            <w:spacing w:val="0"/>
            <w:sz w:val="24"/>
            <w:szCs w:val="24"/>
          </w:rPr>
          <w:delText xml:space="preserve"> </w:delText>
        </w:r>
        <w:r w:rsidRPr="00D0563E" w:rsidDel="007040EC">
          <w:rPr>
            <w:rFonts w:ascii="Times New Roman" w:hAnsi="Times New Roman"/>
            <w:spacing w:val="0"/>
            <w:sz w:val="24"/>
            <w:szCs w:val="24"/>
          </w:rPr>
          <w:delText>Agreements, License Agreements and more.</w:delText>
        </w:r>
      </w:del>
    </w:p>
    <w:p w:rsidR="00714EB4" w:rsidRDefault="00714EB4">
      <w:pPr>
        <w:rPr>
          <w:ins w:id="6892" w:author="Eliot Ivan Bernstein" w:date="2010-01-27T10:26:00Z"/>
          <w:rFonts w:asciiTheme="majorHAnsi" w:eastAsiaTheme="majorEastAsia" w:hAnsiTheme="majorHAnsi" w:cstheme="majorBidi"/>
          <w:b/>
          <w:bCs/>
          <w:caps/>
          <w:sz w:val="32"/>
          <w:szCs w:val="28"/>
        </w:rPr>
      </w:pPr>
      <w:ins w:id="6893" w:author="Eliot Ivan Bernstein" w:date="2010-01-27T10:26:00Z">
        <w:r>
          <w:br w:type="page"/>
        </w:r>
      </w:ins>
    </w:p>
    <w:p w:rsidR="00714EB4" w:rsidRDefault="00714EB4" w:rsidP="00714EB4">
      <w:pPr>
        <w:pStyle w:val="Heading1"/>
        <w:rPr>
          <w:ins w:id="6894" w:author="Eliot Ivan Bernstein" w:date="2010-01-27T10:27:00Z"/>
        </w:rPr>
      </w:pPr>
      <w:bookmarkStart w:id="6895" w:name="_Toc253207512"/>
      <w:ins w:id="6896" w:author="Eliot Ivan Bernstein" w:date="2010-01-27T10:27:00Z">
        <w:r>
          <w:lastRenderedPageBreak/>
          <w:t>List of Current Ongoing Federal, State &amp; International Investigations</w:t>
        </w:r>
        <w:bookmarkEnd w:id="6895"/>
      </w:ins>
    </w:p>
    <w:p w:rsidR="00714EB4" w:rsidRDefault="00714EB4" w:rsidP="00714EB4">
      <w:pPr>
        <w:pStyle w:val="BodyText"/>
        <w:ind w:firstLine="720"/>
        <w:jc w:val="left"/>
        <w:rPr>
          <w:ins w:id="6897" w:author="Eliot Ivan Bernstein" w:date="2010-01-27T10:27:00Z"/>
          <w:rFonts w:ascii="Times New Roman" w:hAnsi="Times New Roman"/>
          <w:spacing w:val="0"/>
          <w:sz w:val="24"/>
          <w:szCs w:val="24"/>
        </w:rPr>
      </w:pPr>
    </w:p>
    <w:p w:rsidR="00714EB4" w:rsidRDefault="00714EB4" w:rsidP="00714EB4">
      <w:pPr>
        <w:pStyle w:val="BodyText"/>
        <w:ind w:firstLine="720"/>
        <w:jc w:val="left"/>
        <w:rPr>
          <w:ins w:id="6898" w:author="Eliot Ivan Bernstein" w:date="2010-01-27T10:27:00Z"/>
          <w:rFonts w:ascii="Times New Roman" w:hAnsi="Times New Roman"/>
          <w:spacing w:val="0"/>
          <w:sz w:val="24"/>
          <w:szCs w:val="24"/>
        </w:rPr>
      </w:pPr>
      <w:ins w:id="6899" w:author="Eliot Ivan Bernstein" w:date="2010-01-27T10:27:00Z">
        <w:r w:rsidRPr="00D0563E">
          <w:rPr>
            <w:rFonts w:ascii="Times New Roman" w:hAnsi="Times New Roman"/>
            <w:spacing w:val="0"/>
            <w:sz w:val="24"/>
            <w:szCs w:val="24"/>
          </w:rPr>
          <w:t>Investigations that will aid and facilitate the SEC with background information for the</w:t>
        </w:r>
        <w:r>
          <w:rPr>
            <w:rFonts w:ascii="Times New Roman" w:hAnsi="Times New Roman"/>
            <w:spacing w:val="0"/>
            <w:sz w:val="24"/>
            <w:szCs w:val="24"/>
          </w:rPr>
          <w:t xml:space="preserve"> </w:t>
        </w:r>
        <w:r w:rsidRPr="00D0563E">
          <w:rPr>
            <w:rFonts w:ascii="Times New Roman" w:hAnsi="Times New Roman"/>
            <w:spacing w:val="0"/>
            <w:sz w:val="24"/>
            <w:szCs w:val="24"/>
          </w:rPr>
          <w:t>proper performance of complete investigations by the SEC allowing for information</w:t>
        </w:r>
        <w:r>
          <w:rPr>
            <w:rFonts w:ascii="Times New Roman" w:hAnsi="Times New Roman"/>
            <w:spacing w:val="0"/>
            <w:sz w:val="24"/>
            <w:szCs w:val="24"/>
          </w:rPr>
          <w:t xml:space="preserve"> </w:t>
        </w:r>
        <w:r w:rsidRPr="00D0563E">
          <w:rPr>
            <w:rFonts w:ascii="Times New Roman" w:hAnsi="Times New Roman"/>
            <w:spacing w:val="0"/>
            <w:sz w:val="24"/>
            <w:szCs w:val="24"/>
          </w:rPr>
          <w:t>sharing with these agencies, some of the key offices are as follows:</w:t>
        </w:r>
      </w:ins>
    </w:p>
    <w:p w:rsidR="00714EB4" w:rsidRDefault="00714EB4" w:rsidP="00714EB4">
      <w:pPr>
        <w:pStyle w:val="BodyText"/>
        <w:numPr>
          <w:ilvl w:val="0"/>
          <w:numId w:val="16"/>
        </w:numPr>
        <w:jc w:val="left"/>
        <w:rPr>
          <w:ins w:id="6900" w:author="Eliot Ivan Bernstein" w:date="2010-01-27T10:27:00Z"/>
          <w:rFonts w:ascii="Times New Roman" w:hAnsi="Times New Roman"/>
          <w:spacing w:val="0"/>
          <w:sz w:val="24"/>
          <w:szCs w:val="24"/>
        </w:rPr>
      </w:pPr>
      <w:ins w:id="6901" w:author="Eliot Ivan Bernstein" w:date="2010-01-27T10:27:00Z">
        <w:r w:rsidRPr="00D0563E">
          <w:rPr>
            <w:rFonts w:ascii="Times New Roman" w:hAnsi="Times New Roman"/>
            <w:spacing w:val="0"/>
            <w:sz w:val="24"/>
            <w:szCs w:val="24"/>
          </w:rPr>
          <w:t>Glenn A. Fine, Office of Inspector General of the US Department of Justice</w:t>
        </w:r>
      </w:ins>
    </w:p>
    <w:p w:rsidR="00714EB4" w:rsidRDefault="00714EB4" w:rsidP="00714EB4">
      <w:pPr>
        <w:pStyle w:val="BodyText"/>
        <w:numPr>
          <w:ilvl w:val="0"/>
          <w:numId w:val="16"/>
        </w:numPr>
        <w:jc w:val="left"/>
        <w:rPr>
          <w:ins w:id="6902" w:author="Eliot Ivan Bernstein" w:date="2010-01-27T10:27:00Z"/>
          <w:rFonts w:ascii="Times New Roman" w:hAnsi="Times New Roman"/>
          <w:spacing w:val="0"/>
          <w:sz w:val="24"/>
          <w:szCs w:val="24"/>
        </w:rPr>
      </w:pPr>
      <w:ins w:id="6903" w:author="Eliot Ivan Bernstein" w:date="2010-01-27T10:27:00Z">
        <w:r>
          <w:rPr>
            <w:rFonts w:ascii="Times New Roman" w:hAnsi="Times New Roman"/>
            <w:spacing w:val="0"/>
            <w:sz w:val="24"/>
            <w:szCs w:val="24"/>
          </w:rPr>
          <w:t>Commissioner of Patents, US Patent Office</w:t>
        </w:r>
      </w:ins>
    </w:p>
    <w:p w:rsidR="00714EB4" w:rsidRDefault="00714EB4" w:rsidP="00714EB4">
      <w:pPr>
        <w:pStyle w:val="BodyText"/>
        <w:numPr>
          <w:ilvl w:val="0"/>
          <w:numId w:val="16"/>
        </w:numPr>
        <w:jc w:val="left"/>
        <w:rPr>
          <w:ins w:id="6904" w:author="Eliot Ivan Bernstein" w:date="2010-01-27T10:27:00Z"/>
          <w:rFonts w:ascii="Times New Roman" w:hAnsi="Times New Roman"/>
          <w:spacing w:val="0"/>
          <w:sz w:val="24"/>
          <w:szCs w:val="24"/>
        </w:rPr>
      </w:pPr>
      <w:ins w:id="6905" w:author="Eliot Ivan Bernstein" w:date="2010-01-27T10:27:00Z">
        <w:r w:rsidRPr="00030A18">
          <w:rPr>
            <w:rFonts w:ascii="Times New Roman" w:hAnsi="Times New Roman"/>
            <w:spacing w:val="0"/>
            <w:sz w:val="24"/>
            <w:szCs w:val="24"/>
          </w:rPr>
          <w:t>Harry Moatz, Director, O</w:t>
        </w:r>
        <w:r>
          <w:rPr>
            <w:rFonts w:ascii="Times New Roman" w:hAnsi="Times New Roman"/>
            <w:spacing w:val="0"/>
            <w:sz w:val="24"/>
            <w:szCs w:val="24"/>
          </w:rPr>
          <w:t>ffice of Enrollment &amp; Discipline o</w:t>
        </w:r>
        <w:r w:rsidRPr="00030A18">
          <w:rPr>
            <w:rFonts w:ascii="Times New Roman" w:hAnsi="Times New Roman"/>
            <w:spacing w:val="0"/>
            <w:sz w:val="24"/>
            <w:szCs w:val="24"/>
          </w:rPr>
          <w:t>f the US</w:t>
        </w:r>
        <w:r>
          <w:rPr>
            <w:rFonts w:ascii="Times New Roman" w:hAnsi="Times New Roman"/>
            <w:spacing w:val="0"/>
            <w:sz w:val="24"/>
            <w:szCs w:val="24"/>
          </w:rPr>
          <w:t xml:space="preserve"> Patent Office</w:t>
        </w:r>
      </w:ins>
    </w:p>
    <w:p w:rsidR="00714EB4" w:rsidRDefault="00714EB4" w:rsidP="00714EB4">
      <w:pPr>
        <w:pStyle w:val="BodyText"/>
        <w:numPr>
          <w:ilvl w:val="0"/>
          <w:numId w:val="16"/>
        </w:numPr>
        <w:jc w:val="left"/>
        <w:rPr>
          <w:ins w:id="6906" w:author="Eliot Ivan Bernstein" w:date="2010-01-27T10:27:00Z"/>
          <w:rFonts w:ascii="Times New Roman" w:hAnsi="Times New Roman"/>
          <w:spacing w:val="0"/>
          <w:sz w:val="24"/>
          <w:szCs w:val="24"/>
        </w:rPr>
      </w:pPr>
      <w:ins w:id="6907" w:author="Eliot Ivan Bernstein" w:date="2010-01-27T10:27:00Z">
        <w:r>
          <w:rPr>
            <w:rFonts w:ascii="Times New Roman" w:hAnsi="Times New Roman"/>
            <w:spacing w:val="0"/>
            <w:sz w:val="24"/>
            <w:szCs w:val="24"/>
          </w:rPr>
          <w:t>Hon. Chairman John Conyers, United States House Judiciary Committee</w:t>
        </w:r>
      </w:ins>
    </w:p>
    <w:p w:rsidR="00714EB4" w:rsidRDefault="00714EB4" w:rsidP="00714EB4">
      <w:pPr>
        <w:pStyle w:val="BodyText"/>
        <w:numPr>
          <w:ilvl w:val="0"/>
          <w:numId w:val="16"/>
        </w:numPr>
        <w:jc w:val="left"/>
        <w:rPr>
          <w:ins w:id="6908" w:author="Eliot Ivan Bernstein" w:date="2010-01-27T10:27:00Z"/>
          <w:rFonts w:ascii="Times New Roman" w:hAnsi="Times New Roman"/>
          <w:spacing w:val="0"/>
          <w:sz w:val="24"/>
          <w:szCs w:val="24"/>
        </w:rPr>
      </w:pPr>
      <w:ins w:id="6909" w:author="Eliot Ivan Bernstein" w:date="2010-01-27T10:27:00Z">
        <w:r>
          <w:rPr>
            <w:rFonts w:ascii="Times New Roman" w:hAnsi="Times New Roman"/>
            <w:spacing w:val="0"/>
            <w:sz w:val="24"/>
            <w:szCs w:val="24"/>
          </w:rPr>
          <w:t>Hon. Dianne Feinstein, United States Senate Judiciary Committee</w:t>
        </w:r>
      </w:ins>
    </w:p>
    <w:p w:rsidR="00714EB4" w:rsidRDefault="00714EB4" w:rsidP="00714EB4">
      <w:pPr>
        <w:pStyle w:val="BodyText"/>
        <w:numPr>
          <w:ilvl w:val="0"/>
          <w:numId w:val="16"/>
        </w:numPr>
        <w:jc w:val="left"/>
        <w:rPr>
          <w:ins w:id="6910" w:author="Eliot Ivan Bernstein" w:date="2010-01-27T10:27:00Z"/>
          <w:rFonts w:ascii="Times New Roman" w:hAnsi="Times New Roman"/>
          <w:spacing w:val="0"/>
          <w:sz w:val="24"/>
          <w:szCs w:val="24"/>
        </w:rPr>
      </w:pPr>
      <w:ins w:id="6911" w:author="Eliot Ivan Bernstein" w:date="2010-01-27T10:27:00Z">
        <w:r>
          <w:rPr>
            <w:rFonts w:ascii="Times New Roman" w:hAnsi="Times New Roman"/>
            <w:spacing w:val="0"/>
            <w:sz w:val="24"/>
            <w:szCs w:val="24"/>
          </w:rPr>
          <w:t>Senator John L. Sampson, Chairman, New York Senate Judiciary Committee</w:t>
        </w:r>
      </w:ins>
    </w:p>
    <w:p w:rsidR="00714EB4" w:rsidRDefault="00714EB4" w:rsidP="00714EB4">
      <w:pPr>
        <w:pStyle w:val="BodyText"/>
        <w:numPr>
          <w:ilvl w:val="0"/>
          <w:numId w:val="16"/>
        </w:numPr>
        <w:jc w:val="left"/>
        <w:rPr>
          <w:ins w:id="6912" w:author="Eliot Ivan Bernstein" w:date="2010-01-27T10:27:00Z"/>
          <w:rFonts w:ascii="Times New Roman" w:hAnsi="Times New Roman"/>
          <w:spacing w:val="0"/>
          <w:sz w:val="24"/>
          <w:szCs w:val="24"/>
        </w:rPr>
      </w:pPr>
      <w:ins w:id="6913" w:author="Eliot Ivan Bernstein" w:date="2010-01-27T10:27:00Z">
        <w:r>
          <w:rPr>
            <w:rFonts w:ascii="Times New Roman" w:hAnsi="Times New Roman"/>
            <w:spacing w:val="0"/>
            <w:sz w:val="24"/>
            <w:szCs w:val="24"/>
          </w:rPr>
          <w:t>Inspector General Tax</w:t>
        </w:r>
      </w:ins>
    </w:p>
    <w:p w:rsidR="00714EB4" w:rsidRDefault="00714EB4" w:rsidP="00714EB4">
      <w:pPr>
        <w:pStyle w:val="BodyText"/>
        <w:numPr>
          <w:ilvl w:val="0"/>
          <w:numId w:val="16"/>
        </w:numPr>
        <w:jc w:val="left"/>
        <w:rPr>
          <w:ins w:id="6914" w:author="Eliot Ivan Bernstein" w:date="2010-01-27T10:27:00Z"/>
          <w:rFonts w:ascii="Times New Roman" w:hAnsi="Times New Roman"/>
          <w:spacing w:val="0"/>
          <w:sz w:val="24"/>
          <w:szCs w:val="24"/>
        </w:rPr>
      </w:pPr>
      <w:ins w:id="6915" w:author="Eliot Ivan Bernstein" w:date="2010-01-27T10:27:00Z">
        <w:r>
          <w:rPr>
            <w:rFonts w:ascii="Times New Roman" w:hAnsi="Times New Roman"/>
            <w:spacing w:val="0"/>
            <w:sz w:val="24"/>
            <w:szCs w:val="24"/>
          </w:rPr>
          <w:t>Inspector General SBA</w:t>
        </w:r>
      </w:ins>
    </w:p>
    <w:p w:rsidR="00714EB4" w:rsidRDefault="00714EB4" w:rsidP="00714EB4">
      <w:pPr>
        <w:pStyle w:val="BodyText"/>
        <w:numPr>
          <w:ilvl w:val="0"/>
          <w:numId w:val="16"/>
        </w:numPr>
        <w:jc w:val="left"/>
        <w:rPr>
          <w:ins w:id="6916" w:author="Eliot Ivan Bernstein" w:date="2010-01-27T10:27:00Z"/>
          <w:rFonts w:ascii="Times New Roman" w:hAnsi="Times New Roman"/>
          <w:spacing w:val="0"/>
          <w:sz w:val="24"/>
          <w:szCs w:val="24"/>
        </w:rPr>
      </w:pPr>
      <w:ins w:id="6917" w:author="Eliot Ivan Bernstein" w:date="2010-01-27T10:27:00Z">
        <w:r w:rsidRPr="00030A18">
          <w:rPr>
            <w:rFonts w:ascii="Times New Roman" w:hAnsi="Times New Roman"/>
            <w:spacing w:val="0"/>
            <w:sz w:val="24"/>
            <w:szCs w:val="24"/>
          </w:rPr>
          <w:t>A List of Ongoing Federal, State &amp; International Actions can be</w:t>
        </w:r>
        <w:r w:rsidRPr="00D0563E">
          <w:rPr>
            <w:rFonts w:ascii="Times New Roman" w:hAnsi="Times New Roman"/>
            <w:spacing w:val="0"/>
            <w:sz w:val="24"/>
            <w:szCs w:val="24"/>
          </w:rPr>
          <w:t xml:space="preserve"> found @</w:t>
        </w:r>
      </w:ins>
    </w:p>
    <w:p w:rsidR="00714EB4" w:rsidRDefault="00DC7D0B" w:rsidP="00714EB4">
      <w:pPr>
        <w:pStyle w:val="BodyText"/>
        <w:numPr>
          <w:ilvl w:val="1"/>
          <w:numId w:val="16"/>
        </w:numPr>
        <w:jc w:val="left"/>
        <w:rPr>
          <w:ins w:id="6918" w:author="Eliot Ivan Bernstein" w:date="2010-01-27T10:27:00Z"/>
          <w:rFonts w:ascii="Times New Roman" w:hAnsi="Times New Roman"/>
          <w:spacing w:val="0"/>
          <w:sz w:val="24"/>
          <w:szCs w:val="24"/>
        </w:rPr>
      </w:pPr>
      <w:ins w:id="6919" w:author="Eliot Ivan Bernstein" w:date="2010-01-27T10:27:00Z">
        <w:r>
          <w:fldChar w:fldCharType="begin"/>
        </w:r>
        <w:r w:rsidR="00714EB4">
          <w:instrText>HYPERLINK "http://iviewit.tv/CompanyDocs/INVESTIGATIONS%20MASTER.htm"</w:instrText>
        </w:r>
        <w:r>
          <w:fldChar w:fldCharType="separate"/>
        </w:r>
        <w:r w:rsidR="00714EB4" w:rsidRPr="003E3FA9">
          <w:rPr>
            <w:rStyle w:val="Hyperlink"/>
            <w:rFonts w:ascii="Times New Roman" w:hAnsi="Times New Roman"/>
            <w:spacing w:val="0"/>
            <w:szCs w:val="24"/>
          </w:rPr>
          <w:t>http://iviewit.tv/CompanyDocs/INVESTIGATIONS%20MASTER.htm</w:t>
        </w:r>
        <w:r>
          <w:fldChar w:fldCharType="end"/>
        </w:r>
        <w:r w:rsidR="00714EB4">
          <w:rPr>
            <w:rFonts w:ascii="Times New Roman" w:hAnsi="Times New Roman"/>
            <w:spacing w:val="0"/>
            <w:sz w:val="24"/>
            <w:szCs w:val="24"/>
          </w:rPr>
          <w:t xml:space="preserve"> </w:t>
        </w:r>
        <w:r w:rsidR="00714EB4" w:rsidRPr="00D0563E">
          <w:rPr>
            <w:rFonts w:ascii="Times New Roman" w:hAnsi="Times New Roman"/>
            <w:spacing w:val="0"/>
            <w:sz w:val="24"/>
            <w:szCs w:val="24"/>
          </w:rPr>
          <w:t>.</w:t>
        </w:r>
      </w:ins>
    </w:p>
    <w:p w:rsidR="00714EB4" w:rsidRDefault="00714EB4">
      <w:pPr>
        <w:rPr>
          <w:ins w:id="6920" w:author="Eliot Ivan Bernstein" w:date="2010-01-27T10:26:00Z"/>
          <w:rFonts w:asciiTheme="majorHAnsi" w:eastAsiaTheme="majorEastAsia" w:hAnsiTheme="majorHAnsi" w:cstheme="majorBidi"/>
          <w:b/>
          <w:bCs/>
          <w:caps/>
          <w:sz w:val="32"/>
          <w:szCs w:val="28"/>
        </w:rPr>
      </w:pPr>
      <w:ins w:id="6921" w:author="Eliot Ivan Bernstein" w:date="2010-01-27T10:26:00Z">
        <w:r>
          <w:br w:type="page"/>
        </w:r>
      </w:ins>
    </w:p>
    <w:p w:rsidR="00DC7D0B" w:rsidRDefault="00DC7D0B" w:rsidP="00DC7D0B">
      <w:pPr>
        <w:pStyle w:val="Heading1"/>
        <w:jc w:val="center"/>
        <w:rPr>
          <w:ins w:id="6922" w:author="Eliot Ivan Bernstein" w:date="2010-01-21T08:13:00Z"/>
        </w:rPr>
        <w:pPrChange w:id="6923" w:author="Eliot Ivan Bernstein" w:date="2010-01-27T16:14:00Z">
          <w:pPr/>
        </w:pPrChange>
      </w:pPr>
      <w:bookmarkStart w:id="6924" w:name="_EXHIBIT_1"/>
      <w:bookmarkStart w:id="6925" w:name="_Toc253207513"/>
      <w:bookmarkEnd w:id="6924"/>
      <w:ins w:id="6926" w:author="Eliot Ivan Bernstein" w:date="2010-01-21T07:54:00Z">
        <w:r w:rsidRPr="00DC7D0B">
          <w:rPr>
            <w:rPrChange w:id="6927" w:author="Eliot Ivan Bernstein" w:date="2010-01-27T11:45:00Z">
              <w:rPr>
                <w:bCs/>
                <w:caps/>
                <w:color w:val="0F243E" w:themeColor="text2" w:themeShade="80"/>
                <w:u w:val="single"/>
                <w:vertAlign w:val="superscript"/>
              </w:rPr>
            </w:rPrChange>
          </w:rPr>
          <w:lastRenderedPageBreak/>
          <w:t>EXHIBIT 1</w:t>
        </w:r>
      </w:ins>
      <w:bookmarkEnd w:id="6925"/>
    </w:p>
    <w:p w:rsidR="00DC7D0B" w:rsidRDefault="00DC7D0B" w:rsidP="00DC7D0B">
      <w:pPr>
        <w:jc w:val="center"/>
        <w:rPr>
          <w:ins w:id="6928" w:author="Eliot Ivan Bernstein" w:date="2010-01-21T07:54:00Z"/>
          <w:b/>
        </w:rPr>
        <w:pPrChange w:id="6929" w:author="Eliot Ivan Bernstein" w:date="2010-01-21T07:54:00Z">
          <w:pPr/>
        </w:pPrChange>
      </w:pPr>
    </w:p>
    <w:p w:rsidR="00DC7D0B" w:rsidRDefault="00DC7D0B" w:rsidP="00DC7D0B">
      <w:pPr>
        <w:jc w:val="both"/>
        <w:rPr>
          <w:ins w:id="6930" w:author="Eliot Ivan Bernstein" w:date="2010-01-22T05:37:00Z"/>
          <w:b/>
          <w:u w:val="single"/>
        </w:rPr>
        <w:pPrChange w:id="6931" w:author="Eliot Ivan Bernstein" w:date="2010-01-21T07:54:00Z">
          <w:pPr/>
        </w:pPrChange>
      </w:pPr>
      <w:ins w:id="6932" w:author="Eliot Ivan Bernstein" w:date="2010-01-21T07:55:00Z">
        <w:r w:rsidRPr="00DC7D0B">
          <w:rPr>
            <w:b/>
            <w:u w:val="single"/>
            <w:rPrChange w:id="6933" w:author="Eliot Ivan Bernstein" w:date="2010-01-21T08:05:00Z">
              <w:rPr>
                <w:b/>
                <w:color w:val="0F243E" w:themeColor="text2" w:themeShade="80"/>
                <w:u w:val="single"/>
                <w:vertAlign w:val="superscript"/>
              </w:rPr>
            </w:rPrChange>
          </w:rPr>
          <w:t>Warner Bros. Contacts</w:t>
        </w:r>
      </w:ins>
    </w:p>
    <w:p w:rsidR="00DC7D0B" w:rsidRDefault="00DC7D0B" w:rsidP="00DC7D0B">
      <w:pPr>
        <w:jc w:val="both"/>
        <w:rPr>
          <w:ins w:id="6934" w:author="Eliot Ivan Bernstein" w:date="2010-01-21T08:05:00Z"/>
          <w:b/>
          <w:u w:val="single"/>
        </w:rPr>
        <w:pPrChange w:id="6935" w:author="Eliot Ivan Bernstein" w:date="2010-01-21T07:54:00Z">
          <w:pPr/>
        </w:pPrChange>
      </w:pPr>
    </w:p>
    <w:p w:rsidR="00DC7D0B" w:rsidRDefault="00DC7D0B" w:rsidP="00DC7D0B">
      <w:pPr>
        <w:jc w:val="both"/>
        <w:rPr>
          <w:ins w:id="6936" w:author="Eliot Ivan Bernstein" w:date="2010-01-22T05:37:00Z"/>
        </w:rPr>
        <w:pPrChange w:id="6937" w:author="Eliot Ivan Bernstein" w:date="2010-01-21T17:45:00Z">
          <w:pPr/>
        </w:pPrChange>
      </w:pPr>
      <w:ins w:id="6938" w:author="Eliot Ivan Bernstein" w:date="2010-01-21T17:45:00Z">
        <w:r w:rsidRPr="00DC7D0B">
          <w:rPr>
            <w:rPrChange w:id="6939" w:author="Eliot Ivan Bernstein" w:date="2010-01-21T17:45:00Z">
              <w:rPr>
                <w:b/>
                <w:color w:val="0F243E" w:themeColor="text2" w:themeShade="80"/>
                <w:u w:val="single"/>
                <w:vertAlign w:val="superscript"/>
              </w:rPr>
            </w:rPrChange>
          </w:rPr>
          <w:t>New Contacts Left Message of Shareholder Liabilities</w:t>
        </w:r>
      </w:ins>
    </w:p>
    <w:p w:rsidR="00DC7D0B" w:rsidRDefault="00DC7D0B" w:rsidP="00DC7D0B">
      <w:pPr>
        <w:jc w:val="both"/>
        <w:rPr>
          <w:ins w:id="6940" w:author="Eliot Ivan Bernstein" w:date="2010-01-21T17:45:00Z"/>
        </w:rPr>
        <w:pPrChange w:id="6941" w:author="Eliot Ivan Bernstein" w:date="2010-01-21T17:45:00Z">
          <w:pPr/>
        </w:pPrChange>
      </w:pPr>
    </w:p>
    <w:p w:rsidR="00DC7D0B" w:rsidRPr="00DC7D0B" w:rsidRDefault="00527EE2" w:rsidP="00DC7D0B">
      <w:pPr>
        <w:pStyle w:val="ListParagraph"/>
        <w:numPr>
          <w:ilvl w:val="0"/>
          <w:numId w:val="30"/>
        </w:numPr>
        <w:jc w:val="both"/>
        <w:rPr>
          <w:ins w:id="6942" w:author="Eliot Ivan Bernstein" w:date="2010-01-21T08:07:00Z"/>
          <w:u w:val="single"/>
          <w:rPrChange w:id="6943" w:author="Eliot Ivan Bernstein" w:date="2010-01-21T08:07:00Z">
            <w:rPr>
              <w:ins w:id="6944" w:author="Eliot Ivan Bernstein" w:date="2010-01-21T08:07:00Z"/>
            </w:rPr>
          </w:rPrChange>
        </w:rPr>
        <w:pPrChange w:id="6945" w:author="Eliot Ivan Bernstein" w:date="2010-01-21T08:06:00Z">
          <w:pPr/>
        </w:pPrChange>
      </w:pPr>
      <w:ins w:id="6946" w:author="Eliot Ivan Bernstein" w:date="2010-01-21T11:46:00Z">
        <w:r w:rsidRPr="00D0563E">
          <w:t xml:space="preserve">Barry M. Meyer </w:t>
        </w:r>
        <w:r>
          <w:t xml:space="preserve">~ </w:t>
        </w:r>
      </w:ins>
      <w:ins w:id="6947" w:author="Eliot Ivan Bernstein" w:date="2010-01-21T08:07:00Z">
        <w:r w:rsidR="00860E2C" w:rsidRPr="00D0563E">
          <w:t xml:space="preserve">Chairman and CEO: </w:t>
        </w:r>
      </w:ins>
    </w:p>
    <w:p w:rsidR="00DC7D0B" w:rsidRPr="00DC7D0B" w:rsidRDefault="00527EE2" w:rsidP="00DC7D0B">
      <w:pPr>
        <w:pStyle w:val="ListParagraph"/>
        <w:numPr>
          <w:ilvl w:val="0"/>
          <w:numId w:val="30"/>
        </w:numPr>
        <w:jc w:val="both"/>
        <w:rPr>
          <w:ins w:id="6948" w:author="Eliot Ivan Bernstein" w:date="2010-01-21T08:07:00Z"/>
          <w:u w:val="single"/>
          <w:rPrChange w:id="6949" w:author="Eliot Ivan Bernstein" w:date="2010-01-21T08:07:00Z">
            <w:rPr>
              <w:ins w:id="6950" w:author="Eliot Ivan Bernstein" w:date="2010-01-21T08:07:00Z"/>
            </w:rPr>
          </w:rPrChange>
        </w:rPr>
        <w:pPrChange w:id="6951" w:author="Eliot Ivan Bernstein" w:date="2010-01-21T08:06:00Z">
          <w:pPr/>
        </w:pPrChange>
      </w:pPr>
      <w:ins w:id="6952" w:author="Eliot Ivan Bernstein" w:date="2010-01-21T11:46:00Z">
        <w:r w:rsidRPr="00D0563E">
          <w:t xml:space="preserve">Alan F. Horn </w:t>
        </w:r>
        <w:r>
          <w:t xml:space="preserve">~ </w:t>
        </w:r>
      </w:ins>
      <w:ins w:id="6953" w:author="Eliot Ivan Bernstein" w:date="2010-01-21T08:07:00Z">
        <w:r w:rsidR="00860E2C" w:rsidRPr="00D0563E">
          <w:t xml:space="preserve">President and COO: </w:t>
        </w:r>
      </w:ins>
    </w:p>
    <w:p w:rsidR="00DC7D0B" w:rsidRPr="00DC7D0B" w:rsidRDefault="00527EE2" w:rsidP="00DC7D0B">
      <w:pPr>
        <w:pStyle w:val="ListParagraph"/>
        <w:numPr>
          <w:ilvl w:val="0"/>
          <w:numId w:val="30"/>
        </w:numPr>
        <w:jc w:val="both"/>
        <w:rPr>
          <w:ins w:id="6954" w:author="Eliot Ivan Bernstein" w:date="2010-01-21T08:07:00Z"/>
          <w:u w:val="single"/>
          <w:rPrChange w:id="6955" w:author="Eliot Ivan Bernstein" w:date="2010-01-21T08:07:00Z">
            <w:rPr>
              <w:ins w:id="6956" w:author="Eliot Ivan Bernstein" w:date="2010-01-21T08:07:00Z"/>
            </w:rPr>
          </w:rPrChange>
        </w:rPr>
        <w:pPrChange w:id="6957" w:author="Eliot Ivan Bernstein" w:date="2010-01-21T08:06:00Z">
          <w:pPr/>
        </w:pPrChange>
      </w:pPr>
      <w:ins w:id="6958" w:author="Eliot Ivan Bernstein" w:date="2010-01-21T11:46:00Z">
        <w:r w:rsidRPr="00D0563E">
          <w:t xml:space="preserve">Edward A. Romano </w:t>
        </w:r>
        <w:r>
          <w:t xml:space="preserve">~ </w:t>
        </w:r>
      </w:ins>
      <w:ins w:id="6959" w:author="Eliot Ivan Bernstein" w:date="2010-01-21T08:07:00Z">
        <w:r w:rsidR="00860E2C" w:rsidRPr="00D0563E">
          <w:t xml:space="preserve">EVP and CFO: </w:t>
        </w:r>
      </w:ins>
    </w:p>
    <w:p w:rsidR="00DC7D0B" w:rsidRDefault="00DC7D0B" w:rsidP="00DC7D0B">
      <w:pPr>
        <w:jc w:val="both"/>
        <w:rPr>
          <w:ins w:id="6960" w:author="Eliot Ivan Bernstein" w:date="2010-01-22T05:37:00Z"/>
        </w:rPr>
        <w:pPrChange w:id="6961" w:author="Eliot Ivan Bernstein" w:date="2010-01-21T17:46:00Z">
          <w:pPr/>
        </w:pPrChange>
      </w:pPr>
    </w:p>
    <w:p w:rsidR="00DC7D0B" w:rsidRDefault="00DC7D0B" w:rsidP="00DC7D0B">
      <w:pPr>
        <w:jc w:val="both"/>
        <w:rPr>
          <w:ins w:id="6962" w:author="Eliot Ivan Bernstein" w:date="2010-01-22T05:37:00Z"/>
        </w:rPr>
        <w:pPrChange w:id="6963" w:author="Eliot Ivan Bernstein" w:date="2010-01-21T17:46:00Z">
          <w:pPr/>
        </w:pPrChange>
      </w:pPr>
      <w:ins w:id="6964" w:author="Eliot Ivan Bernstein" w:date="2010-01-21T17:46:00Z">
        <w:r w:rsidRPr="00DC7D0B">
          <w:rPr>
            <w:rPrChange w:id="6965" w:author="Eliot Ivan Bernstein" w:date="2010-01-21T17:46:00Z">
              <w:rPr>
                <w:b/>
                <w:color w:val="0F243E" w:themeColor="text2" w:themeShade="80"/>
                <w:u w:val="single"/>
                <w:vertAlign w:val="superscript"/>
              </w:rPr>
            </w:rPrChange>
          </w:rPr>
          <w:t>Past Contacts under NDA, Patent Confidentialities and Licensing Agreement</w:t>
        </w:r>
      </w:ins>
    </w:p>
    <w:p w:rsidR="00DC7D0B" w:rsidRDefault="00DC7D0B" w:rsidP="00DC7D0B">
      <w:pPr>
        <w:jc w:val="both"/>
        <w:rPr>
          <w:ins w:id="6966" w:author="Eliot Ivan Bernstein" w:date="2010-01-21T17:46:00Z"/>
        </w:rPr>
        <w:pPrChange w:id="6967" w:author="Eliot Ivan Bernstein" w:date="2010-01-21T17:46:00Z">
          <w:pPr/>
        </w:pPrChange>
      </w:pPr>
    </w:p>
    <w:p w:rsidR="00DC7D0B" w:rsidRPr="00DC7D0B" w:rsidRDefault="00527EE2" w:rsidP="00DC7D0B">
      <w:pPr>
        <w:pStyle w:val="ListParagraph"/>
        <w:numPr>
          <w:ilvl w:val="0"/>
          <w:numId w:val="30"/>
        </w:numPr>
        <w:jc w:val="both"/>
        <w:rPr>
          <w:ins w:id="6968" w:author="Eliot Ivan Bernstein" w:date="2010-01-21T08:07:00Z"/>
          <w:u w:val="single"/>
          <w:rPrChange w:id="6969" w:author="Eliot Ivan Bernstein" w:date="2010-01-21T08:07:00Z">
            <w:rPr>
              <w:ins w:id="6970" w:author="Eliot Ivan Bernstein" w:date="2010-01-21T08:07:00Z"/>
            </w:rPr>
          </w:rPrChange>
        </w:rPr>
        <w:pPrChange w:id="6971" w:author="Eliot Ivan Bernstein" w:date="2010-01-21T08:06:00Z">
          <w:pPr/>
        </w:pPrChange>
      </w:pPr>
      <w:ins w:id="6972" w:author="Eliot Ivan Bernstein" w:date="2010-01-21T11:46:00Z">
        <w:r w:rsidRPr="00564C52">
          <w:t xml:space="preserve">Wayne M. Smith </w:t>
        </w:r>
        <w:r>
          <w:t xml:space="preserve">~ </w:t>
        </w:r>
      </w:ins>
      <w:ins w:id="6973" w:author="Eliot Ivan Bernstein" w:date="2010-01-21T08:07:00Z">
        <w:r w:rsidR="00860E2C" w:rsidRPr="00564C52">
          <w:t>Vice President and Chief Patent Counsel</w:t>
        </w:r>
        <w:r w:rsidR="00860E2C">
          <w:t xml:space="preserve">: </w:t>
        </w:r>
      </w:ins>
    </w:p>
    <w:p w:rsidR="00422F96" w:rsidRDefault="00422F96" w:rsidP="00422F96">
      <w:pPr>
        <w:pStyle w:val="ListParagraph"/>
        <w:numPr>
          <w:ilvl w:val="0"/>
          <w:numId w:val="30"/>
        </w:numPr>
        <w:jc w:val="both"/>
        <w:rPr>
          <w:ins w:id="6974" w:author="Eliot Ivan Bernstein" w:date="2010-01-21T12:02:00Z"/>
        </w:rPr>
      </w:pPr>
      <w:ins w:id="6975" w:author="Eliot Ivan Bernstein" w:date="2010-01-21T12:02:00Z">
        <w:r w:rsidRPr="00422F96">
          <w:t>Massimiliano Gasparri</w:t>
        </w:r>
        <w:r>
          <w:t xml:space="preserve"> ~ </w:t>
        </w:r>
        <w:r w:rsidRPr="00422F96">
          <w:t>Director Multimedia Technology</w:t>
        </w:r>
        <w:r>
          <w:t>:</w:t>
        </w:r>
      </w:ins>
    </w:p>
    <w:p w:rsidR="00422F96" w:rsidRPr="00A14906" w:rsidRDefault="00422F96" w:rsidP="00422F96">
      <w:pPr>
        <w:pStyle w:val="ListParagraph"/>
        <w:numPr>
          <w:ilvl w:val="0"/>
          <w:numId w:val="30"/>
        </w:numPr>
        <w:jc w:val="both"/>
        <w:rPr>
          <w:ins w:id="6976" w:author="Eliot Ivan Bernstein" w:date="2010-01-21T12:02:00Z"/>
        </w:rPr>
      </w:pPr>
      <w:ins w:id="6977" w:author="Eliot Ivan Bernstein" w:date="2010-01-21T12:02:00Z">
        <w:r w:rsidRPr="00422F96">
          <w:t>Lawrence S. Kelly</w:t>
        </w:r>
        <w:r>
          <w:t xml:space="preserve"> ~ </w:t>
        </w:r>
        <w:r w:rsidRPr="00422F96">
          <w:t>Director Strategic Planning &amp; Business Development</w:t>
        </w:r>
      </w:ins>
    </w:p>
    <w:p w:rsidR="00DC7D0B" w:rsidRDefault="00DC7D0B" w:rsidP="00DC7D0B">
      <w:pPr>
        <w:pStyle w:val="ListParagraph"/>
        <w:numPr>
          <w:ilvl w:val="0"/>
          <w:numId w:val="30"/>
        </w:numPr>
        <w:jc w:val="both"/>
        <w:rPr>
          <w:ins w:id="6978" w:author="Eliot Ivan Bernstein" w:date="2010-01-21T12:03:00Z"/>
        </w:rPr>
        <w:pPrChange w:id="6979" w:author="Eliot Ivan Bernstein" w:date="2010-01-21T08:06:00Z">
          <w:pPr/>
        </w:pPrChange>
      </w:pPr>
      <w:ins w:id="6980" w:author="Eliot Ivan Bernstein" w:date="2010-01-21T12:02:00Z">
        <w:r w:rsidRPr="00DC7D0B">
          <w:rPr>
            <w:rPrChange w:id="6981" w:author="Eliot Ivan Bernstein" w:date="2010-01-21T12:03:00Z">
              <w:rPr>
                <w:b/>
                <w:color w:val="0F243E" w:themeColor="text2" w:themeShade="80"/>
                <w:u w:val="single"/>
                <w:vertAlign w:val="superscript"/>
              </w:rPr>
            </w:rPrChange>
          </w:rPr>
          <w:t>Brent Roberts</w:t>
        </w:r>
      </w:ins>
      <w:ins w:id="6982" w:author="Eliot Ivan Bernstein" w:date="2010-01-21T12:03:00Z">
        <w:r w:rsidR="00422F96">
          <w:t xml:space="preserve"> ~ </w:t>
        </w:r>
        <w:r w:rsidR="00422F96" w:rsidRPr="00422F96">
          <w:t>Director:</w:t>
        </w:r>
        <w:r w:rsidR="00422F96">
          <w:t xml:space="preserve"> </w:t>
        </w:r>
        <w:r w:rsidR="00422F96" w:rsidRPr="00422F96">
          <w:t>Workstation Systems WB Online</w:t>
        </w:r>
      </w:ins>
    </w:p>
    <w:p w:rsidR="00DC7D0B" w:rsidRDefault="00422F96" w:rsidP="00DC7D0B">
      <w:pPr>
        <w:pStyle w:val="ListParagraph"/>
        <w:numPr>
          <w:ilvl w:val="0"/>
          <w:numId w:val="30"/>
        </w:numPr>
        <w:jc w:val="both"/>
        <w:rPr>
          <w:ins w:id="6983" w:author="Eliot Ivan Bernstein" w:date="2010-01-21T12:04:00Z"/>
        </w:rPr>
        <w:pPrChange w:id="6984" w:author="Eliot Ivan Bernstein" w:date="2010-01-21T08:06:00Z">
          <w:pPr/>
        </w:pPrChange>
      </w:pPr>
      <w:ins w:id="6985" w:author="Eliot Ivan Bernstein" w:date="2010-01-21T12:03:00Z">
        <w:r w:rsidRPr="00422F96">
          <w:t>Thomas Sanford</w:t>
        </w:r>
      </w:ins>
    </w:p>
    <w:p w:rsidR="00DC7D0B" w:rsidRDefault="00345AA9" w:rsidP="00DC7D0B">
      <w:pPr>
        <w:pStyle w:val="ListParagraph"/>
        <w:numPr>
          <w:ilvl w:val="0"/>
          <w:numId w:val="30"/>
        </w:numPr>
        <w:rPr>
          <w:ins w:id="6986" w:author="Eliot Ivan Bernstein" w:date="2010-01-21T15:35:00Z"/>
        </w:rPr>
        <w:pPrChange w:id="6987" w:author="Eliot Ivan Bernstein" w:date="2010-01-21T15:35:00Z">
          <w:pPr/>
        </w:pPrChange>
      </w:pPr>
      <w:ins w:id="6988" w:author="Eliot Ivan Bernstein" w:date="2010-01-21T15:35:00Z">
        <w:r w:rsidRPr="00345AA9">
          <w:t>Jeremy Wall</w:t>
        </w:r>
        <w:r>
          <w:t xml:space="preserve"> ~ </w:t>
        </w:r>
        <w:r w:rsidRPr="00345AA9">
          <w:t>Manager Business Development - Warner Bros. New Media</w:t>
        </w:r>
      </w:ins>
    </w:p>
    <w:p w:rsidR="00DC7D0B" w:rsidRDefault="00345AA9" w:rsidP="00DC7D0B">
      <w:pPr>
        <w:pStyle w:val="ListParagraph"/>
        <w:numPr>
          <w:ilvl w:val="0"/>
          <w:numId w:val="30"/>
        </w:numPr>
        <w:rPr>
          <w:ins w:id="6989" w:author="Eliot Ivan Bernstein" w:date="2010-01-21T16:02:00Z"/>
        </w:rPr>
        <w:pPrChange w:id="6990" w:author="Eliot Ivan Bernstein" w:date="2010-01-21T15:37:00Z">
          <w:pPr/>
        </w:pPrChange>
      </w:pPr>
      <w:ins w:id="6991" w:author="Eliot Ivan Bernstein" w:date="2010-01-21T15:36:00Z">
        <w:r w:rsidRPr="00345AA9">
          <w:t>Clarissa C. Weirick</w:t>
        </w:r>
        <w:r>
          <w:t xml:space="preserve"> ~ </w:t>
        </w:r>
        <w:r w:rsidRPr="00345AA9">
          <w:t>Vice President General Counsel, New Media</w:t>
        </w:r>
        <w:r>
          <w:t xml:space="preserve">:  </w:t>
        </w:r>
      </w:ins>
    </w:p>
    <w:p w:rsidR="00DC7D0B" w:rsidRDefault="00EA28A5" w:rsidP="00DC7D0B">
      <w:pPr>
        <w:pStyle w:val="ListParagraph"/>
        <w:numPr>
          <w:ilvl w:val="0"/>
          <w:numId w:val="30"/>
        </w:numPr>
        <w:rPr>
          <w:ins w:id="6992" w:author="Eliot Ivan Bernstein" w:date="2010-01-21T16:02:00Z"/>
        </w:rPr>
        <w:pPrChange w:id="6993" w:author="Eliot Ivan Bernstein" w:date="2010-01-21T15:37:00Z">
          <w:pPr/>
        </w:pPrChange>
      </w:pPr>
      <w:ins w:id="6994" w:author="Eliot Ivan Bernstein" w:date="2010-01-21T16:02:00Z">
        <w:r>
          <w:t xml:space="preserve">Ray Caldito ~ </w:t>
        </w:r>
        <w:r w:rsidRPr="00EA28A5">
          <w:t>Director of Business Development</w:t>
        </w:r>
        <w:r>
          <w:t>:</w:t>
        </w:r>
      </w:ins>
    </w:p>
    <w:p w:rsidR="00DC7D0B" w:rsidRDefault="00345AA9" w:rsidP="00DC7D0B">
      <w:pPr>
        <w:pStyle w:val="ListParagraph"/>
        <w:numPr>
          <w:ilvl w:val="0"/>
          <w:numId w:val="30"/>
        </w:numPr>
        <w:rPr>
          <w:ins w:id="6995" w:author="Eliot Ivan Bernstein" w:date="2010-01-21T15:38:00Z"/>
        </w:rPr>
        <w:pPrChange w:id="6996" w:author="Eliot Ivan Bernstein" w:date="2010-01-21T15:37:00Z">
          <w:pPr/>
        </w:pPrChange>
      </w:pPr>
      <w:ins w:id="6997" w:author="Eliot Ivan Bernstein" w:date="2010-01-21T15:37:00Z">
        <w:r w:rsidRPr="00345AA9">
          <w:t>Charles L. Dages</w:t>
        </w:r>
        <w:r>
          <w:t xml:space="preserve"> ~ </w:t>
        </w:r>
        <w:r w:rsidRPr="00345AA9">
          <w:t>Senior Vice President Technology Emerging Technology New Media</w:t>
        </w:r>
        <w:r>
          <w:t xml:space="preserve">: Colter and Thagard </w:t>
        </w:r>
      </w:ins>
      <w:ins w:id="6998" w:author="Eliot Ivan Bernstein" w:date="2010-01-21T15:38:00Z">
        <w:r>
          <w:t>Direct Report, Oversaw Iviewit technology evaluations, etc.</w:t>
        </w:r>
      </w:ins>
    </w:p>
    <w:p w:rsidR="00DC7D0B" w:rsidRDefault="006000F6" w:rsidP="00DC7D0B">
      <w:pPr>
        <w:pStyle w:val="ListParagraph"/>
        <w:numPr>
          <w:ilvl w:val="0"/>
          <w:numId w:val="30"/>
        </w:numPr>
        <w:rPr>
          <w:ins w:id="6999" w:author="Eliot Ivan Bernstein" w:date="2010-01-26T06:52:00Z"/>
        </w:rPr>
        <w:pPrChange w:id="7000" w:author="Eliot Ivan Bernstein" w:date="2010-01-21T15:37:00Z">
          <w:pPr/>
        </w:pPrChange>
      </w:pPr>
      <w:ins w:id="7001" w:author="Eliot Ivan Bernstein" w:date="2010-01-26T06:53:00Z">
        <w:r w:rsidRPr="006000F6">
          <w:t>David J. Colter</w:t>
        </w:r>
        <w:r>
          <w:t xml:space="preserve"> ~ </w:t>
        </w:r>
        <w:r w:rsidRPr="006000F6">
          <w:t>Vice President Technology - Technolo</w:t>
        </w:r>
        <w:r>
          <w:t>gical Operations Warner Bros.</w:t>
        </w:r>
      </w:ins>
    </w:p>
    <w:p w:rsidR="00DC7D0B" w:rsidRDefault="00345AA9" w:rsidP="00DC7D0B">
      <w:pPr>
        <w:pStyle w:val="ListParagraph"/>
        <w:numPr>
          <w:ilvl w:val="0"/>
          <w:numId w:val="30"/>
        </w:numPr>
        <w:rPr>
          <w:ins w:id="7002" w:author="Eliot Ivan Bernstein" w:date="2010-01-21T15:40:00Z"/>
        </w:rPr>
        <w:pPrChange w:id="7003" w:author="Eliot Ivan Bernstein" w:date="2010-01-21T15:37:00Z">
          <w:pPr/>
        </w:pPrChange>
      </w:pPr>
      <w:ins w:id="7004" w:author="Eliot Ivan Bernstein" w:date="2010-01-21T15:39:00Z">
        <w:r w:rsidRPr="00345AA9">
          <w:t>Greg B. Thagard</w:t>
        </w:r>
        <w:r>
          <w:t xml:space="preserve"> ~ </w:t>
        </w:r>
      </w:ins>
      <w:ins w:id="7005" w:author="Eliot Ivan Bernstein" w:date="2010-01-21T15:40:00Z">
        <w:r w:rsidRPr="00345AA9">
          <w:t>Vice President Advanced Technology Technical Operations</w:t>
        </w:r>
        <w:r>
          <w:t>:</w:t>
        </w:r>
      </w:ins>
    </w:p>
    <w:p w:rsidR="003C12C2" w:rsidRDefault="003C12C2" w:rsidP="003C12C2">
      <w:pPr>
        <w:pStyle w:val="ListParagraph"/>
        <w:numPr>
          <w:ilvl w:val="0"/>
          <w:numId w:val="30"/>
        </w:numPr>
        <w:jc w:val="both"/>
        <w:rPr>
          <w:ins w:id="7006" w:author="Eliot Ivan Bernstein" w:date="2010-01-21T16:07:00Z"/>
        </w:rPr>
      </w:pPr>
      <w:ins w:id="7007" w:author="Eliot Ivan Bernstein" w:date="2010-01-21T16:07:00Z">
        <w:r w:rsidRPr="00EA28A5">
          <w:t>Carolyn Wessling</w:t>
        </w:r>
        <w:r>
          <w:t xml:space="preserve"> ~ </w:t>
        </w:r>
        <w:r w:rsidRPr="00EA28A5">
          <w:t>Director of Business and Legal Affairs</w:t>
        </w:r>
      </w:ins>
    </w:p>
    <w:p w:rsidR="003C12C2" w:rsidRDefault="003C12C2" w:rsidP="003C12C2">
      <w:pPr>
        <w:pStyle w:val="ListParagraph"/>
        <w:numPr>
          <w:ilvl w:val="0"/>
          <w:numId w:val="30"/>
        </w:numPr>
        <w:jc w:val="both"/>
        <w:rPr>
          <w:ins w:id="7008" w:author="Eliot Ivan Bernstein" w:date="2010-01-21T16:07:00Z"/>
        </w:rPr>
      </w:pPr>
      <w:ins w:id="7009" w:author="Eliot Ivan Bernstein" w:date="2010-01-21T16:07:00Z">
        <w:r w:rsidRPr="00EA28A5">
          <w:t>Spencer H. C. Yu</w:t>
        </w:r>
        <w:r>
          <w:t xml:space="preserve"> ~ </w:t>
        </w:r>
        <w:r w:rsidRPr="00EA28A5">
          <w:t>Director Business &amp; Legal Affairs</w:t>
        </w:r>
      </w:ins>
    </w:p>
    <w:p w:rsidR="00DC7D0B" w:rsidRDefault="00345AA9" w:rsidP="00DC7D0B">
      <w:pPr>
        <w:pStyle w:val="ListParagraph"/>
        <w:numPr>
          <w:ilvl w:val="0"/>
          <w:numId w:val="30"/>
        </w:numPr>
        <w:rPr>
          <w:ins w:id="7010" w:author="Eliot Ivan Bernstein" w:date="2010-01-21T15:40:00Z"/>
        </w:rPr>
        <w:pPrChange w:id="7011" w:author="Eliot Ivan Bernstein" w:date="2010-01-21T15:37:00Z">
          <w:pPr/>
        </w:pPrChange>
      </w:pPr>
      <w:ins w:id="7012" w:author="Eliot Ivan Bernstein" w:date="2010-01-21T15:40:00Z">
        <w:r w:rsidRPr="00345AA9">
          <w:t>Michael Rackman</w:t>
        </w:r>
        <w:r>
          <w:t xml:space="preserve"> ~ Counsel Patents: Colter sent patent info</w:t>
        </w:r>
      </w:ins>
    </w:p>
    <w:p w:rsidR="00EA28A5" w:rsidRDefault="00EA28A5" w:rsidP="00EA28A5">
      <w:pPr>
        <w:pStyle w:val="ListParagraph"/>
        <w:numPr>
          <w:ilvl w:val="0"/>
          <w:numId w:val="30"/>
        </w:numPr>
        <w:rPr>
          <w:ins w:id="7013" w:author="Eliot Ivan Bernstein" w:date="2010-01-21T15:57:00Z"/>
        </w:rPr>
      </w:pPr>
      <w:ins w:id="7014" w:author="Eliot Ivan Bernstein" w:date="2010-01-21T15:57:00Z">
        <w:r w:rsidRPr="00EA28A5">
          <w:t>Alan Rubenstein</w:t>
        </w:r>
        <w:r>
          <w:t xml:space="preserve"> ~ Counsel Patents</w:t>
        </w:r>
      </w:ins>
      <w:ins w:id="7015" w:author="Eliot Ivan Bernstein" w:date="2010-01-21T15:58:00Z">
        <w:r>
          <w:t>: Colter sent patent info</w:t>
        </w:r>
      </w:ins>
    </w:p>
    <w:p w:rsidR="00DC7D0B" w:rsidRDefault="00345AA9" w:rsidP="00DC7D0B">
      <w:pPr>
        <w:pStyle w:val="ListParagraph"/>
        <w:numPr>
          <w:ilvl w:val="0"/>
          <w:numId w:val="30"/>
        </w:numPr>
        <w:rPr>
          <w:ins w:id="7016" w:author="Eliot Ivan Bernstein" w:date="2010-01-21T15:42:00Z"/>
        </w:rPr>
        <w:pPrChange w:id="7017" w:author="Eliot Ivan Bernstein" w:date="2010-01-21T15:37:00Z">
          <w:pPr/>
        </w:pPrChange>
      </w:pPr>
      <w:ins w:id="7018" w:author="Eliot Ivan Bernstein" w:date="2010-01-21T15:41:00Z">
        <w:r w:rsidRPr="00345AA9">
          <w:t>John D. Calkins</w:t>
        </w:r>
        <w:r>
          <w:t xml:space="preserve"> ~ </w:t>
        </w:r>
      </w:ins>
      <w:ins w:id="7019" w:author="Eliot Ivan Bernstein" w:date="2010-01-21T15:42:00Z">
        <w:r w:rsidRPr="00345AA9">
          <w:t>Senior Vice President New Media Business Development</w:t>
        </w:r>
      </w:ins>
    </w:p>
    <w:p w:rsidR="00DC7D0B" w:rsidRDefault="00345AA9" w:rsidP="00DC7D0B">
      <w:pPr>
        <w:pStyle w:val="ListParagraph"/>
        <w:numPr>
          <w:ilvl w:val="0"/>
          <w:numId w:val="30"/>
        </w:numPr>
        <w:rPr>
          <w:ins w:id="7020" w:author="Eliot Ivan Bernstein" w:date="2010-01-21T15:43:00Z"/>
        </w:rPr>
        <w:pPrChange w:id="7021" w:author="Eliot Ivan Bernstein" w:date="2010-01-21T15:37:00Z">
          <w:pPr/>
        </w:pPrChange>
      </w:pPr>
      <w:ins w:id="7022" w:author="Eliot Ivan Bernstein" w:date="2010-01-21T15:43:00Z">
        <w:r w:rsidRPr="00345AA9">
          <w:t>Chris Cookson</w:t>
        </w:r>
        <w:r>
          <w:t xml:space="preserve"> ~ </w:t>
        </w:r>
        <w:r w:rsidRPr="00345AA9">
          <w:t>Executive VP Technology Operations</w:t>
        </w:r>
        <w:r>
          <w:t>: Key decision maker in licensing deal with Iviewit</w:t>
        </w:r>
      </w:ins>
    </w:p>
    <w:p w:rsidR="00DC7D0B" w:rsidRDefault="00345AA9" w:rsidP="00DC7D0B">
      <w:pPr>
        <w:pStyle w:val="ListParagraph"/>
        <w:numPr>
          <w:ilvl w:val="0"/>
          <w:numId w:val="30"/>
        </w:numPr>
        <w:rPr>
          <w:ins w:id="7023" w:author="Eliot Ivan Bernstein" w:date="2010-01-21T15:45:00Z"/>
        </w:rPr>
        <w:pPrChange w:id="7024" w:author="Eliot Ivan Bernstein" w:date="2010-01-21T15:37:00Z">
          <w:pPr/>
        </w:pPrChange>
      </w:pPr>
      <w:ins w:id="7025" w:author="Eliot Ivan Bernstein" w:date="2010-01-21T15:44:00Z">
        <w:r w:rsidRPr="00345AA9">
          <w:lastRenderedPageBreak/>
          <w:t>Kevin Tsujihara</w:t>
        </w:r>
        <w:r>
          <w:t xml:space="preserve"> ~ </w:t>
        </w:r>
        <w:r w:rsidRPr="00345AA9">
          <w:t>Executive Vice President</w:t>
        </w:r>
        <w:r>
          <w:t>: Introduced Iviewit to Dages after review</w:t>
        </w:r>
      </w:ins>
    </w:p>
    <w:p w:rsidR="00DC7D0B" w:rsidRDefault="00345AA9" w:rsidP="00DC7D0B">
      <w:pPr>
        <w:pStyle w:val="ListParagraph"/>
        <w:numPr>
          <w:ilvl w:val="0"/>
          <w:numId w:val="30"/>
        </w:numPr>
        <w:rPr>
          <w:ins w:id="7026" w:author="Eliot Ivan Bernstein" w:date="2010-01-21T15:45:00Z"/>
        </w:rPr>
        <w:pPrChange w:id="7027" w:author="Eliot Ivan Bernstein" w:date="2010-01-21T15:37:00Z">
          <w:pPr/>
        </w:pPrChange>
      </w:pPr>
      <w:ins w:id="7028" w:author="Eliot Ivan Bernstein" w:date="2010-01-21T15:45:00Z">
        <w:r w:rsidRPr="00345AA9">
          <w:t>Wendy Aylsworth</w:t>
        </w:r>
        <w:r>
          <w:t xml:space="preserve"> ~ Vice President Technology</w:t>
        </w:r>
      </w:ins>
    </w:p>
    <w:p w:rsidR="00DC7D0B" w:rsidRDefault="00345AA9" w:rsidP="00DC7D0B">
      <w:pPr>
        <w:pStyle w:val="ListParagraph"/>
        <w:numPr>
          <w:ilvl w:val="0"/>
          <w:numId w:val="30"/>
        </w:numPr>
        <w:rPr>
          <w:ins w:id="7029" w:author="Eliot Ivan Bernstein" w:date="2010-01-21T15:47:00Z"/>
        </w:rPr>
        <w:pPrChange w:id="7030" w:author="Eliot Ivan Bernstein" w:date="2010-01-21T15:37:00Z">
          <w:pPr/>
        </w:pPrChange>
      </w:pPr>
      <w:ins w:id="7031" w:author="Eliot Ivan Bernstein" w:date="2010-01-21T15:45:00Z">
        <w:r w:rsidRPr="00345AA9">
          <w:t>Michael Tritter</w:t>
        </w:r>
        <w:r>
          <w:t xml:space="preserve"> ~ </w:t>
        </w:r>
      </w:ins>
      <w:ins w:id="7032" w:author="Eliot Ivan Bernstein" w:date="2010-01-21T15:46:00Z">
        <w:r w:rsidR="00397B06" w:rsidRPr="00397B06">
          <w:t>Chief Administrative Assistant to Don Buckley</w:t>
        </w:r>
        <w:r w:rsidR="00397B06">
          <w:t xml:space="preserve">: Referred by </w:t>
        </w:r>
        <w:r w:rsidR="00397B06" w:rsidRPr="00397B06">
          <w:t>Don Buckley</w:t>
        </w:r>
        <w:r w:rsidR="00397B06">
          <w:t>,</w:t>
        </w:r>
        <w:r w:rsidR="00397B06" w:rsidRPr="00397B06">
          <w:t xml:space="preserve"> Sam Smith and Chuck Dages</w:t>
        </w:r>
      </w:ins>
      <w:ins w:id="7033" w:author="Eliot Ivan Bernstein" w:date="2010-01-21T15:47:00Z">
        <w:r w:rsidR="00397B06">
          <w:t xml:space="preserve"> to expand Iviewit technologies across all sites and domains</w:t>
        </w:r>
      </w:ins>
    </w:p>
    <w:p w:rsidR="00DC7D0B" w:rsidRDefault="00397B06" w:rsidP="00DC7D0B">
      <w:pPr>
        <w:pStyle w:val="ListParagraph"/>
        <w:numPr>
          <w:ilvl w:val="0"/>
          <w:numId w:val="30"/>
        </w:numPr>
        <w:rPr>
          <w:ins w:id="7034" w:author="Eliot Ivan Bernstein" w:date="2010-01-21T15:48:00Z"/>
        </w:rPr>
        <w:pPrChange w:id="7035" w:author="Eliot Ivan Bernstein" w:date="2010-01-21T15:37:00Z">
          <w:pPr/>
        </w:pPrChange>
      </w:pPr>
      <w:ins w:id="7036" w:author="Eliot Ivan Bernstein" w:date="2010-01-21T15:47:00Z">
        <w:r w:rsidRPr="00397B06">
          <w:t>Don Buckley</w:t>
        </w:r>
      </w:ins>
      <w:ins w:id="7037" w:author="Eliot Ivan Bernstein" w:date="2010-01-21T15:48:00Z">
        <w:r>
          <w:t xml:space="preserve"> ~ </w:t>
        </w:r>
        <w:r w:rsidRPr="00397B06">
          <w:t>Senior Vice President Theatrical Public Relations</w:t>
        </w:r>
        <w:r>
          <w:t>:</w:t>
        </w:r>
      </w:ins>
    </w:p>
    <w:p w:rsidR="00DC7D0B" w:rsidRDefault="00397B06" w:rsidP="00DC7D0B">
      <w:pPr>
        <w:pStyle w:val="ListParagraph"/>
        <w:numPr>
          <w:ilvl w:val="0"/>
          <w:numId w:val="30"/>
        </w:numPr>
        <w:rPr>
          <w:ins w:id="7038" w:author="Eliot Ivan Bernstein" w:date="2010-01-21T15:55:00Z"/>
        </w:rPr>
        <w:pPrChange w:id="7039" w:author="Eliot Ivan Bernstein" w:date="2010-01-21T15:37:00Z">
          <w:pPr/>
        </w:pPrChange>
      </w:pPr>
      <w:ins w:id="7040" w:author="Eliot Ivan Bernstein" w:date="2010-01-21T15:48:00Z">
        <w:r w:rsidRPr="00397B06">
          <w:t>Alan Bell</w:t>
        </w:r>
      </w:ins>
      <w:ins w:id="7041" w:author="Eliot Ivan Bernstein" w:date="2010-01-21T15:55:00Z">
        <w:r>
          <w:t xml:space="preserve"> ~ </w:t>
        </w:r>
        <w:r w:rsidRPr="00397B06">
          <w:t xml:space="preserve">Senior Vice President, </w:t>
        </w:r>
        <w:r>
          <w:t>Technical Operations</w:t>
        </w:r>
      </w:ins>
      <w:ins w:id="7042" w:author="Eliot Ivan Bernstein" w:date="2010-01-21T15:58:00Z">
        <w:r w:rsidR="00EA28A5">
          <w:t>:</w:t>
        </w:r>
      </w:ins>
    </w:p>
    <w:p w:rsidR="00DC7D0B" w:rsidRDefault="00EA28A5" w:rsidP="00DC7D0B">
      <w:pPr>
        <w:pStyle w:val="ListParagraph"/>
        <w:numPr>
          <w:ilvl w:val="0"/>
          <w:numId w:val="30"/>
        </w:numPr>
        <w:rPr>
          <w:ins w:id="7043" w:author="Eliot Ivan Bernstein" w:date="2010-01-21T15:58:00Z"/>
        </w:rPr>
        <w:pPrChange w:id="7044" w:author="Eliot Ivan Bernstein" w:date="2010-01-21T15:37:00Z">
          <w:pPr/>
        </w:pPrChange>
      </w:pPr>
      <w:ins w:id="7045" w:author="Eliot Ivan Bernstein" w:date="2010-01-21T15:58:00Z">
        <w:r w:rsidRPr="00EA28A5">
          <w:t>Larry Fischer</w:t>
        </w:r>
        <w:r>
          <w:t xml:space="preserve"> ~ </w:t>
        </w:r>
        <w:r w:rsidRPr="00EA28A5">
          <w:t>Director Operations &amp; Engineering</w:t>
        </w:r>
        <w:r>
          <w:t>:</w:t>
        </w:r>
      </w:ins>
    </w:p>
    <w:p w:rsidR="00DC7D0B" w:rsidRDefault="00EA28A5" w:rsidP="00DC7D0B">
      <w:pPr>
        <w:pStyle w:val="ListParagraph"/>
        <w:numPr>
          <w:ilvl w:val="0"/>
          <w:numId w:val="30"/>
        </w:numPr>
        <w:rPr>
          <w:ins w:id="7046" w:author="Eliot Ivan Bernstein" w:date="2010-01-21T16:01:00Z"/>
        </w:rPr>
        <w:pPrChange w:id="7047" w:author="Eliot Ivan Bernstein" w:date="2010-01-21T15:37:00Z">
          <w:pPr/>
        </w:pPrChange>
      </w:pPr>
      <w:ins w:id="7048" w:author="Eliot Ivan Bernstein" w:date="2010-01-21T16:01:00Z">
        <w:r w:rsidRPr="00EA28A5">
          <w:t>Kevin Froning</w:t>
        </w:r>
        <w:r>
          <w:t xml:space="preserve"> ~ </w:t>
        </w:r>
        <w:r w:rsidRPr="00EA28A5">
          <w:t>Director Engineering &amp; Maintenance</w:t>
        </w:r>
      </w:ins>
    </w:p>
    <w:p w:rsidR="00DC7D0B" w:rsidRDefault="00EA28A5" w:rsidP="00DC7D0B">
      <w:pPr>
        <w:pStyle w:val="ListParagraph"/>
        <w:numPr>
          <w:ilvl w:val="0"/>
          <w:numId w:val="30"/>
        </w:numPr>
        <w:rPr>
          <w:ins w:id="7049" w:author="Eliot Ivan Bernstein" w:date="2010-01-21T16:03:00Z"/>
        </w:rPr>
        <w:pPrChange w:id="7050" w:author="Eliot Ivan Bernstein" w:date="2010-01-21T15:37:00Z">
          <w:pPr/>
        </w:pPrChange>
      </w:pPr>
      <w:ins w:id="7051" w:author="Eliot Ivan Bernstein" w:date="2010-01-21T16:03:00Z">
        <w:r w:rsidRPr="00EA28A5">
          <w:t>Michael Carroll</w:t>
        </w:r>
        <w:r>
          <w:t xml:space="preserve"> ~ </w:t>
        </w:r>
        <w:r w:rsidRPr="00EA28A5">
          <w:t>Senior Staff Scientist, Network Architecture</w:t>
        </w:r>
      </w:ins>
    </w:p>
    <w:p w:rsidR="00DC7D0B" w:rsidRDefault="00EA28A5" w:rsidP="00DC7D0B">
      <w:pPr>
        <w:pStyle w:val="ListParagraph"/>
        <w:numPr>
          <w:ilvl w:val="0"/>
          <w:numId w:val="30"/>
        </w:numPr>
        <w:rPr>
          <w:ins w:id="7052" w:author="Eliot Ivan Bernstein" w:date="2010-01-21T15:37:00Z"/>
        </w:rPr>
        <w:pPrChange w:id="7053" w:author="Eliot Ivan Bernstein" w:date="2010-01-21T15:37:00Z">
          <w:pPr/>
        </w:pPrChange>
      </w:pPr>
      <w:ins w:id="7054" w:author="Eliot Ivan Bernstein" w:date="2010-01-21T16:04:00Z">
        <w:r w:rsidRPr="00EA28A5">
          <w:t>Beattie Katie</w:t>
        </w:r>
        <w:r>
          <w:t xml:space="preserve"> ~ Warner Online</w:t>
        </w:r>
      </w:ins>
    </w:p>
    <w:p w:rsidR="00DC7D0B" w:rsidRDefault="00EA28A5" w:rsidP="00DC7D0B">
      <w:pPr>
        <w:pStyle w:val="ListParagraph"/>
        <w:numPr>
          <w:ilvl w:val="0"/>
          <w:numId w:val="30"/>
        </w:numPr>
        <w:jc w:val="both"/>
        <w:rPr>
          <w:ins w:id="7055" w:author="Eliot Ivan Bernstein" w:date="2010-01-21T16:04:00Z"/>
        </w:rPr>
        <w:pPrChange w:id="7056" w:author="Eliot Ivan Bernstein" w:date="2010-01-21T12:03:00Z">
          <w:pPr/>
        </w:pPrChange>
      </w:pPr>
      <w:ins w:id="7057" w:author="Eliot Ivan Bernstein" w:date="2010-01-21T16:04:00Z">
        <w:r w:rsidRPr="00EA28A5">
          <w:t>Morgan Keiser</w:t>
        </w:r>
        <w:r>
          <w:t xml:space="preserve"> ~ Warner Online</w:t>
        </w:r>
      </w:ins>
    </w:p>
    <w:p w:rsidR="00DC7D0B" w:rsidRDefault="00EA28A5" w:rsidP="00DC7D0B">
      <w:pPr>
        <w:pStyle w:val="ListParagraph"/>
        <w:numPr>
          <w:ilvl w:val="0"/>
          <w:numId w:val="30"/>
        </w:numPr>
        <w:jc w:val="both"/>
        <w:rPr>
          <w:ins w:id="7058" w:author="Eliot Ivan Bernstein" w:date="2010-01-21T16:05:00Z"/>
        </w:rPr>
        <w:pPrChange w:id="7059" w:author="Eliot Ivan Bernstein" w:date="2010-01-21T12:03:00Z">
          <w:pPr/>
        </w:pPrChange>
      </w:pPr>
      <w:ins w:id="7060" w:author="Eliot Ivan Bernstein" w:date="2010-01-21T16:05:00Z">
        <w:r w:rsidRPr="00EA28A5">
          <w:t>Jennifer Stewart</w:t>
        </w:r>
        <w:r>
          <w:t xml:space="preserve"> ~ </w:t>
        </w:r>
        <w:r w:rsidRPr="00EA28A5">
          <w:t>Software Specialist Advanced Technology</w:t>
        </w:r>
      </w:ins>
    </w:p>
    <w:p w:rsidR="00DC7D0B" w:rsidRDefault="00EA28A5" w:rsidP="00DC7D0B">
      <w:pPr>
        <w:pStyle w:val="ListParagraph"/>
        <w:numPr>
          <w:ilvl w:val="0"/>
          <w:numId w:val="30"/>
        </w:numPr>
        <w:jc w:val="both"/>
        <w:rPr>
          <w:ins w:id="7061" w:author="Eliot Ivan Bernstein" w:date="2010-01-21T16:07:00Z"/>
        </w:rPr>
        <w:pPrChange w:id="7062" w:author="Eliot Ivan Bernstein" w:date="2010-01-21T16:07:00Z">
          <w:pPr/>
        </w:pPrChange>
      </w:pPr>
      <w:ins w:id="7063" w:author="Eliot Ivan Bernstein" w:date="2010-01-21T16:05:00Z">
        <w:r w:rsidRPr="00EA28A5">
          <w:t>Houston T.</w:t>
        </w:r>
        <w:r>
          <w:t xml:space="preserve"> ~ </w:t>
        </w:r>
        <w:r w:rsidRPr="00EA28A5">
          <w:t>Manager of Multimedia</w:t>
        </w:r>
      </w:ins>
    </w:p>
    <w:p w:rsidR="00DC7D0B" w:rsidRDefault="003C12C2" w:rsidP="00DC7D0B">
      <w:pPr>
        <w:pStyle w:val="ListParagraph"/>
        <w:numPr>
          <w:ilvl w:val="0"/>
          <w:numId w:val="30"/>
        </w:numPr>
        <w:jc w:val="both"/>
        <w:rPr>
          <w:ins w:id="7064" w:author="Eliot Ivan Bernstein" w:date="2010-01-21T16:07:00Z"/>
        </w:rPr>
        <w:pPrChange w:id="7065" w:author="Eliot Ivan Bernstein" w:date="2010-01-21T16:07:00Z">
          <w:pPr/>
        </w:pPrChange>
      </w:pPr>
      <w:ins w:id="7066" w:author="Eliot Ivan Bernstein" w:date="2010-01-21T16:07:00Z">
        <w:r w:rsidRPr="003C12C2">
          <w:t>Sam Smith</w:t>
        </w:r>
        <w:r>
          <w:t xml:space="preserve"> ~ </w:t>
        </w:r>
        <w:r w:rsidRPr="003C12C2">
          <w:t>Vice President Advanced Technology</w:t>
        </w:r>
      </w:ins>
    </w:p>
    <w:p w:rsidR="00DC7D0B" w:rsidRDefault="003C12C2" w:rsidP="00DC7D0B">
      <w:pPr>
        <w:pStyle w:val="ListParagraph"/>
        <w:numPr>
          <w:ilvl w:val="0"/>
          <w:numId w:val="30"/>
        </w:numPr>
        <w:jc w:val="both"/>
        <w:rPr>
          <w:ins w:id="7067" w:author="Eliot Ivan Bernstein" w:date="2010-01-21T16:08:00Z"/>
        </w:rPr>
        <w:pPrChange w:id="7068" w:author="Eliot Ivan Bernstein" w:date="2010-01-21T16:07:00Z">
          <w:pPr/>
        </w:pPrChange>
      </w:pPr>
      <w:ins w:id="7069" w:author="Eliot Ivan Bernstein" w:date="2010-01-21T16:08:00Z">
        <w:r w:rsidRPr="003C12C2">
          <w:t>Katie Beattie</w:t>
        </w:r>
        <w:r>
          <w:t xml:space="preserve"> ~ </w:t>
        </w:r>
        <w:r w:rsidRPr="003C12C2">
          <w:t>Manager of Business Development</w:t>
        </w:r>
      </w:ins>
    </w:p>
    <w:p w:rsidR="00DC7D0B" w:rsidRDefault="003C12C2" w:rsidP="00DC7D0B">
      <w:pPr>
        <w:pStyle w:val="ListParagraph"/>
        <w:numPr>
          <w:ilvl w:val="0"/>
          <w:numId w:val="30"/>
        </w:numPr>
        <w:jc w:val="both"/>
        <w:rPr>
          <w:ins w:id="7070" w:author="Eliot Ivan Bernstein" w:date="2010-01-21T16:20:00Z"/>
        </w:rPr>
        <w:pPrChange w:id="7071" w:author="Eliot Ivan Bernstein" w:date="2010-01-21T16:07:00Z">
          <w:pPr/>
        </w:pPrChange>
      </w:pPr>
      <w:ins w:id="7072" w:author="Eliot Ivan Bernstein" w:date="2010-01-21T16:19:00Z">
        <w:r w:rsidRPr="003C12C2">
          <w:t>Guy Vardaman</w:t>
        </w:r>
        <w:r>
          <w:t xml:space="preserve"> ~ </w:t>
        </w:r>
      </w:ins>
      <w:ins w:id="7073" w:author="Eliot Ivan Bernstein" w:date="2010-01-21T16:20:00Z">
        <w:r w:rsidR="008E7158" w:rsidRPr="008E7158">
          <w:t>Director Production &amp; Original Programming</w:t>
        </w:r>
      </w:ins>
    </w:p>
    <w:p w:rsidR="00DC7D0B" w:rsidRDefault="008E7158" w:rsidP="00DC7D0B">
      <w:pPr>
        <w:pStyle w:val="ListParagraph"/>
        <w:numPr>
          <w:ilvl w:val="0"/>
          <w:numId w:val="30"/>
        </w:numPr>
        <w:jc w:val="both"/>
        <w:rPr>
          <w:ins w:id="7074" w:author="Eliot Ivan Bernstein" w:date="2010-01-21T16:20:00Z"/>
        </w:rPr>
        <w:pPrChange w:id="7075" w:author="Eliot Ivan Bernstein" w:date="2010-01-21T16:07:00Z">
          <w:pPr/>
        </w:pPrChange>
      </w:pPr>
      <w:ins w:id="7076" w:author="Eliot Ivan Bernstein" w:date="2010-01-21T16:20:00Z">
        <w:r w:rsidRPr="008E7158">
          <w:t>Karen Miller</w:t>
        </w:r>
        <w:r>
          <w:t xml:space="preserve"> ~ </w:t>
        </w:r>
        <w:r w:rsidRPr="008E7158">
          <w:t>Vice President Content Programming</w:t>
        </w:r>
      </w:ins>
    </w:p>
    <w:p w:rsidR="00DC7D0B" w:rsidRDefault="008E7158" w:rsidP="00DC7D0B">
      <w:pPr>
        <w:pStyle w:val="ListParagraph"/>
        <w:numPr>
          <w:ilvl w:val="0"/>
          <w:numId w:val="30"/>
        </w:numPr>
        <w:jc w:val="both"/>
        <w:rPr>
          <w:ins w:id="7077" w:author="Eliot Ivan Bernstein" w:date="2010-01-21T16:21:00Z"/>
        </w:rPr>
        <w:pPrChange w:id="7078" w:author="Eliot Ivan Bernstein" w:date="2010-01-21T16:07:00Z">
          <w:pPr/>
        </w:pPrChange>
      </w:pPr>
      <w:ins w:id="7079" w:author="Eliot Ivan Bernstein" w:date="2010-01-21T16:21:00Z">
        <w:r w:rsidRPr="008E7158">
          <w:t>Morgan Hall</w:t>
        </w:r>
        <w:r>
          <w:t xml:space="preserve"> ~ </w:t>
        </w:r>
        <w:r w:rsidRPr="008E7158">
          <w:t>Senior Producer of Original Programming</w:t>
        </w:r>
      </w:ins>
    </w:p>
    <w:p w:rsidR="00DC7D0B" w:rsidRDefault="00DC7D0B" w:rsidP="00DC7D0B">
      <w:pPr>
        <w:pStyle w:val="ListParagraph"/>
        <w:numPr>
          <w:ilvl w:val="0"/>
          <w:numId w:val="30"/>
        </w:numPr>
        <w:jc w:val="both"/>
        <w:rPr>
          <w:ins w:id="7080" w:author="Eliot Ivan Bernstein" w:date="2010-01-21T16:08:00Z"/>
        </w:rPr>
        <w:pPrChange w:id="7081" w:author="Eliot Ivan Bernstein" w:date="2010-01-21T16:07:00Z">
          <w:pPr/>
        </w:pPrChange>
      </w:pPr>
    </w:p>
    <w:p w:rsidR="00DC7D0B" w:rsidRPr="00DC7D0B" w:rsidRDefault="00DC7D0B" w:rsidP="00DC7D0B">
      <w:pPr>
        <w:pStyle w:val="ListParagraph"/>
        <w:numPr>
          <w:ilvl w:val="0"/>
          <w:numId w:val="30"/>
        </w:numPr>
        <w:jc w:val="both"/>
        <w:rPr>
          <w:ins w:id="7082" w:author="Eliot Ivan Bernstein" w:date="2010-01-21T08:12:00Z"/>
          <w:rPrChange w:id="7083" w:author="Eliot Ivan Bernstein" w:date="2010-01-21T12:03:00Z">
            <w:rPr>
              <w:ins w:id="7084" w:author="Eliot Ivan Bernstein" w:date="2010-01-21T08:12:00Z"/>
              <w:b/>
              <w:u w:val="single"/>
            </w:rPr>
          </w:rPrChange>
        </w:rPr>
        <w:pPrChange w:id="7085" w:author="Eliot Ivan Bernstein" w:date="2010-01-21T16:07:00Z">
          <w:pPr/>
        </w:pPrChange>
      </w:pPr>
    </w:p>
    <w:p w:rsidR="00DC7D0B" w:rsidRDefault="00DC7D0B" w:rsidP="00DC7D0B">
      <w:pPr>
        <w:jc w:val="both"/>
        <w:rPr>
          <w:ins w:id="7086" w:author="Eliot Ivan Bernstein" w:date="2010-01-22T05:37:00Z"/>
          <w:b/>
          <w:u w:val="single"/>
        </w:rPr>
        <w:pPrChange w:id="7087" w:author="Eliot Ivan Bernstein" w:date="2010-01-21T07:54:00Z">
          <w:pPr/>
        </w:pPrChange>
      </w:pPr>
    </w:p>
    <w:p w:rsidR="00DC7D0B" w:rsidRDefault="00860E2C" w:rsidP="00DC7D0B">
      <w:pPr>
        <w:jc w:val="both"/>
        <w:rPr>
          <w:ins w:id="7088" w:author="Eliot Ivan Bernstein" w:date="2010-01-21T08:07:00Z"/>
          <w:b/>
          <w:u w:val="single"/>
        </w:rPr>
        <w:pPrChange w:id="7089" w:author="Eliot Ivan Bernstein" w:date="2010-01-21T07:54:00Z">
          <w:pPr/>
        </w:pPrChange>
      </w:pPr>
      <w:ins w:id="7090" w:author="Eliot Ivan Bernstein" w:date="2010-01-21T08:05:00Z">
        <w:r>
          <w:rPr>
            <w:b/>
            <w:u w:val="single"/>
          </w:rPr>
          <w:t>AOL, Inc. Contacts</w:t>
        </w:r>
      </w:ins>
    </w:p>
    <w:p w:rsidR="00DC7D0B" w:rsidRDefault="00DC7D0B" w:rsidP="00DC7D0B">
      <w:pPr>
        <w:jc w:val="both"/>
        <w:rPr>
          <w:ins w:id="7091" w:author="Eliot Ivan Bernstein" w:date="2010-01-21T16:57:00Z"/>
        </w:rPr>
        <w:pPrChange w:id="7092" w:author="Eliot Ivan Bernstein" w:date="2010-01-21T16:56:00Z">
          <w:pPr/>
        </w:pPrChange>
      </w:pPr>
    </w:p>
    <w:p w:rsidR="00DC7D0B" w:rsidRDefault="00DC7D0B" w:rsidP="00DC7D0B">
      <w:pPr>
        <w:jc w:val="both"/>
        <w:rPr>
          <w:ins w:id="7093" w:author="Eliot Ivan Bernstein" w:date="2010-01-22T05:38:00Z"/>
        </w:rPr>
        <w:pPrChange w:id="7094" w:author="Eliot Ivan Bernstein" w:date="2010-01-21T16:56:00Z">
          <w:pPr/>
        </w:pPrChange>
      </w:pPr>
      <w:ins w:id="7095" w:author="Eliot Ivan Bernstein" w:date="2010-01-21T16:57:00Z">
        <w:r w:rsidRPr="00DC7D0B">
          <w:rPr>
            <w:rPrChange w:id="7096" w:author="Eliot Ivan Bernstein" w:date="2010-01-21T16:57:00Z">
              <w:rPr>
                <w:b/>
                <w:color w:val="0F243E" w:themeColor="text2" w:themeShade="80"/>
                <w:u w:val="single"/>
                <w:vertAlign w:val="superscript"/>
              </w:rPr>
            </w:rPrChange>
          </w:rPr>
          <w:t>Recent Contacts</w:t>
        </w:r>
      </w:ins>
    </w:p>
    <w:p w:rsidR="00DC7D0B" w:rsidRDefault="00DC7D0B" w:rsidP="00DC7D0B">
      <w:pPr>
        <w:jc w:val="both"/>
        <w:rPr>
          <w:ins w:id="7097" w:author="Eliot Ivan Bernstein" w:date="2010-01-21T16:56:00Z"/>
        </w:rPr>
        <w:pPrChange w:id="7098" w:author="Eliot Ivan Bernstein" w:date="2010-01-21T16:56:00Z">
          <w:pPr/>
        </w:pPrChange>
      </w:pPr>
    </w:p>
    <w:p w:rsidR="00DC7D0B" w:rsidRPr="00DC7D0B" w:rsidRDefault="00527EE2" w:rsidP="00DC7D0B">
      <w:pPr>
        <w:pStyle w:val="ListParagraph"/>
        <w:numPr>
          <w:ilvl w:val="0"/>
          <w:numId w:val="30"/>
        </w:numPr>
        <w:jc w:val="both"/>
        <w:rPr>
          <w:ins w:id="7099" w:author="Eliot Ivan Bernstein" w:date="2010-01-21T08:08:00Z"/>
          <w:u w:val="single"/>
          <w:rPrChange w:id="7100" w:author="Eliot Ivan Bernstein" w:date="2010-01-21T08:08:00Z">
            <w:rPr>
              <w:ins w:id="7101" w:author="Eliot Ivan Bernstein" w:date="2010-01-21T08:08:00Z"/>
            </w:rPr>
          </w:rPrChange>
        </w:rPr>
        <w:pPrChange w:id="7102" w:author="Eliot Ivan Bernstein" w:date="2010-01-21T08:08:00Z">
          <w:pPr/>
        </w:pPrChange>
      </w:pPr>
      <w:ins w:id="7103" w:author="Eliot Ivan Bernstein" w:date="2010-01-21T11:46:00Z">
        <w:r w:rsidRPr="00564C52">
          <w:t>Tim Armstrong</w:t>
        </w:r>
        <w:r>
          <w:t xml:space="preserve"> ~ </w:t>
        </w:r>
      </w:ins>
      <w:ins w:id="7104" w:author="Eliot Ivan Bernstein" w:date="2010-01-21T08:08:00Z">
        <w:r w:rsidR="00860E2C">
          <w:t xml:space="preserve">Chairman and CEO: </w:t>
        </w:r>
      </w:ins>
      <w:ins w:id="7105" w:author="Eliot Ivan Bernstein" w:date="2010-01-21T16:55:00Z">
        <w:r w:rsidR="008D55ED">
          <w:t>Contacted Regarding Shareholder Liabilities from Infringement and Lawsuit</w:t>
        </w:r>
      </w:ins>
    </w:p>
    <w:p w:rsidR="00DC7D0B" w:rsidRPr="00DC7D0B" w:rsidRDefault="00527EE2" w:rsidP="00DC7D0B">
      <w:pPr>
        <w:pStyle w:val="ListParagraph"/>
        <w:numPr>
          <w:ilvl w:val="0"/>
          <w:numId w:val="30"/>
        </w:numPr>
        <w:jc w:val="both"/>
        <w:rPr>
          <w:ins w:id="7106" w:author="Eliot Ivan Bernstein" w:date="2010-01-21T08:08:00Z"/>
          <w:u w:val="single"/>
          <w:rPrChange w:id="7107" w:author="Eliot Ivan Bernstein" w:date="2010-01-21T08:08:00Z">
            <w:rPr>
              <w:ins w:id="7108" w:author="Eliot Ivan Bernstein" w:date="2010-01-21T08:08:00Z"/>
            </w:rPr>
          </w:rPrChange>
        </w:rPr>
        <w:pPrChange w:id="7109" w:author="Eliot Ivan Bernstein" w:date="2010-01-21T08:08:00Z">
          <w:pPr/>
        </w:pPrChange>
      </w:pPr>
      <w:ins w:id="7110" w:author="Eliot Ivan Bernstein" w:date="2010-01-21T11:46:00Z">
        <w:r w:rsidRPr="00564C52">
          <w:t xml:space="preserve">Ira Parker </w:t>
        </w:r>
      </w:ins>
      <w:ins w:id="7111" w:author="Eliot Ivan Bernstein" w:date="2010-01-21T11:47:00Z">
        <w:r>
          <w:t xml:space="preserve">~ </w:t>
        </w:r>
      </w:ins>
      <w:ins w:id="7112" w:author="Eliot Ivan Bernstein" w:date="2010-01-21T08:08:00Z">
        <w:r w:rsidR="00860E2C" w:rsidRPr="00564C52">
          <w:t>General Counsel and Executive Vice President, Corporate Development</w:t>
        </w:r>
        <w:r w:rsidR="00860E2C">
          <w:t xml:space="preserve">: </w:t>
        </w:r>
      </w:ins>
      <w:ins w:id="7113" w:author="Eliot Ivan Bernstein" w:date="2010-01-21T16:56:00Z">
        <w:r w:rsidR="008D55ED">
          <w:t>Contacted Regarding Shareholder Liabilities from Infringement and Lawsuit</w:t>
        </w:r>
      </w:ins>
    </w:p>
    <w:p w:rsidR="00DC7D0B" w:rsidRPr="00DC7D0B" w:rsidRDefault="00527EE2" w:rsidP="00DC7D0B">
      <w:pPr>
        <w:pStyle w:val="ListParagraph"/>
        <w:numPr>
          <w:ilvl w:val="0"/>
          <w:numId w:val="30"/>
        </w:numPr>
        <w:jc w:val="both"/>
        <w:rPr>
          <w:ins w:id="7114" w:author="Eliot Ivan Bernstein" w:date="2010-01-21T08:11:00Z"/>
          <w:u w:val="single"/>
          <w:rPrChange w:id="7115" w:author="Eliot Ivan Bernstein" w:date="2010-01-21T08:11:00Z">
            <w:rPr>
              <w:ins w:id="7116" w:author="Eliot Ivan Bernstein" w:date="2010-01-21T08:11:00Z"/>
            </w:rPr>
          </w:rPrChange>
        </w:rPr>
        <w:pPrChange w:id="7117" w:author="Eliot Ivan Bernstein" w:date="2010-01-21T08:08:00Z">
          <w:pPr/>
        </w:pPrChange>
      </w:pPr>
      <w:ins w:id="7118" w:author="Eliot Ivan Bernstein" w:date="2010-01-21T11:47:00Z">
        <w:r w:rsidRPr="00564C52">
          <w:t xml:space="preserve">Christopher Day </w:t>
        </w:r>
        <w:r>
          <w:t xml:space="preserve">~ </w:t>
        </w:r>
      </w:ins>
      <w:ins w:id="7119" w:author="Eliot Ivan Bernstein" w:date="2010-01-21T08:10:00Z">
        <w:r w:rsidR="00860E2C" w:rsidRPr="00564C52">
          <w:t>Assistant General Counsel - Patent Litigation, Prosecution, and Licensing</w:t>
        </w:r>
        <w:r w:rsidR="00860E2C">
          <w:t xml:space="preserve">: </w:t>
        </w:r>
      </w:ins>
      <w:ins w:id="7120" w:author="Eliot Ivan Bernstein" w:date="2010-01-21T16:56:00Z">
        <w:r w:rsidR="008D55ED">
          <w:t>Contacted Regarding Shareholder Liabilities from Infringement and Lawsuit</w:t>
        </w:r>
      </w:ins>
    </w:p>
    <w:p w:rsidR="00DC7D0B" w:rsidRPr="00DC7D0B" w:rsidRDefault="00527EE2" w:rsidP="00DC7D0B">
      <w:pPr>
        <w:pStyle w:val="ListParagraph"/>
        <w:numPr>
          <w:ilvl w:val="0"/>
          <w:numId w:val="30"/>
        </w:numPr>
        <w:jc w:val="both"/>
        <w:rPr>
          <w:ins w:id="7121" w:author="Eliot Ivan Bernstein" w:date="2010-01-22T05:38:00Z"/>
          <w:u w:val="single"/>
          <w:rPrChange w:id="7122" w:author="Eliot Ivan Bernstein" w:date="2010-01-22T05:38:00Z">
            <w:rPr>
              <w:ins w:id="7123" w:author="Eliot Ivan Bernstein" w:date="2010-01-22T05:38:00Z"/>
            </w:rPr>
          </w:rPrChange>
        </w:rPr>
        <w:pPrChange w:id="7124" w:author="Eliot Ivan Bernstein" w:date="2010-01-21T08:08:00Z">
          <w:pPr/>
        </w:pPrChange>
      </w:pPr>
      <w:ins w:id="7125" w:author="Eliot Ivan Bernstein" w:date="2010-01-21T11:47:00Z">
        <w:r w:rsidRPr="00C47BDF">
          <w:t xml:space="preserve">Jerry McKinley </w:t>
        </w:r>
        <w:r>
          <w:t xml:space="preserve">~ </w:t>
        </w:r>
      </w:ins>
      <w:ins w:id="7126" w:author="Eliot Ivan Bernstein" w:date="2010-01-21T08:11:00Z">
        <w:r w:rsidR="00860E2C" w:rsidRPr="00C47BDF">
          <w:t>Executive Escalation Team</w:t>
        </w:r>
        <w:r w:rsidR="00860E2C">
          <w:t xml:space="preserve">: </w:t>
        </w:r>
      </w:ins>
      <w:ins w:id="7127" w:author="Eliot Ivan Bernstein" w:date="2010-01-21T16:56:00Z">
        <w:r w:rsidR="008D55ED">
          <w:t>Contacted Regarding Shareholder Liabilities from Infringement and Lawsuit</w:t>
        </w:r>
      </w:ins>
    </w:p>
    <w:p w:rsidR="00DC7D0B" w:rsidRPr="00DC7D0B" w:rsidRDefault="00DC7D0B" w:rsidP="00DC7D0B">
      <w:pPr>
        <w:pStyle w:val="ListParagraph"/>
        <w:ind w:left="1440"/>
        <w:jc w:val="both"/>
        <w:rPr>
          <w:ins w:id="7128" w:author="Eliot Ivan Bernstein" w:date="2010-01-21T11:37:00Z"/>
          <w:u w:val="single"/>
          <w:rPrChange w:id="7129" w:author="Eliot Ivan Bernstein" w:date="2010-01-21T11:37:00Z">
            <w:rPr>
              <w:ins w:id="7130" w:author="Eliot Ivan Bernstein" w:date="2010-01-21T11:37:00Z"/>
            </w:rPr>
          </w:rPrChange>
        </w:rPr>
        <w:pPrChange w:id="7131" w:author="Eliot Ivan Bernstein" w:date="2010-01-22T05:38:00Z">
          <w:pPr/>
        </w:pPrChange>
      </w:pPr>
    </w:p>
    <w:p w:rsidR="00DC7D0B" w:rsidRDefault="008D55ED" w:rsidP="00DC7D0B">
      <w:pPr>
        <w:jc w:val="both"/>
        <w:rPr>
          <w:ins w:id="7132" w:author="Eliot Ivan Bernstein" w:date="2010-01-22T05:38:00Z"/>
        </w:rPr>
        <w:pPrChange w:id="7133" w:author="Eliot Ivan Bernstein" w:date="2010-01-21T16:57:00Z">
          <w:pPr>
            <w:pStyle w:val="ListParagraph"/>
            <w:numPr>
              <w:numId w:val="30"/>
            </w:numPr>
            <w:ind w:left="1440" w:hanging="720"/>
            <w:jc w:val="both"/>
          </w:pPr>
        </w:pPrChange>
      </w:pPr>
      <w:ins w:id="7134" w:author="Eliot Ivan Bernstein" w:date="2010-01-21T16:57:00Z">
        <w:r>
          <w:lastRenderedPageBreak/>
          <w:t>Past Contacts involved directly with Iviewit and under NDA’s etc.</w:t>
        </w:r>
      </w:ins>
    </w:p>
    <w:p w:rsidR="00DC7D0B" w:rsidRDefault="00DC7D0B" w:rsidP="00DC7D0B">
      <w:pPr>
        <w:jc w:val="both"/>
        <w:rPr>
          <w:ins w:id="7135" w:author="Eliot Ivan Bernstein" w:date="2010-01-21T16:57:00Z"/>
        </w:rPr>
        <w:pPrChange w:id="7136" w:author="Eliot Ivan Bernstein" w:date="2010-01-21T16:57:00Z">
          <w:pPr>
            <w:pStyle w:val="ListParagraph"/>
            <w:numPr>
              <w:numId w:val="30"/>
            </w:numPr>
            <w:ind w:left="1440" w:hanging="720"/>
            <w:jc w:val="both"/>
          </w:pPr>
        </w:pPrChange>
      </w:pPr>
    </w:p>
    <w:p w:rsidR="008D55ED" w:rsidRDefault="008D55ED" w:rsidP="008D55ED">
      <w:pPr>
        <w:pStyle w:val="ListParagraph"/>
        <w:numPr>
          <w:ilvl w:val="0"/>
          <w:numId w:val="30"/>
        </w:numPr>
        <w:jc w:val="both"/>
        <w:rPr>
          <w:ins w:id="7137" w:author="Eliot Ivan Bernstein" w:date="2010-01-21T16:56:00Z"/>
        </w:rPr>
      </w:pPr>
      <w:ins w:id="7138" w:author="Eliot Ivan Bernstein" w:date="2010-01-21T16:56:00Z">
        <w:r w:rsidRPr="008E7158">
          <w:t>Ted Leonsis</w:t>
        </w:r>
        <w:r>
          <w:t xml:space="preserve"> ~ Vice Chairman </w:t>
        </w:r>
        <w:r w:rsidRPr="008E7158">
          <w:t>and New Product Officer</w:t>
        </w:r>
        <w:r>
          <w:t>:  Colter contacted and he referred to Raduchel and others</w:t>
        </w:r>
      </w:ins>
    </w:p>
    <w:p w:rsidR="008D55ED" w:rsidRPr="008E7158" w:rsidRDefault="008D55ED" w:rsidP="008D55ED">
      <w:pPr>
        <w:pStyle w:val="ListParagraph"/>
        <w:numPr>
          <w:ilvl w:val="0"/>
          <w:numId w:val="30"/>
        </w:numPr>
        <w:jc w:val="both"/>
        <w:rPr>
          <w:ins w:id="7139" w:author="Eliot Ivan Bernstein" w:date="2010-01-21T16:56:00Z"/>
        </w:rPr>
      </w:pPr>
      <w:ins w:id="7140" w:author="Eliot Ivan Bernstein" w:date="2010-01-21T16:56:00Z">
        <w:r w:rsidRPr="008E7158">
          <w:t>Stephen M. Case</w:t>
        </w:r>
        <w:r>
          <w:t xml:space="preserve"> ~ </w:t>
        </w:r>
        <w:r w:rsidRPr="008E7158">
          <w:t>Chairman of the Board</w:t>
        </w:r>
      </w:ins>
    </w:p>
    <w:p w:rsidR="008D55ED" w:rsidRPr="008D55ED" w:rsidRDefault="008D55ED" w:rsidP="008D55ED">
      <w:pPr>
        <w:pStyle w:val="ListParagraph"/>
        <w:numPr>
          <w:ilvl w:val="0"/>
          <w:numId w:val="30"/>
        </w:numPr>
        <w:jc w:val="both"/>
        <w:rPr>
          <w:ins w:id="7141" w:author="Eliot Ivan Bernstein" w:date="2010-01-21T16:56:00Z"/>
          <w:u w:val="single"/>
        </w:rPr>
      </w:pPr>
      <w:ins w:id="7142" w:author="Eliot Ivan Bernstein" w:date="2010-01-21T16:56:00Z">
        <w:r w:rsidRPr="00A14906">
          <w:t>William J. "Bill" Raduchel</w:t>
        </w:r>
        <w:r>
          <w:t xml:space="preserve"> ~ </w:t>
        </w:r>
        <w:r w:rsidRPr="00A14906">
          <w:t>Chief Technology Officer and Executive Vice President</w:t>
        </w:r>
        <w:r>
          <w:t xml:space="preserve"> – Leonsis referred the Iviewit investment information to Raduchel for review.</w:t>
        </w:r>
      </w:ins>
    </w:p>
    <w:p w:rsidR="008D55ED" w:rsidRPr="008D55ED" w:rsidRDefault="008D55ED" w:rsidP="008D55ED">
      <w:pPr>
        <w:pStyle w:val="ListParagraph"/>
        <w:numPr>
          <w:ilvl w:val="0"/>
          <w:numId w:val="30"/>
        </w:numPr>
        <w:jc w:val="both"/>
        <w:rPr>
          <w:ins w:id="7143" w:author="Eliot Ivan Bernstein" w:date="2010-01-21T16:56:00Z"/>
          <w:u w:val="single"/>
        </w:rPr>
      </w:pPr>
      <w:ins w:id="7144" w:author="Eliot Ivan Bernstein" w:date="2010-01-21T16:56:00Z">
        <w:r w:rsidRPr="008D55ED">
          <w:t>Steven Blumenfeld ~ Vice President, Advanced Services-AOL by Phone, AOL Time Warner</w:t>
        </w:r>
        <w:r>
          <w:t>: Patents sent to him and NDA</w:t>
        </w:r>
      </w:ins>
    </w:p>
    <w:p w:rsidR="00DC7D0B" w:rsidRDefault="00527EE2" w:rsidP="00DC7D0B">
      <w:pPr>
        <w:pStyle w:val="ListParagraph"/>
        <w:numPr>
          <w:ilvl w:val="0"/>
          <w:numId w:val="30"/>
        </w:numPr>
        <w:jc w:val="both"/>
        <w:rPr>
          <w:ins w:id="7145" w:author="Eliot Ivan Bernstein" w:date="2010-01-21T11:40:00Z"/>
        </w:rPr>
        <w:pPrChange w:id="7146" w:author="Eliot Ivan Bernstein" w:date="2010-01-21T08:08:00Z">
          <w:pPr/>
        </w:pPrChange>
      </w:pPr>
      <w:ins w:id="7147" w:author="Eliot Ivan Bernstein" w:date="2010-01-21T11:47:00Z">
        <w:r w:rsidRPr="00527EE2">
          <w:t>Janet Hall</w:t>
        </w:r>
        <w:r>
          <w:t xml:space="preserve"> ~ </w:t>
        </w:r>
      </w:ins>
      <w:ins w:id="7148" w:author="Eliot Ivan Bernstein" w:date="2010-01-21T11:38:00Z">
        <w:r w:rsidRPr="00527EE2">
          <w:t>Technical Director</w:t>
        </w:r>
        <w:r>
          <w:t xml:space="preserve"> ~ referred to Iviewit by Ted Leonsis</w:t>
        </w:r>
      </w:ins>
      <w:ins w:id="7149" w:author="Eliot Ivan Bernstein" w:date="2010-01-21T11:40:00Z">
        <w:r>
          <w:t xml:space="preserve"> and </w:t>
        </w:r>
      </w:ins>
      <w:ins w:id="7150" w:author="Eliot Ivan Bernstein" w:date="2010-01-21T11:39:00Z">
        <w:r w:rsidRPr="00527EE2">
          <w:t>Chuck Brunelas</w:t>
        </w:r>
      </w:ins>
      <w:ins w:id="7151" w:author="Eliot Ivan Bernstein" w:date="2010-01-21T11:40:00Z">
        <w:r>
          <w:t>.  Meetings in Nov. 2000</w:t>
        </w:r>
      </w:ins>
    </w:p>
    <w:p w:rsidR="00DC7D0B" w:rsidRDefault="00A14906" w:rsidP="00DC7D0B">
      <w:pPr>
        <w:pStyle w:val="ListParagraph"/>
        <w:numPr>
          <w:ilvl w:val="0"/>
          <w:numId w:val="30"/>
        </w:numPr>
        <w:jc w:val="both"/>
        <w:rPr>
          <w:ins w:id="7152" w:author="Eliot Ivan Bernstein" w:date="2010-01-21T11:49:00Z"/>
        </w:rPr>
        <w:pPrChange w:id="7153" w:author="Eliot Ivan Bernstein" w:date="2010-01-21T08:08:00Z">
          <w:pPr/>
        </w:pPrChange>
      </w:pPr>
      <w:ins w:id="7154" w:author="Eliot Ivan Bernstein" w:date="2010-01-21T11:47:00Z">
        <w:r w:rsidRPr="00527EE2">
          <w:t xml:space="preserve">Ted Maidenberg </w:t>
        </w:r>
        <w:r>
          <w:t xml:space="preserve">~ </w:t>
        </w:r>
      </w:ins>
      <w:ins w:id="7155" w:author="Eliot Ivan Bernstein" w:date="2010-01-21T11:41:00Z">
        <w:r w:rsidR="00527EE2" w:rsidRPr="00527EE2">
          <w:t>Senior Analyst</w:t>
        </w:r>
        <w:r w:rsidR="00527EE2">
          <w:t>:</w:t>
        </w:r>
      </w:ins>
      <w:ins w:id="7156" w:author="Eliot Ivan Bernstein" w:date="2010-01-21T11:42:00Z">
        <w:r w:rsidR="00527EE2">
          <w:t xml:space="preserve"> </w:t>
        </w:r>
      </w:ins>
      <w:ins w:id="7157" w:author="Eliot Ivan Bernstein" w:date="2010-01-21T11:43:00Z">
        <w:r w:rsidR="00527EE2">
          <w:t>Ted</w:t>
        </w:r>
      </w:ins>
      <w:ins w:id="7158" w:author="Eliot Ivan Bernstein" w:date="2010-01-21T11:47:00Z">
        <w:r>
          <w:t xml:space="preserve"> spoke</w:t>
        </w:r>
      </w:ins>
      <w:ins w:id="7159" w:author="Eliot Ivan Bernstein" w:date="2010-01-21T11:43:00Z">
        <w:r w:rsidR="00527EE2">
          <w:t xml:space="preserve"> to Hank Powell, Iviewit Investor</w:t>
        </w:r>
      </w:ins>
      <w:ins w:id="7160" w:author="Eliot Ivan Bernstein" w:date="2010-01-21T11:44:00Z">
        <w:r w:rsidR="00527EE2">
          <w:t xml:space="preserve"> </w:t>
        </w:r>
      </w:ins>
      <w:ins w:id="7161" w:author="Eliot Ivan Bernstein" w:date="2010-01-21T11:48:00Z">
        <w:r>
          <w:t xml:space="preserve">from Crossbow Ventures of West Palm Beach </w:t>
        </w:r>
      </w:ins>
      <w:ins w:id="7162" w:author="Eliot Ivan Bernstein" w:date="2010-01-21T11:44:00Z">
        <w:r w:rsidR="00527EE2">
          <w:t>regarding AOL investment in Iviewit.</w:t>
        </w:r>
      </w:ins>
    </w:p>
    <w:p w:rsidR="00DC7D0B" w:rsidRDefault="00527EE2" w:rsidP="00DC7D0B">
      <w:pPr>
        <w:pStyle w:val="ListParagraph"/>
        <w:numPr>
          <w:ilvl w:val="0"/>
          <w:numId w:val="30"/>
        </w:numPr>
        <w:jc w:val="both"/>
        <w:rPr>
          <w:ins w:id="7163" w:author="Eliot Ivan Bernstein" w:date="2010-01-21T11:48:00Z"/>
        </w:rPr>
        <w:pPrChange w:id="7164" w:author="Eliot Ivan Bernstein" w:date="2010-01-21T08:08:00Z">
          <w:pPr/>
        </w:pPrChange>
      </w:pPr>
      <w:ins w:id="7165" w:author="Eliot Ivan Bernstein" w:date="2010-01-21T11:46:00Z">
        <w:r w:rsidRPr="00527EE2">
          <w:t xml:space="preserve">Matt McConnell </w:t>
        </w:r>
        <w:r>
          <w:t xml:space="preserve">~ </w:t>
        </w:r>
      </w:ins>
      <w:ins w:id="7166" w:author="Eliot Ivan Bernstein" w:date="2010-01-21T11:45:00Z">
        <w:r w:rsidRPr="00527EE2">
          <w:t>Director, Business Affairs &amp; Development</w:t>
        </w:r>
        <w:r>
          <w:t xml:space="preserve">: </w:t>
        </w:r>
      </w:ins>
      <w:ins w:id="7167" w:author="Eliot Ivan Bernstein" w:date="2010-01-21T11:48:00Z">
        <w:r w:rsidR="00A14906">
          <w:t>Worked</w:t>
        </w:r>
        <w:r w:rsidR="00A14906" w:rsidRPr="00A14906">
          <w:t xml:space="preserve"> with</w:t>
        </w:r>
        <w:r w:rsidR="00A14906">
          <w:t xml:space="preserve"> William</w:t>
        </w:r>
        <w:r w:rsidR="00A14906" w:rsidRPr="00A14906">
          <w:t xml:space="preserve"> Raduchel</w:t>
        </w:r>
      </w:ins>
      <w:ins w:id="7168" w:author="Eliot Ivan Bernstein" w:date="2010-01-21T11:49:00Z">
        <w:r w:rsidR="00A14906">
          <w:t>.</w:t>
        </w:r>
      </w:ins>
    </w:p>
    <w:p w:rsidR="008D55ED" w:rsidRPr="00A14906" w:rsidRDefault="008D55ED" w:rsidP="008D55ED">
      <w:pPr>
        <w:pStyle w:val="ListParagraph"/>
        <w:numPr>
          <w:ilvl w:val="0"/>
          <w:numId w:val="30"/>
        </w:numPr>
        <w:jc w:val="both"/>
        <w:rPr>
          <w:ins w:id="7169" w:author="Eliot Ivan Bernstein" w:date="2010-01-21T16:58:00Z"/>
        </w:rPr>
      </w:pPr>
      <w:ins w:id="7170" w:author="Eliot Ivan Bernstein" w:date="2010-01-21T16:58:00Z">
        <w:r>
          <w:t xml:space="preserve">Mario Vecchi ~ </w:t>
        </w:r>
        <w:r w:rsidRPr="00A14906">
          <w:t xml:space="preserve">Head of Broadband </w:t>
        </w:r>
        <w:r>
          <w:t>T</w:t>
        </w:r>
        <w:r w:rsidRPr="00A14906">
          <w:t xml:space="preserve">echnology, </w:t>
        </w:r>
        <w:r>
          <w:t xml:space="preserve">reviewed and passed the information </w:t>
        </w:r>
        <w:r w:rsidRPr="00A14906">
          <w:t>to David Corboy, senior director of technology</w:t>
        </w:r>
        <w:r>
          <w:t>.</w:t>
        </w:r>
      </w:ins>
    </w:p>
    <w:p w:rsidR="008D55ED" w:rsidRDefault="008D55ED" w:rsidP="008D55ED">
      <w:pPr>
        <w:pStyle w:val="ListParagraph"/>
        <w:numPr>
          <w:ilvl w:val="0"/>
          <w:numId w:val="30"/>
        </w:numPr>
        <w:jc w:val="both"/>
        <w:rPr>
          <w:ins w:id="7171" w:author="Eliot Ivan Bernstein" w:date="2010-01-21T16:58:00Z"/>
        </w:rPr>
      </w:pPr>
      <w:ins w:id="7172" w:author="Eliot Ivan Bernstein" w:date="2010-01-21T16:58:00Z">
        <w:r w:rsidRPr="00A14906">
          <w:t>Heidi Krauel</w:t>
        </w:r>
        <w:r>
          <w:t xml:space="preserve"> ~ Associate </w:t>
        </w:r>
        <w:r w:rsidRPr="00422F96">
          <w:t>Business Affairs</w:t>
        </w:r>
        <w:r>
          <w:t>:  Part of AOL review for investment group</w:t>
        </w:r>
      </w:ins>
    </w:p>
    <w:p w:rsidR="00DC7D0B" w:rsidRDefault="00A14906" w:rsidP="00DC7D0B">
      <w:pPr>
        <w:pStyle w:val="ListParagraph"/>
        <w:numPr>
          <w:ilvl w:val="0"/>
          <w:numId w:val="30"/>
        </w:numPr>
        <w:jc w:val="both"/>
        <w:rPr>
          <w:ins w:id="7173" w:author="Eliot Ivan Bernstein" w:date="2010-01-21T11:54:00Z"/>
        </w:rPr>
        <w:pPrChange w:id="7174" w:author="Eliot Ivan Bernstein" w:date="2010-01-21T07:54:00Z">
          <w:pPr/>
        </w:pPrChange>
      </w:pPr>
      <w:ins w:id="7175" w:author="Eliot Ivan Bernstein" w:date="2010-01-21T11:52:00Z">
        <w:r w:rsidRPr="00A14906">
          <w:t>Velvet Carter</w:t>
        </w:r>
        <w:r>
          <w:t xml:space="preserve"> ~ Executive Assistant for Mario Vecchi</w:t>
        </w:r>
      </w:ins>
      <w:ins w:id="7176" w:author="Eliot Ivan Bernstein" w:date="2010-01-21T11:53:00Z">
        <w:r>
          <w:t>:  In August 2000 presented the technologies</w:t>
        </w:r>
      </w:ins>
      <w:ins w:id="7177" w:author="Eliot Ivan Bernstein" w:date="2010-01-21T11:54:00Z">
        <w:r>
          <w:t xml:space="preserve"> and she presented them to M. Vecchi</w:t>
        </w:r>
      </w:ins>
    </w:p>
    <w:p w:rsidR="00DC7D0B" w:rsidRDefault="008E7158" w:rsidP="00DC7D0B">
      <w:pPr>
        <w:pStyle w:val="ListParagraph"/>
        <w:numPr>
          <w:ilvl w:val="0"/>
          <w:numId w:val="30"/>
        </w:numPr>
        <w:jc w:val="both"/>
        <w:rPr>
          <w:ins w:id="7178" w:author="Eliot Ivan Bernstein" w:date="2010-01-21T16:26:00Z"/>
        </w:rPr>
        <w:pPrChange w:id="7179" w:author="Eliot Ivan Bernstein" w:date="2010-01-21T11:56:00Z">
          <w:pPr/>
        </w:pPrChange>
      </w:pPr>
      <w:ins w:id="7180" w:author="Eliot Ivan Bernstein" w:date="2010-01-21T16:26:00Z">
        <w:r w:rsidRPr="008E7158">
          <w:t>Amy Hyde-Juarez</w:t>
        </w:r>
        <w:r>
          <w:t xml:space="preserve"> ~ </w:t>
        </w:r>
        <w:r w:rsidRPr="008E7158">
          <w:t>AOL Streaming Services</w:t>
        </w:r>
      </w:ins>
    </w:p>
    <w:p w:rsidR="00DC7D0B" w:rsidRDefault="00422F96" w:rsidP="00DC7D0B">
      <w:pPr>
        <w:pStyle w:val="ListParagraph"/>
        <w:numPr>
          <w:ilvl w:val="0"/>
          <w:numId w:val="30"/>
        </w:numPr>
        <w:jc w:val="both"/>
        <w:rPr>
          <w:ins w:id="7181" w:author="Eliot Ivan Bernstein" w:date="2010-01-21T11:53:00Z"/>
        </w:rPr>
        <w:pPrChange w:id="7182" w:author="Eliot Ivan Bernstein" w:date="2010-01-21T11:56:00Z">
          <w:pPr/>
        </w:pPrChange>
      </w:pPr>
      <w:ins w:id="7183" w:author="Eliot Ivan Bernstein" w:date="2010-01-21T11:59:00Z">
        <w:r w:rsidRPr="00422F96">
          <w:t>Gerald M. Levin</w:t>
        </w:r>
        <w:r>
          <w:t xml:space="preserve"> ~ </w:t>
        </w:r>
        <w:r w:rsidRPr="00422F96">
          <w:t>Chief Executive Officer of AOL Time Warner Inc.</w:t>
        </w:r>
        <w:r>
          <w:t>:</w:t>
        </w:r>
      </w:ins>
    </w:p>
    <w:p w:rsidR="00DC7D0B" w:rsidRDefault="00DC7D0B" w:rsidP="00DC7D0B">
      <w:pPr>
        <w:jc w:val="both"/>
        <w:rPr>
          <w:ins w:id="7184" w:author="Eliot Ivan Bernstein" w:date="2010-01-22T05:38:00Z"/>
          <w:b/>
          <w:u w:val="single"/>
        </w:rPr>
        <w:pPrChange w:id="7185" w:author="Eliot Ivan Bernstein" w:date="2010-01-21T07:54:00Z">
          <w:pPr/>
        </w:pPrChange>
      </w:pPr>
    </w:p>
    <w:p w:rsidR="00DC7D0B" w:rsidRPr="00DC7D0B" w:rsidRDefault="00860E2C" w:rsidP="00DC7D0B">
      <w:pPr>
        <w:jc w:val="both"/>
        <w:rPr>
          <w:ins w:id="7186" w:author="Eliot Ivan Bernstein" w:date="2010-01-21T08:05:00Z"/>
          <w:b/>
          <w:u w:val="single"/>
          <w:rPrChange w:id="7187" w:author="Eliot Ivan Bernstein" w:date="2010-01-21T08:05:00Z">
            <w:rPr>
              <w:ins w:id="7188" w:author="Eliot Ivan Bernstein" w:date="2010-01-21T08:05:00Z"/>
              <w:b/>
            </w:rPr>
          </w:rPrChange>
        </w:rPr>
        <w:pPrChange w:id="7189" w:author="Eliot Ivan Bernstein" w:date="2010-01-21T07:54:00Z">
          <w:pPr/>
        </w:pPrChange>
      </w:pPr>
      <w:ins w:id="7190" w:author="Eliot Ivan Bernstein" w:date="2010-01-21T08:05:00Z">
        <w:r>
          <w:rPr>
            <w:b/>
            <w:u w:val="single"/>
          </w:rPr>
          <w:t>Time Warner Contacts</w:t>
        </w:r>
      </w:ins>
    </w:p>
    <w:p w:rsidR="00DC7D0B" w:rsidRDefault="00DC7D0B" w:rsidP="00DC7D0B">
      <w:pPr>
        <w:pStyle w:val="ListParagraph"/>
        <w:ind w:left="1440"/>
        <w:jc w:val="both"/>
        <w:rPr>
          <w:ins w:id="7191" w:author="Eliot Ivan Bernstein" w:date="2010-01-22T05:38:00Z"/>
        </w:rPr>
        <w:pPrChange w:id="7192" w:author="Eliot Ivan Bernstein" w:date="2010-01-22T05:38:00Z">
          <w:pPr/>
        </w:pPrChange>
      </w:pPr>
    </w:p>
    <w:p w:rsidR="00DC7D0B" w:rsidRDefault="00DC7D0B" w:rsidP="00DC7D0B">
      <w:pPr>
        <w:pStyle w:val="ListParagraph"/>
        <w:numPr>
          <w:ilvl w:val="0"/>
          <w:numId w:val="30"/>
        </w:numPr>
        <w:jc w:val="both"/>
        <w:rPr>
          <w:ins w:id="7193" w:author="Eliot Ivan Bernstein" w:date="2010-01-21T08:13:00Z"/>
        </w:rPr>
        <w:pPrChange w:id="7194" w:author="Eliot Ivan Bernstein" w:date="2010-01-21T08:12:00Z">
          <w:pPr/>
        </w:pPrChange>
      </w:pPr>
      <w:ins w:id="7195" w:author="Eliot Ivan Bernstein" w:date="2010-01-21T08:07:00Z">
        <w:r w:rsidRPr="00DC7D0B">
          <w:rPr>
            <w:rPrChange w:id="7196" w:author="Eliot Ivan Bernstein" w:date="2010-01-21T08:12:00Z">
              <w:rPr>
                <w:b/>
                <w:color w:val="0F243E" w:themeColor="text2" w:themeShade="80"/>
                <w:u w:val="single"/>
                <w:vertAlign w:val="superscript"/>
              </w:rPr>
            </w:rPrChange>
          </w:rPr>
          <w:t>Chairman and Chief Executive Officer: Jeffrey L. Bewkes</w:t>
        </w:r>
      </w:ins>
    </w:p>
    <w:p w:rsidR="00DC7D0B" w:rsidRPr="00DC7D0B" w:rsidRDefault="00DC7D0B" w:rsidP="00DC7D0B">
      <w:pPr>
        <w:pStyle w:val="ListParagraph"/>
        <w:numPr>
          <w:ilvl w:val="0"/>
          <w:numId w:val="30"/>
        </w:numPr>
        <w:rPr>
          <w:ins w:id="7197" w:author="Eliot Ivan Bernstein" w:date="2010-01-21T07:55:00Z"/>
          <w:rPrChange w:id="7198" w:author="Eliot Ivan Bernstein" w:date="2010-01-21T08:12:00Z">
            <w:rPr>
              <w:ins w:id="7199" w:author="Eliot Ivan Bernstein" w:date="2010-01-21T07:55:00Z"/>
              <w:b/>
            </w:rPr>
          </w:rPrChange>
        </w:rPr>
        <w:pPrChange w:id="7200" w:author="Eliot Ivan Bernstein" w:date="2010-01-21T08:13:00Z">
          <w:pPr/>
        </w:pPrChange>
      </w:pPr>
      <w:ins w:id="7201" w:author="Eliot Ivan Bernstein" w:date="2010-01-21T08:07:00Z">
        <w:r w:rsidRPr="00DC7D0B">
          <w:rPr>
            <w:rPrChange w:id="7202" w:author="Eliot Ivan Bernstein" w:date="2010-01-21T08:12:00Z">
              <w:rPr>
                <w:b/>
                <w:color w:val="0F243E" w:themeColor="text2" w:themeShade="80"/>
                <w:u w:val="single"/>
                <w:vertAlign w:val="superscript"/>
              </w:rPr>
            </w:rPrChange>
          </w:rPr>
          <w:t>Executive Vice President and General Counsel of Time Warner Inc.: Paul T. Cappuccio</w:t>
        </w:r>
        <w:r w:rsidR="00860E2C">
          <w:br/>
        </w:r>
      </w:ins>
    </w:p>
    <w:p w:rsidR="008D6C6A" w:rsidRDefault="008D6C6A">
      <w:pPr>
        <w:rPr>
          <w:ins w:id="7203" w:author="Eliot Ivan Bernstein" w:date="2010-01-21T07:55:00Z"/>
          <w:b/>
        </w:rPr>
      </w:pPr>
      <w:ins w:id="7204" w:author="Eliot Ivan Bernstein" w:date="2010-01-21T07:55:00Z">
        <w:r>
          <w:rPr>
            <w:b/>
          </w:rPr>
          <w:br w:type="page"/>
        </w:r>
      </w:ins>
    </w:p>
    <w:p w:rsidR="00DC7D0B" w:rsidRDefault="00DC7D0B" w:rsidP="00DC7D0B">
      <w:pPr>
        <w:jc w:val="both"/>
        <w:rPr>
          <w:ins w:id="7205" w:author="Eliot Ivan Bernstein" w:date="2010-01-21T07:54:00Z"/>
          <w:b/>
        </w:rPr>
        <w:pPrChange w:id="7206" w:author="Eliot Ivan Bernstein" w:date="2010-01-21T07:54:00Z">
          <w:pPr/>
        </w:pPrChange>
      </w:pPr>
    </w:p>
    <w:p w:rsidR="00DC7D0B" w:rsidRDefault="00DC7D0B" w:rsidP="00DC7D0B">
      <w:pPr>
        <w:jc w:val="center"/>
        <w:rPr>
          <w:ins w:id="7207" w:author="Eliot Ivan Bernstein" w:date="2010-01-20T16:28:00Z"/>
          <w:b/>
        </w:rPr>
        <w:pPrChange w:id="7208" w:author="Eliot Ivan Bernstein" w:date="2010-01-21T07:54:00Z">
          <w:pPr/>
        </w:pPrChange>
      </w:pPr>
    </w:p>
    <w:p w:rsidR="00DC7D0B" w:rsidRPr="00DC7D0B" w:rsidRDefault="00DC7D0B" w:rsidP="00DC7D0B">
      <w:pPr>
        <w:pStyle w:val="BodyText"/>
        <w:tabs>
          <w:tab w:val="left" w:pos="2325"/>
        </w:tabs>
        <w:jc w:val="left"/>
        <w:rPr>
          <w:del w:id="7209" w:author="Eliot Ivan Bernstein" w:date="2010-01-20T07:44:00Z"/>
          <w:rFonts w:ascii="Times New Roman" w:hAnsi="Times New Roman"/>
          <w:b/>
          <w:spacing w:val="0"/>
          <w:sz w:val="24"/>
          <w:szCs w:val="24"/>
          <w:rPrChange w:id="7210" w:author="Eliot Ivan Bernstein" w:date="2010-01-20T07:44:00Z">
            <w:rPr>
              <w:del w:id="7211" w:author="Eliot Ivan Bernstein" w:date="2010-01-20T07:44:00Z"/>
              <w:rFonts w:ascii="Times New Roman" w:hAnsi="Times New Roman"/>
              <w:spacing w:val="0"/>
              <w:sz w:val="24"/>
              <w:szCs w:val="24"/>
            </w:rPr>
          </w:rPrChange>
        </w:rPr>
        <w:pPrChange w:id="7212" w:author="Eliot Ivan Bernstein" w:date="2010-01-20T16:28:00Z">
          <w:pPr>
            <w:pStyle w:val="BodyText"/>
            <w:ind w:firstLine="720"/>
          </w:pPr>
        </w:pPrChange>
      </w:pPr>
      <w:del w:id="7213" w:author="Eliot Ivan Bernstein" w:date="2010-01-20T07:44:00Z">
        <w:r w:rsidRPr="00DC7D0B">
          <w:rPr>
            <w:b/>
            <w:rPrChange w:id="7214" w:author="Eliot Ivan Bernstein" w:date="2010-01-20T07:44:00Z">
              <w:rPr>
                <w:b/>
                <w:color w:val="0F243E" w:themeColor="text2" w:themeShade="80"/>
                <w:u w:val="single"/>
                <w:vertAlign w:val="superscript"/>
              </w:rPr>
            </w:rPrChange>
          </w:rPr>
          <w:delText xml:space="preserve">CC LIST: </w:delText>
        </w:r>
      </w:del>
    </w:p>
    <w:p w:rsidR="00DC7D0B" w:rsidRPr="00DC7D0B" w:rsidRDefault="00DC7D0B" w:rsidP="00DC7D0B">
      <w:pPr>
        <w:pStyle w:val="BodyText"/>
        <w:jc w:val="left"/>
        <w:rPr>
          <w:rFonts w:ascii="Times New Roman" w:hAnsi="Times New Roman"/>
          <w:b/>
          <w:spacing w:val="0"/>
          <w:sz w:val="24"/>
          <w:szCs w:val="24"/>
          <w:rPrChange w:id="7215" w:author="Eliot Ivan Bernstein" w:date="2010-01-20T07:44:00Z">
            <w:rPr>
              <w:rFonts w:ascii="Times New Roman" w:hAnsi="Times New Roman"/>
              <w:spacing w:val="0"/>
              <w:sz w:val="24"/>
              <w:szCs w:val="24"/>
            </w:rPr>
          </w:rPrChange>
        </w:rPr>
        <w:pPrChange w:id="7216" w:author="Eliot Ivan Bernstein" w:date="2010-01-20T16:28:00Z">
          <w:pPr>
            <w:pStyle w:val="BodyText"/>
            <w:ind w:firstLine="720"/>
          </w:pPr>
        </w:pPrChange>
      </w:pPr>
      <w:moveFromRangeStart w:id="7217" w:author="Eliot Ivan Bernstein" w:date="2010-01-14T09:08:00Z" w:name="move251223448"/>
      <w:moveFrom w:id="7218" w:author="Eliot Ivan Bernstein" w:date="2010-01-14T09:08:00Z">
        <w:r w:rsidRPr="00DC7D0B">
          <w:rPr>
            <w:rFonts w:ascii="Times New Roman" w:hAnsi="Times New Roman"/>
            <w:b/>
            <w:spacing w:val="0"/>
            <w:sz w:val="24"/>
            <w:szCs w:val="24"/>
            <w:rPrChange w:id="7219" w:author="Eliot Ivan Bernstein" w:date="2010-01-20T07:44:00Z">
              <w:rPr>
                <w:rFonts w:ascii="Times New Roman" w:hAnsi="Times New Roman"/>
                <w:b/>
                <w:color w:val="0F243E" w:themeColor="text2" w:themeShade="80"/>
                <w:spacing w:val="0"/>
                <w:sz w:val="24"/>
                <w:szCs w:val="24"/>
                <w:u w:val="single"/>
                <w:vertAlign w:val="superscript"/>
              </w:rPr>
            </w:rPrChange>
          </w:rPr>
          <w:t>GLENN A. FINE, IG OF DOJ</w:t>
        </w:r>
      </w:moveFrom>
    </w:p>
    <w:p w:rsidR="00DC7D0B" w:rsidRDefault="00D0563E" w:rsidP="00DC7D0B">
      <w:pPr>
        <w:pStyle w:val="BodyText"/>
        <w:ind w:firstLine="720"/>
        <w:jc w:val="left"/>
        <w:rPr>
          <w:del w:id="7220" w:author="Eliot Ivan Bernstein" w:date="2010-01-20T07:45:00Z"/>
          <w:rFonts w:ascii="Times New Roman" w:hAnsi="Times New Roman"/>
          <w:spacing w:val="0"/>
          <w:sz w:val="24"/>
          <w:szCs w:val="24"/>
        </w:rPr>
        <w:pPrChange w:id="7221" w:author="Eliot Ivan Bernstein" w:date="2010-01-19T05:50:00Z">
          <w:pPr>
            <w:pStyle w:val="BodyText"/>
            <w:ind w:firstLine="720"/>
          </w:pPr>
        </w:pPrChange>
      </w:pPr>
      <w:moveFrom w:id="7222" w:author="Eliot Ivan Bernstein" w:date="2010-01-14T09:08:00Z">
        <w:del w:id="7223" w:author="Eliot Ivan Bernstein" w:date="2010-01-20T07:45:00Z">
          <w:r w:rsidRPr="00D0563E" w:rsidDel="0004714C">
            <w:rPr>
              <w:rFonts w:ascii="Times New Roman" w:hAnsi="Times New Roman"/>
              <w:spacing w:val="0"/>
              <w:sz w:val="24"/>
              <w:szCs w:val="24"/>
            </w:rPr>
            <w:delText>OPR OF FBI</w:delText>
          </w:r>
        </w:del>
      </w:moveFrom>
    </w:p>
    <w:p w:rsidR="00C5743F" w:rsidRDefault="00D0563E">
      <w:pPr>
        <w:pStyle w:val="BodyText"/>
        <w:ind w:firstLine="720"/>
        <w:rPr>
          <w:del w:id="7224" w:author="Eliot Ivan Bernstein" w:date="2010-01-20T07:44:00Z"/>
          <w:rFonts w:ascii="Times New Roman" w:hAnsi="Times New Roman"/>
          <w:spacing w:val="0"/>
          <w:sz w:val="24"/>
          <w:szCs w:val="24"/>
        </w:rPr>
      </w:pPr>
      <w:moveFrom w:id="7225" w:author="Eliot Ivan Bernstein" w:date="2010-01-14T09:08:00Z">
        <w:del w:id="7226" w:author="Eliot Ivan Bernstein" w:date="2010-01-20T07:45:00Z">
          <w:r w:rsidRPr="00D0563E" w:rsidDel="0004714C">
            <w:rPr>
              <w:rFonts w:ascii="Times New Roman" w:hAnsi="Times New Roman"/>
              <w:spacing w:val="0"/>
              <w:sz w:val="24"/>
              <w:szCs w:val="24"/>
            </w:rPr>
            <w:delText>JOHN CONYERS, US HOUSE JUDICIARY</w:delText>
          </w:r>
        </w:del>
      </w:moveFrom>
    </w:p>
    <w:p w:rsidR="00C5743F" w:rsidRDefault="00D0563E">
      <w:pPr>
        <w:pStyle w:val="BodyText"/>
        <w:ind w:firstLine="720"/>
        <w:rPr>
          <w:del w:id="7227" w:author="Eliot Ivan Bernstein" w:date="2010-01-20T07:44:00Z"/>
          <w:rFonts w:ascii="Times New Roman" w:hAnsi="Times New Roman"/>
          <w:spacing w:val="0"/>
          <w:sz w:val="24"/>
          <w:szCs w:val="24"/>
        </w:rPr>
      </w:pPr>
      <w:moveFrom w:id="7228" w:author="Eliot Ivan Bernstein" w:date="2010-01-14T09:08:00Z">
        <w:del w:id="7229" w:author="Eliot Ivan Bernstein" w:date="2010-01-20T07:44:00Z">
          <w:r w:rsidRPr="00D0563E" w:rsidDel="0004714C">
            <w:rPr>
              <w:rFonts w:ascii="Times New Roman" w:hAnsi="Times New Roman"/>
              <w:spacing w:val="0"/>
              <w:sz w:val="24"/>
              <w:szCs w:val="24"/>
            </w:rPr>
            <w:delText>PATRICK LEAHY, US SENATE JUDICIARY</w:delText>
          </w:r>
        </w:del>
      </w:moveFrom>
    </w:p>
    <w:p w:rsidR="00C5743F" w:rsidRDefault="00D0563E">
      <w:pPr>
        <w:pStyle w:val="BodyText"/>
        <w:ind w:firstLine="720"/>
        <w:rPr>
          <w:del w:id="7230" w:author="Eliot Ivan Bernstein" w:date="2010-01-20T07:44:00Z"/>
          <w:rFonts w:ascii="Times New Roman" w:hAnsi="Times New Roman"/>
          <w:spacing w:val="0"/>
          <w:sz w:val="24"/>
          <w:szCs w:val="24"/>
        </w:rPr>
      </w:pPr>
      <w:moveFrom w:id="7231" w:author="Eliot Ivan Bernstein" w:date="2010-01-14T09:08:00Z">
        <w:del w:id="7232" w:author="Eliot Ivan Bernstein" w:date="2010-01-20T07:44:00Z">
          <w:r w:rsidRPr="00D0563E" w:rsidDel="0004714C">
            <w:rPr>
              <w:rFonts w:ascii="Times New Roman" w:hAnsi="Times New Roman"/>
              <w:spacing w:val="0"/>
              <w:sz w:val="24"/>
              <w:szCs w:val="24"/>
            </w:rPr>
            <w:delText>US SENTOR DIANE FEINSTEIN</w:delText>
          </w:r>
        </w:del>
      </w:moveFrom>
    </w:p>
    <w:p w:rsidR="00C5743F" w:rsidRDefault="00D0563E">
      <w:pPr>
        <w:pStyle w:val="BodyText"/>
        <w:ind w:firstLine="720"/>
        <w:rPr>
          <w:del w:id="7233" w:author="Eliot Ivan Bernstein" w:date="2010-01-20T07:44:00Z"/>
          <w:rFonts w:ascii="Times New Roman" w:hAnsi="Times New Roman"/>
          <w:spacing w:val="0"/>
          <w:sz w:val="24"/>
          <w:szCs w:val="24"/>
        </w:rPr>
      </w:pPr>
      <w:moveFrom w:id="7234" w:author="Eliot Ivan Bernstein" w:date="2010-01-14T09:08:00Z">
        <w:del w:id="7235" w:author="Eliot Ivan Bernstein" w:date="2010-01-20T07:44:00Z">
          <w:r w:rsidRPr="00D0563E" w:rsidDel="0004714C">
            <w:rPr>
              <w:rFonts w:ascii="Times New Roman" w:hAnsi="Times New Roman"/>
              <w:spacing w:val="0"/>
              <w:sz w:val="24"/>
              <w:szCs w:val="24"/>
            </w:rPr>
            <w:delText>NYS ATTORNEY GENERAL ANDREW CUOMO</w:delText>
          </w:r>
        </w:del>
      </w:moveFrom>
    </w:p>
    <w:p w:rsidR="00C5743F" w:rsidRDefault="00D0563E">
      <w:pPr>
        <w:pStyle w:val="BodyText"/>
        <w:ind w:firstLine="720"/>
        <w:rPr>
          <w:del w:id="7236" w:author="Eliot Ivan Bernstein" w:date="2010-01-20T07:44:00Z"/>
          <w:rFonts w:ascii="Times New Roman" w:hAnsi="Times New Roman"/>
          <w:spacing w:val="0"/>
          <w:sz w:val="24"/>
          <w:szCs w:val="24"/>
        </w:rPr>
      </w:pPr>
      <w:moveFrom w:id="7237" w:author="Eliot Ivan Bernstein" w:date="2010-01-14T09:08:00Z">
        <w:del w:id="7238" w:author="Eliot Ivan Bernstein" w:date="2010-01-20T07:44:00Z">
          <w:r w:rsidRPr="00D0563E" w:rsidDel="0004714C">
            <w:rPr>
              <w:rFonts w:ascii="Times New Roman" w:hAnsi="Times New Roman"/>
              <w:spacing w:val="0"/>
              <w:sz w:val="24"/>
              <w:szCs w:val="24"/>
            </w:rPr>
            <w:delText>NYS SENATE JUDICIARY COMMITTEE</w:delText>
          </w:r>
        </w:del>
      </w:moveFrom>
    </w:p>
    <w:p w:rsidR="00C5743F" w:rsidRDefault="00D0563E">
      <w:pPr>
        <w:pStyle w:val="BodyText"/>
        <w:ind w:firstLine="720"/>
        <w:rPr>
          <w:del w:id="7239" w:author="Eliot Ivan Bernstein" w:date="2010-01-20T07:44:00Z"/>
          <w:rFonts w:ascii="Times New Roman" w:hAnsi="Times New Roman"/>
          <w:spacing w:val="0"/>
          <w:sz w:val="24"/>
          <w:szCs w:val="24"/>
        </w:rPr>
      </w:pPr>
      <w:moveFrom w:id="7240" w:author="Eliot Ivan Bernstein" w:date="2010-01-14T09:08:00Z">
        <w:del w:id="7241" w:author="Eliot Ivan Bernstein" w:date="2010-01-20T07:44:00Z">
          <w:r w:rsidRPr="00D0563E" w:rsidDel="0004714C">
            <w:rPr>
              <w:rFonts w:ascii="Times New Roman" w:hAnsi="Times New Roman"/>
              <w:spacing w:val="0"/>
              <w:sz w:val="24"/>
              <w:szCs w:val="24"/>
            </w:rPr>
            <w:delText>NY TIMES</w:delText>
          </w:r>
        </w:del>
      </w:moveFrom>
    </w:p>
    <w:p w:rsidR="00C5743F" w:rsidRDefault="00D0563E">
      <w:pPr>
        <w:pStyle w:val="BodyText"/>
        <w:ind w:firstLine="720"/>
        <w:rPr>
          <w:del w:id="7242" w:author="Eliot Ivan Bernstein" w:date="2010-01-20T07:44:00Z"/>
          <w:rFonts w:ascii="Times New Roman" w:hAnsi="Times New Roman"/>
          <w:spacing w:val="0"/>
          <w:sz w:val="24"/>
          <w:szCs w:val="24"/>
        </w:rPr>
      </w:pPr>
      <w:moveFrom w:id="7243" w:author="Eliot Ivan Bernstein" w:date="2010-01-14T09:08:00Z">
        <w:del w:id="7244" w:author="Eliot Ivan Bernstein" w:date="2010-01-20T07:44:00Z">
          <w:r w:rsidRPr="00D0563E" w:rsidDel="0004714C">
            <w:rPr>
              <w:rFonts w:ascii="Times New Roman" w:hAnsi="Times New Roman"/>
              <w:spacing w:val="0"/>
              <w:sz w:val="24"/>
              <w:szCs w:val="24"/>
            </w:rPr>
            <w:delText>WASHINGTON POST</w:delText>
          </w:r>
        </w:del>
      </w:moveFrom>
    </w:p>
    <w:p w:rsidR="00C5743F" w:rsidRDefault="00D0563E">
      <w:pPr>
        <w:pStyle w:val="BodyText"/>
        <w:ind w:firstLine="720"/>
        <w:rPr>
          <w:del w:id="7245" w:author="Eliot Ivan Bernstein" w:date="2010-01-20T07:45:00Z"/>
          <w:rFonts w:ascii="Times New Roman" w:hAnsi="Times New Roman"/>
          <w:spacing w:val="0"/>
          <w:sz w:val="24"/>
          <w:szCs w:val="24"/>
        </w:rPr>
      </w:pPr>
      <w:moveFrom w:id="7246" w:author="Eliot Ivan Bernstein" w:date="2010-01-14T09:08:00Z">
        <w:del w:id="7247" w:author="Eliot Ivan Bernstein" w:date="2010-01-20T07:44:00Z">
          <w:r w:rsidRPr="00D0563E" w:rsidDel="0004714C">
            <w:rPr>
              <w:rFonts w:ascii="Times New Roman" w:hAnsi="Times New Roman"/>
              <w:spacing w:val="0"/>
              <w:sz w:val="24"/>
              <w:szCs w:val="24"/>
            </w:rPr>
            <w:delText>CNBC; RACHEL MADDOW</w:delText>
          </w:r>
        </w:del>
      </w:moveFrom>
    </w:p>
    <w:p w:rsidR="00DC7D0B" w:rsidRDefault="00D0563E" w:rsidP="00DC7D0B">
      <w:pPr>
        <w:pStyle w:val="BodyText"/>
        <w:ind w:firstLine="720"/>
        <w:rPr>
          <w:del w:id="7248" w:author="Eliot Ivan Bernstein" w:date="2010-01-20T07:45:00Z"/>
          <w:rFonts w:ascii="Times New Roman" w:hAnsi="Times New Roman"/>
          <w:spacing w:val="0"/>
          <w:sz w:val="24"/>
          <w:szCs w:val="24"/>
        </w:rPr>
        <w:pPrChange w:id="7249" w:author="Eliot Ivan Bernstein" w:date="2010-01-20T07:45:00Z">
          <w:pPr>
            <w:pStyle w:val="BodyText"/>
            <w:ind w:firstLine="720"/>
            <w:jc w:val="left"/>
          </w:pPr>
        </w:pPrChange>
      </w:pPr>
      <w:moveFrom w:id="7250" w:author="Eliot Ivan Bernstein" w:date="2010-01-14T09:08:00Z">
        <w:del w:id="7251" w:author="Eliot Ivan Bernstein" w:date="2010-01-20T07:45:00Z">
          <w:r w:rsidRPr="00D0563E" w:rsidDel="0004714C">
            <w:rPr>
              <w:rFonts w:ascii="Times New Roman" w:hAnsi="Times New Roman"/>
              <w:spacing w:val="0"/>
              <w:sz w:val="24"/>
              <w:szCs w:val="24"/>
            </w:rPr>
            <w:delText>MEDIA PRESS CONTACTS</w:delText>
          </w:r>
        </w:del>
      </w:moveFrom>
      <w:moveFromRangeEnd w:id="7217"/>
      <w:del w:id="7252" w:author="Eliot Ivan Bernstein" w:date="2010-01-20T07:45:00Z">
        <w:r w:rsidRPr="00D0563E" w:rsidDel="0004714C">
          <w:rPr>
            <w:rFonts w:ascii="Times New Roman" w:hAnsi="Times New Roman"/>
            <w:spacing w:val="0"/>
            <w:sz w:val="24"/>
            <w:szCs w:val="24"/>
          </w:rPr>
          <w:delText xml:space="preserve"> </w:delText>
        </w:r>
        <w:r w:rsidR="00CC5204" w:rsidRPr="00CC5204" w:rsidDel="0004714C">
          <w:rPr>
            <w:rFonts w:ascii="Times New Roman" w:hAnsi="Times New Roman"/>
            <w:spacing w:val="0"/>
            <w:sz w:val="24"/>
            <w:szCs w:val="24"/>
          </w:rPr>
          <w:delText xml:space="preserve"> </w:delText>
        </w:r>
      </w:del>
    </w:p>
    <w:p w:rsidR="005E6511" w:rsidDel="0004714C" w:rsidRDefault="005E6511" w:rsidP="00CC5204">
      <w:pPr>
        <w:pStyle w:val="BodyText"/>
        <w:ind w:firstLine="720"/>
        <w:rPr>
          <w:del w:id="7253" w:author="Eliot Ivan Bernstein" w:date="2010-01-20T07:45:00Z"/>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712FA1" w:rsidP="007F3B4F">
      <w:pPr>
        <w:pStyle w:val="BodyText"/>
        <w:numPr>
          <w:ins w:id="7254"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0"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ins w:id="7255" w:author="Eliot Ivan Bernstein" w:date="2010-01-14T09:08:00Z"/>
          <w:rFonts w:ascii="Times New Roman" w:hAnsi="Times New Roman"/>
          <w:spacing w:val="0"/>
          <w:sz w:val="24"/>
          <w:szCs w:val="24"/>
        </w:rPr>
      </w:pPr>
      <w:r>
        <w:rPr>
          <w:rFonts w:ascii="Times New Roman" w:hAnsi="Times New Roman"/>
          <w:spacing w:val="0"/>
          <w:sz w:val="24"/>
          <w:szCs w:val="24"/>
        </w:rPr>
        <w:t>cc/ec:</w:t>
      </w:r>
    </w:p>
    <w:p w:rsidR="00B44929" w:rsidRPr="00D5545E" w:rsidRDefault="00B44929" w:rsidP="00B44929">
      <w:pPr>
        <w:pStyle w:val="BodyText"/>
        <w:ind w:firstLine="720"/>
        <w:rPr>
          <w:rFonts w:ascii="Times New Roman" w:hAnsi="Times New Roman"/>
          <w:spacing w:val="0"/>
          <w:sz w:val="24"/>
          <w:szCs w:val="24"/>
          <w:highlight w:val="yellow"/>
          <w:rPrChange w:id="7256" w:author="Eliot Ivan Bernstein" w:date="2010-02-06T08:16:00Z">
            <w:rPr>
              <w:rFonts w:ascii="Times New Roman" w:hAnsi="Times New Roman"/>
              <w:spacing w:val="0"/>
              <w:sz w:val="24"/>
              <w:szCs w:val="24"/>
            </w:rPr>
          </w:rPrChange>
        </w:rPr>
      </w:pPr>
      <w:moveToRangeStart w:id="7257" w:author="Eliot Ivan Bernstein" w:date="2010-01-14T09:08:00Z" w:name="move251223448"/>
      <w:moveTo w:id="7258" w:author="Eliot Ivan Bernstein" w:date="2010-01-14T09:08:00Z">
        <w:r w:rsidRPr="00D5545E">
          <w:rPr>
            <w:rFonts w:ascii="Times New Roman" w:hAnsi="Times New Roman"/>
            <w:spacing w:val="0"/>
            <w:sz w:val="24"/>
            <w:szCs w:val="24"/>
            <w:highlight w:val="yellow"/>
            <w:rPrChange w:id="7259" w:author="Eliot Ivan Bernstein" w:date="2010-02-06T08:16:00Z">
              <w:rPr>
                <w:rFonts w:ascii="Times New Roman" w:hAnsi="Times New Roman"/>
                <w:spacing w:val="0"/>
                <w:sz w:val="24"/>
                <w:szCs w:val="24"/>
              </w:rPr>
            </w:rPrChange>
          </w:rPr>
          <w:t>GLENN A. FINE, IG OF DOJ</w:t>
        </w:r>
      </w:moveTo>
    </w:p>
    <w:p w:rsidR="00B44929" w:rsidRPr="00D5545E" w:rsidRDefault="00B44929" w:rsidP="00B44929">
      <w:pPr>
        <w:pStyle w:val="BodyText"/>
        <w:ind w:firstLine="720"/>
        <w:rPr>
          <w:rFonts w:ascii="Times New Roman" w:hAnsi="Times New Roman"/>
          <w:spacing w:val="0"/>
          <w:sz w:val="24"/>
          <w:szCs w:val="24"/>
          <w:highlight w:val="yellow"/>
          <w:rPrChange w:id="7260" w:author="Eliot Ivan Bernstein" w:date="2010-02-06T08:16:00Z">
            <w:rPr>
              <w:rFonts w:ascii="Times New Roman" w:hAnsi="Times New Roman"/>
              <w:spacing w:val="0"/>
              <w:sz w:val="24"/>
              <w:szCs w:val="24"/>
            </w:rPr>
          </w:rPrChange>
        </w:rPr>
      </w:pPr>
      <w:moveTo w:id="7261" w:author="Eliot Ivan Bernstein" w:date="2010-01-14T09:08:00Z">
        <w:r w:rsidRPr="00D5545E">
          <w:rPr>
            <w:rFonts w:ascii="Times New Roman" w:hAnsi="Times New Roman"/>
            <w:spacing w:val="0"/>
            <w:sz w:val="24"/>
            <w:szCs w:val="24"/>
            <w:highlight w:val="yellow"/>
            <w:rPrChange w:id="7262" w:author="Eliot Ivan Bernstein" w:date="2010-02-06T08:16:00Z">
              <w:rPr>
                <w:rFonts w:ascii="Times New Roman" w:hAnsi="Times New Roman"/>
                <w:spacing w:val="0"/>
                <w:sz w:val="24"/>
                <w:szCs w:val="24"/>
              </w:rPr>
            </w:rPrChange>
          </w:rPr>
          <w:t>OPR OF FBI</w:t>
        </w:r>
      </w:moveTo>
    </w:p>
    <w:p w:rsidR="00B44929" w:rsidRPr="00D5545E" w:rsidRDefault="00B44929" w:rsidP="00B44929">
      <w:pPr>
        <w:pStyle w:val="BodyText"/>
        <w:ind w:firstLine="720"/>
        <w:rPr>
          <w:rFonts w:ascii="Times New Roman" w:hAnsi="Times New Roman"/>
          <w:spacing w:val="0"/>
          <w:sz w:val="24"/>
          <w:szCs w:val="24"/>
          <w:highlight w:val="yellow"/>
          <w:rPrChange w:id="7263" w:author="Eliot Ivan Bernstein" w:date="2010-02-06T08:16:00Z">
            <w:rPr>
              <w:rFonts w:ascii="Times New Roman" w:hAnsi="Times New Roman"/>
              <w:spacing w:val="0"/>
              <w:sz w:val="24"/>
              <w:szCs w:val="24"/>
            </w:rPr>
          </w:rPrChange>
        </w:rPr>
      </w:pPr>
      <w:moveTo w:id="7264" w:author="Eliot Ivan Bernstein" w:date="2010-01-14T09:08:00Z">
        <w:r w:rsidRPr="00D5545E">
          <w:rPr>
            <w:rFonts w:ascii="Times New Roman" w:hAnsi="Times New Roman"/>
            <w:spacing w:val="0"/>
            <w:sz w:val="24"/>
            <w:szCs w:val="24"/>
            <w:highlight w:val="yellow"/>
            <w:rPrChange w:id="7265" w:author="Eliot Ivan Bernstein" w:date="2010-02-06T08:16:00Z">
              <w:rPr>
                <w:rFonts w:ascii="Times New Roman" w:hAnsi="Times New Roman"/>
                <w:spacing w:val="0"/>
                <w:sz w:val="24"/>
                <w:szCs w:val="24"/>
              </w:rPr>
            </w:rPrChange>
          </w:rPr>
          <w:t>JOHN CONYERS, US HOUSE JUDICIARY</w:t>
        </w:r>
      </w:moveTo>
    </w:p>
    <w:p w:rsidR="00B44929" w:rsidRPr="00D5545E" w:rsidRDefault="00B44929" w:rsidP="00B44929">
      <w:pPr>
        <w:pStyle w:val="BodyText"/>
        <w:ind w:firstLine="720"/>
        <w:rPr>
          <w:rFonts w:ascii="Times New Roman" w:hAnsi="Times New Roman"/>
          <w:spacing w:val="0"/>
          <w:sz w:val="24"/>
          <w:szCs w:val="24"/>
          <w:highlight w:val="yellow"/>
          <w:rPrChange w:id="7266" w:author="Eliot Ivan Bernstein" w:date="2010-02-06T08:16:00Z">
            <w:rPr>
              <w:rFonts w:ascii="Times New Roman" w:hAnsi="Times New Roman"/>
              <w:spacing w:val="0"/>
              <w:sz w:val="24"/>
              <w:szCs w:val="24"/>
            </w:rPr>
          </w:rPrChange>
        </w:rPr>
      </w:pPr>
      <w:moveTo w:id="7267" w:author="Eliot Ivan Bernstein" w:date="2010-01-14T09:08:00Z">
        <w:r w:rsidRPr="00D5545E">
          <w:rPr>
            <w:rFonts w:ascii="Times New Roman" w:hAnsi="Times New Roman"/>
            <w:spacing w:val="0"/>
            <w:sz w:val="24"/>
            <w:szCs w:val="24"/>
            <w:highlight w:val="yellow"/>
            <w:rPrChange w:id="7268" w:author="Eliot Ivan Bernstein" w:date="2010-02-06T08:16:00Z">
              <w:rPr>
                <w:rFonts w:ascii="Times New Roman" w:hAnsi="Times New Roman"/>
                <w:spacing w:val="0"/>
                <w:sz w:val="24"/>
                <w:szCs w:val="24"/>
              </w:rPr>
            </w:rPrChange>
          </w:rPr>
          <w:lastRenderedPageBreak/>
          <w:t>PATRICK LEAHY, US SENATE JUDICIARY</w:t>
        </w:r>
      </w:moveTo>
    </w:p>
    <w:p w:rsidR="00B44929" w:rsidRPr="00D5545E" w:rsidRDefault="00B44929" w:rsidP="00B44929">
      <w:pPr>
        <w:pStyle w:val="BodyText"/>
        <w:ind w:firstLine="720"/>
        <w:rPr>
          <w:rFonts w:ascii="Times New Roman" w:hAnsi="Times New Roman"/>
          <w:spacing w:val="0"/>
          <w:sz w:val="24"/>
          <w:szCs w:val="24"/>
          <w:highlight w:val="yellow"/>
          <w:rPrChange w:id="7269" w:author="Eliot Ivan Bernstein" w:date="2010-02-06T08:16:00Z">
            <w:rPr>
              <w:rFonts w:ascii="Times New Roman" w:hAnsi="Times New Roman"/>
              <w:spacing w:val="0"/>
              <w:sz w:val="24"/>
              <w:szCs w:val="24"/>
            </w:rPr>
          </w:rPrChange>
        </w:rPr>
      </w:pPr>
      <w:moveTo w:id="7270" w:author="Eliot Ivan Bernstein" w:date="2010-01-14T09:08:00Z">
        <w:r w:rsidRPr="00D5545E">
          <w:rPr>
            <w:rFonts w:ascii="Times New Roman" w:hAnsi="Times New Roman"/>
            <w:spacing w:val="0"/>
            <w:sz w:val="24"/>
            <w:szCs w:val="24"/>
            <w:highlight w:val="yellow"/>
            <w:rPrChange w:id="7271" w:author="Eliot Ivan Bernstein" w:date="2010-02-06T08:16:00Z">
              <w:rPr>
                <w:rFonts w:ascii="Times New Roman" w:hAnsi="Times New Roman"/>
                <w:spacing w:val="0"/>
                <w:sz w:val="24"/>
                <w:szCs w:val="24"/>
              </w:rPr>
            </w:rPrChange>
          </w:rPr>
          <w:t>US SENTOR DIANE FEINSTEIN</w:t>
        </w:r>
      </w:moveTo>
    </w:p>
    <w:p w:rsidR="00B44929" w:rsidRPr="00D5545E" w:rsidRDefault="00B44929" w:rsidP="00B44929">
      <w:pPr>
        <w:pStyle w:val="BodyText"/>
        <w:ind w:firstLine="720"/>
        <w:rPr>
          <w:rFonts w:ascii="Times New Roman" w:hAnsi="Times New Roman"/>
          <w:spacing w:val="0"/>
          <w:sz w:val="24"/>
          <w:szCs w:val="24"/>
          <w:highlight w:val="yellow"/>
          <w:rPrChange w:id="7272" w:author="Eliot Ivan Bernstein" w:date="2010-02-06T08:16:00Z">
            <w:rPr>
              <w:rFonts w:ascii="Times New Roman" w:hAnsi="Times New Roman"/>
              <w:spacing w:val="0"/>
              <w:sz w:val="24"/>
              <w:szCs w:val="24"/>
            </w:rPr>
          </w:rPrChange>
        </w:rPr>
      </w:pPr>
      <w:moveTo w:id="7273" w:author="Eliot Ivan Bernstein" w:date="2010-01-14T09:08:00Z">
        <w:r w:rsidRPr="00D5545E">
          <w:rPr>
            <w:rFonts w:ascii="Times New Roman" w:hAnsi="Times New Roman"/>
            <w:spacing w:val="0"/>
            <w:sz w:val="24"/>
            <w:szCs w:val="24"/>
            <w:highlight w:val="yellow"/>
            <w:rPrChange w:id="7274" w:author="Eliot Ivan Bernstein" w:date="2010-02-06T08:16:00Z">
              <w:rPr>
                <w:rFonts w:ascii="Times New Roman" w:hAnsi="Times New Roman"/>
                <w:spacing w:val="0"/>
                <w:sz w:val="24"/>
                <w:szCs w:val="24"/>
              </w:rPr>
            </w:rPrChange>
          </w:rPr>
          <w:t>NYS ATTORNEY GENERAL ANDREW CUOMO</w:t>
        </w:r>
      </w:moveTo>
    </w:p>
    <w:p w:rsidR="00B44929" w:rsidRPr="00D5545E" w:rsidRDefault="00B44929" w:rsidP="00B44929">
      <w:pPr>
        <w:pStyle w:val="BodyText"/>
        <w:ind w:firstLine="720"/>
        <w:rPr>
          <w:rFonts w:ascii="Times New Roman" w:hAnsi="Times New Roman"/>
          <w:spacing w:val="0"/>
          <w:sz w:val="24"/>
          <w:szCs w:val="24"/>
          <w:highlight w:val="yellow"/>
          <w:rPrChange w:id="7275" w:author="Eliot Ivan Bernstein" w:date="2010-02-06T08:16:00Z">
            <w:rPr>
              <w:rFonts w:ascii="Times New Roman" w:hAnsi="Times New Roman"/>
              <w:spacing w:val="0"/>
              <w:sz w:val="24"/>
              <w:szCs w:val="24"/>
            </w:rPr>
          </w:rPrChange>
        </w:rPr>
      </w:pPr>
      <w:moveTo w:id="7276" w:author="Eliot Ivan Bernstein" w:date="2010-01-14T09:08:00Z">
        <w:r w:rsidRPr="00D5545E">
          <w:rPr>
            <w:rFonts w:ascii="Times New Roman" w:hAnsi="Times New Roman"/>
            <w:spacing w:val="0"/>
            <w:sz w:val="24"/>
            <w:szCs w:val="24"/>
            <w:highlight w:val="yellow"/>
            <w:rPrChange w:id="7277" w:author="Eliot Ivan Bernstein" w:date="2010-02-06T08:16:00Z">
              <w:rPr>
                <w:rFonts w:ascii="Times New Roman" w:hAnsi="Times New Roman"/>
                <w:spacing w:val="0"/>
                <w:sz w:val="24"/>
                <w:szCs w:val="24"/>
              </w:rPr>
            </w:rPrChange>
          </w:rPr>
          <w:t>NYS SENATE JUDICIARY COMMITTEE</w:t>
        </w:r>
      </w:moveTo>
    </w:p>
    <w:p w:rsidR="00B44929" w:rsidRPr="00D5545E" w:rsidRDefault="00B44929" w:rsidP="00B44929">
      <w:pPr>
        <w:pStyle w:val="BodyText"/>
        <w:ind w:firstLine="720"/>
        <w:rPr>
          <w:rFonts w:ascii="Times New Roman" w:hAnsi="Times New Roman"/>
          <w:spacing w:val="0"/>
          <w:sz w:val="24"/>
          <w:szCs w:val="24"/>
          <w:highlight w:val="yellow"/>
          <w:rPrChange w:id="7278" w:author="Eliot Ivan Bernstein" w:date="2010-02-06T08:16:00Z">
            <w:rPr>
              <w:rFonts w:ascii="Times New Roman" w:hAnsi="Times New Roman"/>
              <w:spacing w:val="0"/>
              <w:sz w:val="24"/>
              <w:szCs w:val="24"/>
            </w:rPr>
          </w:rPrChange>
        </w:rPr>
      </w:pPr>
      <w:moveTo w:id="7279" w:author="Eliot Ivan Bernstein" w:date="2010-01-14T09:08:00Z">
        <w:r w:rsidRPr="00D5545E">
          <w:rPr>
            <w:rFonts w:ascii="Times New Roman" w:hAnsi="Times New Roman"/>
            <w:spacing w:val="0"/>
            <w:sz w:val="24"/>
            <w:szCs w:val="24"/>
            <w:highlight w:val="yellow"/>
            <w:rPrChange w:id="7280" w:author="Eliot Ivan Bernstein" w:date="2010-02-06T08:16:00Z">
              <w:rPr>
                <w:rFonts w:ascii="Times New Roman" w:hAnsi="Times New Roman"/>
                <w:spacing w:val="0"/>
                <w:sz w:val="24"/>
                <w:szCs w:val="24"/>
              </w:rPr>
            </w:rPrChange>
          </w:rPr>
          <w:t>NY TIMES</w:t>
        </w:r>
      </w:moveTo>
    </w:p>
    <w:p w:rsidR="00B44929" w:rsidRPr="00D5545E" w:rsidRDefault="00B44929" w:rsidP="00B44929">
      <w:pPr>
        <w:pStyle w:val="BodyText"/>
        <w:ind w:firstLine="720"/>
        <w:rPr>
          <w:rFonts w:ascii="Times New Roman" w:hAnsi="Times New Roman"/>
          <w:spacing w:val="0"/>
          <w:sz w:val="24"/>
          <w:szCs w:val="24"/>
          <w:highlight w:val="yellow"/>
          <w:rPrChange w:id="7281" w:author="Eliot Ivan Bernstein" w:date="2010-02-06T08:16:00Z">
            <w:rPr>
              <w:rFonts w:ascii="Times New Roman" w:hAnsi="Times New Roman"/>
              <w:spacing w:val="0"/>
              <w:sz w:val="24"/>
              <w:szCs w:val="24"/>
            </w:rPr>
          </w:rPrChange>
        </w:rPr>
      </w:pPr>
      <w:moveTo w:id="7282" w:author="Eliot Ivan Bernstein" w:date="2010-01-14T09:08:00Z">
        <w:r w:rsidRPr="00D5545E">
          <w:rPr>
            <w:rFonts w:ascii="Times New Roman" w:hAnsi="Times New Roman"/>
            <w:spacing w:val="0"/>
            <w:sz w:val="24"/>
            <w:szCs w:val="24"/>
            <w:highlight w:val="yellow"/>
            <w:rPrChange w:id="7283" w:author="Eliot Ivan Bernstein" w:date="2010-02-06T08:16:00Z">
              <w:rPr>
                <w:rFonts w:ascii="Times New Roman" w:hAnsi="Times New Roman"/>
                <w:spacing w:val="0"/>
                <w:sz w:val="24"/>
                <w:szCs w:val="24"/>
              </w:rPr>
            </w:rPrChange>
          </w:rPr>
          <w:t>WASHINGTON POST</w:t>
        </w:r>
      </w:moveTo>
    </w:p>
    <w:p w:rsidR="00B44929" w:rsidRPr="00D5545E" w:rsidDel="00B44929" w:rsidRDefault="00B44929" w:rsidP="00B44929">
      <w:pPr>
        <w:pStyle w:val="BodyText"/>
        <w:ind w:firstLine="720"/>
        <w:rPr>
          <w:del w:id="7284" w:author="Eliot Ivan Bernstein" w:date="2010-01-14T09:08:00Z"/>
          <w:rFonts w:ascii="Times New Roman" w:hAnsi="Times New Roman"/>
          <w:spacing w:val="0"/>
          <w:sz w:val="24"/>
          <w:szCs w:val="24"/>
          <w:highlight w:val="yellow"/>
          <w:rPrChange w:id="7285" w:author="Eliot Ivan Bernstein" w:date="2010-02-06T08:16:00Z">
            <w:rPr>
              <w:del w:id="7286" w:author="Eliot Ivan Bernstein" w:date="2010-01-14T09:08:00Z"/>
              <w:rFonts w:ascii="Times New Roman" w:hAnsi="Times New Roman"/>
              <w:spacing w:val="0"/>
              <w:sz w:val="24"/>
              <w:szCs w:val="24"/>
            </w:rPr>
          </w:rPrChange>
        </w:rPr>
      </w:pPr>
      <w:moveTo w:id="7287" w:author="Eliot Ivan Bernstein" w:date="2010-01-14T09:08:00Z">
        <w:r w:rsidRPr="00D5545E">
          <w:rPr>
            <w:rFonts w:ascii="Times New Roman" w:hAnsi="Times New Roman"/>
            <w:spacing w:val="0"/>
            <w:sz w:val="24"/>
            <w:szCs w:val="24"/>
            <w:highlight w:val="yellow"/>
            <w:rPrChange w:id="7288" w:author="Eliot Ivan Bernstein" w:date="2010-02-06T08:16:00Z">
              <w:rPr>
                <w:rFonts w:ascii="Times New Roman" w:hAnsi="Times New Roman"/>
                <w:spacing w:val="0"/>
                <w:sz w:val="24"/>
                <w:szCs w:val="24"/>
              </w:rPr>
            </w:rPrChange>
          </w:rPr>
          <w:t>CNBC; RACHEL MADDOW</w:t>
        </w:r>
      </w:moveTo>
    </w:p>
    <w:p w:rsidR="00DC7D0B" w:rsidRDefault="00B44929" w:rsidP="00DC7D0B">
      <w:pPr>
        <w:pStyle w:val="BodyText"/>
        <w:ind w:firstLine="720"/>
        <w:rPr>
          <w:rFonts w:ascii="Times New Roman" w:hAnsi="Times New Roman"/>
          <w:spacing w:val="0"/>
          <w:sz w:val="24"/>
          <w:szCs w:val="24"/>
        </w:rPr>
        <w:pPrChange w:id="7289" w:author="Eliot Ivan Bernstein" w:date="2010-01-14T09:08:00Z">
          <w:pPr>
            <w:pStyle w:val="BodyText"/>
            <w:jc w:val="left"/>
          </w:pPr>
        </w:pPrChange>
      </w:pPr>
      <w:moveTo w:id="7290" w:author="Eliot Ivan Bernstein" w:date="2010-01-14T09:08:00Z">
        <w:r w:rsidRPr="00D5545E">
          <w:rPr>
            <w:rFonts w:ascii="Times New Roman" w:hAnsi="Times New Roman"/>
            <w:spacing w:val="0"/>
            <w:sz w:val="24"/>
            <w:szCs w:val="24"/>
            <w:highlight w:val="yellow"/>
            <w:rPrChange w:id="7291" w:author="Eliot Ivan Bernstein" w:date="2010-02-06T08:16:00Z">
              <w:rPr>
                <w:rFonts w:ascii="Times New Roman" w:hAnsi="Times New Roman"/>
                <w:spacing w:val="0"/>
                <w:sz w:val="24"/>
                <w:szCs w:val="24"/>
              </w:rPr>
            </w:rPrChange>
          </w:rPr>
          <w:t>MEDIA PRESS CONTACTS</w:t>
        </w:r>
      </w:moveTo>
      <w:moveToRangeEnd w:id="7257"/>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w:t>
      </w:r>
      <w:del w:id="7292" w:author="Eliot Ivan Bernstein" w:date="2010-01-25T16:17:00Z">
        <w:r w:rsidR="00A062F5" w:rsidDel="00FA6524">
          <w:rPr>
            <w:rFonts w:ascii="Times New Roman" w:hAnsi="Times New Roman"/>
            <w:spacing w:val="0"/>
            <w:sz w:val="24"/>
            <w:szCs w:val="24"/>
          </w:rPr>
          <w:delText xml:space="preserve">URL </w:delText>
        </w:r>
      </w:del>
      <w:ins w:id="7293" w:author="Eliot Ivan Bernstein" w:date="2010-01-25T16:17:00Z">
        <w:r w:rsidR="00FA6524">
          <w:rPr>
            <w:rFonts w:ascii="Times New Roman" w:hAnsi="Times New Roman"/>
            <w:spacing w:val="0"/>
            <w:sz w:val="24"/>
            <w:szCs w:val="24"/>
          </w:rPr>
          <w:t>URL’s</w:t>
        </w:r>
      </w:ins>
      <w:r w:rsidR="00A062F5">
        <w:rPr>
          <w:rFonts w:ascii="Times New Roman" w:hAnsi="Times New Roman"/>
          <w:spacing w:val="0"/>
          <w:sz w:val="24"/>
          <w:szCs w:val="24"/>
        </w:rPr>
        <w:t xml:space="preserve">) </w:t>
      </w:r>
      <w:ins w:id="7294" w:author="Eliot Ivan Bernstein" w:date="2010-01-25T16:17:00Z">
        <w:r w:rsidR="00FA6524">
          <w:rPr>
            <w:rFonts w:ascii="Times New Roman" w:hAnsi="Times New Roman"/>
            <w:spacing w:val="0"/>
            <w:sz w:val="24"/>
            <w:szCs w:val="24"/>
          </w:rPr>
          <w:t xml:space="preserve">and Exhibited Links are </w:t>
        </w:r>
      </w:ins>
      <w:r>
        <w:rPr>
          <w:rFonts w:ascii="Times New Roman" w:hAnsi="Times New Roman"/>
          <w:spacing w:val="0"/>
          <w:sz w:val="24"/>
          <w:szCs w:val="24"/>
        </w:rPr>
        <w:t>incorporated in entirety by reference herein</w:t>
      </w:r>
      <w:ins w:id="7295" w:author="Eliot Ivan Bernstein" w:date="2010-01-25T16:17:00Z">
        <w:r w:rsidR="00FA6524">
          <w:rPr>
            <w:rFonts w:ascii="Times New Roman" w:hAnsi="Times New Roman"/>
            <w:spacing w:val="0"/>
            <w:sz w:val="24"/>
            <w:szCs w:val="24"/>
          </w:rPr>
          <w:t xml:space="preserve">, including the over 1000 evidentiary links on the homepage at </w:t>
        </w:r>
      </w:ins>
      <w:ins w:id="7296" w:author="Eliot Ivan Bernstein" w:date="2010-01-25T16:18:00Z">
        <w:r w:rsidR="00DC7D0B">
          <w:rPr>
            <w:rFonts w:ascii="Times New Roman" w:hAnsi="Times New Roman"/>
            <w:spacing w:val="0"/>
            <w:sz w:val="24"/>
            <w:szCs w:val="24"/>
          </w:rPr>
          <w:fldChar w:fldCharType="begin"/>
        </w:r>
        <w:r w:rsidR="00FA6524">
          <w:rPr>
            <w:rFonts w:ascii="Times New Roman" w:hAnsi="Times New Roman"/>
            <w:spacing w:val="0"/>
            <w:sz w:val="24"/>
            <w:szCs w:val="24"/>
          </w:rPr>
          <w:instrText xml:space="preserve"> HYPERLINK "http://</w:instrText>
        </w:r>
      </w:ins>
      <w:ins w:id="7297" w:author="Eliot Ivan Bernstein" w:date="2010-01-25T16:17:00Z">
        <w:r w:rsidR="00FA6524">
          <w:rPr>
            <w:rFonts w:ascii="Times New Roman" w:hAnsi="Times New Roman"/>
            <w:spacing w:val="0"/>
            <w:sz w:val="24"/>
            <w:szCs w:val="24"/>
          </w:rPr>
          <w:instrText>www.iviewit.tv</w:instrText>
        </w:r>
      </w:ins>
      <w:ins w:id="7298" w:author="Eliot Ivan Bernstein" w:date="2010-01-25T16:18:00Z">
        <w:r w:rsidR="00FA6524">
          <w:rPr>
            <w:rFonts w:ascii="Times New Roman" w:hAnsi="Times New Roman"/>
            <w:spacing w:val="0"/>
            <w:sz w:val="24"/>
            <w:szCs w:val="24"/>
          </w:rPr>
          <w:instrText xml:space="preserve">" </w:instrText>
        </w:r>
        <w:r w:rsidR="00DC7D0B">
          <w:rPr>
            <w:rFonts w:ascii="Times New Roman" w:hAnsi="Times New Roman"/>
            <w:spacing w:val="0"/>
            <w:sz w:val="24"/>
            <w:szCs w:val="24"/>
          </w:rPr>
          <w:fldChar w:fldCharType="separate"/>
        </w:r>
      </w:ins>
      <w:ins w:id="7299" w:author="Eliot Ivan Bernstein" w:date="2010-01-25T16:17:00Z">
        <w:r w:rsidR="00FA6524" w:rsidRPr="002D3AF8">
          <w:rPr>
            <w:rStyle w:val="Hyperlink"/>
            <w:rFonts w:ascii="Times New Roman" w:hAnsi="Times New Roman"/>
            <w:spacing w:val="0"/>
            <w:szCs w:val="24"/>
          </w:rPr>
          <w:t>www.iviewit.tv</w:t>
        </w:r>
      </w:ins>
      <w:ins w:id="7300" w:author="Eliot Ivan Bernstein" w:date="2010-01-25T16:18:00Z">
        <w:r w:rsidR="00DC7D0B">
          <w:rPr>
            <w:rFonts w:ascii="Times New Roman" w:hAnsi="Times New Roman"/>
            <w:spacing w:val="0"/>
            <w:sz w:val="24"/>
            <w:szCs w:val="24"/>
          </w:rPr>
          <w:fldChar w:fldCharType="end"/>
        </w:r>
      </w:ins>
      <w:ins w:id="7301" w:author="Eliot Ivan Bernstein" w:date="2010-01-25T16:17:00Z">
        <w:r w:rsidR="00FA6524">
          <w:rPr>
            <w:rFonts w:ascii="Times New Roman" w:hAnsi="Times New Roman"/>
            <w:spacing w:val="0"/>
            <w:sz w:val="24"/>
            <w:szCs w:val="24"/>
          </w:rPr>
          <w:t xml:space="preserve"> </w:t>
        </w:r>
      </w:ins>
    </w:p>
    <w:p w:rsidR="006F0A3D" w:rsidRDefault="006F0A3D" w:rsidP="005E6511">
      <w:pPr>
        <w:pStyle w:val="BodyText"/>
        <w:numPr>
          <w:ins w:id="7302" w:author="Eliot I. Bernstein" w:date="2009-05-01T18:03:00Z"/>
        </w:numPr>
        <w:jc w:val="left"/>
        <w:rPr>
          <w:rFonts w:ascii="Times New Roman" w:hAnsi="Times New Roman"/>
          <w:spacing w:val="0"/>
          <w:sz w:val="24"/>
          <w:szCs w:val="24"/>
        </w:rPr>
      </w:pPr>
    </w:p>
    <w:p w:rsidR="00805265" w:rsidRPr="00FA6524" w:rsidRDefault="00DC7D0B"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00F64C44"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w:t>
      </w:r>
      <w:ins w:id="7303" w:author="Eliot Ivan Bernstein" w:date="2010-02-02T06:12:00Z">
        <w:r w:rsidR="007040EC">
          <w:rPr>
            <w:rFonts w:ascii="Times New Roman" w:hAnsi="Times New Roman"/>
            <w:sz w:val="24"/>
            <w:szCs w:val="24"/>
          </w:rPr>
          <w:t>ib</w:t>
        </w:r>
      </w:ins>
      <w:del w:id="7304" w:author="Eliot Ivan Bernstein" w:date="2010-02-02T06:12:00Z">
        <w:r w:rsidR="00A062F5" w:rsidDel="007040EC">
          <w:rPr>
            <w:rFonts w:ascii="Times New Roman" w:hAnsi="Times New Roman"/>
            <w:sz w:val="24"/>
            <w:szCs w:val="24"/>
          </w:rPr>
          <w:delText>ib</w:delText>
        </w:r>
      </w:del>
    </w:p>
    <w:sectPr w:rsidR="00805265" w:rsidRPr="00FA6524" w:rsidSect="00F64C44">
      <w:headerReference w:type="default" r:id="rId11"/>
      <w:footerReference w:type="default" r:id="rId12"/>
      <w:footerReference w:type="first" r:id="rId13"/>
      <w:pgSz w:w="12240" w:h="15840" w:code="1"/>
      <w:pgMar w:top="1440" w:right="1800" w:bottom="1440" w:left="180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363" w:author="Eliot Ivan Bernstein" w:date="2010-01-18T09:00:00Z" w:initials="eib">
    <w:p w:rsidR="00FC70EE" w:rsidRDefault="00FC70EE" w:rsidP="003605C8">
      <w:pPr>
        <w:pStyle w:val="CommentText"/>
      </w:pPr>
      <w:r>
        <w:rPr>
          <w:rStyle w:val="CommentReference"/>
        </w:rPr>
        <w:annotationRef/>
      </w:r>
      <w:r>
        <w:t>Take out?</w:t>
      </w:r>
    </w:p>
  </w:comment>
  <w:comment w:id="4276" w:author="Eliot Ivan Bernstein" w:date="2010-01-13T17:32:00Z" w:initials="eib">
    <w:p w:rsidR="00FC70EE" w:rsidRDefault="00FC70EE">
      <w:pPr>
        <w:pStyle w:val="CommentText"/>
      </w:pPr>
      <w:r>
        <w:rPr>
          <w:rStyle w:val="CommentReference"/>
        </w:rPr>
        <w:annotationRef/>
      </w:r>
      <w:r>
        <w:t>Take out?</w:t>
      </w:r>
    </w:p>
  </w:comment>
  <w:comment w:id="4280" w:author="Eliot Ivan Bernstein" w:date="2010-01-13T17:33:00Z" w:initials="eib">
    <w:p w:rsidR="00FC70EE" w:rsidRDefault="00FC70EE">
      <w:pPr>
        <w:pStyle w:val="CommentText"/>
      </w:pPr>
      <w:r>
        <w:rPr>
          <w:rStyle w:val="CommentReference"/>
        </w:rPr>
        <w:annotationRef/>
      </w:r>
      <w:r>
        <w:t>Take out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5BE" w:rsidRDefault="009135BE">
      <w:r>
        <w:separator/>
      </w:r>
    </w:p>
  </w:endnote>
  <w:endnote w:type="continuationSeparator" w:id="0">
    <w:p w:rsidR="009135BE" w:rsidRDefault="00913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EE" w:rsidRDefault="00FC70EE" w:rsidP="00AF1A03">
    <w:pPr>
      <w:pStyle w:val="Footer"/>
      <w:jc w:val="center"/>
      <w:rPr>
        <w:b/>
        <w:sz w:val="20"/>
        <w:szCs w:val="20"/>
      </w:rPr>
    </w:pPr>
  </w:p>
  <w:p w:rsidR="00FC70EE" w:rsidRPr="001C40FC" w:rsidRDefault="00FC70EE"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Pr="001C40FC">
      <w:rPr>
        <w:b/>
        <w:sz w:val="20"/>
        <w:szCs w:val="20"/>
      </w:rPr>
      <w:t>Iviewit Holdings, Inc./Iviewit Technologies, Inc.</w:t>
    </w:r>
  </w:p>
  <w:p w:rsidR="00FC70EE" w:rsidRPr="00C010BA" w:rsidRDefault="00FC70E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FC70EE" w:rsidRPr="00C010BA" w:rsidRDefault="00FC70EE"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EE" w:rsidRDefault="00FC70EE"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FC70EE" w:rsidRDefault="00FC70EE"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D5545E">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D5545E">
      <w:rPr>
        <w:b/>
        <w:noProof/>
        <w:sz w:val="20"/>
        <w:szCs w:val="20"/>
      </w:rPr>
      <w:t>72</w:t>
    </w:r>
    <w:r w:rsidRPr="00F64C44">
      <w:rPr>
        <w:b/>
        <w:sz w:val="20"/>
        <w:szCs w:val="20"/>
      </w:rPr>
      <w:fldChar w:fldCharType="end"/>
    </w:r>
    <w:r>
      <w:rPr>
        <w:b/>
        <w:sz w:val="20"/>
        <w:szCs w:val="20"/>
      </w:rPr>
      <w:br/>
    </w:r>
    <w:ins w:id="7311" w:author="Eliot Ivan Bernstein" w:date="2010-02-02T06:13:00Z">
      <w:r>
        <w:rPr>
          <w:b/>
          <w:sz w:val="20"/>
          <w:szCs w:val="20"/>
        </w:rPr>
        <w:t>Tuesday, February 02, 2010</w:t>
      </w:r>
    </w:ins>
    <w:del w:id="7312" w:author="Eliot Ivan Bernstein" w:date="2010-01-20T08:17:00Z">
      <w:r w:rsidDel="00805265">
        <w:rPr>
          <w:b/>
          <w:sz w:val="20"/>
          <w:szCs w:val="20"/>
        </w:rPr>
        <w:delText>Wednesday, January 13, 2010</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5BE" w:rsidRDefault="009135BE">
      <w:r>
        <w:separator/>
      </w:r>
    </w:p>
  </w:footnote>
  <w:footnote w:type="continuationSeparator" w:id="0">
    <w:p w:rsidR="009135BE" w:rsidRDefault="009135BE">
      <w:r>
        <w:continuationSeparator/>
      </w:r>
    </w:p>
  </w:footnote>
  <w:footnote w:id="1">
    <w:p w:rsidR="00FC70EE" w:rsidRDefault="00FC70EE">
      <w:pPr>
        <w:pStyle w:val="FootnoteText"/>
        <w:rPr>
          <w:ins w:id="323" w:author="Eliot Ivan Bernstein" w:date="2010-01-18T09:42:00Z"/>
        </w:rPr>
      </w:pPr>
      <w:ins w:id="324" w:author="Eliot Ivan Bernstein" w:date="2010-01-18T09:42:00Z">
        <w:r>
          <w:rPr>
            <w:rStyle w:val="FootnoteReference"/>
          </w:rPr>
          <w:footnoteRef/>
        </w:r>
        <w:r>
          <w:t xml:space="preserve"> </w:t>
        </w:r>
      </w:ins>
      <w:ins w:id="325" w:author="Eliot Ivan Bernstein" w:date="2010-01-24T06:16:00Z">
        <w:r>
          <w:fldChar w:fldCharType="begin"/>
        </w:r>
        <w:r>
          <w:instrText xml:space="preserve"> HYPERLINK "</w:instrText>
        </w:r>
        <w:r w:rsidRPr="002A617F">
          <w:instrText>http://en.wikipedia.org/wiki/Aol</w:instrText>
        </w:r>
        <w:r>
          <w:instrText xml:space="preserve">" </w:instrText>
        </w:r>
        <w:r>
          <w:fldChar w:fldCharType="separate"/>
        </w:r>
        <w:r w:rsidRPr="002D3AF8">
          <w:rPr>
            <w:rStyle w:val="Hyperlink"/>
            <w:sz w:val="20"/>
          </w:rPr>
          <w:t>http://en.wikipedia.org/wiki/Aol</w:t>
        </w:r>
        <w:r>
          <w:fldChar w:fldCharType="end"/>
        </w:r>
        <w:r>
          <w:t xml:space="preserve"> </w:t>
        </w:r>
      </w:ins>
    </w:p>
    <w:p w:rsidR="00FC70EE" w:rsidRDefault="00FC70EE">
      <w:pPr>
        <w:pStyle w:val="FootnoteText"/>
        <w:rPr>
          <w:ins w:id="326" w:author="Eliot Ivan Bernstein" w:date="2010-01-18T09:42:00Z"/>
        </w:rPr>
      </w:pPr>
      <w:ins w:id="327" w:author="Eliot Ivan Bernstein" w:date="2010-01-18T09:42:00Z">
        <w:r>
          <w:t>And</w:t>
        </w:r>
      </w:ins>
    </w:p>
    <w:p w:rsidR="00FC70EE" w:rsidRDefault="00FC70EE">
      <w:pPr>
        <w:pStyle w:val="FootnoteText"/>
        <w:rPr>
          <w:ins w:id="328" w:author="Eliot Ivan Bernstein" w:date="2010-01-26T18:20:00Z"/>
        </w:rPr>
      </w:pPr>
      <w:ins w:id="329" w:author="Eliot Ivan Bernstein" w:date="2010-01-18T09:43:00Z">
        <w:r>
          <w:fldChar w:fldCharType="begin"/>
        </w:r>
        <w:r>
          <w:instrText>HYPERLINK "http://www.timewarner.com/corp/newsroom/pr/0,20812,667602,00.html"</w:instrText>
        </w:r>
        <w:r>
          <w:fldChar w:fldCharType="separate"/>
        </w:r>
        <w:r w:rsidRPr="00E05484">
          <w:rPr>
            <w:rStyle w:val="Hyperlink"/>
            <w:rFonts w:ascii="Times New Roman" w:hAnsi="Times New Roman"/>
            <w:spacing w:val="0"/>
            <w:szCs w:val="24"/>
          </w:rPr>
          <w:t>http://www.timewarner.com/corp/newsroom/pr/0,20812,667602,00.html</w:t>
        </w:r>
        <w:r>
          <w:fldChar w:fldCharType="end"/>
        </w:r>
      </w:ins>
    </w:p>
    <w:p w:rsidR="00FC70EE" w:rsidRDefault="00FC70EE">
      <w:pPr>
        <w:pStyle w:val="FootnoteText"/>
      </w:pPr>
    </w:p>
  </w:footnote>
  <w:footnote w:id="2">
    <w:p w:rsidR="00FC70EE" w:rsidRDefault="00FC70EE" w:rsidP="00DC7D0B">
      <w:pPr>
        <w:pStyle w:val="FootnoteText"/>
        <w:jc w:val="left"/>
        <w:rPr>
          <w:ins w:id="384" w:author="Eliot Ivan Bernstein" w:date="2010-01-26T18:20:00Z"/>
        </w:rPr>
        <w:pPrChange w:id="385" w:author="Eliot Ivan Bernstein" w:date="2010-01-18T09:49:00Z">
          <w:pPr>
            <w:pStyle w:val="FootnoteText"/>
          </w:pPr>
        </w:pPrChange>
      </w:pPr>
      <w:ins w:id="386" w:author="Eliot Ivan Bernstein" w:date="2010-01-18T09:49:00Z">
        <w:r>
          <w:rPr>
            <w:rStyle w:val="FootnoteReference"/>
          </w:rPr>
          <w:footnoteRef/>
        </w:r>
        <w:r>
          <w:t xml:space="preserve"> </w:t>
        </w:r>
      </w:ins>
      <w:ins w:id="387" w:author="Eliot Ivan Bernstein" w:date="2010-01-18T12:18:00Z">
        <w:r>
          <w:t>February 15, 2001</w:t>
        </w:r>
      </w:ins>
      <w:ins w:id="388" w:author="Eliot Ivan Bernstein" w:date="2010-01-18T09:54:00Z">
        <w:r>
          <w:t xml:space="preserve"> ~ </w:t>
        </w:r>
      </w:ins>
      <w:ins w:id="389" w:author="Eliot Ivan Bernstein" w:date="2010-01-18T09:50:00Z">
        <w:r>
          <w:t xml:space="preserve">Signed Licensing Contract - </w:t>
        </w:r>
      </w:ins>
      <w:ins w:id="390" w:author="Eliot Ivan Bernstein" w:date="2010-01-18T09:49:00Z">
        <w:r>
          <w:fldChar w:fldCharType="begin"/>
        </w:r>
        <w:r>
          <w:instrText xml:space="preserve"> HYPERLINK "http://www.iviewit.tv/CompanyDocs/20010822%20-%20SIGNED%20Warner%20Bros%20Agreement%20AOL.pdf" </w:instrText>
        </w:r>
        <w:r>
          <w:fldChar w:fldCharType="separate"/>
        </w:r>
        <w:r>
          <w:rPr>
            <w:rStyle w:val="Hyperlink"/>
          </w:rPr>
          <w:t>http://www.iviewit.tv/CompanyDocs/20010822%20-%20SIGNED%20Warner%20Bros%20Agreement%20AOL.pdf</w:t>
        </w:r>
        <w:r>
          <w:fldChar w:fldCharType="end"/>
        </w:r>
      </w:ins>
    </w:p>
    <w:p w:rsidR="00FC70EE" w:rsidRDefault="00FC70EE" w:rsidP="00DC7D0B">
      <w:pPr>
        <w:pStyle w:val="FootnoteText"/>
        <w:jc w:val="left"/>
        <w:pPrChange w:id="391" w:author="Eliot Ivan Bernstein" w:date="2010-01-18T09:49:00Z">
          <w:pPr>
            <w:pStyle w:val="FootnoteText"/>
          </w:pPr>
        </w:pPrChange>
      </w:pPr>
    </w:p>
  </w:footnote>
  <w:footnote w:id="3">
    <w:p w:rsidR="00FC70EE" w:rsidRDefault="00FC70EE">
      <w:pPr>
        <w:pStyle w:val="FootnoteText"/>
        <w:rPr>
          <w:ins w:id="534" w:author="Eliot Ivan Bernstein" w:date="2010-01-26T17:43:00Z"/>
          <w:rFonts w:ascii="Times New Roman" w:hAnsi="Times New Roman"/>
          <w:spacing w:val="0"/>
          <w:sz w:val="24"/>
          <w:szCs w:val="24"/>
        </w:rPr>
      </w:pPr>
      <w:ins w:id="535" w:author="Eliot Ivan Bernstein" w:date="2010-01-26T17:43:00Z">
        <w:r>
          <w:rPr>
            <w:rStyle w:val="FootnoteReference"/>
          </w:rPr>
          <w:footnoteRef/>
        </w:r>
        <w:r>
          <w:t xml:space="preserve"> May 09, 2008 Federal RICO 12 Count 12 Trillion Dollar Lawsuit Amended Complaint @ </w:t>
        </w:r>
        <w:r>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A40464">
          <w:rPr>
            <w:rFonts w:ascii="Times New Roman" w:hAnsi="Times New Roman"/>
            <w:spacing w:val="0"/>
            <w:sz w:val="24"/>
            <w:szCs w:val="24"/>
          </w:rPr>
          <w:instrText>http://iviewit.tv/CompanyDocs/United%20States%20District%20Court%20Southern%20District%20NY/20080509%20FINAL%20AMENDED%20COMPLAINT%20AND%20RICO%20SIGNED%20COPY%20MED.pdf</w:instrText>
        </w:r>
        <w:r>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Pr="00B56D53">
          <w:rPr>
            <w:rStyle w:val="Hyperlink"/>
            <w:rFonts w:ascii="Times New Roman" w:hAnsi="Times New Roman"/>
            <w:spacing w:val="0"/>
            <w:szCs w:val="24"/>
          </w:rPr>
          <w:t>http://iviewit.tv/CompanyDocs/United%20States%20District%20Court%20Southern%20District%20NY/20080509%20FINAL%20AMENDED%20COMPLAINT%20AND%20RICO%20SIGNED%20COPY%20MED.pdf</w:t>
        </w:r>
        <w:r>
          <w:rPr>
            <w:rFonts w:ascii="Times New Roman" w:hAnsi="Times New Roman"/>
            <w:spacing w:val="0"/>
            <w:sz w:val="24"/>
            <w:szCs w:val="24"/>
          </w:rPr>
          <w:fldChar w:fldCharType="end"/>
        </w:r>
      </w:ins>
    </w:p>
    <w:p w:rsidR="00FC70EE" w:rsidRDefault="00FC70EE">
      <w:pPr>
        <w:pStyle w:val="FootnoteText"/>
      </w:pPr>
    </w:p>
  </w:footnote>
  <w:footnote w:id="4">
    <w:p w:rsidR="00FC70EE" w:rsidRDefault="00FC70EE" w:rsidP="00B11149">
      <w:pPr>
        <w:pStyle w:val="FootnoteText"/>
        <w:rPr>
          <w:ins w:id="687" w:author="Eliot Ivan Bernstein" w:date="2010-02-02T14:41:00Z"/>
        </w:rPr>
      </w:pPr>
      <w:ins w:id="688" w:author="Eliot Ivan Bernstein" w:date="2010-02-02T14:41:00Z">
        <w:r>
          <w:rPr>
            <w:rStyle w:val="FootnoteReference"/>
          </w:rPr>
          <w:footnoteRef/>
        </w:r>
        <w:r>
          <w:t xml:space="preserve"> A similar alleged corporate restructuring through the Bankruptcy court was done by SGI several days after notice of liabilities identical to those described herein and is discussed in more detail in the section titled </w:t>
        </w:r>
        <w:r>
          <w:fldChar w:fldCharType="begin"/>
        </w:r>
        <w:r>
          <w:instrText xml:space="preserve"> HYPERLINK  \l "IntelSECCOMPLAINT" </w:instrText>
        </w:r>
        <w:r>
          <w:fldChar w:fldCharType="separate"/>
        </w:r>
        <w:r w:rsidRPr="00C07528">
          <w:rPr>
            <w:rStyle w:val="Hyperlink"/>
            <w:sz w:val="20"/>
          </w:rPr>
          <w:t>“IVIEWIT SEC COMPLAINT FILED AGAINST INTEL, LOCKHEED MARTIN AND SGI”</w:t>
        </w:r>
        <w:r>
          <w:fldChar w:fldCharType="end"/>
        </w:r>
      </w:ins>
    </w:p>
    <w:p w:rsidR="00FC70EE" w:rsidRDefault="00FC70EE" w:rsidP="00B11149">
      <w:pPr>
        <w:pStyle w:val="FootnoteText"/>
        <w:rPr>
          <w:ins w:id="689" w:author="Eliot Ivan Bernstein" w:date="2010-02-02T14:41:00Z"/>
        </w:rPr>
      </w:pPr>
    </w:p>
  </w:footnote>
  <w:footnote w:id="5">
    <w:p w:rsidR="00FC70EE" w:rsidRDefault="00FC70EE">
      <w:pPr>
        <w:pStyle w:val="FootnoteText"/>
      </w:pPr>
      <w:ins w:id="1016" w:author="Eliot Ivan Bernstein" w:date="2010-01-26T15:23:00Z">
        <w:r>
          <w:rPr>
            <w:rStyle w:val="FootnoteReference"/>
          </w:rPr>
          <w:footnoteRef/>
        </w:r>
        <w:r>
          <w:t xml:space="preserve"> It should be noted here that the US Patent Office upon reviewing the patents found enough evidence of FRAUD UPON THE UNITED STATES PATENT &amp; TRADEMARK OFFICE </w:t>
        </w:r>
      </w:ins>
      <w:ins w:id="1017" w:author="Eliot Ivan Bernstein" w:date="2010-01-26T15:24:00Z">
        <w:r>
          <w:t xml:space="preserve">to OFFICIALLY SUSPEND THE INTELLECTUAL PROPERTIES FILED BY PROSKAUER AND MELTZER, while INVESTIGATIONS of the LAWYERS involved </w:t>
        </w:r>
      </w:ins>
      <w:ins w:id="1018" w:author="Eliot Ivan Bernstein" w:date="2010-01-26T15:25:00Z">
        <w:r>
          <w:t>is ONGOING, including Rubenstein and Joao, as further described and exhibited later herein.</w:t>
        </w:r>
      </w:ins>
    </w:p>
  </w:footnote>
  <w:footnote w:id="6">
    <w:p w:rsidR="00FC70EE" w:rsidRDefault="00FC70EE" w:rsidP="00DC7D0B">
      <w:pPr>
        <w:pStyle w:val="FootnoteText"/>
        <w:jc w:val="left"/>
        <w:rPr>
          <w:ins w:id="1299" w:author="Eliot Ivan Bernstein" w:date="2010-01-24T09:22:00Z"/>
        </w:rPr>
        <w:pPrChange w:id="1300" w:author="Eliot Ivan Bernstein" w:date="2010-01-24T09:52:00Z">
          <w:pPr>
            <w:pStyle w:val="FootnoteText"/>
          </w:pPr>
        </w:pPrChange>
      </w:pPr>
      <w:ins w:id="1301" w:author="Eliot Ivan Bernstein" w:date="2010-01-24T07:56:00Z">
        <w:r>
          <w:rPr>
            <w:rStyle w:val="FootnoteReference"/>
          </w:rPr>
          <w:footnoteRef/>
        </w:r>
        <w:r>
          <w:t xml:space="preserve"> </w:t>
        </w:r>
      </w:ins>
      <w:ins w:id="1302" w:author="Eliot Ivan Bernstein" w:date="2010-01-24T09:52:00Z">
        <w:r>
          <w:t xml:space="preserve">March 11, 2005 Lamont Termination Letter </w:t>
        </w:r>
      </w:ins>
      <w:ins w:id="1303" w:author="Eliot Ivan Bernstein" w:date="2010-01-26T18:20:00Z">
        <w:r>
          <w:fldChar w:fldCharType="begin"/>
        </w:r>
        <w:r>
          <w:instrText xml:space="preserve"> HYPERLINK "</w:instrText>
        </w:r>
      </w:ins>
      <w:ins w:id="1304" w:author="Eliot Ivan Bernstein" w:date="2010-01-24T09:52:00Z">
        <w:r w:rsidRPr="006C454A">
          <w:instrText>http://www.iviewit.tv/CompanyDocs/2005%2003%2011%20Lamont%20Employment%20Termination%20Letter%20SIGNED%20Lamont%20Copy.pdf</w:instrText>
        </w:r>
      </w:ins>
      <w:ins w:id="1305" w:author="Eliot Ivan Bernstein" w:date="2010-01-26T18:20:00Z">
        <w:r>
          <w:instrText xml:space="preserve">" </w:instrText>
        </w:r>
        <w:r>
          <w:fldChar w:fldCharType="separate"/>
        </w:r>
      </w:ins>
      <w:ins w:id="1306" w:author="Eliot Ivan Bernstein" w:date="2010-01-24T09:52:00Z">
        <w:r w:rsidRPr="006A58C0">
          <w:rPr>
            <w:rStyle w:val="Hyperlink"/>
            <w:sz w:val="20"/>
          </w:rPr>
          <w:t>http://www.iviewit.tv/CompanyDocs/2005%2003%2011%20Lamont%20Employment%20Termination%20Letter%20SIGNED%20Lamont%20Copy.pdf</w:t>
        </w:r>
      </w:ins>
      <w:ins w:id="1307" w:author="Eliot Ivan Bernstein" w:date="2010-01-26T18:20:00Z">
        <w:r>
          <w:fldChar w:fldCharType="end"/>
        </w:r>
        <w:r>
          <w:t xml:space="preserve"> </w:t>
        </w:r>
      </w:ins>
    </w:p>
    <w:p w:rsidR="00FC70EE" w:rsidRDefault="00FC70EE">
      <w:pPr>
        <w:pStyle w:val="FootnoteText"/>
      </w:pPr>
    </w:p>
  </w:footnote>
  <w:footnote w:id="7">
    <w:p w:rsidR="00FC70EE" w:rsidRDefault="00FC70EE" w:rsidP="000B20B1">
      <w:pPr>
        <w:pStyle w:val="FootnoteText"/>
        <w:rPr>
          <w:ins w:id="1375" w:author="Eliot Ivan Bernstein" w:date="2010-01-24T07:58:00Z"/>
        </w:rPr>
      </w:pPr>
      <w:ins w:id="1376" w:author="Eliot Ivan Bernstein" w:date="2010-01-24T07:58:00Z">
        <w:r>
          <w:rPr>
            <w:rStyle w:val="FootnoteReference"/>
          </w:rPr>
          <w:footnoteRef/>
        </w:r>
        <w:r>
          <w:t xml:space="preserve"> </w:t>
        </w:r>
      </w:ins>
      <w:ins w:id="1377" w:author="Eliot Ivan Bernstein" w:date="2010-02-03T07:41:00Z">
        <w:r>
          <w:t>A</w:t>
        </w:r>
      </w:ins>
      <w:ins w:id="1378" w:author="Eliot Ivan Bernstein" w:date="2010-01-24T07:58:00Z">
        <w:r>
          <w:t>lso learned</w:t>
        </w:r>
      </w:ins>
      <w:ins w:id="1379" w:author="Eliot Ivan Bernstein" w:date="2010-01-24T08:02:00Z">
        <w:r>
          <w:t xml:space="preserve"> since that time</w:t>
        </w:r>
      </w:ins>
      <w:ins w:id="1380" w:author="Eliot Ivan Bernstein" w:date="2010-02-03T07:43:00Z">
        <w:r>
          <w:t>,</w:t>
        </w:r>
      </w:ins>
      <w:ins w:id="1381" w:author="Eliot Ivan Bernstein" w:date="2010-02-03T07:41:00Z">
        <w:r>
          <w:t xml:space="preserve"> is</w:t>
        </w:r>
      </w:ins>
      <w:ins w:id="1382" w:author="Eliot Ivan Bernstein" w:date="2010-01-24T07:58:00Z">
        <w:r>
          <w:t xml:space="preserve"> that P. Stephen Lamont may have had prior </w:t>
        </w:r>
      </w:ins>
      <w:ins w:id="1383" w:author="Eliot Ivan Bernstein" w:date="2010-02-03T07:42:00Z">
        <w:r>
          <w:t xml:space="preserve">fraudulent </w:t>
        </w:r>
      </w:ins>
      <w:ins w:id="1384" w:author="Eliot Ivan Bernstein" w:date="2010-01-24T07:58:00Z">
        <w:r>
          <w:t xml:space="preserve">securities </w:t>
        </w:r>
      </w:ins>
      <w:ins w:id="1385" w:author="Eliot Ivan Bernstein" w:date="2010-02-03T07:42:00Z">
        <w:r>
          <w:t>related problems</w:t>
        </w:r>
      </w:ins>
      <w:ins w:id="1386" w:author="Eliot Ivan Bernstein" w:date="2010-01-24T07:58:00Z">
        <w:r>
          <w:t xml:space="preserve"> at his former employer Digital Factory</w:t>
        </w:r>
      </w:ins>
      <w:ins w:id="1387" w:author="Eliot Ivan Bernstein" w:date="2010-02-03T07:41:00Z">
        <w:r>
          <w:t>, not disclosed in his resume submitted by Brunelas</w:t>
        </w:r>
      </w:ins>
      <w:ins w:id="1388" w:author="Eliot Ivan Bernstein" w:date="2010-01-24T07:58:00Z">
        <w:r>
          <w:t>.</w:t>
        </w:r>
      </w:ins>
    </w:p>
  </w:footnote>
  <w:footnote w:id="8">
    <w:p w:rsidR="00FC70EE" w:rsidRDefault="00FC70EE">
      <w:pPr>
        <w:pStyle w:val="FootnoteText"/>
      </w:pPr>
      <w:ins w:id="2282" w:author="Eliot Ivan Bernstein" w:date="2010-01-26T09:49:00Z">
        <w:r>
          <w:rPr>
            <w:rStyle w:val="FootnoteReference"/>
          </w:rPr>
          <w:footnoteRef/>
        </w:r>
      </w:ins>
      <w:ins w:id="2283" w:author="Eliot Ivan Bernstein" w:date="2010-01-26T09:50:00Z">
        <w:r w:rsidRPr="00B25521">
          <w:t xml:space="preserve">  </w:t>
        </w:r>
        <w:r>
          <w:fldChar w:fldCharType="begin"/>
        </w:r>
        <w:r>
          <w:instrText xml:space="preserve"> HYPERLINK "</w:instrText>
        </w:r>
        <w:r w:rsidRPr="00B25521">
          <w:instrText>http://www.dvd6cla.com/offer_080904_New.html</w:instrText>
        </w:r>
        <w:r>
          <w:instrText xml:space="preserve">" </w:instrText>
        </w:r>
        <w:r>
          <w:fldChar w:fldCharType="separate"/>
        </w:r>
        <w:r w:rsidRPr="006A58C0">
          <w:rPr>
            <w:rStyle w:val="Hyperlink"/>
            <w:sz w:val="20"/>
          </w:rPr>
          <w:t>http://www.dvd6cla.com/offer_080904_New.html</w:t>
        </w:r>
        <w:r>
          <w:fldChar w:fldCharType="end"/>
        </w:r>
        <w:r>
          <w:t xml:space="preserve"> “</w:t>
        </w:r>
        <w:r w:rsidRPr="00B25521">
          <w:t xml:space="preserve">On behalf of the DVD6C Licensing Group (DVD6C), we are pleased to offer your company a portfolio license that covers essential patents for certain DVD formats and +R/+RW Disc formats. The members of DVD6C --- Hitachi Ltd., Matsushita Electric Industrial Co., Ltd (Panasonic), Mitsubishi Electric Corporation, Samsung Electronics Co., Ltd., Sanyo Electric Co., Ltd., Sharp Corporation, Toshiba Corporation, Victor Company of Japan, Ltd. (JVC) and </w:t>
        </w:r>
        <w:r w:rsidRPr="00DC7D0B">
          <w:rPr>
            <w:b/>
            <w:rPrChange w:id="2284" w:author="Eliot Ivan Bernstein" w:date="2010-01-26T09:50:00Z">
              <w:rPr>
                <w:rFonts w:ascii="Times New Roman" w:hAnsi="Times New Roman"/>
                <w:spacing w:val="0"/>
                <w:sz w:val="24"/>
                <w:szCs w:val="24"/>
              </w:rPr>
            </w:rPrChange>
          </w:rPr>
          <w:t>Warner Bros. Home Entertainment Inc.</w:t>
        </w:r>
        <w:r w:rsidRPr="00B25521">
          <w:t xml:space="preserve"> --- collectively own hundreds of essential patents for these DVD formats and +R/+RW Disc formats.</w:t>
        </w:r>
        <w:r>
          <w:t>”</w:t>
        </w:r>
      </w:ins>
    </w:p>
  </w:footnote>
  <w:footnote w:id="9">
    <w:p w:rsidR="00FC70EE" w:rsidRDefault="00FC70EE">
      <w:pPr>
        <w:pStyle w:val="FootnoteText"/>
      </w:pPr>
      <w:ins w:id="2698" w:author="Eliot Ivan Bernstein" w:date="2010-01-25T06:48:00Z">
        <w:r>
          <w:rPr>
            <w:rStyle w:val="FootnoteReference"/>
          </w:rPr>
          <w:footnoteRef/>
        </w:r>
        <w:r>
          <w:t xml:space="preserve"> The website </w:t>
        </w:r>
        <w:r>
          <w:fldChar w:fldCharType="begin"/>
        </w:r>
        <w:r>
          <w:instrText xml:space="preserve"> HYPERLINK "http://www.iviewit.tv" </w:instrText>
        </w:r>
        <w:r>
          <w:fldChar w:fldCharType="separate"/>
        </w:r>
        <w:r w:rsidRPr="002D3AF8">
          <w:rPr>
            <w:rStyle w:val="Hyperlink"/>
            <w:sz w:val="20"/>
          </w:rPr>
          <w:t>www.iviewit.tv</w:t>
        </w:r>
        <w:r>
          <w:fldChar w:fldCharType="end"/>
        </w:r>
        <w:r>
          <w:t xml:space="preserve"> homepage also contains links to over one thousand pieces of </w:t>
        </w:r>
      </w:ins>
      <w:ins w:id="2699" w:author="Eliot Ivan Bernstein" w:date="2010-01-25T06:49:00Z">
        <w:r>
          <w:t>relevant evidence and is hereby incorporated by reference, in entirety, for use in investigations of these matters.  Files are all available for download from the homepage.</w:t>
        </w:r>
      </w:ins>
      <w:ins w:id="2700" w:author="Eliot Ivan Bernstein" w:date="2010-01-25T06:48:00Z">
        <w:r>
          <w:t xml:space="preserve"> </w:t>
        </w:r>
      </w:ins>
    </w:p>
  </w:footnote>
  <w:footnote w:id="10">
    <w:p w:rsidR="00FC70EE" w:rsidRDefault="00FC70EE">
      <w:pPr>
        <w:pStyle w:val="FootnoteText"/>
        <w:rPr>
          <w:ins w:id="3798" w:author="Eliot Ivan Bernstein" w:date="2010-01-19T10:02:00Z"/>
        </w:rPr>
      </w:pPr>
      <w:ins w:id="3799" w:author="Eliot Ivan Bernstein" w:date="2010-01-19T10:01:00Z">
        <w:r>
          <w:rPr>
            <w:rStyle w:val="FootnoteReference"/>
          </w:rPr>
          <w:footnoteRef/>
        </w:r>
        <w:r>
          <w:t xml:space="preserve"> </w:t>
        </w:r>
      </w:ins>
      <w:ins w:id="3800" w:author="Eliot Ivan Bernstein" w:date="2010-01-19T10:02:00Z">
        <w:r>
          <w:t xml:space="preserve">February 14, 2005 United States Patent Office Suspension Granted </w:t>
        </w:r>
      </w:ins>
      <w:ins w:id="3801" w:author="Eliot Ivan Bernstein" w:date="2010-01-27T16:07:00Z">
        <w:r>
          <w:t xml:space="preserve">Exhibited </w:t>
        </w:r>
      </w:ins>
      <w:ins w:id="3802" w:author="Eliot Ivan Bernstein" w:date="2010-01-19T10:02:00Z">
        <w:r>
          <w:t>@</w:t>
        </w:r>
      </w:ins>
    </w:p>
    <w:p w:rsidR="00FC70EE" w:rsidRDefault="00FC70EE">
      <w:pPr>
        <w:pStyle w:val="FootnoteText"/>
        <w:rPr>
          <w:ins w:id="3803" w:author="Eliot Ivan Bernstein" w:date="2010-01-26T15:20:00Z"/>
        </w:rPr>
      </w:pPr>
      <w:ins w:id="3804" w:author="Eliot Ivan Bernstein" w:date="2010-01-19T10:02:00Z">
        <w:r w:rsidRPr="00DC7D0B">
          <w:rPr>
            <w:rPrChange w:id="3805" w:author="Eliot Ivan Bernstein" w:date="2010-01-26T15:20:00Z">
              <w:rPr>
                <w:rFonts w:ascii="Times New Roman" w:hAnsi="Times New Roman"/>
                <w:b/>
                <w:color w:val="0F243E" w:themeColor="text2" w:themeShade="80"/>
                <w:spacing w:val="0"/>
                <w:sz w:val="24"/>
                <w:szCs w:val="24"/>
                <w:u w:val="single"/>
              </w:rPr>
            </w:rPrChange>
          </w:rPr>
          <w:fldChar w:fldCharType="begin"/>
        </w:r>
        <w:r w:rsidRPr="00DC7D0B">
          <w:rPr>
            <w:rPrChange w:id="3806" w:author="Eliot Ivan Bernstein" w:date="2010-01-26T15:20:00Z">
              <w:rPr>
                <w:rFonts w:ascii="Times New Roman" w:hAnsi="Times New Roman"/>
                <w:spacing w:val="0"/>
                <w:sz w:val="24"/>
                <w:szCs w:val="24"/>
              </w:rPr>
            </w:rPrChange>
          </w:rPr>
          <w:instrText xml:space="preserve"> HYPERLINK "http://iviewit.tv/CompanyDocs/USPTO%20Suspension%20Notices.pdf" </w:instrText>
        </w:r>
        <w:r w:rsidRPr="00DC7D0B">
          <w:rPr>
            <w:rPrChange w:id="3807" w:author="Eliot Ivan Bernstein" w:date="2010-01-26T15:20:00Z">
              <w:rPr>
                <w:rFonts w:ascii="Times New Roman" w:hAnsi="Times New Roman"/>
                <w:b/>
                <w:color w:val="0F243E" w:themeColor="text2" w:themeShade="80"/>
                <w:spacing w:val="0"/>
                <w:sz w:val="24"/>
                <w:szCs w:val="24"/>
                <w:u w:val="single"/>
              </w:rPr>
            </w:rPrChange>
          </w:rPr>
          <w:fldChar w:fldCharType="separate"/>
        </w:r>
        <w:r w:rsidRPr="00DC7D0B">
          <w:rPr>
            <w:rStyle w:val="Hyperlink"/>
            <w:sz w:val="20"/>
            <w:rPrChange w:id="3808" w:author="Eliot Ivan Bernstein" w:date="2010-01-26T15:20:00Z">
              <w:rPr>
                <w:rStyle w:val="Hyperlink"/>
                <w:rFonts w:ascii="Times New Roman" w:hAnsi="Times New Roman"/>
                <w:spacing w:val="0"/>
                <w:szCs w:val="24"/>
              </w:rPr>
            </w:rPrChange>
          </w:rPr>
          <w:t>http://iviewit.tv/CompanyDocs/USPTO%20Suspension%20Notices.pdf</w:t>
        </w:r>
        <w:r w:rsidRPr="00DC7D0B">
          <w:rPr>
            <w:rPrChange w:id="3809" w:author="Eliot Ivan Bernstein" w:date="2010-01-26T15:20:00Z">
              <w:rPr>
                <w:rFonts w:ascii="Times New Roman" w:hAnsi="Times New Roman"/>
                <w:b/>
                <w:color w:val="0F243E" w:themeColor="text2" w:themeShade="80"/>
                <w:spacing w:val="0"/>
                <w:sz w:val="24"/>
                <w:szCs w:val="24"/>
                <w:u w:val="single"/>
              </w:rPr>
            </w:rPrChange>
          </w:rPr>
          <w:fldChar w:fldCharType="end"/>
        </w:r>
        <w:r w:rsidRPr="00DC7D0B">
          <w:rPr>
            <w:rPrChange w:id="3810" w:author="Eliot Ivan Bernstein" w:date="2010-01-26T15:20:00Z">
              <w:rPr>
                <w:rFonts w:ascii="Times New Roman" w:hAnsi="Times New Roman"/>
                <w:b/>
                <w:color w:val="0F243E" w:themeColor="text2" w:themeShade="80"/>
                <w:spacing w:val="0"/>
                <w:sz w:val="24"/>
                <w:szCs w:val="24"/>
                <w:u w:val="single"/>
              </w:rPr>
            </w:rPrChange>
          </w:rPr>
          <w:t xml:space="preserve"> </w:t>
        </w:r>
      </w:ins>
    </w:p>
    <w:p w:rsidR="00FC70EE" w:rsidRPr="002B66BC" w:rsidRDefault="00FC70EE">
      <w:pPr>
        <w:pStyle w:val="FootnoteText"/>
      </w:pPr>
    </w:p>
  </w:footnote>
  <w:footnote w:id="11">
    <w:p w:rsidR="00FC70EE" w:rsidRDefault="00FC70EE" w:rsidP="00DC7D0B">
      <w:pPr>
        <w:pStyle w:val="FootnoteText"/>
        <w:jc w:val="left"/>
        <w:rPr>
          <w:ins w:id="3967" w:author="Eliot Ivan Bernstein" w:date="2010-01-21T07:04:00Z"/>
        </w:rPr>
        <w:pPrChange w:id="3968" w:author="Eliot Ivan Bernstein" w:date="2010-01-21T07:02:00Z">
          <w:pPr>
            <w:pStyle w:val="FootnoteText"/>
          </w:pPr>
        </w:pPrChange>
      </w:pPr>
      <w:ins w:id="3969" w:author="Eliot Ivan Bernstein" w:date="2010-01-21T07:00:00Z">
        <w:r>
          <w:rPr>
            <w:rStyle w:val="FootnoteReference"/>
          </w:rPr>
          <w:footnoteRef/>
        </w:r>
        <w:r>
          <w:t xml:space="preserve"> </w:t>
        </w:r>
      </w:ins>
      <w:ins w:id="3970" w:author="Eliot Ivan Bernstein" w:date="2010-01-21T07:01:00Z">
        <w:r>
          <w:t xml:space="preserve">September 20, 2000 Iviewit Letter Regarding Erika Lewin of </w:t>
        </w:r>
      </w:ins>
      <w:ins w:id="3971" w:author="Eliot Ivan Bernstein" w:date="2010-01-21T07:02:00Z">
        <w:r>
          <w:t xml:space="preserve">the accounting firm </w:t>
        </w:r>
      </w:ins>
      <w:ins w:id="3972" w:author="Eliot Ivan Bernstein" w:date="2010-01-21T07:01:00Z">
        <w:r>
          <w:t>Goldstein Lewin &amp; Co. misleading</w:t>
        </w:r>
      </w:ins>
      <w:ins w:id="3973" w:author="Eliot Ivan Bernstein" w:date="2010-01-26T17:42:00Z">
        <w:r>
          <w:t xml:space="preserve"> Andersen</w:t>
        </w:r>
      </w:ins>
      <w:ins w:id="3974" w:author="Eliot Ivan Bernstein" w:date="2010-01-21T07:01:00Z">
        <w:r>
          <w:t xml:space="preserve"> auditors @ </w:t>
        </w:r>
      </w:ins>
      <w:ins w:id="3975" w:author="Eliot Ivan Bernstein" w:date="2010-01-21T07:02:00Z">
        <w:r>
          <w:fldChar w:fldCharType="begin"/>
        </w:r>
        <w:r>
          <w:instrText xml:space="preserve"> HYPERLINK "</w:instrText>
        </w:r>
        <w:r w:rsidRPr="00AA098C">
          <w:instrText>http://iviewit.tv/CompanyDocs/2000%2009%2020%20Hersh%20to%20Arthur%20Andersen%20Erika%20Lewin%20miffed%20letter.pdf</w:instrText>
        </w:r>
        <w:r>
          <w:instrText xml:space="preserve">" </w:instrText>
        </w:r>
        <w:r>
          <w:fldChar w:fldCharType="separate"/>
        </w:r>
        <w:r w:rsidRPr="00B56D53">
          <w:rPr>
            <w:rStyle w:val="Hyperlink"/>
          </w:rPr>
          <w:t>http://iviewit.tv/CompanyDocs/2000%2009%2020%20Hersh%20to%20Arthur%20Andersen%20Erika%20Lewin%20miffed%20letter.pdf</w:t>
        </w:r>
        <w:r>
          <w:fldChar w:fldCharType="end"/>
        </w:r>
        <w:r>
          <w:t xml:space="preserve"> </w:t>
        </w:r>
      </w:ins>
    </w:p>
    <w:p w:rsidR="00FC70EE" w:rsidRDefault="00FC70EE" w:rsidP="00DC7D0B">
      <w:pPr>
        <w:pStyle w:val="FootnoteText"/>
        <w:jc w:val="left"/>
        <w:rPr>
          <w:ins w:id="3976" w:author="Eliot Ivan Bernstein" w:date="2010-01-26T18:17:00Z"/>
        </w:rPr>
        <w:pPrChange w:id="3977" w:author="Eliot Ivan Bernstein" w:date="2010-01-21T07:02:00Z">
          <w:pPr>
            <w:pStyle w:val="FootnoteText"/>
          </w:pPr>
        </w:pPrChange>
      </w:pPr>
    </w:p>
    <w:p w:rsidR="00FC70EE" w:rsidRDefault="00FC70EE" w:rsidP="00DC7D0B">
      <w:pPr>
        <w:pStyle w:val="FootnoteText"/>
        <w:jc w:val="left"/>
        <w:rPr>
          <w:ins w:id="3978" w:author="Eliot Ivan Bernstein" w:date="2010-01-21T07:04:00Z"/>
        </w:rPr>
        <w:pPrChange w:id="3979" w:author="Eliot Ivan Bernstein" w:date="2010-01-21T07:02:00Z">
          <w:pPr>
            <w:pStyle w:val="FootnoteText"/>
          </w:pPr>
        </w:pPrChange>
      </w:pPr>
      <w:ins w:id="3980" w:author="Eliot Ivan Bernstein" w:date="2010-01-26T17:42:00Z">
        <w:r>
          <w:t>a</w:t>
        </w:r>
      </w:ins>
      <w:ins w:id="3981" w:author="Eliot Ivan Bernstein" w:date="2010-01-21T07:04:00Z">
        <w:r>
          <w:t>nd</w:t>
        </w:r>
      </w:ins>
    </w:p>
    <w:p w:rsidR="00FC70EE" w:rsidRDefault="00FC70EE" w:rsidP="00DC7D0B">
      <w:pPr>
        <w:pStyle w:val="FootnoteText"/>
        <w:jc w:val="left"/>
        <w:rPr>
          <w:ins w:id="3982" w:author="Eliot Ivan Bernstein" w:date="2010-01-26T18:17:00Z"/>
        </w:rPr>
        <w:pPrChange w:id="3983" w:author="Eliot Ivan Bernstein" w:date="2010-01-21T07:02:00Z">
          <w:pPr>
            <w:pStyle w:val="FootnoteText"/>
          </w:pPr>
        </w:pPrChange>
      </w:pPr>
    </w:p>
    <w:p w:rsidR="00FC70EE" w:rsidRDefault="00FC70EE" w:rsidP="00DC7D0B">
      <w:pPr>
        <w:pStyle w:val="FootnoteText"/>
        <w:jc w:val="left"/>
        <w:rPr>
          <w:ins w:id="3984" w:author="Eliot Ivan Bernstein" w:date="2010-01-26T18:17:00Z"/>
        </w:rPr>
        <w:pPrChange w:id="3985" w:author="Eliot Ivan Bernstein" w:date="2010-01-21T07:02:00Z">
          <w:pPr>
            <w:pStyle w:val="FootnoteText"/>
          </w:pPr>
        </w:pPrChange>
      </w:pPr>
      <w:ins w:id="3986" w:author="Eliot Ivan Bernstein" w:date="2010-01-21T07:04:00Z">
        <w:r>
          <w:t xml:space="preserve">October 09, 2000 Iviewit Letter to Arthur Andersen @ </w:t>
        </w:r>
      </w:ins>
      <w:ins w:id="3987" w:author="Eliot Ivan Bernstein" w:date="2010-01-21T07:05:00Z">
        <w:r>
          <w:fldChar w:fldCharType="begin"/>
        </w:r>
        <w:r>
          <w:instrText xml:space="preserve"> HYPERLINK "</w:instrText>
        </w:r>
        <w:r w:rsidRPr="00AA098C">
          <w:instrText>http://iviewit.tv/CompanyDocs/2000%2010%2009%20ARTHUR%20ANDERSEN%20LETTER%20REGARDING%20PROOF%20OF%20HOLDINGS%20OWNING%20TECH.pdf</w:instrText>
        </w:r>
        <w:r>
          <w:instrText xml:space="preserve">" </w:instrText>
        </w:r>
        <w:r>
          <w:fldChar w:fldCharType="separate"/>
        </w:r>
        <w:r w:rsidRPr="00B56D53">
          <w:rPr>
            <w:rStyle w:val="Hyperlink"/>
          </w:rPr>
          <w:t>http://iviewit.tv/CompanyDocs/2000%2010%2009%20ARTHUR%20ANDERSEN%20LETTER%20REGARDING%20PROOF%20OF%20HOLDINGS%20OWNING%20TECH.pdf</w:t>
        </w:r>
        <w:r>
          <w:fldChar w:fldCharType="end"/>
        </w:r>
        <w:r>
          <w:t xml:space="preserve"> </w:t>
        </w:r>
      </w:ins>
    </w:p>
    <w:p w:rsidR="00FC70EE" w:rsidRDefault="00FC70EE" w:rsidP="00DC7D0B">
      <w:pPr>
        <w:pStyle w:val="FootnoteText"/>
        <w:jc w:val="left"/>
        <w:rPr>
          <w:ins w:id="3988" w:author="Eliot Ivan Bernstein" w:date="2010-01-26T18:17:00Z"/>
        </w:rPr>
        <w:pPrChange w:id="3989" w:author="Eliot Ivan Bernstein" w:date="2010-01-21T07:02:00Z">
          <w:pPr>
            <w:pStyle w:val="FootnoteText"/>
          </w:pPr>
        </w:pPrChange>
      </w:pPr>
    </w:p>
    <w:p w:rsidR="00FC70EE" w:rsidRDefault="00FC70EE" w:rsidP="00DC7D0B">
      <w:pPr>
        <w:pStyle w:val="FootnoteText"/>
        <w:jc w:val="left"/>
        <w:rPr>
          <w:ins w:id="3990" w:author="Eliot Ivan Bernstein" w:date="2010-01-21T07:06:00Z"/>
        </w:rPr>
        <w:pPrChange w:id="3991" w:author="Eliot Ivan Bernstein" w:date="2010-01-21T07:02:00Z">
          <w:pPr>
            <w:pStyle w:val="FootnoteText"/>
          </w:pPr>
        </w:pPrChange>
      </w:pPr>
      <w:ins w:id="3992" w:author="Eliot Ivan Bernstein" w:date="2010-01-26T17:42:00Z">
        <w:r>
          <w:t>a</w:t>
        </w:r>
      </w:ins>
      <w:ins w:id="3993" w:author="Eliot Ivan Bernstein" w:date="2010-01-21T07:06:00Z">
        <w:r>
          <w:t>nd</w:t>
        </w:r>
      </w:ins>
    </w:p>
    <w:p w:rsidR="00FC70EE" w:rsidRDefault="00FC70EE" w:rsidP="00DC7D0B">
      <w:pPr>
        <w:pStyle w:val="FootnoteText"/>
        <w:jc w:val="left"/>
        <w:rPr>
          <w:ins w:id="3994" w:author="Eliot Ivan Bernstein" w:date="2010-01-26T18:16:00Z"/>
        </w:rPr>
        <w:pPrChange w:id="3995" w:author="Eliot Ivan Bernstein" w:date="2010-01-21T07:02:00Z">
          <w:pPr>
            <w:pStyle w:val="FootnoteText"/>
          </w:pPr>
        </w:pPrChange>
      </w:pPr>
    </w:p>
    <w:p w:rsidR="00FC70EE" w:rsidRDefault="00FC70EE" w:rsidP="00DC7D0B">
      <w:pPr>
        <w:pStyle w:val="FootnoteText"/>
        <w:jc w:val="left"/>
        <w:rPr>
          <w:ins w:id="3996" w:author="Eliot Ivan Bernstein" w:date="2010-01-21T07:08:00Z"/>
        </w:rPr>
        <w:pPrChange w:id="3997" w:author="Eliot Ivan Bernstein" w:date="2010-01-21T07:02:00Z">
          <w:pPr>
            <w:pStyle w:val="FootnoteText"/>
          </w:pPr>
        </w:pPrChange>
      </w:pPr>
      <w:ins w:id="3998" w:author="Eliot Ivan Bernstein" w:date="2010-01-21T07:06:00Z">
        <w:r>
          <w:t xml:space="preserve">November 27, 2000 Arthur Andersen terminating Iviewit as a client in the middle of an audit for Investor Crossbow Ventures of whose money was two thirds SBA SBIC Loans @ </w:t>
        </w:r>
      </w:ins>
      <w:ins w:id="3999" w:author="Eliot Ivan Bernstein" w:date="2010-01-21T07:07:00Z">
        <w:r>
          <w:fldChar w:fldCharType="begin"/>
        </w:r>
        <w:r>
          <w:instrText xml:space="preserve"> HYPERLINK "</w:instrText>
        </w:r>
        <w:r w:rsidRPr="00AA098C">
          <w:instrText>http://iviewit.tv/CompanyDocs/2000%2011%2027%20ARTHUR%20ANDERSEN%20FILES%20TERMINATION%20LETTER.pdf</w:instrText>
        </w:r>
        <w:r>
          <w:instrText xml:space="preserve">" </w:instrText>
        </w:r>
        <w:r>
          <w:fldChar w:fldCharType="separate"/>
        </w:r>
        <w:r w:rsidRPr="00B56D53">
          <w:rPr>
            <w:rStyle w:val="Hyperlink"/>
          </w:rPr>
          <w:t>http://iviewit.tv/CompanyDocs/2000%2011%2027%20ARTHUR%20ANDERSEN%20FILES%20TERMINATION%20LETTER.pdf</w:t>
        </w:r>
        <w:r>
          <w:fldChar w:fldCharType="end"/>
        </w:r>
        <w:r>
          <w:t xml:space="preserve"> </w:t>
        </w:r>
      </w:ins>
    </w:p>
    <w:p w:rsidR="00FC70EE" w:rsidRDefault="00FC70EE" w:rsidP="00DC7D0B">
      <w:pPr>
        <w:pStyle w:val="FootnoteText"/>
        <w:jc w:val="left"/>
        <w:rPr>
          <w:ins w:id="4000" w:author="Eliot Ivan Bernstein" w:date="2010-01-26T18:16:00Z"/>
        </w:rPr>
        <w:pPrChange w:id="4001" w:author="Eliot Ivan Bernstein" w:date="2010-01-21T07:02:00Z">
          <w:pPr>
            <w:pStyle w:val="FootnoteText"/>
          </w:pPr>
        </w:pPrChange>
      </w:pPr>
    </w:p>
    <w:p w:rsidR="00FC70EE" w:rsidRDefault="00FC70EE" w:rsidP="00DC7D0B">
      <w:pPr>
        <w:pStyle w:val="FootnoteText"/>
        <w:jc w:val="left"/>
        <w:rPr>
          <w:ins w:id="4002" w:author="Eliot Ivan Bernstein" w:date="2010-01-21T07:08:00Z"/>
        </w:rPr>
        <w:pPrChange w:id="4003" w:author="Eliot Ivan Bernstein" w:date="2010-01-21T07:02:00Z">
          <w:pPr>
            <w:pStyle w:val="FootnoteText"/>
          </w:pPr>
        </w:pPrChange>
      </w:pPr>
      <w:ins w:id="4004" w:author="Eliot Ivan Bernstein" w:date="2010-01-26T17:42:00Z">
        <w:r>
          <w:t>a</w:t>
        </w:r>
      </w:ins>
      <w:ins w:id="4005" w:author="Eliot Ivan Bernstein" w:date="2010-01-21T07:08:00Z">
        <w:r>
          <w:t>nd</w:t>
        </w:r>
      </w:ins>
    </w:p>
    <w:p w:rsidR="00FC70EE" w:rsidRDefault="00FC70EE" w:rsidP="00DC7D0B">
      <w:pPr>
        <w:pStyle w:val="FootnoteText"/>
        <w:jc w:val="left"/>
        <w:rPr>
          <w:ins w:id="4006" w:author="Eliot Ivan Bernstein" w:date="2010-01-26T18:16:00Z"/>
        </w:rPr>
        <w:pPrChange w:id="4007" w:author="Eliot Ivan Bernstein" w:date="2010-01-21T07:02:00Z">
          <w:pPr>
            <w:pStyle w:val="FootnoteText"/>
          </w:pPr>
        </w:pPrChange>
      </w:pPr>
    </w:p>
    <w:p w:rsidR="00FC70EE" w:rsidRDefault="00FC70EE" w:rsidP="00DC7D0B">
      <w:pPr>
        <w:pStyle w:val="FootnoteText"/>
        <w:jc w:val="left"/>
        <w:rPr>
          <w:ins w:id="4008" w:author="Eliot Ivan Bernstein" w:date="2010-01-26T17:42:00Z"/>
        </w:rPr>
        <w:pPrChange w:id="4009" w:author="Eliot Ivan Bernstein" w:date="2010-01-21T07:02:00Z">
          <w:pPr>
            <w:pStyle w:val="FootnoteText"/>
          </w:pPr>
        </w:pPrChange>
      </w:pPr>
      <w:ins w:id="4010" w:author="Eliot Ivan Bernstein" w:date="2010-01-21T07:08:00Z">
        <w:r>
          <w:t xml:space="preserve">Other Relevant Andersen evidence @ </w:t>
        </w:r>
      </w:ins>
    </w:p>
    <w:p w:rsidR="00FC70EE" w:rsidRDefault="00FC70EE" w:rsidP="00DC7D0B">
      <w:pPr>
        <w:pStyle w:val="FootnoteText"/>
        <w:jc w:val="left"/>
        <w:pPrChange w:id="4011" w:author="Eliot Ivan Bernstein" w:date="2010-01-21T07:02:00Z">
          <w:pPr>
            <w:pStyle w:val="FootnoteText"/>
          </w:pPr>
        </w:pPrChange>
      </w:pPr>
      <w:ins w:id="4012" w:author="Eliot Ivan Bernstein" w:date="2010-01-21T07:09:00Z">
        <w:r>
          <w:fldChar w:fldCharType="begin"/>
        </w:r>
        <w:r>
          <w:instrText xml:space="preserve"> HYPERLINK "</w:instrText>
        </w:r>
        <w:r w:rsidRPr="00AA098C">
          <w:instrText>http://iviewit.tv/CompanyDocs/ARTHUR%20ANDERSEN%20FILES.pdf</w:instrText>
        </w:r>
        <w:r>
          <w:instrText xml:space="preserve">" </w:instrText>
        </w:r>
        <w:r>
          <w:fldChar w:fldCharType="separate"/>
        </w:r>
        <w:r w:rsidRPr="00B56D53">
          <w:rPr>
            <w:rStyle w:val="Hyperlink"/>
          </w:rPr>
          <w:t>http://iviewit.tv/CompanyDocs/ARTHUR%20ANDERSEN%20FILES.pdf</w:t>
        </w:r>
        <w:r>
          <w:fldChar w:fldCharType="end"/>
        </w:r>
      </w:ins>
    </w:p>
  </w:footnote>
  <w:footnote w:id="12">
    <w:p w:rsidR="00FC70EE" w:rsidRDefault="00FC70EE" w:rsidP="00DC7D0B">
      <w:pPr>
        <w:pStyle w:val="FootnoteText"/>
        <w:jc w:val="left"/>
        <w:rPr>
          <w:ins w:id="4070" w:author="Eliot Ivan Bernstein" w:date="2010-01-26T17:42:00Z"/>
        </w:rPr>
        <w:pPrChange w:id="4071" w:author="Eliot Ivan Bernstein" w:date="2010-01-21T06:53:00Z">
          <w:pPr>
            <w:pStyle w:val="FootnoteText"/>
          </w:pPr>
        </w:pPrChange>
      </w:pPr>
    </w:p>
    <w:p w:rsidR="00FC70EE" w:rsidRDefault="00FC70EE" w:rsidP="00DC7D0B">
      <w:pPr>
        <w:pStyle w:val="FootnoteText"/>
        <w:jc w:val="left"/>
        <w:rPr>
          <w:ins w:id="4072" w:author="Eliot Ivan Bernstein" w:date="2010-01-26T17:42:00Z"/>
          <w:rFonts w:ascii="Times New Roman" w:hAnsi="Times New Roman"/>
          <w:spacing w:val="0"/>
          <w:sz w:val="24"/>
          <w:szCs w:val="24"/>
        </w:rPr>
        <w:pPrChange w:id="4073" w:author="Eliot Ivan Bernstein" w:date="2010-01-21T06:53:00Z">
          <w:pPr>
            <w:pStyle w:val="FootnoteText"/>
          </w:pPr>
        </w:pPrChange>
      </w:pPr>
      <w:ins w:id="4074" w:author="Eliot Ivan Bernstein" w:date="2010-01-21T06:51:00Z">
        <w:r>
          <w:rPr>
            <w:rStyle w:val="FootnoteReference"/>
          </w:rPr>
          <w:footnoteRef/>
        </w:r>
        <w:r>
          <w:t xml:space="preserve"> </w:t>
        </w:r>
      </w:ins>
      <w:ins w:id="4075" w:author="Eliot Ivan Bernstein" w:date="2010-01-21T06:52:00Z">
        <w:r>
          <w:t xml:space="preserve">May 09, 2008 Federal RICO 12 Count 12 Trillion Dollar Lawsuit Amended Complaint @ </w:t>
        </w:r>
      </w:ins>
      <w:ins w:id="4076" w:author="Eliot Ivan Bernstein" w:date="2010-01-21T06:53:00Z">
        <w:r>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A40464">
          <w:rPr>
            <w:rFonts w:ascii="Times New Roman" w:hAnsi="Times New Roman"/>
            <w:spacing w:val="0"/>
            <w:sz w:val="24"/>
            <w:szCs w:val="24"/>
          </w:rPr>
          <w:instrText>http://iviewit.tv/CompanyDocs/United%20States%20District%20Court%20Southern%20District%20NY/20080509%20FINAL%20AMENDED%20COMPLAINT%20AND%20RICO%20SIGNED%20COPY%20MED.pdf</w:instrText>
        </w:r>
        <w:r>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Pr="00B56D53">
          <w:rPr>
            <w:rStyle w:val="Hyperlink"/>
            <w:rFonts w:ascii="Times New Roman" w:hAnsi="Times New Roman"/>
            <w:spacing w:val="0"/>
            <w:szCs w:val="24"/>
          </w:rPr>
          <w:t>http://iviewit.tv/CompanyDocs/United%20States%20District%20Court%20Southern%20District%20NY/20080509%20FINAL%20AMENDED%20COMPLAINT%20AND%20RICO%20SIGNED%20COPY%20MED.pdf</w:t>
        </w:r>
        <w:r>
          <w:rPr>
            <w:rFonts w:ascii="Times New Roman" w:hAnsi="Times New Roman"/>
            <w:spacing w:val="0"/>
            <w:sz w:val="24"/>
            <w:szCs w:val="24"/>
          </w:rPr>
          <w:fldChar w:fldCharType="end"/>
        </w:r>
        <w:r>
          <w:rPr>
            <w:rFonts w:ascii="Times New Roman" w:hAnsi="Times New Roman"/>
            <w:spacing w:val="0"/>
            <w:sz w:val="24"/>
            <w:szCs w:val="24"/>
          </w:rPr>
          <w:t xml:space="preserve"> </w:t>
        </w:r>
      </w:ins>
    </w:p>
    <w:p w:rsidR="00FC70EE" w:rsidRDefault="00FC70EE" w:rsidP="00DC7D0B">
      <w:pPr>
        <w:pStyle w:val="FootnoteText"/>
        <w:jc w:val="left"/>
        <w:pPrChange w:id="4077" w:author="Eliot Ivan Bernstein" w:date="2010-01-21T06:53:00Z">
          <w:pPr>
            <w:pStyle w:val="FootnoteText"/>
          </w:pPr>
        </w:pPrChange>
      </w:pPr>
    </w:p>
  </w:footnote>
  <w:footnote w:id="13">
    <w:p w:rsidR="00FC70EE" w:rsidRDefault="00FC70EE" w:rsidP="00EA6A15">
      <w:pPr>
        <w:pStyle w:val="FootnoteText"/>
        <w:rPr>
          <w:ins w:id="5274" w:author="Eliot Ivan Bernstein" w:date="2010-01-24T07:13:00Z"/>
        </w:rPr>
      </w:pPr>
      <w:ins w:id="5275" w:author="Eliot Ivan Bernstein" w:date="2010-01-24T07:13:00Z">
        <w:r>
          <w:rPr>
            <w:rStyle w:val="FootnoteReference"/>
          </w:rPr>
          <w:footnoteRef/>
        </w:r>
        <w:r>
          <w:t xml:space="preserve"> March 25, 2009 SEC COMPLAINT – Real 3D, Inc,, Intel, Silicon Graphics and Lockheed Martin</w:t>
        </w:r>
      </w:ins>
    </w:p>
    <w:p w:rsidR="00FC70EE" w:rsidRDefault="00FC70EE" w:rsidP="00EA6A15">
      <w:pPr>
        <w:pStyle w:val="FootnoteText"/>
        <w:rPr>
          <w:ins w:id="5276" w:author="Eliot Ivan Bernstein" w:date="2010-01-26T18:21:00Z"/>
        </w:rPr>
      </w:pPr>
      <w:ins w:id="5277" w:author="Eliot Ivan Bernstein" w:date="2010-01-24T07:13:00Z">
        <w:r>
          <w:fldChar w:fldCharType="begin"/>
        </w:r>
        <w:r>
          <w:instrText xml:space="preserve"> HYPERLINK "</w:instrText>
        </w:r>
        <w:r w:rsidRPr="00B75B54">
          <w:instrText>http://www.iviewit.tv/CompanyDocs/United%20States%20District%20Court%20Southern%20District%20NY/20090325%20FINAL%20Intel%20SEC%20Complaint%20SIGNED2073.pdf</w:instrText>
        </w:r>
        <w:r>
          <w:instrText xml:space="preserve">" </w:instrText>
        </w:r>
        <w:r>
          <w:fldChar w:fldCharType="separate"/>
        </w:r>
        <w:r w:rsidRPr="00B56D53">
          <w:rPr>
            <w:rStyle w:val="Hyperlink"/>
          </w:rPr>
          <w:t>http://www.iviewit.tv/CompanyDocs/United%20States%20District%20Court%20Southern%20District%20NY/20090325%20FINAL%20Intel%20SEC%20Complaint%20SIGNED2073.pdf</w:t>
        </w:r>
        <w:r>
          <w:fldChar w:fldCharType="end"/>
        </w:r>
        <w:r>
          <w:t xml:space="preserve"> </w:t>
        </w:r>
      </w:ins>
    </w:p>
    <w:p w:rsidR="00FC70EE" w:rsidRDefault="00FC70EE" w:rsidP="00EA6A15">
      <w:pPr>
        <w:pStyle w:val="FootnoteText"/>
        <w:rPr>
          <w:ins w:id="5278" w:author="Eliot Ivan Bernstein" w:date="2010-01-24T07:13:00Z"/>
        </w:rPr>
      </w:pPr>
    </w:p>
  </w:footnote>
  <w:footnote w:id="14">
    <w:p w:rsidR="00FC70EE" w:rsidDel="008836A9" w:rsidRDefault="00FC70EE">
      <w:pPr>
        <w:pStyle w:val="FootnoteText"/>
        <w:rPr>
          <w:del w:id="5844" w:author="Eliot Ivan Bernstein" w:date="2010-01-23T12:16:00Z"/>
        </w:rPr>
      </w:pPr>
      <w:del w:id="5845" w:author="Eliot Ivan Bernstein" w:date="2010-01-23T12:16:00Z">
        <w:r w:rsidDel="008836A9">
          <w:rPr>
            <w:rStyle w:val="FootnoteReference"/>
          </w:rPr>
          <w:footnoteRef/>
        </w:r>
        <w:r w:rsidDel="008836A9">
          <w:delText xml:space="preserve"> At the following link on line number 33 and 34 you will find preliminary information and names of those involved at that time @ </w:delText>
        </w:r>
        <w:r w:rsidDel="008836A9">
          <w:fldChar w:fldCharType="begin"/>
        </w:r>
        <w:r w:rsidDel="008836A9">
          <w:delInstrText>HYPERLINK "http://iviewit.tv/CompanyDocs/INVESTIGATIONS%20MASTER.htm"</w:delInstrText>
        </w:r>
        <w:r w:rsidDel="008836A9">
          <w:fldChar w:fldCharType="separate"/>
        </w:r>
        <w:r w:rsidRPr="003E3FA9" w:rsidDel="008836A9">
          <w:rPr>
            <w:rStyle w:val="Hyperlink"/>
          </w:rPr>
          <w:delText>http://iviewit.tv/CompanyDocs/INVESTIGATIONS%20MASTER.htm</w:delText>
        </w:r>
        <w:r w:rsidDel="008836A9">
          <w:fldChar w:fldCharType="end"/>
        </w:r>
        <w:r w:rsidDel="008836A9">
          <w:delText xml:space="preserve"> </w:delText>
        </w:r>
      </w:del>
    </w:p>
  </w:footnote>
  <w:footnote w:id="15">
    <w:p w:rsidR="00FC70EE" w:rsidRDefault="00FC70EE">
      <w:pPr>
        <w:pStyle w:val="FootnoteText"/>
        <w:rPr>
          <w:ins w:id="6074" w:author="Eliot Ivan Bernstein" w:date="2010-01-31T05:36:00Z"/>
        </w:rPr>
      </w:pPr>
      <w:ins w:id="6075" w:author="Eliot Ivan Bernstein" w:date="2010-01-31T05:32:00Z">
        <w:r>
          <w:rPr>
            <w:rStyle w:val="FootnoteReference"/>
          </w:rPr>
          <w:footnoteRef/>
        </w:r>
        <w:r>
          <w:t xml:space="preserve"> </w:t>
        </w:r>
      </w:ins>
      <w:ins w:id="6076" w:author="Eliot Ivan Bernstein" w:date="2010-01-31T05:36:00Z">
        <w:r>
          <w:t>October 26, 2007 Anderson Federal Filing Pages 24-25</w:t>
        </w:r>
      </w:ins>
    </w:p>
    <w:p w:rsidR="00FC70EE" w:rsidRDefault="00FC70EE">
      <w:pPr>
        <w:pStyle w:val="FootnoteText"/>
        <w:rPr>
          <w:ins w:id="6077" w:author="Eliot Ivan Bernstein" w:date="2010-01-31T05:36:00Z"/>
        </w:rPr>
      </w:pPr>
      <w:ins w:id="6078" w:author="Eliot Ivan Bernstein" w:date="2010-01-31T05:36:00Z">
        <w:r>
          <w:fldChar w:fldCharType="begin"/>
        </w:r>
        <w:r>
          <w:instrText xml:space="preserve"> HYPERLINK "</w:instrText>
        </w:r>
        <w:r w:rsidRPr="00C0078A">
          <w:instrText>http://iviewit.tv/CompanyDocs/2004%2008%2011%20new%20york%20first%20department%20orders%20investigation%20Krane%20Rubenstein%20Joao.pdf</w:instrText>
        </w:r>
        <w:r>
          <w:instrText xml:space="preserve">" </w:instrText>
        </w:r>
        <w:r>
          <w:fldChar w:fldCharType="separate"/>
        </w:r>
        <w:r w:rsidRPr="00A83777">
          <w:rPr>
            <w:rStyle w:val="Hyperlink"/>
            <w:sz w:val="20"/>
          </w:rPr>
          <w:t>http://iviewit.tv/CompanyDocs/2004%2008%2011%20new%20york%20first%20department%20orders%20investigation%20Krane%20Rubenstein%20Joao.pdf</w:t>
        </w:r>
        <w:r>
          <w:fldChar w:fldCharType="end"/>
        </w:r>
        <w:r>
          <w:t xml:space="preserve"> </w:t>
        </w:r>
      </w:ins>
    </w:p>
    <w:p w:rsidR="00FC70EE" w:rsidRDefault="00FC70EE">
      <w:pPr>
        <w:pStyle w:val="FootnoteText"/>
      </w:pPr>
    </w:p>
  </w:footnote>
  <w:footnote w:id="16">
    <w:p w:rsidR="00FC70EE" w:rsidRDefault="00FC70EE">
      <w:pPr>
        <w:pStyle w:val="FootnoteText"/>
        <w:rPr>
          <w:ins w:id="6143" w:author="Eliot Ivan Bernstein" w:date="2010-01-31T05:31:00Z"/>
        </w:rPr>
      </w:pPr>
      <w:ins w:id="6144" w:author="Eliot Ivan Bernstein" w:date="2010-01-31T05:30:00Z">
        <w:r>
          <w:rPr>
            <w:rStyle w:val="FootnoteReference"/>
          </w:rPr>
          <w:footnoteRef/>
        </w:r>
        <w:r>
          <w:t xml:space="preserve"> </w:t>
        </w:r>
      </w:ins>
      <w:ins w:id="6145" w:author="Eliot Ivan Bernstein" w:date="2010-01-31T05:31:00Z">
        <w:r>
          <w:t>August 11, 2004 First Dept Court Order for Investigation of Krane, Rubenstein and Joao</w:t>
        </w:r>
      </w:ins>
    </w:p>
    <w:p w:rsidR="00FC70EE" w:rsidRDefault="00FC70EE">
      <w:pPr>
        <w:pStyle w:val="FootnoteText"/>
        <w:rPr>
          <w:ins w:id="6146" w:author="Eliot Ivan Bernstein" w:date="2010-01-31T05:31:00Z"/>
        </w:rPr>
      </w:pPr>
      <w:ins w:id="6147" w:author="Eliot Ivan Bernstein" w:date="2010-01-31T05:31:00Z">
        <w:r>
          <w:fldChar w:fldCharType="begin"/>
        </w:r>
        <w:r>
          <w:instrText xml:space="preserve"> HYPERLINK "</w:instrText>
        </w:r>
        <w:r w:rsidRPr="00C0078A">
          <w:instrText>http://iviewit.tv/CompanyDocs/2004%2008%2011%20new%20york%20first%20department%20orders%20investigation%20Krane%20Rubenstein%20Joao.pdf</w:instrText>
        </w:r>
        <w:r>
          <w:instrText xml:space="preserve">" </w:instrText>
        </w:r>
        <w:r>
          <w:fldChar w:fldCharType="separate"/>
        </w:r>
        <w:r w:rsidRPr="00A83777">
          <w:rPr>
            <w:rStyle w:val="Hyperlink"/>
            <w:sz w:val="20"/>
          </w:rPr>
          <w:t>http://iviewit.tv/CompanyDocs/2004%2008%2011%20new%20york%20first%20department%20orders%20investigation%20Krane%20Rubenstein%20Joao.pdf</w:t>
        </w:r>
        <w:r>
          <w:fldChar w:fldCharType="end"/>
        </w:r>
        <w:r>
          <w:t xml:space="preserve"> </w:t>
        </w:r>
      </w:ins>
    </w:p>
    <w:p w:rsidR="00FC70EE" w:rsidRDefault="00FC70EE">
      <w:pPr>
        <w:pStyle w:val="FootnoteText"/>
      </w:pPr>
    </w:p>
  </w:footnote>
  <w:footnote w:id="17">
    <w:p w:rsidR="00FC70EE" w:rsidRDefault="00FC70EE">
      <w:pPr>
        <w:pStyle w:val="FootnoteText"/>
        <w:rPr>
          <w:ins w:id="6199" w:author="Eliot Ivan Bernstein" w:date="2010-01-31T06:32:00Z"/>
        </w:rPr>
      </w:pPr>
      <w:ins w:id="6200" w:author="Eliot Ivan Bernstein" w:date="2010-01-31T06:31:00Z">
        <w:r>
          <w:rPr>
            <w:rStyle w:val="FootnoteReference"/>
          </w:rPr>
          <w:footnoteRef/>
        </w:r>
        <w:r>
          <w:t xml:space="preserve"> Wolfe is a Defendant in my Federal RICO and Antitrust Lawsuit, as well as, originally a Defendant in Anderson</w:t>
        </w:r>
      </w:ins>
      <w:ins w:id="6201" w:author="Eliot Ivan Bernstein" w:date="2010-01-31T06:32:00Z">
        <w:r>
          <w:t>’s complaint who was removed in the Amended Complaint of Anderson.</w:t>
        </w:r>
      </w:ins>
    </w:p>
    <w:p w:rsidR="00FC70EE" w:rsidRDefault="00FC70EE">
      <w:pPr>
        <w:pStyle w:val="FootnoteText"/>
      </w:pPr>
    </w:p>
  </w:footnote>
  <w:footnote w:id="18">
    <w:p w:rsidR="00FC70EE" w:rsidRDefault="00FC70EE">
      <w:pPr>
        <w:pStyle w:val="FootnoteText"/>
        <w:rPr>
          <w:ins w:id="6276" w:author="Eliot Ivan Bernstein" w:date="2010-02-01T10:39:00Z"/>
        </w:rPr>
      </w:pPr>
      <w:ins w:id="6277" w:author="Eliot Ivan Bernstein" w:date="2010-02-01T10:39:00Z">
        <w:r>
          <w:rPr>
            <w:rStyle w:val="FootnoteReference"/>
          </w:rPr>
          <w:footnoteRef/>
        </w:r>
        <w:r>
          <w:t xml:space="preserve"> </w:t>
        </w:r>
      </w:ins>
      <w:ins w:id="6278" w:author="Eliot Ivan Bernstein" w:date="2010-02-01T10:40:00Z">
        <w:r>
          <w:t>June 08, 2009 Senate Judiciary Committee hearing, Anderson’s testimony starts in the video at 31 min 51 sec @</w:t>
        </w:r>
      </w:ins>
    </w:p>
    <w:p w:rsidR="00FC70EE" w:rsidRDefault="00FC70EE">
      <w:pPr>
        <w:pStyle w:val="FootnoteText"/>
        <w:rPr>
          <w:ins w:id="6279" w:author="Eliot Ivan Bernstein" w:date="2010-02-01T10:41:00Z"/>
        </w:rPr>
      </w:pPr>
      <w:ins w:id="6280" w:author="Eliot Ivan Bernstein" w:date="2010-02-01T10:39:00Z">
        <w:r>
          <w:fldChar w:fldCharType="begin"/>
        </w:r>
        <w:r>
          <w:instrText xml:space="preserve"> HYPERLINK "</w:instrText>
        </w:r>
        <w:r w:rsidRPr="00AD3DB2">
          <w:instrText>http://www.youtube.com/watch?v=HR8OX8uuAbw&amp;feature=player_embedded</w:instrText>
        </w:r>
        <w:r>
          <w:instrText xml:space="preserve">" </w:instrText>
        </w:r>
        <w:r>
          <w:fldChar w:fldCharType="separate"/>
        </w:r>
        <w:r w:rsidRPr="00A83777">
          <w:rPr>
            <w:rStyle w:val="Hyperlink"/>
            <w:sz w:val="20"/>
          </w:rPr>
          <w:t>http://www.youtube.com/watch?v=HR8OX8uuAbw&amp;feature=player_embedded</w:t>
        </w:r>
        <w:r>
          <w:fldChar w:fldCharType="end"/>
        </w:r>
        <w:r>
          <w:t xml:space="preserve"> </w:t>
        </w:r>
      </w:ins>
    </w:p>
    <w:p w:rsidR="00FC70EE" w:rsidRDefault="00FC70EE">
      <w:pPr>
        <w:pStyle w:val="FootnoteText"/>
      </w:pPr>
    </w:p>
  </w:footnote>
  <w:footnote w:id="19">
    <w:p w:rsidR="00FC70EE" w:rsidRDefault="00FC70EE">
      <w:pPr>
        <w:pStyle w:val="FootnoteText"/>
      </w:pPr>
      <w:ins w:id="6293" w:author="Eliot Ivan Bernstein" w:date="2010-01-31T06:35:00Z">
        <w:r>
          <w:rPr>
            <w:rStyle w:val="FootnoteReference"/>
          </w:rPr>
          <w:footnoteRef/>
        </w:r>
        <w:r>
          <w:t xml:space="preserve"> Cahill is both a Defendant in my Federal RICO and Antitrust Lawsuit and a Defendant in Anderson’s Lawsuit.</w:t>
        </w:r>
      </w:ins>
    </w:p>
  </w:footnote>
  <w:footnote w:id="20">
    <w:p w:rsidR="00FC70EE" w:rsidRDefault="00FC70EE" w:rsidP="00DC7D0B">
      <w:pPr>
        <w:pStyle w:val="BodyText"/>
        <w:jc w:val="left"/>
        <w:rPr>
          <w:ins w:id="6870" w:author="Eliot Ivan Bernstein" w:date="2010-02-02T06:11:00Z"/>
          <w:b/>
        </w:rPr>
        <w:pPrChange w:id="6871" w:author="Eliot Ivan Bernstein" w:date="2010-02-02T06:11:00Z">
          <w:pPr>
            <w:pStyle w:val="BodyText"/>
            <w:numPr>
              <w:numId w:val="16"/>
            </w:numPr>
            <w:ind w:left="1080" w:hanging="360"/>
            <w:jc w:val="left"/>
          </w:pPr>
        </w:pPrChange>
      </w:pPr>
      <w:ins w:id="6872" w:author="Eliot Ivan Bernstein" w:date="2010-02-02T06:11:00Z">
        <w:r>
          <w:rPr>
            <w:rStyle w:val="FootnoteReference"/>
          </w:rPr>
          <w:footnoteRef/>
        </w:r>
        <w:r>
          <w:t xml:space="preserve"> </w:t>
        </w:r>
        <w:r w:rsidRPr="00067595">
          <w:rPr>
            <w:rFonts w:ascii="Times New Roman" w:hAnsi="Times New Roman"/>
            <w:spacing w:val="0"/>
            <w:sz w:val="24"/>
            <w:szCs w:val="24"/>
          </w:rPr>
          <w:t>February 13, 2009 Letter to President Barack Obama</w:t>
        </w:r>
        <w:r>
          <w:rPr>
            <w:rFonts w:ascii="Times New Roman" w:hAnsi="Times New Roman"/>
            <w:spacing w:val="0"/>
            <w:sz w:val="24"/>
            <w:szCs w:val="24"/>
          </w:rPr>
          <w:t xml:space="preserve"> </w:t>
        </w:r>
      </w:ins>
    </w:p>
    <w:p w:rsidR="00FC70EE" w:rsidRDefault="00FC70EE" w:rsidP="007040EC">
      <w:pPr>
        <w:pStyle w:val="FootnoteText"/>
        <w:rPr>
          <w:ins w:id="6873" w:author="Eliot Ivan Bernstein" w:date="2010-02-02T06:12:00Z"/>
          <w:b/>
        </w:rPr>
      </w:pPr>
      <w:ins w:id="6874" w:author="Eliot Ivan Bernstein" w:date="2010-02-02T06:11:00Z">
        <w:r>
          <w:rPr>
            <w:b/>
          </w:rPr>
          <w:fldChar w:fldCharType="begin"/>
        </w:r>
        <w:r>
          <w:rPr>
            <w:b/>
          </w:rPr>
          <w:instrText xml:space="preserve"> HYPERLINK "</w:instrText>
        </w:r>
        <w:r w:rsidRPr="00DC3877">
          <w:rPr>
            <w:b/>
          </w:rPr>
          <w:instrText>http://iviewit.tv/CompanyDocs/United%20States%20District%20Court%20Southern%20District%20NY/20090213%20FINAL%20SIGNED%20LETTER%20OBAMA%20TO%20ENJOIN%20US%20ATTORNEY%20FINGERED%20ORIGINAL%20MAIL%20l.pdf</w:instrText>
        </w:r>
        <w:r>
          <w:rPr>
            <w:b/>
          </w:rPr>
          <w:instrText xml:space="preserve">" </w:instrText>
        </w:r>
        <w:r>
          <w:rPr>
            <w:b/>
          </w:rPr>
          <w:fldChar w:fldCharType="separate"/>
        </w:r>
        <w:r w:rsidRPr="009E25BE">
          <w:rPr>
            <w:rStyle w:val="Hyperlink"/>
            <w:sz w:val="20"/>
          </w:rPr>
          <w:t>http://iviewit.tv/CompanyDocs/United%20States%20District%20Court%20Southern%20District%20NY/20090213%20FINAL%20SIGNED%20LETTER%20OBAMA%20TO%20ENJOIN%20US%20ATTORNEY%20FINGERED%20ORIGINAL%20MAIL%20l.pdf</w:t>
        </w:r>
        <w:r>
          <w:rPr>
            <w:b/>
          </w:rPr>
          <w:fldChar w:fldCharType="end"/>
        </w:r>
      </w:ins>
    </w:p>
    <w:p w:rsidR="00FC70EE" w:rsidRDefault="00FC70EE" w:rsidP="007040E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EE" w:rsidRPr="004A6E68" w:rsidRDefault="00FC70EE" w:rsidP="004A6E68">
    <w:pPr>
      <w:pStyle w:val="Header"/>
      <w:rPr>
        <w:b/>
        <w:sz w:val="20"/>
        <w:szCs w:val="20"/>
      </w:rPr>
    </w:pP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FF4DA8">
      <w:rPr>
        <w:b/>
        <w:noProof/>
        <w:sz w:val="20"/>
        <w:szCs w:val="20"/>
      </w:rPr>
      <w:t>51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FF4DA8">
      <w:rPr>
        <w:b/>
        <w:noProof/>
        <w:sz w:val="20"/>
        <w:szCs w:val="20"/>
      </w:rPr>
      <w:t>72</w:t>
    </w:r>
    <w:r w:rsidRPr="00F64C44">
      <w:rPr>
        <w:b/>
        <w:sz w:val="20"/>
        <w:szCs w:val="20"/>
      </w:rPr>
      <w:fldChar w:fldCharType="end"/>
    </w:r>
  </w:p>
  <w:p w:rsidR="00FC70EE" w:rsidRPr="004A6E68" w:rsidRDefault="00FC70EE" w:rsidP="004A6E68">
    <w:pPr>
      <w:pStyle w:val="Header"/>
      <w:rPr>
        <w:b/>
        <w:sz w:val="20"/>
        <w:szCs w:val="20"/>
      </w:rPr>
    </w:pPr>
    <w:r>
      <w:rPr>
        <w:b/>
        <w:sz w:val="20"/>
        <w:szCs w:val="20"/>
      </w:rPr>
      <w:tab/>
    </w:r>
    <w:r>
      <w:rPr>
        <w:b/>
        <w:sz w:val="20"/>
        <w:szCs w:val="20"/>
      </w:rPr>
      <w:tab/>
    </w:r>
    <w:ins w:id="7305" w:author="Eliot Ivan Bernstein" w:date="2010-02-02T06:13:00Z">
      <w:r>
        <w:rPr>
          <w:b/>
          <w:sz w:val="20"/>
          <w:szCs w:val="20"/>
        </w:rPr>
        <w:t>Tuesday, February 02, 2010</w:t>
      </w:r>
    </w:ins>
    <w:del w:id="7306" w:author="Eliot Ivan Bernstein" w:date="2010-01-20T08:18:00Z">
      <w:r w:rsidDel="00805265">
        <w:rPr>
          <w:b/>
          <w:sz w:val="20"/>
          <w:szCs w:val="20"/>
        </w:rPr>
        <w:delText>Wednesday, January 13, 2010</w:delText>
      </w:r>
    </w:del>
  </w:p>
  <w:p w:rsidR="00FC70EE" w:rsidRPr="004A6E68" w:rsidRDefault="00FC70EE" w:rsidP="004A6E68">
    <w:pPr>
      <w:pStyle w:val="Header"/>
      <w:rPr>
        <w:b/>
        <w:sz w:val="20"/>
        <w:szCs w:val="20"/>
      </w:rPr>
    </w:pPr>
  </w:p>
  <w:p w:rsidR="00FC70EE" w:rsidRDefault="00FC70EE" w:rsidP="00DC7D0B">
    <w:pPr>
      <w:pStyle w:val="Header"/>
      <w:ind w:left="456" w:hanging="456"/>
      <w:jc w:val="both"/>
      <w:rPr>
        <w:b/>
        <w:sz w:val="20"/>
        <w:szCs w:val="20"/>
        <w:u w:val="single"/>
      </w:rPr>
      <w:pPrChange w:id="7307" w:author="Eliot Ivan Bernstein" w:date="2010-01-22T09:53:00Z">
        <w:pPr>
          <w:pStyle w:val="Header"/>
          <w:ind w:left="456" w:hanging="456"/>
        </w:pPr>
      </w:pPrChange>
    </w:pPr>
    <w:r w:rsidRPr="004A6E68">
      <w:rPr>
        <w:b/>
        <w:sz w:val="20"/>
        <w:szCs w:val="20"/>
      </w:rPr>
      <w:t xml:space="preserve">Re: </w:t>
    </w:r>
    <w:r w:rsidRPr="004A6E68">
      <w:rPr>
        <w:b/>
        <w:sz w:val="20"/>
        <w:szCs w:val="20"/>
      </w:rPr>
      <w:tab/>
    </w:r>
    <w:ins w:id="7308" w:author="Eliot Ivan Bernstein" w:date="2010-01-22T09:53:00Z">
      <w:r w:rsidRPr="00A60A00">
        <w:rPr>
          <w:b/>
          <w:sz w:val="20"/>
          <w:szCs w:val="20"/>
        </w:rPr>
        <w:t xml:space="preserve">Official Complaint by Official SEC Email Against Warner Bros. Entertainment, Inc., AOL Inc. and Time Warner, regarding Trillion Dollar alleged fraud and liabilities; fraud on Shareholders; FASB No. 5 and other accounting violations; Federal RICO Lawsuit and Trigger of Rescissory rights of Shareholders; </w:t>
      </w:r>
      <w:bookmarkStart w:id="7309" w:name="_Hlk251921203"/>
      <w:r w:rsidRPr="00A60A00">
        <w:rPr>
          <w:b/>
          <w:sz w:val="20"/>
          <w:szCs w:val="20"/>
        </w:rPr>
        <w:t>Evidence and Important Information for SEC Investigations Ongoing of Enron Broadband, Enron, Arthur Andersen, Bernard L. Madoff, Marc S. Dreier, Allen Stanford, Proskauer Rose, Galleon and more</w:t>
      </w:r>
      <w:bookmarkEnd w:id="7309"/>
      <w:r w:rsidRPr="00A60A00">
        <w:rPr>
          <w:b/>
          <w:sz w:val="20"/>
          <w:szCs w:val="20"/>
        </w:rPr>
        <w:t>.</w:t>
      </w:r>
    </w:ins>
    <w:del w:id="7310" w:author="Eliot Ivan Bernstein" w:date="2010-01-22T09:53:00Z">
      <w:r w:rsidRPr="007A1AB8" w:rsidDel="00A60A00">
        <w:rPr>
          <w:b/>
          <w:sz w:val="20"/>
          <w:szCs w:val="20"/>
        </w:rPr>
        <w:delText>Official Complaint by Letter regarding Warner Bros. Entertainment, Inc., AOL Inc, Time Warner/ AOLTW, regarding possible Trillion Dollar fraud, fraud on Shareholders, FASB No. 5 violations, Federal RICO and other, Rescissory rights of Shareholders, etc.</w:delText>
      </w:r>
    </w:del>
  </w:p>
  <w:p w:rsidR="00FC70EE" w:rsidRPr="004A6E68" w:rsidRDefault="00FC70EE" w:rsidP="004A6E68">
    <w:pPr>
      <w:pStyle w:val="Header"/>
      <w:ind w:left="456" w:hanging="456"/>
      <w:rPr>
        <w:b/>
        <w:sz w:val="20"/>
        <w:szCs w:val="20"/>
      </w:rPr>
    </w:pPr>
  </w:p>
  <w:p w:rsidR="00FC70EE" w:rsidRDefault="00FC70EE"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FC70EE" w:rsidRPr="00F64C44" w:rsidRDefault="00FC70E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1FF9"/>
    <w:multiLevelType w:val="hybridMultilevel"/>
    <w:tmpl w:val="B6A0A3DC"/>
    <w:lvl w:ilvl="0" w:tplc="FE28F42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45336"/>
    <w:multiLevelType w:val="hybridMultilevel"/>
    <w:tmpl w:val="050CF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6C7DE9"/>
    <w:multiLevelType w:val="hybridMultilevel"/>
    <w:tmpl w:val="1CDEB8FC"/>
    <w:lvl w:ilvl="0" w:tplc="FE28F420">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33F04F3"/>
    <w:multiLevelType w:val="hybridMultilevel"/>
    <w:tmpl w:val="2DBE5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9F5AD9"/>
    <w:multiLevelType w:val="hybridMultilevel"/>
    <w:tmpl w:val="16D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C02BC6"/>
    <w:multiLevelType w:val="hybridMultilevel"/>
    <w:tmpl w:val="1BBA05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4BD30DF"/>
    <w:multiLevelType w:val="hybridMultilevel"/>
    <w:tmpl w:val="120A9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9142691"/>
    <w:multiLevelType w:val="hybridMultilevel"/>
    <w:tmpl w:val="A0DE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CA5CA4"/>
    <w:multiLevelType w:val="hybridMultilevel"/>
    <w:tmpl w:val="442219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804B8"/>
    <w:multiLevelType w:val="hybridMultilevel"/>
    <w:tmpl w:val="7080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37433"/>
    <w:multiLevelType w:val="hybridMultilevel"/>
    <w:tmpl w:val="C966F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EC7562"/>
    <w:multiLevelType w:val="hybridMultilevel"/>
    <w:tmpl w:val="0D8C0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AE06A6"/>
    <w:multiLevelType w:val="hybridMultilevel"/>
    <w:tmpl w:val="64C6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71E7C"/>
    <w:multiLevelType w:val="hybridMultilevel"/>
    <w:tmpl w:val="9B62A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F56832"/>
    <w:multiLevelType w:val="hybridMultilevel"/>
    <w:tmpl w:val="EA845964"/>
    <w:lvl w:ilvl="0" w:tplc="78B09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562B53"/>
    <w:multiLevelType w:val="hybridMultilevel"/>
    <w:tmpl w:val="A94EB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736733"/>
    <w:multiLevelType w:val="hybridMultilevel"/>
    <w:tmpl w:val="12049F0A"/>
    <w:lvl w:ilvl="0" w:tplc="880A4AAC">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9B1C10"/>
    <w:multiLevelType w:val="hybridMultilevel"/>
    <w:tmpl w:val="B3648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24959"/>
    <w:multiLevelType w:val="hybridMultilevel"/>
    <w:tmpl w:val="25CC6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3D0094"/>
    <w:multiLevelType w:val="hybridMultilevel"/>
    <w:tmpl w:val="25D0DE6C"/>
    <w:lvl w:ilvl="0" w:tplc="FE28F42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4A4DBE"/>
    <w:multiLevelType w:val="hybridMultilevel"/>
    <w:tmpl w:val="7C70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204AA1"/>
    <w:multiLevelType w:val="hybridMultilevel"/>
    <w:tmpl w:val="CD643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6A3145"/>
    <w:multiLevelType w:val="hybridMultilevel"/>
    <w:tmpl w:val="A230A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4F1DA8"/>
    <w:multiLevelType w:val="hybridMultilevel"/>
    <w:tmpl w:val="FC169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58068FE"/>
    <w:multiLevelType w:val="hybridMultilevel"/>
    <w:tmpl w:val="2AE4E950"/>
    <w:lvl w:ilvl="0" w:tplc="FE28F42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03B65"/>
    <w:multiLevelType w:val="hybridMultilevel"/>
    <w:tmpl w:val="AA727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1D0A76"/>
    <w:multiLevelType w:val="hybridMultilevel"/>
    <w:tmpl w:val="2266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CC0469"/>
    <w:multiLevelType w:val="hybridMultilevel"/>
    <w:tmpl w:val="B6EE7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0B4CC3"/>
    <w:multiLevelType w:val="hybridMultilevel"/>
    <w:tmpl w:val="1324A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18F6B08"/>
    <w:multiLevelType w:val="hybridMultilevel"/>
    <w:tmpl w:val="CD3A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494FEB"/>
    <w:multiLevelType w:val="hybridMultilevel"/>
    <w:tmpl w:val="4AEA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F37DC6"/>
    <w:multiLevelType w:val="hybridMultilevel"/>
    <w:tmpl w:val="D010AC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6592EF0"/>
    <w:multiLevelType w:val="hybridMultilevel"/>
    <w:tmpl w:val="E1449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B44D6C"/>
    <w:multiLevelType w:val="hybridMultilevel"/>
    <w:tmpl w:val="B61AA642"/>
    <w:lvl w:ilvl="0" w:tplc="FE28F420">
      <w:start w:val="1"/>
      <w:numFmt w:val="decimal"/>
      <w:lvlText w:val="%1."/>
      <w:lvlJc w:val="left"/>
      <w:pPr>
        <w:ind w:left="720" w:hanging="7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5">
    <w:nsid w:val="6E433DF6"/>
    <w:multiLevelType w:val="hybridMultilevel"/>
    <w:tmpl w:val="6DCED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E847D05"/>
    <w:multiLevelType w:val="hybridMultilevel"/>
    <w:tmpl w:val="A7E80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69C4F2EC">
      <w:numFmt w:val="bullet"/>
      <w:lvlText w:val="•"/>
      <w:lvlJc w:val="left"/>
      <w:pPr>
        <w:ind w:left="3060" w:hanging="72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183E83"/>
    <w:multiLevelType w:val="hybridMultilevel"/>
    <w:tmpl w:val="C21E8536"/>
    <w:lvl w:ilvl="0" w:tplc="B1B04B30">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530CB0"/>
    <w:multiLevelType w:val="hybridMultilevel"/>
    <w:tmpl w:val="BA32A5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DA1943"/>
    <w:multiLevelType w:val="hybridMultilevel"/>
    <w:tmpl w:val="9ED0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612E83"/>
    <w:multiLevelType w:val="hybridMultilevel"/>
    <w:tmpl w:val="0D361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AC41678"/>
    <w:multiLevelType w:val="hybridMultilevel"/>
    <w:tmpl w:val="29FCF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A94E30"/>
    <w:multiLevelType w:val="hybridMultilevel"/>
    <w:tmpl w:val="B296B4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1"/>
  </w:num>
  <w:num w:numId="3">
    <w:abstractNumId w:val="19"/>
  </w:num>
  <w:num w:numId="4">
    <w:abstractNumId w:val="8"/>
  </w:num>
  <w:num w:numId="5">
    <w:abstractNumId w:val="35"/>
  </w:num>
  <w:num w:numId="6">
    <w:abstractNumId w:val="6"/>
  </w:num>
  <w:num w:numId="7">
    <w:abstractNumId w:val="31"/>
  </w:num>
  <w:num w:numId="8">
    <w:abstractNumId w:val="10"/>
  </w:num>
  <w:num w:numId="9">
    <w:abstractNumId w:val="27"/>
  </w:num>
  <w:num w:numId="10">
    <w:abstractNumId w:val="21"/>
  </w:num>
  <w:num w:numId="11">
    <w:abstractNumId w:val="33"/>
  </w:num>
  <w:num w:numId="12">
    <w:abstractNumId w:val="5"/>
  </w:num>
  <w:num w:numId="13">
    <w:abstractNumId w:val="4"/>
  </w:num>
  <w:num w:numId="14">
    <w:abstractNumId w:val="16"/>
  </w:num>
  <w:num w:numId="15">
    <w:abstractNumId w:val="26"/>
  </w:num>
  <w:num w:numId="16">
    <w:abstractNumId w:val="14"/>
  </w:num>
  <w:num w:numId="17">
    <w:abstractNumId w:val="22"/>
  </w:num>
  <w:num w:numId="18">
    <w:abstractNumId w:val="2"/>
  </w:num>
  <w:num w:numId="19">
    <w:abstractNumId w:val="38"/>
  </w:num>
  <w:num w:numId="20">
    <w:abstractNumId w:val="12"/>
  </w:num>
  <w:num w:numId="21">
    <w:abstractNumId w:val="13"/>
  </w:num>
  <w:num w:numId="22">
    <w:abstractNumId w:val="29"/>
  </w:num>
  <w:num w:numId="23">
    <w:abstractNumId w:val="15"/>
  </w:num>
  <w:num w:numId="24">
    <w:abstractNumId w:val="11"/>
  </w:num>
  <w:num w:numId="25">
    <w:abstractNumId w:val="32"/>
  </w:num>
  <w:num w:numId="26">
    <w:abstractNumId w:val="20"/>
  </w:num>
  <w:num w:numId="27">
    <w:abstractNumId w:val="40"/>
  </w:num>
  <w:num w:numId="28">
    <w:abstractNumId w:val="39"/>
  </w:num>
  <w:num w:numId="29">
    <w:abstractNumId w:val="34"/>
  </w:num>
  <w:num w:numId="30">
    <w:abstractNumId w:val="3"/>
  </w:num>
  <w:num w:numId="31">
    <w:abstractNumId w:val="0"/>
  </w:num>
  <w:num w:numId="32">
    <w:abstractNumId w:val="25"/>
  </w:num>
  <w:num w:numId="33">
    <w:abstractNumId w:val="42"/>
  </w:num>
  <w:num w:numId="34">
    <w:abstractNumId w:val="36"/>
  </w:num>
  <w:num w:numId="35">
    <w:abstractNumId w:val="17"/>
  </w:num>
  <w:num w:numId="36">
    <w:abstractNumId w:val="37"/>
  </w:num>
  <w:num w:numId="37">
    <w:abstractNumId w:val="7"/>
  </w:num>
  <w:num w:numId="38">
    <w:abstractNumId w:val="30"/>
  </w:num>
  <w:num w:numId="39">
    <w:abstractNumId w:val="24"/>
  </w:num>
  <w:num w:numId="40">
    <w:abstractNumId w:val="9"/>
  </w:num>
  <w:num w:numId="41">
    <w:abstractNumId w:val="18"/>
  </w:num>
  <w:num w:numId="42">
    <w:abstractNumId w:val="28"/>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trackRevisions/>
  <w:defaultTabStop w:val="720"/>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3223F"/>
    <w:rsid w:val="00003ADC"/>
    <w:rsid w:val="0000644A"/>
    <w:rsid w:val="00010D49"/>
    <w:rsid w:val="00011A20"/>
    <w:rsid w:val="00012BEC"/>
    <w:rsid w:val="00015DF0"/>
    <w:rsid w:val="000257BB"/>
    <w:rsid w:val="000277CD"/>
    <w:rsid w:val="00030A18"/>
    <w:rsid w:val="000319F0"/>
    <w:rsid w:val="00032AA9"/>
    <w:rsid w:val="0004714C"/>
    <w:rsid w:val="000505FB"/>
    <w:rsid w:val="000555C1"/>
    <w:rsid w:val="00067595"/>
    <w:rsid w:val="00073A2C"/>
    <w:rsid w:val="00073F38"/>
    <w:rsid w:val="00075485"/>
    <w:rsid w:val="00077A4A"/>
    <w:rsid w:val="00083232"/>
    <w:rsid w:val="000844FD"/>
    <w:rsid w:val="00091269"/>
    <w:rsid w:val="000A33E5"/>
    <w:rsid w:val="000A4453"/>
    <w:rsid w:val="000A4710"/>
    <w:rsid w:val="000A6B8F"/>
    <w:rsid w:val="000B19E1"/>
    <w:rsid w:val="000B1A1F"/>
    <w:rsid w:val="000B20B1"/>
    <w:rsid w:val="000B5454"/>
    <w:rsid w:val="000C1DE9"/>
    <w:rsid w:val="000C38AD"/>
    <w:rsid w:val="000C5FCF"/>
    <w:rsid w:val="000C639A"/>
    <w:rsid w:val="000C7BDF"/>
    <w:rsid w:val="000D0727"/>
    <w:rsid w:val="000D4515"/>
    <w:rsid w:val="000E0CB6"/>
    <w:rsid w:val="000E3977"/>
    <w:rsid w:val="000E4E27"/>
    <w:rsid w:val="000F01DF"/>
    <w:rsid w:val="000F3823"/>
    <w:rsid w:val="000F3AC8"/>
    <w:rsid w:val="00103170"/>
    <w:rsid w:val="00113791"/>
    <w:rsid w:val="0011494F"/>
    <w:rsid w:val="00121EDF"/>
    <w:rsid w:val="00123D4A"/>
    <w:rsid w:val="00125DA2"/>
    <w:rsid w:val="001301B4"/>
    <w:rsid w:val="00132436"/>
    <w:rsid w:val="0013788E"/>
    <w:rsid w:val="00140FEE"/>
    <w:rsid w:val="00141FE7"/>
    <w:rsid w:val="00143D55"/>
    <w:rsid w:val="001449AB"/>
    <w:rsid w:val="0014748A"/>
    <w:rsid w:val="00151329"/>
    <w:rsid w:val="001515A9"/>
    <w:rsid w:val="00154394"/>
    <w:rsid w:val="00157083"/>
    <w:rsid w:val="0016036D"/>
    <w:rsid w:val="00173587"/>
    <w:rsid w:val="00176193"/>
    <w:rsid w:val="0018324B"/>
    <w:rsid w:val="00193E97"/>
    <w:rsid w:val="001A01B2"/>
    <w:rsid w:val="001A3D42"/>
    <w:rsid w:val="001A7824"/>
    <w:rsid w:val="001C57FE"/>
    <w:rsid w:val="001C666A"/>
    <w:rsid w:val="001D4990"/>
    <w:rsid w:val="001E0AC6"/>
    <w:rsid w:val="001E4472"/>
    <w:rsid w:val="001E73A6"/>
    <w:rsid w:val="001F15F8"/>
    <w:rsid w:val="001F5F34"/>
    <w:rsid w:val="001F72FF"/>
    <w:rsid w:val="00201602"/>
    <w:rsid w:val="00206F28"/>
    <w:rsid w:val="002122BB"/>
    <w:rsid w:val="00221F8D"/>
    <w:rsid w:val="00222BEA"/>
    <w:rsid w:val="00227AD8"/>
    <w:rsid w:val="00236BF7"/>
    <w:rsid w:val="0023770C"/>
    <w:rsid w:val="00243219"/>
    <w:rsid w:val="0024584D"/>
    <w:rsid w:val="00252E03"/>
    <w:rsid w:val="002532AC"/>
    <w:rsid w:val="00260410"/>
    <w:rsid w:val="00261465"/>
    <w:rsid w:val="002647A7"/>
    <w:rsid w:val="002678A6"/>
    <w:rsid w:val="00273D54"/>
    <w:rsid w:val="002854DB"/>
    <w:rsid w:val="002857AA"/>
    <w:rsid w:val="00285A67"/>
    <w:rsid w:val="00296E49"/>
    <w:rsid w:val="002978C6"/>
    <w:rsid w:val="002A16F2"/>
    <w:rsid w:val="002A617F"/>
    <w:rsid w:val="002B2C74"/>
    <w:rsid w:val="002B3E25"/>
    <w:rsid w:val="002B61A8"/>
    <w:rsid w:val="002B66BC"/>
    <w:rsid w:val="002C3127"/>
    <w:rsid w:val="002C4CBD"/>
    <w:rsid w:val="002D18E0"/>
    <w:rsid w:val="002D5FEE"/>
    <w:rsid w:val="002D7372"/>
    <w:rsid w:val="002E5150"/>
    <w:rsid w:val="002E72A8"/>
    <w:rsid w:val="002F07EE"/>
    <w:rsid w:val="002F0AAC"/>
    <w:rsid w:val="00303BDC"/>
    <w:rsid w:val="00320175"/>
    <w:rsid w:val="00322266"/>
    <w:rsid w:val="003306B8"/>
    <w:rsid w:val="003410EE"/>
    <w:rsid w:val="00345AA9"/>
    <w:rsid w:val="00353DDE"/>
    <w:rsid w:val="00356D5E"/>
    <w:rsid w:val="00357E73"/>
    <w:rsid w:val="003605C8"/>
    <w:rsid w:val="00362756"/>
    <w:rsid w:val="003631E4"/>
    <w:rsid w:val="003665D5"/>
    <w:rsid w:val="003701D5"/>
    <w:rsid w:val="003716C6"/>
    <w:rsid w:val="00373F4B"/>
    <w:rsid w:val="003741E1"/>
    <w:rsid w:val="00381053"/>
    <w:rsid w:val="003825D7"/>
    <w:rsid w:val="0039402B"/>
    <w:rsid w:val="00397B06"/>
    <w:rsid w:val="003B22E9"/>
    <w:rsid w:val="003B43B8"/>
    <w:rsid w:val="003C0268"/>
    <w:rsid w:val="003C08B3"/>
    <w:rsid w:val="003C098D"/>
    <w:rsid w:val="003C12C2"/>
    <w:rsid w:val="003D3186"/>
    <w:rsid w:val="003D44E4"/>
    <w:rsid w:val="003E1315"/>
    <w:rsid w:val="003E438B"/>
    <w:rsid w:val="003F1362"/>
    <w:rsid w:val="003F2033"/>
    <w:rsid w:val="0040068E"/>
    <w:rsid w:val="00407DD4"/>
    <w:rsid w:val="004126F7"/>
    <w:rsid w:val="00422F96"/>
    <w:rsid w:val="00425500"/>
    <w:rsid w:val="004273B7"/>
    <w:rsid w:val="0043223F"/>
    <w:rsid w:val="00432F2C"/>
    <w:rsid w:val="0043632C"/>
    <w:rsid w:val="004370D3"/>
    <w:rsid w:val="004400E0"/>
    <w:rsid w:val="0044531C"/>
    <w:rsid w:val="004519CF"/>
    <w:rsid w:val="00461E12"/>
    <w:rsid w:val="00461EF8"/>
    <w:rsid w:val="00465640"/>
    <w:rsid w:val="00496EDD"/>
    <w:rsid w:val="00497758"/>
    <w:rsid w:val="004A3475"/>
    <w:rsid w:val="004A6E68"/>
    <w:rsid w:val="004B57F0"/>
    <w:rsid w:val="004B585C"/>
    <w:rsid w:val="004B63F0"/>
    <w:rsid w:val="004B65F9"/>
    <w:rsid w:val="004B7217"/>
    <w:rsid w:val="004C2CF9"/>
    <w:rsid w:val="004C5343"/>
    <w:rsid w:val="004D3257"/>
    <w:rsid w:val="004D5D96"/>
    <w:rsid w:val="004E3BE4"/>
    <w:rsid w:val="004E5591"/>
    <w:rsid w:val="004E6351"/>
    <w:rsid w:val="004E63DA"/>
    <w:rsid w:val="004E64A4"/>
    <w:rsid w:val="004E6F58"/>
    <w:rsid w:val="004F6712"/>
    <w:rsid w:val="00501C95"/>
    <w:rsid w:val="005031D9"/>
    <w:rsid w:val="0050516B"/>
    <w:rsid w:val="0050734F"/>
    <w:rsid w:val="00514FF8"/>
    <w:rsid w:val="00517045"/>
    <w:rsid w:val="00521602"/>
    <w:rsid w:val="00521BB7"/>
    <w:rsid w:val="00527EE2"/>
    <w:rsid w:val="00532649"/>
    <w:rsid w:val="005434D3"/>
    <w:rsid w:val="005457B1"/>
    <w:rsid w:val="005524AB"/>
    <w:rsid w:val="00554581"/>
    <w:rsid w:val="00562E96"/>
    <w:rsid w:val="00563833"/>
    <w:rsid w:val="00563FC0"/>
    <w:rsid w:val="00564C52"/>
    <w:rsid w:val="00592D88"/>
    <w:rsid w:val="005A029E"/>
    <w:rsid w:val="005A1A7D"/>
    <w:rsid w:val="005A1CE1"/>
    <w:rsid w:val="005A54FB"/>
    <w:rsid w:val="005A71FA"/>
    <w:rsid w:val="005B03A3"/>
    <w:rsid w:val="005B2D92"/>
    <w:rsid w:val="005B3849"/>
    <w:rsid w:val="005B4357"/>
    <w:rsid w:val="005B43CF"/>
    <w:rsid w:val="005B4F23"/>
    <w:rsid w:val="005C7183"/>
    <w:rsid w:val="005D254D"/>
    <w:rsid w:val="005D5942"/>
    <w:rsid w:val="005D732C"/>
    <w:rsid w:val="005E2F18"/>
    <w:rsid w:val="005E4FDC"/>
    <w:rsid w:val="005E568F"/>
    <w:rsid w:val="005E640B"/>
    <w:rsid w:val="005E6511"/>
    <w:rsid w:val="005E71A7"/>
    <w:rsid w:val="005E74CD"/>
    <w:rsid w:val="005F03E2"/>
    <w:rsid w:val="005F34A1"/>
    <w:rsid w:val="006000F6"/>
    <w:rsid w:val="00603DAD"/>
    <w:rsid w:val="0061698C"/>
    <w:rsid w:val="00620E7C"/>
    <w:rsid w:val="00623D8E"/>
    <w:rsid w:val="006245E7"/>
    <w:rsid w:val="00624653"/>
    <w:rsid w:val="00624E21"/>
    <w:rsid w:val="006561C4"/>
    <w:rsid w:val="00675169"/>
    <w:rsid w:val="00681BEE"/>
    <w:rsid w:val="00685557"/>
    <w:rsid w:val="00687241"/>
    <w:rsid w:val="006929B7"/>
    <w:rsid w:val="0069433D"/>
    <w:rsid w:val="00696E71"/>
    <w:rsid w:val="006A3040"/>
    <w:rsid w:val="006A384D"/>
    <w:rsid w:val="006A7300"/>
    <w:rsid w:val="006B0144"/>
    <w:rsid w:val="006B4289"/>
    <w:rsid w:val="006B46D1"/>
    <w:rsid w:val="006C370D"/>
    <w:rsid w:val="006C454A"/>
    <w:rsid w:val="006C5408"/>
    <w:rsid w:val="006C70EB"/>
    <w:rsid w:val="006D21FF"/>
    <w:rsid w:val="006D518E"/>
    <w:rsid w:val="006D60C6"/>
    <w:rsid w:val="006E2585"/>
    <w:rsid w:val="006E5900"/>
    <w:rsid w:val="006F0A3D"/>
    <w:rsid w:val="007040EC"/>
    <w:rsid w:val="007077B4"/>
    <w:rsid w:val="00711746"/>
    <w:rsid w:val="007119F1"/>
    <w:rsid w:val="00712FA1"/>
    <w:rsid w:val="00713C6D"/>
    <w:rsid w:val="00714EB4"/>
    <w:rsid w:val="0072435B"/>
    <w:rsid w:val="00733128"/>
    <w:rsid w:val="00735F38"/>
    <w:rsid w:val="00740735"/>
    <w:rsid w:val="00740BF3"/>
    <w:rsid w:val="007515FE"/>
    <w:rsid w:val="007528F6"/>
    <w:rsid w:val="00755BF3"/>
    <w:rsid w:val="00756DA6"/>
    <w:rsid w:val="007579E3"/>
    <w:rsid w:val="007650C5"/>
    <w:rsid w:val="007661BC"/>
    <w:rsid w:val="007727E2"/>
    <w:rsid w:val="00772C44"/>
    <w:rsid w:val="0078623D"/>
    <w:rsid w:val="00795184"/>
    <w:rsid w:val="0079671F"/>
    <w:rsid w:val="007A163E"/>
    <w:rsid w:val="007A1AB8"/>
    <w:rsid w:val="007B22A0"/>
    <w:rsid w:val="007B411C"/>
    <w:rsid w:val="007B4252"/>
    <w:rsid w:val="007B443B"/>
    <w:rsid w:val="007C28B6"/>
    <w:rsid w:val="007C54AA"/>
    <w:rsid w:val="007E064D"/>
    <w:rsid w:val="007E7C71"/>
    <w:rsid w:val="007F056E"/>
    <w:rsid w:val="007F0FCB"/>
    <w:rsid w:val="007F13D8"/>
    <w:rsid w:val="007F3B4F"/>
    <w:rsid w:val="007F3E0B"/>
    <w:rsid w:val="007F70E6"/>
    <w:rsid w:val="00805265"/>
    <w:rsid w:val="008135E2"/>
    <w:rsid w:val="00821293"/>
    <w:rsid w:val="008255E7"/>
    <w:rsid w:val="0083447B"/>
    <w:rsid w:val="00834B2E"/>
    <w:rsid w:val="00836FBA"/>
    <w:rsid w:val="00841753"/>
    <w:rsid w:val="00845EFB"/>
    <w:rsid w:val="00847CA6"/>
    <w:rsid w:val="00854819"/>
    <w:rsid w:val="00856CCC"/>
    <w:rsid w:val="00857785"/>
    <w:rsid w:val="00860E2C"/>
    <w:rsid w:val="00862FB2"/>
    <w:rsid w:val="00867FBD"/>
    <w:rsid w:val="00871211"/>
    <w:rsid w:val="00876752"/>
    <w:rsid w:val="0087689B"/>
    <w:rsid w:val="00880D90"/>
    <w:rsid w:val="00881D0E"/>
    <w:rsid w:val="008836A9"/>
    <w:rsid w:val="00893235"/>
    <w:rsid w:val="00893289"/>
    <w:rsid w:val="008B2235"/>
    <w:rsid w:val="008B4DB3"/>
    <w:rsid w:val="008B5199"/>
    <w:rsid w:val="008C0505"/>
    <w:rsid w:val="008C2BF6"/>
    <w:rsid w:val="008C7F2C"/>
    <w:rsid w:val="008D363E"/>
    <w:rsid w:val="008D55ED"/>
    <w:rsid w:val="008D6C6A"/>
    <w:rsid w:val="008E2F4A"/>
    <w:rsid w:val="008E7158"/>
    <w:rsid w:val="008F45C6"/>
    <w:rsid w:val="008F478D"/>
    <w:rsid w:val="008F7FD9"/>
    <w:rsid w:val="00900E98"/>
    <w:rsid w:val="009135BE"/>
    <w:rsid w:val="0091715B"/>
    <w:rsid w:val="00917E72"/>
    <w:rsid w:val="00921F47"/>
    <w:rsid w:val="0092426E"/>
    <w:rsid w:val="00930BB2"/>
    <w:rsid w:val="009316B6"/>
    <w:rsid w:val="009329B1"/>
    <w:rsid w:val="009371A3"/>
    <w:rsid w:val="0094179E"/>
    <w:rsid w:val="009422A9"/>
    <w:rsid w:val="00942C70"/>
    <w:rsid w:val="00945E92"/>
    <w:rsid w:val="009701C5"/>
    <w:rsid w:val="00972241"/>
    <w:rsid w:val="0098321C"/>
    <w:rsid w:val="00983725"/>
    <w:rsid w:val="00983B9D"/>
    <w:rsid w:val="00983C08"/>
    <w:rsid w:val="009842E8"/>
    <w:rsid w:val="009A2DBC"/>
    <w:rsid w:val="009A64D0"/>
    <w:rsid w:val="009C76EE"/>
    <w:rsid w:val="009D2BF2"/>
    <w:rsid w:val="009D2EA6"/>
    <w:rsid w:val="009D2EBE"/>
    <w:rsid w:val="009D35ED"/>
    <w:rsid w:val="009D6171"/>
    <w:rsid w:val="009D6DF5"/>
    <w:rsid w:val="00A0177D"/>
    <w:rsid w:val="00A062F5"/>
    <w:rsid w:val="00A11C5F"/>
    <w:rsid w:val="00A14906"/>
    <w:rsid w:val="00A17280"/>
    <w:rsid w:val="00A2230B"/>
    <w:rsid w:val="00A267F0"/>
    <w:rsid w:val="00A31174"/>
    <w:rsid w:val="00A32820"/>
    <w:rsid w:val="00A40464"/>
    <w:rsid w:val="00A43BF4"/>
    <w:rsid w:val="00A5384C"/>
    <w:rsid w:val="00A564BB"/>
    <w:rsid w:val="00A57D44"/>
    <w:rsid w:val="00A60A00"/>
    <w:rsid w:val="00A629AF"/>
    <w:rsid w:val="00A66673"/>
    <w:rsid w:val="00A66935"/>
    <w:rsid w:val="00A75BB7"/>
    <w:rsid w:val="00A75CF5"/>
    <w:rsid w:val="00A803B6"/>
    <w:rsid w:val="00A86E2B"/>
    <w:rsid w:val="00A95023"/>
    <w:rsid w:val="00A95E33"/>
    <w:rsid w:val="00AA098C"/>
    <w:rsid w:val="00AC5476"/>
    <w:rsid w:val="00AC5F6A"/>
    <w:rsid w:val="00AC70F8"/>
    <w:rsid w:val="00AD3DB2"/>
    <w:rsid w:val="00AE28DC"/>
    <w:rsid w:val="00AE35C1"/>
    <w:rsid w:val="00AF03F5"/>
    <w:rsid w:val="00AF0992"/>
    <w:rsid w:val="00AF1A03"/>
    <w:rsid w:val="00AF1EE8"/>
    <w:rsid w:val="00AF41EF"/>
    <w:rsid w:val="00B11149"/>
    <w:rsid w:val="00B11A29"/>
    <w:rsid w:val="00B20693"/>
    <w:rsid w:val="00B212B7"/>
    <w:rsid w:val="00B213D9"/>
    <w:rsid w:val="00B23696"/>
    <w:rsid w:val="00B25521"/>
    <w:rsid w:val="00B33AB0"/>
    <w:rsid w:val="00B33AD9"/>
    <w:rsid w:val="00B36B09"/>
    <w:rsid w:val="00B40C6F"/>
    <w:rsid w:val="00B43879"/>
    <w:rsid w:val="00B44929"/>
    <w:rsid w:val="00B633A6"/>
    <w:rsid w:val="00B75B54"/>
    <w:rsid w:val="00B77B0F"/>
    <w:rsid w:val="00B835B8"/>
    <w:rsid w:val="00B840D7"/>
    <w:rsid w:val="00B9041E"/>
    <w:rsid w:val="00B911AB"/>
    <w:rsid w:val="00BA6A0D"/>
    <w:rsid w:val="00BB0068"/>
    <w:rsid w:val="00BC402A"/>
    <w:rsid w:val="00BD3AA7"/>
    <w:rsid w:val="00BD57B7"/>
    <w:rsid w:val="00BE1592"/>
    <w:rsid w:val="00BE194B"/>
    <w:rsid w:val="00BE5FA0"/>
    <w:rsid w:val="00BE6900"/>
    <w:rsid w:val="00BF1A6E"/>
    <w:rsid w:val="00BF2F65"/>
    <w:rsid w:val="00BF3FB4"/>
    <w:rsid w:val="00C0078A"/>
    <w:rsid w:val="00C010BA"/>
    <w:rsid w:val="00C07528"/>
    <w:rsid w:val="00C15BA5"/>
    <w:rsid w:val="00C249E6"/>
    <w:rsid w:val="00C408F9"/>
    <w:rsid w:val="00C43287"/>
    <w:rsid w:val="00C47469"/>
    <w:rsid w:val="00C47BDF"/>
    <w:rsid w:val="00C5743F"/>
    <w:rsid w:val="00C60DB4"/>
    <w:rsid w:val="00C63C89"/>
    <w:rsid w:val="00C71F39"/>
    <w:rsid w:val="00C73CD8"/>
    <w:rsid w:val="00C76C98"/>
    <w:rsid w:val="00C776EE"/>
    <w:rsid w:val="00C81582"/>
    <w:rsid w:val="00C903F0"/>
    <w:rsid w:val="00C934F8"/>
    <w:rsid w:val="00CA0320"/>
    <w:rsid w:val="00CA1DB4"/>
    <w:rsid w:val="00CA424A"/>
    <w:rsid w:val="00CA7CA4"/>
    <w:rsid w:val="00CB21A4"/>
    <w:rsid w:val="00CB661C"/>
    <w:rsid w:val="00CC5204"/>
    <w:rsid w:val="00CC5993"/>
    <w:rsid w:val="00CC59EB"/>
    <w:rsid w:val="00CC61F5"/>
    <w:rsid w:val="00CC746F"/>
    <w:rsid w:val="00CE102D"/>
    <w:rsid w:val="00CE2803"/>
    <w:rsid w:val="00CE5720"/>
    <w:rsid w:val="00CF2D88"/>
    <w:rsid w:val="00D016DD"/>
    <w:rsid w:val="00D02527"/>
    <w:rsid w:val="00D0563E"/>
    <w:rsid w:val="00D2165B"/>
    <w:rsid w:val="00D2229F"/>
    <w:rsid w:val="00D22954"/>
    <w:rsid w:val="00D24D53"/>
    <w:rsid w:val="00D273F2"/>
    <w:rsid w:val="00D3478B"/>
    <w:rsid w:val="00D35D67"/>
    <w:rsid w:val="00D41504"/>
    <w:rsid w:val="00D41F3A"/>
    <w:rsid w:val="00D43884"/>
    <w:rsid w:val="00D5545E"/>
    <w:rsid w:val="00D609B1"/>
    <w:rsid w:val="00D71789"/>
    <w:rsid w:val="00D736F5"/>
    <w:rsid w:val="00D778F0"/>
    <w:rsid w:val="00D83BAE"/>
    <w:rsid w:val="00D94FF7"/>
    <w:rsid w:val="00D95EFA"/>
    <w:rsid w:val="00DB4FDB"/>
    <w:rsid w:val="00DC3877"/>
    <w:rsid w:val="00DC7D0B"/>
    <w:rsid w:val="00DD25D0"/>
    <w:rsid w:val="00DD28E6"/>
    <w:rsid w:val="00DD46C3"/>
    <w:rsid w:val="00DD6520"/>
    <w:rsid w:val="00DE542D"/>
    <w:rsid w:val="00DF7B7D"/>
    <w:rsid w:val="00DF7E05"/>
    <w:rsid w:val="00E01681"/>
    <w:rsid w:val="00E0559F"/>
    <w:rsid w:val="00E05ACD"/>
    <w:rsid w:val="00E1401A"/>
    <w:rsid w:val="00E20CDF"/>
    <w:rsid w:val="00E21446"/>
    <w:rsid w:val="00E246C0"/>
    <w:rsid w:val="00E26884"/>
    <w:rsid w:val="00E45078"/>
    <w:rsid w:val="00E47F42"/>
    <w:rsid w:val="00E65CFC"/>
    <w:rsid w:val="00E66E65"/>
    <w:rsid w:val="00E8071A"/>
    <w:rsid w:val="00E842C3"/>
    <w:rsid w:val="00E908DC"/>
    <w:rsid w:val="00E90E43"/>
    <w:rsid w:val="00EA28A5"/>
    <w:rsid w:val="00EA4436"/>
    <w:rsid w:val="00EA6A15"/>
    <w:rsid w:val="00EB4100"/>
    <w:rsid w:val="00EC23DD"/>
    <w:rsid w:val="00EC23E9"/>
    <w:rsid w:val="00EC3668"/>
    <w:rsid w:val="00ED1C18"/>
    <w:rsid w:val="00ED39F4"/>
    <w:rsid w:val="00ED491D"/>
    <w:rsid w:val="00ED6962"/>
    <w:rsid w:val="00EE0AA5"/>
    <w:rsid w:val="00EF2BAC"/>
    <w:rsid w:val="00EF719A"/>
    <w:rsid w:val="00F00147"/>
    <w:rsid w:val="00F02DCD"/>
    <w:rsid w:val="00F046DC"/>
    <w:rsid w:val="00F12C3A"/>
    <w:rsid w:val="00F2083D"/>
    <w:rsid w:val="00F217CF"/>
    <w:rsid w:val="00F21EA5"/>
    <w:rsid w:val="00F23BAB"/>
    <w:rsid w:val="00F32264"/>
    <w:rsid w:val="00F33310"/>
    <w:rsid w:val="00F4008E"/>
    <w:rsid w:val="00F44DB6"/>
    <w:rsid w:val="00F53AD0"/>
    <w:rsid w:val="00F54078"/>
    <w:rsid w:val="00F571C7"/>
    <w:rsid w:val="00F5755D"/>
    <w:rsid w:val="00F60758"/>
    <w:rsid w:val="00F64C44"/>
    <w:rsid w:val="00F656D9"/>
    <w:rsid w:val="00F8068E"/>
    <w:rsid w:val="00F82947"/>
    <w:rsid w:val="00F830EB"/>
    <w:rsid w:val="00F8624D"/>
    <w:rsid w:val="00F86ADE"/>
    <w:rsid w:val="00F91C5F"/>
    <w:rsid w:val="00F93A0C"/>
    <w:rsid w:val="00F97BF6"/>
    <w:rsid w:val="00F97FDA"/>
    <w:rsid w:val="00FA0CE7"/>
    <w:rsid w:val="00FA40B5"/>
    <w:rsid w:val="00FA6524"/>
    <w:rsid w:val="00FA66DF"/>
    <w:rsid w:val="00FC0A61"/>
    <w:rsid w:val="00FC0C41"/>
    <w:rsid w:val="00FC1ABC"/>
    <w:rsid w:val="00FC59FC"/>
    <w:rsid w:val="00FC70EE"/>
    <w:rsid w:val="00FD0E9F"/>
    <w:rsid w:val="00FE3EBA"/>
    <w:rsid w:val="00FF2B14"/>
    <w:rsid w:val="00FF3E42"/>
    <w:rsid w:val="00FF4DA8"/>
    <w:rsid w:val="00FF7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paragraph" w:styleId="Heading1">
    <w:name w:val="heading 1"/>
    <w:basedOn w:val="Normal"/>
    <w:next w:val="Normal"/>
    <w:link w:val="Heading1Char"/>
    <w:qFormat/>
    <w:rsid w:val="002857AA"/>
    <w:pPr>
      <w:keepNext/>
      <w:keepLines/>
      <w:spacing w:before="480"/>
      <w:outlineLvl w:val="0"/>
      <w:pPrChange w:id="0" w:author="Eliot I. Bernstein" w:date="2010-01-23T05:12:00Z">
        <w:pPr>
          <w:keepNext/>
          <w:keepLines/>
          <w:spacing w:before="480"/>
          <w:outlineLvl w:val="0"/>
        </w:pPr>
      </w:pPrChange>
    </w:pPr>
    <w:rPr>
      <w:rFonts w:asciiTheme="majorHAnsi" w:eastAsiaTheme="majorEastAsia" w:hAnsiTheme="majorHAnsi" w:cstheme="majorBidi"/>
      <w:b/>
      <w:bCs/>
      <w:caps/>
      <w:sz w:val="32"/>
      <w:szCs w:val="28"/>
      <w:rPrChange w:id="0" w:author="Eliot I. Bernstein" w:date="2010-01-23T05:12:00Z">
        <w:rPr>
          <w:rFonts w:asciiTheme="majorHAnsi" w:eastAsiaTheme="majorEastAsia" w:hAnsiTheme="majorHAnsi" w:cstheme="majorBidi"/>
          <w:b/>
          <w:bCs/>
          <w:sz w:val="32"/>
          <w:szCs w:val="28"/>
          <w:lang w:val="en-US" w:eastAsia="en-US" w:bidi="ar-SA"/>
        </w:rPr>
      </w:rPrChange>
    </w:rPr>
  </w:style>
  <w:style w:type="paragraph" w:styleId="Heading2">
    <w:name w:val="heading 2"/>
    <w:basedOn w:val="Normal"/>
    <w:next w:val="Normal"/>
    <w:link w:val="Heading2Char"/>
    <w:unhideWhenUsed/>
    <w:qFormat/>
    <w:rsid w:val="00900E98"/>
    <w:pPr>
      <w:keepNext/>
      <w:keepLines/>
      <w:spacing w:before="200"/>
      <w:jc w:val="center"/>
      <w:outlineLvl w:val="1"/>
      <w:pPrChange w:id="1" w:author="Eliot I. Bernstein" w:date="2010-01-23T05:16:00Z">
        <w:pPr>
          <w:keepNext/>
          <w:keepLines/>
          <w:spacing w:before="200"/>
          <w:outlineLvl w:val="1"/>
        </w:pPr>
      </w:pPrChange>
    </w:pPr>
    <w:rPr>
      <w:rFonts w:ascii="Lucida Console" w:eastAsiaTheme="majorEastAsia" w:hAnsi="Lucida Console" w:cstheme="majorBidi"/>
      <w:b/>
      <w:bCs/>
      <w:smallCaps/>
      <w:color w:val="000000" w:themeColor="text1"/>
      <w:sz w:val="32"/>
      <w:szCs w:val="26"/>
      <w:rPrChange w:id="1" w:author="Eliot I. Bernstein" w:date="2010-01-23T05:16:00Z">
        <w:rPr>
          <w:rFonts w:ascii="Lucida Console" w:eastAsiaTheme="majorEastAsia" w:hAnsi="Lucida Console" w:cstheme="majorBidi"/>
          <w:b/>
          <w:bCs/>
          <w:color w:val="000000" w:themeColor="text1"/>
          <w:sz w:val="26"/>
          <w:szCs w:val="26"/>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uiPriority w:val="99"/>
    <w:rsid w:val="00CB661C"/>
    <w:rPr>
      <w:b/>
      <w:color w:val="0F243E" w:themeColor="text2" w:themeShade="80"/>
      <w:sz w:val="24"/>
      <w:u w:val="single"/>
      <w:rPrChange w:id="2" w:author="Eliot I. Bernstein" w:date="2010-01-23T10:14:00Z">
        <w:rPr>
          <w:color w:val="0F243E" w:themeColor="text2" w:themeShade="80"/>
          <w:u w:val="single"/>
        </w:rPr>
      </w:rPrChang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character" w:styleId="CommentReference">
    <w:name w:val="annotation reference"/>
    <w:basedOn w:val="DefaultParagraphFont"/>
    <w:rsid w:val="00FC59FC"/>
    <w:rPr>
      <w:sz w:val="16"/>
      <w:szCs w:val="16"/>
    </w:rPr>
  </w:style>
  <w:style w:type="paragraph" w:styleId="CommentText">
    <w:name w:val="annotation text"/>
    <w:basedOn w:val="Normal"/>
    <w:link w:val="CommentTextChar"/>
    <w:rsid w:val="00FC59FC"/>
    <w:rPr>
      <w:sz w:val="20"/>
      <w:szCs w:val="20"/>
    </w:rPr>
  </w:style>
  <w:style w:type="character" w:customStyle="1" w:styleId="CommentTextChar">
    <w:name w:val="Comment Text Char"/>
    <w:basedOn w:val="DefaultParagraphFont"/>
    <w:link w:val="CommentText"/>
    <w:rsid w:val="00FC59FC"/>
  </w:style>
  <w:style w:type="paragraph" w:styleId="CommentSubject">
    <w:name w:val="annotation subject"/>
    <w:basedOn w:val="CommentText"/>
    <w:next w:val="CommentText"/>
    <w:link w:val="CommentSubjectChar"/>
    <w:rsid w:val="00FC59FC"/>
    <w:rPr>
      <w:b/>
      <w:bCs/>
    </w:rPr>
  </w:style>
  <w:style w:type="character" w:customStyle="1" w:styleId="CommentSubjectChar">
    <w:name w:val="Comment Subject Char"/>
    <w:basedOn w:val="CommentTextChar"/>
    <w:link w:val="CommentSubject"/>
    <w:rsid w:val="00FC59FC"/>
    <w:rPr>
      <w:b/>
      <w:bCs/>
    </w:rPr>
  </w:style>
  <w:style w:type="character" w:customStyle="1" w:styleId="BodyTextChar">
    <w:name w:val="Body Text Char"/>
    <w:basedOn w:val="DefaultParagraphFont"/>
    <w:link w:val="BodyText"/>
    <w:rsid w:val="003605C8"/>
    <w:rPr>
      <w:rFonts w:ascii="Arial" w:hAnsi="Arial"/>
      <w:spacing w:val="-5"/>
    </w:rPr>
  </w:style>
  <w:style w:type="paragraph" w:styleId="ListParagraph">
    <w:name w:val="List Paragraph"/>
    <w:basedOn w:val="Normal"/>
    <w:uiPriority w:val="34"/>
    <w:qFormat/>
    <w:rsid w:val="00860E2C"/>
    <w:pPr>
      <w:ind w:left="720"/>
      <w:contextualSpacing/>
    </w:pPr>
  </w:style>
  <w:style w:type="character" w:customStyle="1" w:styleId="Heading1Char">
    <w:name w:val="Heading 1 Char"/>
    <w:basedOn w:val="DefaultParagraphFont"/>
    <w:link w:val="Heading1"/>
    <w:rsid w:val="002857AA"/>
    <w:rPr>
      <w:rFonts w:asciiTheme="majorHAnsi" w:eastAsiaTheme="majorEastAsia" w:hAnsiTheme="majorHAnsi" w:cstheme="majorBidi"/>
      <w:b/>
      <w:bCs/>
      <w:caps/>
      <w:sz w:val="32"/>
      <w:szCs w:val="28"/>
    </w:rPr>
  </w:style>
  <w:style w:type="character" w:customStyle="1" w:styleId="Heading2Char">
    <w:name w:val="Heading 2 Char"/>
    <w:basedOn w:val="DefaultParagraphFont"/>
    <w:link w:val="Heading2"/>
    <w:rsid w:val="00900E98"/>
    <w:rPr>
      <w:rFonts w:ascii="Lucida Console" w:eastAsiaTheme="majorEastAsia" w:hAnsi="Lucida Console" w:cstheme="majorBidi"/>
      <w:b/>
      <w:bCs/>
      <w:smallCaps/>
      <w:color w:val="000000" w:themeColor="text1"/>
      <w:sz w:val="32"/>
      <w:szCs w:val="26"/>
    </w:rPr>
  </w:style>
  <w:style w:type="paragraph" w:styleId="TOCHeading">
    <w:name w:val="TOC Heading"/>
    <w:basedOn w:val="Heading1"/>
    <w:next w:val="Normal"/>
    <w:uiPriority w:val="39"/>
    <w:semiHidden/>
    <w:unhideWhenUsed/>
    <w:qFormat/>
    <w:rsid w:val="00AC70F8"/>
    <w:pPr>
      <w:spacing w:line="276" w:lineRule="auto"/>
      <w:outlineLvl w:val="9"/>
    </w:pPr>
    <w:rPr>
      <w:caps w:val="0"/>
      <w:color w:val="365F91" w:themeColor="accent1" w:themeShade="BF"/>
      <w:sz w:val="28"/>
    </w:rPr>
  </w:style>
  <w:style w:type="paragraph" w:styleId="TOC1">
    <w:name w:val="toc 1"/>
    <w:basedOn w:val="Normal"/>
    <w:next w:val="Normal"/>
    <w:autoRedefine/>
    <w:uiPriority w:val="39"/>
    <w:rsid w:val="00AC70F8"/>
    <w:pPr>
      <w:spacing w:after="100"/>
    </w:pPr>
  </w:style>
  <w:style w:type="paragraph" w:styleId="TOC2">
    <w:name w:val="toc 2"/>
    <w:basedOn w:val="Normal"/>
    <w:next w:val="Normal"/>
    <w:autoRedefine/>
    <w:uiPriority w:val="39"/>
    <w:rsid w:val="00AC70F8"/>
    <w:pPr>
      <w:spacing w:after="100"/>
      <w:ind w:left="240"/>
    </w:pPr>
  </w:style>
  <w:style w:type="paragraph" w:styleId="EndnoteText">
    <w:name w:val="endnote text"/>
    <w:basedOn w:val="Normal"/>
    <w:link w:val="EndnoteTextChar"/>
    <w:rsid w:val="00AD3DB2"/>
    <w:rPr>
      <w:sz w:val="20"/>
      <w:szCs w:val="20"/>
    </w:rPr>
  </w:style>
  <w:style w:type="character" w:customStyle="1" w:styleId="EndnoteTextChar">
    <w:name w:val="Endnote Text Char"/>
    <w:basedOn w:val="DefaultParagraphFont"/>
    <w:link w:val="EndnoteText"/>
    <w:rsid w:val="00AD3DB2"/>
  </w:style>
  <w:style w:type="character" w:styleId="EndnoteReference">
    <w:name w:val="endnote reference"/>
    <w:basedOn w:val="DefaultParagraphFont"/>
    <w:rsid w:val="00AD3DB2"/>
    <w:rPr>
      <w:vertAlign w:val="superscript"/>
    </w:rPr>
  </w:style>
</w:styles>
</file>

<file path=word/webSettings.xml><?xml version="1.0" encoding="utf-8"?>
<w:webSettings xmlns:r="http://schemas.openxmlformats.org/officeDocument/2006/relationships" xmlns:w="http://schemas.openxmlformats.org/wordprocessingml/2006/main">
  <w:divs>
    <w:div w:id="369646879">
      <w:bodyDiv w:val="1"/>
      <w:marLeft w:val="0"/>
      <w:marRight w:val="0"/>
      <w:marTop w:val="0"/>
      <w:marBottom w:val="0"/>
      <w:divBdr>
        <w:top w:val="none" w:sz="0" w:space="0" w:color="auto"/>
        <w:left w:val="none" w:sz="0" w:space="0" w:color="auto"/>
        <w:bottom w:val="none" w:sz="0" w:space="0" w:color="auto"/>
        <w:right w:val="none" w:sz="0" w:space="0" w:color="auto"/>
      </w:divBdr>
    </w:div>
    <w:div w:id="401178282">
      <w:bodyDiv w:val="1"/>
      <w:marLeft w:val="225"/>
      <w:marRight w:val="0"/>
      <w:marTop w:val="0"/>
      <w:marBottom w:val="0"/>
      <w:divBdr>
        <w:top w:val="none" w:sz="0" w:space="0" w:color="auto"/>
        <w:left w:val="none" w:sz="0" w:space="0" w:color="auto"/>
        <w:bottom w:val="none" w:sz="0" w:space="0" w:color="auto"/>
        <w:right w:val="none" w:sz="0" w:space="0" w:color="auto"/>
      </w:divBdr>
      <w:divsChild>
        <w:div w:id="279840622">
          <w:marLeft w:val="0"/>
          <w:marRight w:val="0"/>
          <w:marTop w:val="0"/>
          <w:marBottom w:val="0"/>
          <w:divBdr>
            <w:top w:val="none" w:sz="0" w:space="0" w:color="auto"/>
            <w:left w:val="none" w:sz="0" w:space="0" w:color="auto"/>
            <w:bottom w:val="none" w:sz="0" w:space="0" w:color="auto"/>
            <w:right w:val="none" w:sz="0" w:space="0" w:color="auto"/>
          </w:divBdr>
          <w:divsChild>
            <w:div w:id="1886793385">
              <w:marLeft w:val="0"/>
              <w:marRight w:val="0"/>
              <w:marTop w:val="0"/>
              <w:marBottom w:val="0"/>
              <w:divBdr>
                <w:top w:val="none" w:sz="0" w:space="0" w:color="auto"/>
                <w:left w:val="none" w:sz="0" w:space="0" w:color="auto"/>
                <w:bottom w:val="none" w:sz="0" w:space="0" w:color="auto"/>
                <w:right w:val="none" w:sz="0" w:space="0" w:color="auto"/>
              </w:divBdr>
              <w:divsChild>
                <w:div w:id="12999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31549">
      <w:bodyDiv w:val="1"/>
      <w:marLeft w:val="0"/>
      <w:marRight w:val="0"/>
      <w:marTop w:val="0"/>
      <w:marBottom w:val="0"/>
      <w:divBdr>
        <w:top w:val="none" w:sz="0" w:space="0" w:color="auto"/>
        <w:left w:val="none" w:sz="0" w:space="0" w:color="auto"/>
        <w:bottom w:val="none" w:sz="0" w:space="0" w:color="auto"/>
        <w:right w:val="none" w:sz="0" w:space="0" w:color="auto"/>
      </w:divBdr>
    </w:div>
    <w:div w:id="608440097">
      <w:bodyDiv w:val="1"/>
      <w:marLeft w:val="0"/>
      <w:marRight w:val="0"/>
      <w:marTop w:val="0"/>
      <w:marBottom w:val="0"/>
      <w:divBdr>
        <w:top w:val="none" w:sz="0" w:space="0" w:color="auto"/>
        <w:left w:val="none" w:sz="0" w:space="0" w:color="auto"/>
        <w:bottom w:val="none" w:sz="0" w:space="0" w:color="auto"/>
        <w:right w:val="none" w:sz="0" w:space="0" w:color="auto"/>
      </w:divBdr>
      <w:divsChild>
        <w:div w:id="1897353179">
          <w:marLeft w:val="0"/>
          <w:marRight w:val="0"/>
          <w:marTop w:val="0"/>
          <w:marBottom w:val="0"/>
          <w:divBdr>
            <w:top w:val="none" w:sz="0" w:space="0" w:color="auto"/>
            <w:left w:val="none" w:sz="0" w:space="0" w:color="auto"/>
            <w:bottom w:val="none" w:sz="0" w:space="0" w:color="auto"/>
            <w:right w:val="none" w:sz="0" w:space="0" w:color="auto"/>
          </w:divBdr>
          <w:divsChild>
            <w:div w:id="386681731">
              <w:marLeft w:val="0"/>
              <w:marRight w:val="0"/>
              <w:marTop w:val="0"/>
              <w:marBottom w:val="0"/>
              <w:divBdr>
                <w:top w:val="none" w:sz="0" w:space="0" w:color="auto"/>
                <w:left w:val="none" w:sz="0" w:space="0" w:color="auto"/>
                <w:bottom w:val="none" w:sz="0" w:space="0" w:color="auto"/>
                <w:right w:val="none" w:sz="0" w:space="0" w:color="auto"/>
              </w:divBdr>
              <w:divsChild>
                <w:div w:id="652565591">
                  <w:marLeft w:val="0"/>
                  <w:marRight w:val="0"/>
                  <w:marTop w:val="0"/>
                  <w:marBottom w:val="0"/>
                  <w:divBdr>
                    <w:top w:val="none" w:sz="0" w:space="0" w:color="auto"/>
                    <w:left w:val="none" w:sz="0" w:space="0" w:color="auto"/>
                    <w:bottom w:val="none" w:sz="0" w:space="0" w:color="auto"/>
                    <w:right w:val="none" w:sz="0" w:space="0" w:color="auto"/>
                  </w:divBdr>
                  <w:divsChild>
                    <w:div w:id="257446088">
                      <w:marLeft w:val="0"/>
                      <w:marRight w:val="0"/>
                      <w:marTop w:val="0"/>
                      <w:marBottom w:val="0"/>
                      <w:divBdr>
                        <w:top w:val="none" w:sz="0" w:space="0" w:color="auto"/>
                        <w:left w:val="none" w:sz="0" w:space="0" w:color="auto"/>
                        <w:bottom w:val="none" w:sz="0" w:space="0" w:color="auto"/>
                        <w:right w:val="none" w:sz="0" w:space="0" w:color="auto"/>
                      </w:divBdr>
                      <w:divsChild>
                        <w:div w:id="17614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593672">
      <w:bodyDiv w:val="1"/>
      <w:marLeft w:val="0"/>
      <w:marRight w:val="0"/>
      <w:marTop w:val="0"/>
      <w:marBottom w:val="0"/>
      <w:divBdr>
        <w:top w:val="none" w:sz="0" w:space="0" w:color="auto"/>
        <w:left w:val="none" w:sz="0" w:space="0" w:color="auto"/>
        <w:bottom w:val="none" w:sz="0" w:space="0" w:color="auto"/>
        <w:right w:val="none" w:sz="0" w:space="0" w:color="auto"/>
      </w:divBdr>
      <w:divsChild>
        <w:div w:id="433406124">
          <w:marLeft w:val="0"/>
          <w:marRight w:val="0"/>
          <w:marTop w:val="0"/>
          <w:marBottom w:val="0"/>
          <w:divBdr>
            <w:top w:val="none" w:sz="0" w:space="0" w:color="auto"/>
            <w:left w:val="none" w:sz="0" w:space="0" w:color="auto"/>
            <w:bottom w:val="none" w:sz="0" w:space="0" w:color="auto"/>
            <w:right w:val="none" w:sz="0" w:space="0" w:color="auto"/>
          </w:divBdr>
          <w:divsChild>
            <w:div w:id="1265460245">
              <w:marLeft w:val="0"/>
              <w:marRight w:val="0"/>
              <w:marTop w:val="0"/>
              <w:marBottom w:val="0"/>
              <w:divBdr>
                <w:top w:val="none" w:sz="0" w:space="0" w:color="auto"/>
                <w:left w:val="none" w:sz="0" w:space="0" w:color="auto"/>
                <w:bottom w:val="none" w:sz="0" w:space="0" w:color="auto"/>
                <w:right w:val="none" w:sz="0" w:space="0" w:color="auto"/>
              </w:divBdr>
              <w:divsChild>
                <w:div w:id="1989088743">
                  <w:marLeft w:val="0"/>
                  <w:marRight w:val="0"/>
                  <w:marTop w:val="0"/>
                  <w:marBottom w:val="0"/>
                  <w:divBdr>
                    <w:top w:val="none" w:sz="0" w:space="0" w:color="auto"/>
                    <w:left w:val="none" w:sz="0" w:space="0" w:color="auto"/>
                    <w:bottom w:val="none" w:sz="0" w:space="0" w:color="auto"/>
                    <w:right w:val="none" w:sz="0" w:space="0" w:color="auto"/>
                  </w:divBdr>
                  <w:divsChild>
                    <w:div w:id="639382872">
                      <w:marLeft w:val="0"/>
                      <w:marRight w:val="0"/>
                      <w:marTop w:val="0"/>
                      <w:marBottom w:val="0"/>
                      <w:divBdr>
                        <w:top w:val="none" w:sz="0" w:space="0" w:color="auto"/>
                        <w:left w:val="none" w:sz="0" w:space="0" w:color="auto"/>
                        <w:bottom w:val="none" w:sz="0" w:space="0" w:color="auto"/>
                        <w:right w:val="none" w:sz="0" w:space="0" w:color="auto"/>
                      </w:divBdr>
                      <w:divsChild>
                        <w:div w:id="9485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92290">
      <w:bodyDiv w:val="1"/>
      <w:marLeft w:val="0"/>
      <w:marRight w:val="0"/>
      <w:marTop w:val="0"/>
      <w:marBottom w:val="0"/>
      <w:divBdr>
        <w:top w:val="none" w:sz="0" w:space="0" w:color="auto"/>
        <w:left w:val="none" w:sz="0" w:space="0" w:color="auto"/>
        <w:bottom w:val="none" w:sz="0" w:space="0" w:color="auto"/>
        <w:right w:val="none" w:sz="0" w:space="0" w:color="auto"/>
      </w:divBdr>
    </w:div>
    <w:div w:id="12318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AppData\Roaming\Microsoft\Template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4DC2-283F-440C-8071-A786E09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1</TotalTime>
  <Pages>72</Pages>
  <Words>25036</Words>
  <Characters>145460</Characters>
  <Application>Microsoft Office Word</Application>
  <DocSecurity>0</DocSecurity>
  <Lines>2744</Lines>
  <Paragraphs>811</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169685</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2</cp:revision>
  <cp:lastPrinted>2010-01-28T11:01:00Z</cp:lastPrinted>
  <dcterms:created xsi:type="dcterms:W3CDTF">2010-02-06T13:17:00Z</dcterms:created>
  <dcterms:modified xsi:type="dcterms:W3CDTF">2010-02-06T13:17:00Z</dcterms:modified>
</cp:coreProperties>
</file>