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E72" w:rsidRPr="003701D5" w:rsidRDefault="00F40804" w:rsidP="00917E72">
      <w:pPr>
        <w:pStyle w:val="Header"/>
        <w:jc w:val="center"/>
      </w:pPr>
      <w:r>
        <w:rPr>
          <w:noProof/>
        </w:rPr>
        <w:drawing>
          <wp:inline distT="0" distB="0" distL="0" distR="0">
            <wp:extent cx="1733550" cy="428625"/>
            <wp:effectExtent l="19050" t="0" r="0" b="0"/>
            <wp:docPr id="1" name="Picture 1" descr="C:\Users\eib\AppData\Roaming\Microsoft\Signatures\iviewit logo 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b\AppData\Roaming\Microsoft\Signatures\iviewit logo bigger.jpg"/>
                    <pic:cNvPicPr>
                      <a:picLocks noChangeAspect="1" noChangeArrowheads="1"/>
                    </pic:cNvPicPr>
                  </pic:nvPicPr>
                  <pic:blipFill>
                    <a:blip r:link="rId8" cstate="print"/>
                    <a:srcRect/>
                    <a:stretch>
                      <a:fillRect/>
                    </a:stretch>
                  </pic:blipFill>
                  <pic:spPr bwMode="auto">
                    <a:xfrm>
                      <a:off x="0" y="0"/>
                      <a:ext cx="1733550" cy="428625"/>
                    </a:xfrm>
                    <a:prstGeom prst="rect">
                      <a:avLst/>
                    </a:prstGeom>
                    <a:noFill/>
                    <a:ln w="9525">
                      <a:noFill/>
                      <a:miter lim="800000"/>
                      <a:headEnd/>
                      <a:tailEnd/>
                    </a:ln>
                  </pic:spPr>
                </pic:pic>
              </a:graphicData>
            </a:graphic>
          </wp:inline>
        </w:drawing>
      </w:r>
    </w:p>
    <w:p w:rsidR="00917E72" w:rsidRPr="003701D5" w:rsidRDefault="00917E72" w:rsidP="00917E72">
      <w:pPr>
        <w:pStyle w:val="Header"/>
        <w:jc w:val="center"/>
        <w:rPr>
          <w:rFonts w:ascii="Poor Richard" w:hAnsi="Poor Richard"/>
          <w:b/>
          <w:bCs/>
        </w:rPr>
      </w:pPr>
      <w:r w:rsidRPr="003701D5">
        <w:rPr>
          <w:rFonts w:ascii="Poor Richard" w:hAnsi="Poor Richard"/>
          <w:b/>
          <w:bCs/>
        </w:rPr>
        <w:t>I</w:t>
      </w:r>
      <w:r w:rsidR="005E2F18">
        <w:rPr>
          <w:rFonts w:ascii="Poor Richard" w:hAnsi="Poor Richard"/>
          <w:b/>
          <w:bCs/>
        </w:rPr>
        <w:t>-</w:t>
      </w:r>
      <w:r w:rsidRPr="003701D5">
        <w:rPr>
          <w:rFonts w:ascii="Poor Richard" w:hAnsi="Poor Richard"/>
          <w:b/>
          <w:bCs/>
        </w:rPr>
        <w:t>VIEW</w:t>
      </w:r>
      <w:r w:rsidR="005E2F18">
        <w:rPr>
          <w:rFonts w:ascii="Poor Richard" w:hAnsi="Poor Richard"/>
          <w:b/>
          <w:bCs/>
        </w:rPr>
        <w:t>-</w:t>
      </w:r>
      <w:r w:rsidRPr="003701D5">
        <w:rPr>
          <w:rFonts w:ascii="Poor Richard" w:hAnsi="Poor Richard"/>
          <w:b/>
          <w:bCs/>
        </w:rPr>
        <w:t xml:space="preserve">IT </w:t>
      </w:r>
      <w:r w:rsidR="005E2F18">
        <w:rPr>
          <w:rFonts w:ascii="Poor Richard" w:hAnsi="Poor Richard"/>
          <w:b/>
          <w:bCs/>
        </w:rPr>
        <w:t xml:space="preserve"> </w:t>
      </w:r>
      <w:r w:rsidRPr="003701D5">
        <w:rPr>
          <w:rFonts w:ascii="Poor Richard" w:hAnsi="Poor Richard"/>
          <w:b/>
          <w:bCs/>
        </w:rPr>
        <w:t>HOLDINGS, INC.</w:t>
      </w:r>
    </w:p>
    <w:p w:rsidR="00917E72" w:rsidRPr="003701D5" w:rsidRDefault="00917E72" w:rsidP="00917E72">
      <w:pPr>
        <w:pStyle w:val="Header"/>
        <w:jc w:val="center"/>
        <w:rPr>
          <w:rFonts w:ascii="Poor Richard" w:hAnsi="Poor Richard"/>
        </w:rPr>
      </w:pPr>
      <w:r w:rsidRPr="003701D5">
        <w:rPr>
          <w:rFonts w:ascii="Poor Richard" w:hAnsi="Poor Richard"/>
          <w:b/>
          <w:bCs/>
        </w:rPr>
        <w:t>I</w:t>
      </w:r>
      <w:r w:rsidR="005E2F18">
        <w:rPr>
          <w:rFonts w:ascii="Poor Richard" w:hAnsi="Poor Richard"/>
          <w:b/>
          <w:bCs/>
        </w:rPr>
        <w:t>-</w:t>
      </w:r>
      <w:r w:rsidRPr="003701D5">
        <w:rPr>
          <w:rFonts w:ascii="Poor Richard" w:hAnsi="Poor Richard"/>
          <w:b/>
          <w:bCs/>
        </w:rPr>
        <w:t>VIEW</w:t>
      </w:r>
      <w:r w:rsidR="005E2F18">
        <w:rPr>
          <w:rFonts w:ascii="Poor Richard" w:hAnsi="Poor Richard"/>
          <w:b/>
          <w:bCs/>
        </w:rPr>
        <w:t>-</w:t>
      </w:r>
      <w:r w:rsidRPr="003701D5">
        <w:rPr>
          <w:rFonts w:ascii="Poor Richard" w:hAnsi="Poor Richard"/>
          <w:b/>
          <w:bCs/>
        </w:rPr>
        <w:t xml:space="preserve">IT </w:t>
      </w:r>
      <w:r w:rsidR="005E2F18">
        <w:rPr>
          <w:rFonts w:ascii="Poor Richard" w:hAnsi="Poor Richard"/>
          <w:b/>
          <w:bCs/>
        </w:rPr>
        <w:t xml:space="preserve"> </w:t>
      </w:r>
      <w:r w:rsidRPr="003701D5">
        <w:rPr>
          <w:rFonts w:ascii="Poor Richard" w:hAnsi="Poor Richard"/>
          <w:b/>
          <w:bCs/>
        </w:rPr>
        <w:t>TECHNOLOGIES, INC.</w:t>
      </w:r>
    </w:p>
    <w:p w:rsidR="00917E72" w:rsidRPr="003701D5" w:rsidRDefault="00917E72" w:rsidP="00461EF8">
      <w:pPr>
        <w:rPr>
          <w:b/>
        </w:rPr>
      </w:pPr>
    </w:p>
    <w:p w:rsidR="000339A6" w:rsidRPr="00A062F5" w:rsidRDefault="000339A6" w:rsidP="000339A6">
      <w:pPr>
        <w:rPr>
          <w:b/>
          <w:sz w:val="20"/>
          <w:szCs w:val="20"/>
        </w:rPr>
      </w:pPr>
      <w:r w:rsidRPr="00940CFB">
        <w:rPr>
          <w:sz w:val="20"/>
        </w:rPr>
        <w:pict>
          <v:line id="_x0000_s1036" style="position:absolute;z-index:251660288;mso-position-vertical-relative:page" from="-9pt,126pt" to="-9pt,10in" strokeweight=".25pt">
            <v:shadow on="t" offset="-6pt,-6pt"/>
            <w10:wrap anchory="page"/>
          </v:line>
        </w:pict>
      </w:r>
      <w:r>
        <w:rPr>
          <w:b/>
          <w:sz w:val="20"/>
          <w:szCs w:val="20"/>
        </w:rPr>
        <w:t>Kevin R. Hall</w:t>
      </w:r>
    </w:p>
    <w:p w:rsidR="000339A6" w:rsidRDefault="000339A6" w:rsidP="000339A6">
      <w:pPr>
        <w:rPr>
          <w:b/>
          <w:sz w:val="20"/>
          <w:szCs w:val="20"/>
        </w:rPr>
      </w:pPr>
      <w:r>
        <w:rPr>
          <w:b/>
          <w:sz w:val="20"/>
          <w:szCs w:val="20"/>
        </w:rPr>
        <w:t xml:space="preserve">Business Consultant to </w:t>
      </w:r>
    </w:p>
    <w:p w:rsidR="000339A6" w:rsidRDefault="000339A6" w:rsidP="000339A6">
      <w:pPr>
        <w:rPr>
          <w:b/>
          <w:sz w:val="20"/>
          <w:szCs w:val="20"/>
        </w:rPr>
      </w:pPr>
      <w:r w:rsidRPr="00A062F5">
        <w:rPr>
          <w:b/>
          <w:sz w:val="20"/>
          <w:szCs w:val="20"/>
        </w:rPr>
        <w:t>Founder &amp; Inventor</w:t>
      </w:r>
      <w:r>
        <w:rPr>
          <w:b/>
          <w:sz w:val="20"/>
          <w:szCs w:val="20"/>
        </w:rPr>
        <w:t xml:space="preserve"> Eliot I. Bernstein</w:t>
      </w:r>
    </w:p>
    <w:p w:rsidR="000339A6" w:rsidRDefault="000339A6" w:rsidP="000339A6">
      <w:pPr>
        <w:rPr>
          <w:b/>
          <w:sz w:val="20"/>
          <w:szCs w:val="20"/>
        </w:rPr>
      </w:pPr>
      <w:r>
        <w:rPr>
          <w:b/>
          <w:sz w:val="20"/>
          <w:szCs w:val="20"/>
        </w:rPr>
        <w:t>Direct:</w:t>
      </w:r>
      <w:r>
        <w:rPr>
          <w:b/>
          <w:sz w:val="20"/>
          <w:szCs w:val="20"/>
        </w:rPr>
        <w:tab/>
      </w:r>
      <w:r>
        <w:rPr>
          <w:b/>
          <w:sz w:val="20"/>
          <w:szCs w:val="20"/>
        </w:rPr>
        <w:tab/>
        <w:t>(805) 284-6087 (c)</w:t>
      </w:r>
    </w:p>
    <w:p w:rsidR="000339A6" w:rsidRDefault="000339A6" w:rsidP="000339A6">
      <w:pPr>
        <w:rPr>
          <w:b/>
          <w:sz w:val="20"/>
          <w:szCs w:val="20"/>
        </w:rPr>
      </w:pPr>
      <w:r>
        <w:rPr>
          <w:b/>
          <w:sz w:val="20"/>
          <w:szCs w:val="20"/>
        </w:rPr>
        <w:tab/>
      </w:r>
      <w:r>
        <w:rPr>
          <w:b/>
          <w:sz w:val="20"/>
          <w:szCs w:val="20"/>
        </w:rPr>
        <w:tab/>
      </w:r>
      <w:hyperlink r:id="rId9" w:history="1">
        <w:r w:rsidRPr="005A6B7A">
          <w:rPr>
            <w:rStyle w:val="Hyperlink"/>
            <w:b/>
            <w:sz w:val="20"/>
            <w:szCs w:val="20"/>
          </w:rPr>
          <w:t>Krhall007@aol.com</w:t>
        </w:r>
      </w:hyperlink>
      <w:r>
        <w:rPr>
          <w:b/>
          <w:sz w:val="20"/>
          <w:szCs w:val="20"/>
        </w:rPr>
        <w:t xml:space="preserve"> </w:t>
      </w:r>
    </w:p>
    <w:p w:rsidR="000339A6" w:rsidRDefault="000339A6" w:rsidP="000339A6">
      <w:pPr>
        <w:rPr>
          <w:b/>
          <w:sz w:val="20"/>
          <w:szCs w:val="20"/>
        </w:rPr>
      </w:pPr>
      <w:r>
        <w:rPr>
          <w:b/>
          <w:sz w:val="20"/>
          <w:szCs w:val="20"/>
        </w:rPr>
        <w:t>Eliot I. Bernstein</w:t>
      </w:r>
      <w:r w:rsidRPr="00A062F5">
        <w:rPr>
          <w:b/>
          <w:sz w:val="20"/>
          <w:szCs w:val="20"/>
        </w:rPr>
        <w:br/>
        <w:t>Direct:</w:t>
      </w:r>
      <w:r>
        <w:rPr>
          <w:b/>
          <w:sz w:val="20"/>
          <w:szCs w:val="20"/>
        </w:rPr>
        <w:tab/>
      </w:r>
      <w:r w:rsidRPr="00A062F5">
        <w:rPr>
          <w:b/>
          <w:sz w:val="20"/>
          <w:szCs w:val="20"/>
        </w:rPr>
        <w:t xml:space="preserve"> </w:t>
      </w:r>
      <w:r>
        <w:rPr>
          <w:b/>
          <w:sz w:val="20"/>
          <w:szCs w:val="20"/>
        </w:rPr>
        <w:tab/>
      </w:r>
      <w:r w:rsidRPr="00A062F5">
        <w:rPr>
          <w:b/>
          <w:sz w:val="20"/>
          <w:szCs w:val="20"/>
        </w:rPr>
        <w:t>(561) 245-8588 (o)</w:t>
      </w:r>
      <w:r w:rsidRPr="00A062F5">
        <w:rPr>
          <w:b/>
          <w:sz w:val="20"/>
          <w:szCs w:val="20"/>
        </w:rPr>
        <w:br/>
        <w:t xml:space="preserve">                     </w:t>
      </w:r>
      <w:r>
        <w:rPr>
          <w:b/>
          <w:sz w:val="20"/>
          <w:szCs w:val="20"/>
        </w:rPr>
        <w:tab/>
      </w:r>
      <w:r w:rsidRPr="00A062F5">
        <w:rPr>
          <w:b/>
          <w:sz w:val="20"/>
          <w:szCs w:val="20"/>
        </w:rPr>
        <w:t>(561) 886-7628 (c)</w:t>
      </w:r>
    </w:p>
    <w:p w:rsidR="00461EF8" w:rsidRPr="003701D5" w:rsidRDefault="000339A6" w:rsidP="000339A6">
      <w:pPr>
        <w:ind w:left="720" w:firstLine="720"/>
        <w:rPr>
          <w:b/>
        </w:rPr>
      </w:pPr>
      <w:hyperlink r:id="rId10" w:history="1">
        <w:r w:rsidRPr="005A6B7A">
          <w:rPr>
            <w:rStyle w:val="Hyperlink"/>
            <w:b/>
            <w:sz w:val="20"/>
            <w:szCs w:val="20"/>
          </w:rPr>
          <w:t>iviewit@iviewit.tv</w:t>
        </w:r>
      </w:hyperlink>
      <w:r w:rsidR="00461EF8" w:rsidRPr="00A062F5">
        <w:rPr>
          <w:b/>
          <w:sz w:val="20"/>
          <w:szCs w:val="20"/>
        </w:rPr>
        <w:br/>
      </w:r>
    </w:p>
    <w:p w:rsidR="00501C95" w:rsidRPr="003701D5" w:rsidRDefault="002D4EFF" w:rsidP="00501C95">
      <w:pPr>
        <w:pStyle w:val="BodyText"/>
        <w:rPr>
          <w:rFonts w:ascii="Times New Roman" w:hAnsi="Times New Roman"/>
          <w:spacing w:val="0"/>
          <w:sz w:val="24"/>
          <w:szCs w:val="24"/>
        </w:rPr>
      </w:pPr>
      <w:r>
        <w:rPr>
          <w:rFonts w:ascii="Times New Roman" w:hAnsi="Times New Roman"/>
          <w:spacing w:val="0"/>
          <w:sz w:val="24"/>
          <w:szCs w:val="24"/>
        </w:rPr>
        <w:t>Wednesday, December 30, 2009</w:t>
      </w:r>
    </w:p>
    <w:p w:rsidR="00D45A51" w:rsidRDefault="00F40804" w:rsidP="00983725">
      <w:pPr>
        <w:pStyle w:val="BodyText"/>
        <w:jc w:val="left"/>
        <w:rPr>
          <w:rFonts w:ascii="Times New Roman" w:hAnsi="Times New Roman"/>
          <w:spacing w:val="0"/>
          <w:sz w:val="24"/>
          <w:szCs w:val="24"/>
        </w:rPr>
      </w:pPr>
      <w:r w:rsidRPr="00F40804">
        <w:rPr>
          <w:rFonts w:ascii="Times New Roman" w:hAnsi="Times New Roman"/>
          <w:spacing w:val="0"/>
          <w:sz w:val="24"/>
          <w:szCs w:val="24"/>
        </w:rPr>
        <w:t xml:space="preserve">Barry Meyer, Chairman </w:t>
      </w:r>
      <w:r w:rsidR="000339A6">
        <w:rPr>
          <w:rFonts w:ascii="Times New Roman" w:hAnsi="Times New Roman"/>
          <w:spacing w:val="0"/>
          <w:sz w:val="24"/>
          <w:szCs w:val="24"/>
        </w:rPr>
        <w:t>&amp;</w:t>
      </w:r>
      <w:r>
        <w:rPr>
          <w:rFonts w:ascii="Times New Roman" w:hAnsi="Times New Roman"/>
          <w:spacing w:val="0"/>
          <w:sz w:val="24"/>
          <w:szCs w:val="24"/>
        </w:rPr>
        <w:t xml:space="preserve"> CEO</w:t>
      </w:r>
      <w:r w:rsidR="000339A6">
        <w:rPr>
          <w:rFonts w:ascii="Times New Roman" w:hAnsi="Times New Roman"/>
          <w:spacing w:val="0"/>
          <w:sz w:val="24"/>
          <w:szCs w:val="24"/>
        </w:rPr>
        <w:t xml:space="preserve"> ~</w:t>
      </w:r>
      <w:r>
        <w:rPr>
          <w:rFonts w:ascii="Times New Roman" w:hAnsi="Times New Roman"/>
          <w:spacing w:val="0"/>
          <w:sz w:val="24"/>
          <w:szCs w:val="24"/>
        </w:rPr>
        <w:t xml:space="preserve"> W</w:t>
      </w:r>
      <w:r w:rsidR="000339A6">
        <w:rPr>
          <w:rFonts w:ascii="Times New Roman" w:hAnsi="Times New Roman"/>
          <w:spacing w:val="0"/>
          <w:sz w:val="24"/>
          <w:szCs w:val="24"/>
        </w:rPr>
        <w:t xml:space="preserve">arner </w:t>
      </w:r>
      <w:r>
        <w:rPr>
          <w:rFonts w:ascii="Times New Roman" w:hAnsi="Times New Roman"/>
          <w:spacing w:val="0"/>
          <w:sz w:val="24"/>
          <w:szCs w:val="24"/>
        </w:rPr>
        <w:t>B</w:t>
      </w:r>
      <w:r w:rsidR="000339A6">
        <w:rPr>
          <w:rFonts w:ascii="Times New Roman" w:hAnsi="Times New Roman"/>
          <w:spacing w:val="0"/>
          <w:sz w:val="24"/>
          <w:szCs w:val="24"/>
        </w:rPr>
        <w:t>ros.</w:t>
      </w:r>
      <w:r>
        <w:rPr>
          <w:rFonts w:ascii="Times New Roman" w:hAnsi="Times New Roman"/>
          <w:spacing w:val="0"/>
          <w:sz w:val="24"/>
          <w:szCs w:val="24"/>
        </w:rPr>
        <w:t xml:space="preserve"> Entertainment, Inc</w:t>
      </w:r>
      <w:r w:rsidR="000339A6">
        <w:rPr>
          <w:rFonts w:ascii="Times New Roman" w:hAnsi="Times New Roman"/>
          <w:spacing w:val="0"/>
          <w:sz w:val="24"/>
          <w:szCs w:val="24"/>
        </w:rPr>
        <w:t>.</w:t>
      </w:r>
      <w:r>
        <w:rPr>
          <w:rFonts w:ascii="Times New Roman" w:hAnsi="Times New Roman"/>
          <w:spacing w:val="0"/>
          <w:sz w:val="24"/>
          <w:szCs w:val="24"/>
        </w:rPr>
        <w:br/>
      </w:r>
      <w:r w:rsidRPr="00F40804">
        <w:rPr>
          <w:rFonts w:ascii="Times New Roman" w:hAnsi="Times New Roman"/>
          <w:spacing w:val="0"/>
          <w:sz w:val="24"/>
          <w:szCs w:val="24"/>
        </w:rPr>
        <w:t xml:space="preserve">Alan F. Horn, President </w:t>
      </w:r>
      <w:r w:rsidR="000339A6">
        <w:rPr>
          <w:rFonts w:ascii="Times New Roman" w:hAnsi="Times New Roman"/>
          <w:spacing w:val="0"/>
          <w:sz w:val="24"/>
          <w:szCs w:val="24"/>
        </w:rPr>
        <w:t>&amp;</w:t>
      </w:r>
      <w:r w:rsidR="00D45A51">
        <w:rPr>
          <w:rFonts w:ascii="Times New Roman" w:hAnsi="Times New Roman"/>
          <w:spacing w:val="0"/>
          <w:sz w:val="24"/>
          <w:szCs w:val="24"/>
        </w:rPr>
        <w:t xml:space="preserve"> COO</w:t>
      </w:r>
      <w:r w:rsidR="000339A6">
        <w:rPr>
          <w:rFonts w:ascii="Times New Roman" w:hAnsi="Times New Roman"/>
          <w:spacing w:val="0"/>
          <w:sz w:val="24"/>
          <w:szCs w:val="24"/>
        </w:rPr>
        <w:t xml:space="preserve"> ~ Warner Bros. Entertainment Inc.</w:t>
      </w:r>
      <w:r>
        <w:rPr>
          <w:rFonts w:ascii="Times New Roman" w:hAnsi="Times New Roman"/>
          <w:spacing w:val="0"/>
          <w:sz w:val="24"/>
          <w:szCs w:val="24"/>
        </w:rPr>
        <w:br/>
      </w:r>
      <w:r w:rsidRPr="00F40804">
        <w:rPr>
          <w:rFonts w:ascii="Times New Roman" w:hAnsi="Times New Roman"/>
          <w:spacing w:val="0"/>
          <w:sz w:val="24"/>
          <w:szCs w:val="24"/>
        </w:rPr>
        <w:t xml:space="preserve">Edward Romano, EVP </w:t>
      </w:r>
      <w:r w:rsidR="000339A6">
        <w:rPr>
          <w:rFonts w:ascii="Times New Roman" w:hAnsi="Times New Roman"/>
          <w:spacing w:val="0"/>
          <w:sz w:val="24"/>
          <w:szCs w:val="24"/>
        </w:rPr>
        <w:t>&amp; CFO ~ Warner Bros. Entertainment, Inc.</w:t>
      </w:r>
      <w:r>
        <w:rPr>
          <w:rFonts w:ascii="Times New Roman" w:hAnsi="Times New Roman"/>
          <w:spacing w:val="0"/>
          <w:sz w:val="24"/>
          <w:szCs w:val="24"/>
        </w:rPr>
        <w:br/>
      </w:r>
      <w:r w:rsidRPr="00F40804">
        <w:rPr>
          <w:rFonts w:ascii="Times New Roman" w:hAnsi="Times New Roman"/>
          <w:spacing w:val="0"/>
          <w:sz w:val="24"/>
          <w:szCs w:val="24"/>
        </w:rPr>
        <w:t xml:space="preserve">John Rogovin, EVP </w:t>
      </w:r>
      <w:r w:rsidR="000339A6">
        <w:rPr>
          <w:rFonts w:ascii="Times New Roman" w:hAnsi="Times New Roman"/>
          <w:spacing w:val="0"/>
          <w:sz w:val="24"/>
          <w:szCs w:val="24"/>
        </w:rPr>
        <w:t>&amp; GC ~ Warner Bros. Entertainment, Inc.</w:t>
      </w:r>
      <w:r>
        <w:rPr>
          <w:rFonts w:ascii="Times New Roman" w:hAnsi="Times New Roman"/>
          <w:spacing w:val="0"/>
          <w:sz w:val="24"/>
          <w:szCs w:val="24"/>
        </w:rPr>
        <w:br/>
      </w:r>
      <w:r w:rsidR="000339A6">
        <w:rPr>
          <w:rFonts w:ascii="Times New Roman" w:hAnsi="Times New Roman"/>
          <w:spacing w:val="0"/>
          <w:sz w:val="24"/>
          <w:szCs w:val="24"/>
        </w:rPr>
        <w:t xml:space="preserve">Wayne Smith, VP, </w:t>
      </w:r>
      <w:r w:rsidRPr="00F40804">
        <w:rPr>
          <w:rFonts w:ascii="Times New Roman" w:hAnsi="Times New Roman"/>
          <w:spacing w:val="0"/>
          <w:sz w:val="24"/>
          <w:szCs w:val="24"/>
        </w:rPr>
        <w:t xml:space="preserve">Sr. Litigation </w:t>
      </w:r>
      <w:r w:rsidR="000339A6">
        <w:rPr>
          <w:rFonts w:ascii="Times New Roman" w:hAnsi="Times New Roman"/>
          <w:spacing w:val="0"/>
          <w:sz w:val="24"/>
          <w:szCs w:val="24"/>
        </w:rPr>
        <w:t>&amp;</w:t>
      </w:r>
      <w:r w:rsidRPr="00F40804">
        <w:rPr>
          <w:rFonts w:ascii="Times New Roman" w:hAnsi="Times New Roman"/>
          <w:spacing w:val="0"/>
          <w:sz w:val="24"/>
          <w:szCs w:val="24"/>
        </w:rPr>
        <w:t xml:space="preserve"> Chief Patent C</w:t>
      </w:r>
      <w:r w:rsidR="00D45A51">
        <w:rPr>
          <w:rFonts w:ascii="Times New Roman" w:hAnsi="Times New Roman"/>
          <w:spacing w:val="0"/>
          <w:sz w:val="24"/>
          <w:szCs w:val="24"/>
        </w:rPr>
        <w:t>ounsel</w:t>
      </w:r>
      <w:r w:rsidR="000339A6">
        <w:rPr>
          <w:rFonts w:ascii="Times New Roman" w:hAnsi="Times New Roman"/>
          <w:spacing w:val="0"/>
          <w:sz w:val="24"/>
          <w:szCs w:val="24"/>
        </w:rPr>
        <w:t xml:space="preserve"> ~</w:t>
      </w:r>
      <w:r w:rsidR="00D45A51">
        <w:rPr>
          <w:rFonts w:ascii="Times New Roman" w:hAnsi="Times New Roman"/>
          <w:spacing w:val="0"/>
          <w:sz w:val="24"/>
          <w:szCs w:val="24"/>
        </w:rPr>
        <w:t xml:space="preserve"> W</w:t>
      </w:r>
      <w:r w:rsidR="000339A6">
        <w:rPr>
          <w:rFonts w:ascii="Times New Roman" w:hAnsi="Times New Roman"/>
          <w:spacing w:val="0"/>
          <w:sz w:val="24"/>
          <w:szCs w:val="24"/>
        </w:rPr>
        <w:t xml:space="preserve">arner </w:t>
      </w:r>
      <w:r w:rsidR="00D45A51">
        <w:rPr>
          <w:rFonts w:ascii="Times New Roman" w:hAnsi="Times New Roman"/>
          <w:spacing w:val="0"/>
          <w:sz w:val="24"/>
          <w:szCs w:val="24"/>
        </w:rPr>
        <w:t>B</w:t>
      </w:r>
      <w:r w:rsidR="000339A6">
        <w:rPr>
          <w:rFonts w:ascii="Times New Roman" w:hAnsi="Times New Roman"/>
          <w:spacing w:val="0"/>
          <w:sz w:val="24"/>
          <w:szCs w:val="24"/>
        </w:rPr>
        <w:t>ros.</w:t>
      </w:r>
      <w:r w:rsidR="00D45A51">
        <w:rPr>
          <w:rFonts w:ascii="Times New Roman" w:hAnsi="Times New Roman"/>
          <w:spacing w:val="0"/>
          <w:sz w:val="24"/>
          <w:szCs w:val="24"/>
        </w:rPr>
        <w:t xml:space="preserve"> Entertainment, Inc.</w:t>
      </w:r>
      <w:r w:rsidR="00D45A51">
        <w:rPr>
          <w:rFonts w:ascii="Times New Roman" w:hAnsi="Times New Roman"/>
          <w:spacing w:val="0"/>
          <w:sz w:val="24"/>
          <w:szCs w:val="24"/>
        </w:rPr>
        <w:br/>
      </w:r>
      <w:r w:rsidRPr="00F40804">
        <w:rPr>
          <w:rFonts w:ascii="Times New Roman" w:hAnsi="Times New Roman"/>
          <w:spacing w:val="0"/>
          <w:sz w:val="24"/>
          <w:szCs w:val="24"/>
        </w:rPr>
        <w:t>Je</w:t>
      </w:r>
      <w:r w:rsidR="00D45A51">
        <w:rPr>
          <w:rFonts w:ascii="Times New Roman" w:hAnsi="Times New Roman"/>
          <w:spacing w:val="0"/>
          <w:sz w:val="24"/>
          <w:szCs w:val="24"/>
        </w:rPr>
        <w:t xml:space="preserve">ffrey Bewkes, </w:t>
      </w:r>
      <w:r w:rsidR="000339A6">
        <w:rPr>
          <w:rFonts w:ascii="Times New Roman" w:hAnsi="Times New Roman"/>
          <w:spacing w:val="0"/>
          <w:sz w:val="24"/>
          <w:szCs w:val="24"/>
        </w:rPr>
        <w:t xml:space="preserve">Chairman &amp; CEO ~ </w:t>
      </w:r>
      <w:r w:rsidR="00D45A51">
        <w:rPr>
          <w:rFonts w:ascii="Times New Roman" w:hAnsi="Times New Roman"/>
          <w:spacing w:val="0"/>
          <w:sz w:val="24"/>
          <w:szCs w:val="24"/>
        </w:rPr>
        <w:t>T</w:t>
      </w:r>
      <w:r w:rsidR="000339A6">
        <w:rPr>
          <w:rFonts w:ascii="Times New Roman" w:hAnsi="Times New Roman"/>
          <w:spacing w:val="0"/>
          <w:sz w:val="24"/>
          <w:szCs w:val="24"/>
        </w:rPr>
        <w:t xml:space="preserve">ime </w:t>
      </w:r>
      <w:r w:rsidR="00D45A51">
        <w:rPr>
          <w:rFonts w:ascii="Times New Roman" w:hAnsi="Times New Roman"/>
          <w:spacing w:val="0"/>
          <w:sz w:val="24"/>
          <w:szCs w:val="24"/>
        </w:rPr>
        <w:t>W</w:t>
      </w:r>
      <w:r w:rsidR="000339A6">
        <w:rPr>
          <w:rFonts w:ascii="Times New Roman" w:hAnsi="Times New Roman"/>
          <w:spacing w:val="0"/>
          <w:sz w:val="24"/>
          <w:szCs w:val="24"/>
        </w:rPr>
        <w:t>arner, Inc.</w:t>
      </w:r>
      <w:r>
        <w:rPr>
          <w:rFonts w:ascii="Times New Roman" w:hAnsi="Times New Roman"/>
          <w:spacing w:val="0"/>
          <w:sz w:val="24"/>
          <w:szCs w:val="24"/>
        </w:rPr>
        <w:br/>
      </w:r>
      <w:r w:rsidRPr="00F40804">
        <w:rPr>
          <w:rFonts w:ascii="Times New Roman" w:hAnsi="Times New Roman"/>
          <w:spacing w:val="0"/>
          <w:sz w:val="24"/>
          <w:szCs w:val="24"/>
        </w:rPr>
        <w:t>Pau</w:t>
      </w:r>
      <w:r w:rsidR="00D45A51">
        <w:rPr>
          <w:rFonts w:ascii="Times New Roman" w:hAnsi="Times New Roman"/>
          <w:spacing w:val="0"/>
          <w:sz w:val="24"/>
          <w:szCs w:val="24"/>
        </w:rPr>
        <w:t xml:space="preserve">l Cappuccio, Sr. EVP </w:t>
      </w:r>
      <w:r w:rsidR="000339A6">
        <w:rPr>
          <w:rFonts w:ascii="Times New Roman" w:hAnsi="Times New Roman"/>
          <w:spacing w:val="0"/>
          <w:sz w:val="24"/>
          <w:szCs w:val="24"/>
        </w:rPr>
        <w:t>&amp;</w:t>
      </w:r>
      <w:r w:rsidR="00D45A51">
        <w:rPr>
          <w:rFonts w:ascii="Times New Roman" w:hAnsi="Times New Roman"/>
          <w:spacing w:val="0"/>
          <w:sz w:val="24"/>
          <w:szCs w:val="24"/>
        </w:rPr>
        <w:t xml:space="preserve"> GC</w:t>
      </w:r>
      <w:r w:rsidR="000339A6">
        <w:rPr>
          <w:rFonts w:ascii="Times New Roman" w:hAnsi="Times New Roman"/>
          <w:spacing w:val="0"/>
          <w:sz w:val="24"/>
          <w:szCs w:val="24"/>
        </w:rPr>
        <w:t xml:space="preserve"> ~</w:t>
      </w:r>
      <w:r w:rsidR="00D45A51">
        <w:rPr>
          <w:rFonts w:ascii="Times New Roman" w:hAnsi="Times New Roman"/>
          <w:spacing w:val="0"/>
          <w:sz w:val="24"/>
          <w:szCs w:val="24"/>
        </w:rPr>
        <w:t xml:space="preserve"> T</w:t>
      </w:r>
      <w:r w:rsidR="000339A6">
        <w:rPr>
          <w:rFonts w:ascii="Times New Roman" w:hAnsi="Times New Roman"/>
          <w:spacing w:val="0"/>
          <w:sz w:val="24"/>
          <w:szCs w:val="24"/>
        </w:rPr>
        <w:t xml:space="preserve">ime </w:t>
      </w:r>
      <w:r w:rsidR="00D45A51">
        <w:rPr>
          <w:rFonts w:ascii="Times New Roman" w:hAnsi="Times New Roman"/>
          <w:spacing w:val="0"/>
          <w:sz w:val="24"/>
          <w:szCs w:val="24"/>
        </w:rPr>
        <w:t>W</w:t>
      </w:r>
      <w:r w:rsidR="000339A6">
        <w:rPr>
          <w:rFonts w:ascii="Times New Roman" w:hAnsi="Times New Roman"/>
          <w:spacing w:val="0"/>
          <w:sz w:val="24"/>
          <w:szCs w:val="24"/>
        </w:rPr>
        <w:t>arner, Inc.</w:t>
      </w:r>
      <w:r>
        <w:rPr>
          <w:rFonts w:ascii="Times New Roman" w:hAnsi="Times New Roman"/>
          <w:spacing w:val="0"/>
          <w:sz w:val="24"/>
          <w:szCs w:val="24"/>
        </w:rPr>
        <w:br/>
      </w:r>
      <w:r w:rsidRPr="00F40804">
        <w:rPr>
          <w:rFonts w:ascii="Times New Roman" w:hAnsi="Times New Roman"/>
          <w:spacing w:val="0"/>
          <w:sz w:val="24"/>
          <w:szCs w:val="24"/>
        </w:rPr>
        <w:t xml:space="preserve">John </w:t>
      </w:r>
      <w:r w:rsidR="00D45A51">
        <w:rPr>
          <w:rFonts w:ascii="Times New Roman" w:hAnsi="Times New Roman"/>
          <w:spacing w:val="0"/>
          <w:sz w:val="24"/>
          <w:szCs w:val="24"/>
        </w:rPr>
        <w:t xml:space="preserve">K. Martin, Jr. EVP </w:t>
      </w:r>
      <w:r w:rsidR="000339A6">
        <w:rPr>
          <w:rFonts w:ascii="Times New Roman" w:hAnsi="Times New Roman"/>
          <w:spacing w:val="0"/>
          <w:sz w:val="24"/>
          <w:szCs w:val="24"/>
        </w:rPr>
        <w:t>&amp; CFO ~ Time Warner, Inc.</w:t>
      </w:r>
      <w:r>
        <w:rPr>
          <w:rFonts w:ascii="Times New Roman" w:hAnsi="Times New Roman"/>
          <w:spacing w:val="0"/>
          <w:sz w:val="24"/>
          <w:szCs w:val="24"/>
        </w:rPr>
        <w:br/>
      </w:r>
      <w:r w:rsidRPr="00F40804">
        <w:rPr>
          <w:rFonts w:ascii="Times New Roman" w:hAnsi="Times New Roman"/>
          <w:spacing w:val="0"/>
          <w:sz w:val="24"/>
          <w:szCs w:val="24"/>
        </w:rPr>
        <w:t>Tim Armst</w:t>
      </w:r>
      <w:r w:rsidR="000339A6">
        <w:rPr>
          <w:rFonts w:ascii="Times New Roman" w:hAnsi="Times New Roman"/>
          <w:spacing w:val="0"/>
          <w:sz w:val="24"/>
          <w:szCs w:val="24"/>
        </w:rPr>
        <w:t>rong, Chairman &amp; CEO ~ AOL, Inc.</w:t>
      </w:r>
      <w:r>
        <w:rPr>
          <w:rFonts w:ascii="Times New Roman" w:hAnsi="Times New Roman"/>
          <w:spacing w:val="0"/>
          <w:sz w:val="24"/>
          <w:szCs w:val="24"/>
        </w:rPr>
        <w:br/>
      </w:r>
      <w:r w:rsidR="00D45A51">
        <w:rPr>
          <w:rFonts w:ascii="Times New Roman" w:hAnsi="Times New Roman"/>
          <w:spacing w:val="0"/>
          <w:sz w:val="24"/>
          <w:szCs w:val="24"/>
        </w:rPr>
        <w:t>Ira Parker, G</w:t>
      </w:r>
      <w:r w:rsidR="000339A6">
        <w:rPr>
          <w:rFonts w:ascii="Times New Roman" w:hAnsi="Times New Roman"/>
          <w:spacing w:val="0"/>
          <w:sz w:val="24"/>
          <w:szCs w:val="24"/>
        </w:rPr>
        <w:t xml:space="preserve">eneral </w:t>
      </w:r>
      <w:r w:rsidR="00D45A51">
        <w:rPr>
          <w:rFonts w:ascii="Times New Roman" w:hAnsi="Times New Roman"/>
          <w:spacing w:val="0"/>
          <w:sz w:val="24"/>
          <w:szCs w:val="24"/>
        </w:rPr>
        <w:t>C</w:t>
      </w:r>
      <w:r w:rsidR="000339A6">
        <w:rPr>
          <w:rFonts w:ascii="Times New Roman" w:hAnsi="Times New Roman"/>
          <w:spacing w:val="0"/>
          <w:sz w:val="24"/>
          <w:szCs w:val="24"/>
        </w:rPr>
        <w:t>ounsel ~ AOL, Inc.</w:t>
      </w:r>
      <w:r>
        <w:rPr>
          <w:rFonts w:ascii="Times New Roman" w:hAnsi="Times New Roman"/>
          <w:spacing w:val="0"/>
          <w:sz w:val="24"/>
          <w:szCs w:val="24"/>
        </w:rPr>
        <w:br/>
      </w:r>
      <w:r w:rsidRPr="00F40804">
        <w:rPr>
          <w:rFonts w:ascii="Times New Roman" w:hAnsi="Times New Roman"/>
          <w:spacing w:val="0"/>
          <w:sz w:val="24"/>
          <w:szCs w:val="24"/>
        </w:rPr>
        <w:t>Artie Minson, CFO</w:t>
      </w:r>
      <w:r w:rsidR="000339A6">
        <w:rPr>
          <w:rFonts w:ascii="Times New Roman" w:hAnsi="Times New Roman"/>
          <w:spacing w:val="0"/>
          <w:sz w:val="24"/>
          <w:szCs w:val="24"/>
        </w:rPr>
        <w:t xml:space="preserve"> ~</w:t>
      </w:r>
      <w:r w:rsidRPr="00F40804">
        <w:rPr>
          <w:rFonts w:ascii="Times New Roman" w:hAnsi="Times New Roman"/>
          <w:spacing w:val="0"/>
          <w:sz w:val="24"/>
          <w:szCs w:val="24"/>
        </w:rPr>
        <w:t xml:space="preserve"> AOL Inc</w:t>
      </w:r>
      <w:r w:rsidR="00D45A51">
        <w:rPr>
          <w:rFonts w:ascii="Times New Roman" w:hAnsi="Times New Roman"/>
          <w:spacing w:val="0"/>
          <w:sz w:val="24"/>
          <w:szCs w:val="24"/>
        </w:rPr>
        <w:t>.</w:t>
      </w:r>
      <w:r w:rsidR="00D45A51">
        <w:rPr>
          <w:rFonts w:ascii="Times New Roman" w:hAnsi="Times New Roman"/>
          <w:spacing w:val="0"/>
          <w:sz w:val="24"/>
          <w:szCs w:val="24"/>
        </w:rPr>
        <w:br/>
      </w:r>
      <w:r w:rsidR="00D45A51" w:rsidRPr="00D45A51">
        <w:rPr>
          <w:rFonts w:ascii="Times New Roman" w:hAnsi="Times New Roman"/>
          <w:spacing w:val="0"/>
          <w:sz w:val="24"/>
          <w:szCs w:val="24"/>
        </w:rPr>
        <w:t>James Turley</w:t>
      </w:r>
      <w:r w:rsidR="00D45A51">
        <w:rPr>
          <w:rFonts w:ascii="Times New Roman" w:hAnsi="Times New Roman"/>
          <w:spacing w:val="0"/>
          <w:sz w:val="24"/>
          <w:szCs w:val="24"/>
        </w:rPr>
        <w:t xml:space="preserve">, </w:t>
      </w:r>
      <w:r w:rsidR="00D45A51" w:rsidRPr="00D45A51">
        <w:rPr>
          <w:rFonts w:ascii="Times New Roman" w:hAnsi="Times New Roman"/>
          <w:spacing w:val="0"/>
          <w:sz w:val="24"/>
          <w:szCs w:val="24"/>
        </w:rPr>
        <w:t xml:space="preserve">Chairman </w:t>
      </w:r>
      <w:r w:rsidR="000339A6">
        <w:rPr>
          <w:rFonts w:ascii="Times New Roman" w:hAnsi="Times New Roman"/>
          <w:spacing w:val="0"/>
          <w:sz w:val="24"/>
          <w:szCs w:val="24"/>
        </w:rPr>
        <w:t>&amp;</w:t>
      </w:r>
      <w:r w:rsidR="00D45A51" w:rsidRPr="00D45A51">
        <w:rPr>
          <w:rFonts w:ascii="Times New Roman" w:hAnsi="Times New Roman"/>
          <w:spacing w:val="0"/>
          <w:sz w:val="24"/>
          <w:szCs w:val="24"/>
        </w:rPr>
        <w:t xml:space="preserve"> Chief Executive Officer</w:t>
      </w:r>
      <w:r w:rsidR="000339A6">
        <w:rPr>
          <w:rFonts w:ascii="Times New Roman" w:hAnsi="Times New Roman"/>
          <w:spacing w:val="0"/>
          <w:sz w:val="24"/>
          <w:szCs w:val="24"/>
        </w:rPr>
        <w:t xml:space="preserve"> ~</w:t>
      </w:r>
      <w:r w:rsidR="00D45A51">
        <w:rPr>
          <w:rFonts w:ascii="Times New Roman" w:hAnsi="Times New Roman"/>
          <w:spacing w:val="0"/>
          <w:sz w:val="24"/>
          <w:szCs w:val="24"/>
        </w:rPr>
        <w:t xml:space="preserve"> </w:t>
      </w:r>
      <w:r w:rsidR="00D45A51" w:rsidRPr="00D45A51">
        <w:rPr>
          <w:rFonts w:ascii="Times New Roman" w:hAnsi="Times New Roman"/>
          <w:spacing w:val="0"/>
          <w:sz w:val="24"/>
          <w:szCs w:val="24"/>
        </w:rPr>
        <w:t>Ernst &amp; Young Global Limited</w:t>
      </w:r>
      <w:r w:rsidR="000339A6">
        <w:rPr>
          <w:rFonts w:ascii="Times New Roman" w:hAnsi="Times New Roman"/>
          <w:spacing w:val="0"/>
          <w:sz w:val="24"/>
          <w:szCs w:val="24"/>
        </w:rPr>
        <w:t>.</w:t>
      </w:r>
    </w:p>
    <w:p w:rsidR="00B43879" w:rsidRPr="00CC5204" w:rsidRDefault="00B43879" w:rsidP="006F0A3D">
      <w:pPr>
        <w:pStyle w:val="BodyText"/>
        <w:ind w:left="720" w:hanging="720"/>
        <w:rPr>
          <w:rFonts w:ascii="Times New Roman" w:hAnsi="Times New Roman"/>
          <w:b/>
          <w:spacing w:val="0"/>
          <w:sz w:val="24"/>
          <w:szCs w:val="24"/>
          <w:u w:val="single"/>
        </w:rPr>
      </w:pPr>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r w:rsidR="00F40804">
        <w:rPr>
          <w:rFonts w:ascii="Times New Roman" w:hAnsi="Times New Roman"/>
          <w:b/>
          <w:spacing w:val="0"/>
          <w:sz w:val="24"/>
          <w:szCs w:val="24"/>
        </w:rPr>
        <w:t>Iviewit Patent Infringement and 12 Count 12 Trillion Dollar Federal RICO Lawsuit</w:t>
      </w:r>
      <w:r w:rsidR="002D4EFF">
        <w:rPr>
          <w:rFonts w:ascii="Times New Roman" w:hAnsi="Times New Roman"/>
          <w:b/>
          <w:spacing w:val="0"/>
          <w:sz w:val="24"/>
          <w:szCs w:val="24"/>
        </w:rPr>
        <w:t xml:space="preserve"> and Time Sensitive Matters Sent to Wayne Smith to Have Already Been Forwarded to Executive Management Officers</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I write to you all as a business consultant for Eliot I. Bernstein</w:t>
      </w:r>
      <w:r w:rsidR="002D4EFF">
        <w:rPr>
          <w:rFonts w:ascii="Times New Roman" w:hAnsi="Times New Roman"/>
          <w:spacing w:val="0"/>
          <w:sz w:val="24"/>
          <w:szCs w:val="24"/>
        </w:rPr>
        <w:t xml:space="preserve"> who is</w:t>
      </w:r>
      <w:r w:rsidRPr="00F40804">
        <w:rPr>
          <w:rFonts w:ascii="Times New Roman" w:hAnsi="Times New Roman"/>
          <w:spacing w:val="0"/>
          <w:sz w:val="24"/>
          <w:szCs w:val="24"/>
        </w:rPr>
        <w:t xml:space="preserve"> the original inventor and founder of the Iviewit Technologies used across the globe, on the Hubble Space Telescope, for a mass of Defense applications, and in both hardware and software applications relating to digital </w:t>
      </w:r>
      <w:r w:rsidR="00B12942">
        <w:rPr>
          <w:rFonts w:ascii="Times New Roman" w:hAnsi="Times New Roman"/>
          <w:spacing w:val="0"/>
          <w:sz w:val="24"/>
          <w:szCs w:val="24"/>
        </w:rPr>
        <w:t>v</w:t>
      </w:r>
      <w:r w:rsidRPr="00F40804">
        <w:rPr>
          <w:rFonts w:ascii="Times New Roman" w:hAnsi="Times New Roman"/>
          <w:spacing w:val="0"/>
          <w:sz w:val="24"/>
          <w:szCs w:val="24"/>
        </w:rPr>
        <w:t>ideo</w:t>
      </w:r>
      <w:r w:rsidR="00B12942">
        <w:rPr>
          <w:rFonts w:ascii="Times New Roman" w:hAnsi="Times New Roman"/>
          <w:spacing w:val="0"/>
          <w:sz w:val="24"/>
          <w:szCs w:val="24"/>
        </w:rPr>
        <w:t xml:space="preserve"> and</w:t>
      </w:r>
      <w:r w:rsidRPr="00F40804">
        <w:rPr>
          <w:rFonts w:ascii="Times New Roman" w:hAnsi="Times New Roman"/>
          <w:spacing w:val="0"/>
          <w:sz w:val="24"/>
          <w:szCs w:val="24"/>
        </w:rPr>
        <w:t xml:space="preserve"> imaging</w:t>
      </w:r>
      <w:r w:rsidR="00B12942">
        <w:rPr>
          <w:rFonts w:ascii="Times New Roman" w:hAnsi="Times New Roman"/>
          <w:spacing w:val="0"/>
          <w:sz w:val="24"/>
          <w:szCs w:val="24"/>
        </w:rPr>
        <w:t>.  I</w:t>
      </w:r>
      <w:r w:rsidRPr="00F40804">
        <w:rPr>
          <w:rFonts w:ascii="Times New Roman" w:hAnsi="Times New Roman"/>
          <w:spacing w:val="0"/>
          <w:sz w:val="24"/>
          <w:szCs w:val="24"/>
        </w:rPr>
        <w:t xml:space="preserve"> remind all of you that all of your respective companies have been under multiple, written signed NDA’s ( non-disclosure agreements )</w:t>
      </w:r>
      <w:r w:rsidR="00150C50">
        <w:rPr>
          <w:rFonts w:ascii="Times New Roman" w:hAnsi="Times New Roman"/>
          <w:spacing w:val="0"/>
          <w:sz w:val="24"/>
          <w:szCs w:val="24"/>
        </w:rPr>
        <w:t xml:space="preserve"> and</w:t>
      </w:r>
      <w:r w:rsidRPr="00F40804">
        <w:rPr>
          <w:rFonts w:ascii="Times New Roman" w:hAnsi="Times New Roman"/>
          <w:spacing w:val="0"/>
          <w:sz w:val="24"/>
          <w:szCs w:val="24"/>
        </w:rPr>
        <w:t xml:space="preserve"> binding and signed license and encoding agreements regarding the Technologies dating back to on or around 2000 or earlier. </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Most critically at this pressing time, however, I write to officially notice your respective offices of “time sensitive” matters previously sent to Wayne Smith, V</w:t>
      </w:r>
      <w:r w:rsidR="00B12942">
        <w:rPr>
          <w:rFonts w:ascii="Times New Roman" w:hAnsi="Times New Roman"/>
          <w:spacing w:val="0"/>
          <w:sz w:val="24"/>
          <w:szCs w:val="24"/>
        </w:rPr>
        <w:t xml:space="preserve">ice </w:t>
      </w:r>
      <w:r w:rsidRPr="00F40804">
        <w:rPr>
          <w:rFonts w:ascii="Times New Roman" w:hAnsi="Times New Roman"/>
          <w:spacing w:val="0"/>
          <w:sz w:val="24"/>
          <w:szCs w:val="24"/>
        </w:rPr>
        <w:t>P</w:t>
      </w:r>
      <w:r w:rsidR="00B12942">
        <w:rPr>
          <w:rFonts w:ascii="Times New Roman" w:hAnsi="Times New Roman"/>
          <w:spacing w:val="0"/>
          <w:sz w:val="24"/>
          <w:szCs w:val="24"/>
        </w:rPr>
        <w:t>resident</w:t>
      </w:r>
      <w:r w:rsidR="00150C50">
        <w:rPr>
          <w:rFonts w:ascii="Times New Roman" w:hAnsi="Times New Roman"/>
          <w:spacing w:val="0"/>
          <w:sz w:val="24"/>
          <w:szCs w:val="24"/>
        </w:rPr>
        <w:t>,</w:t>
      </w:r>
      <w:r w:rsidRPr="00F40804">
        <w:rPr>
          <w:rFonts w:ascii="Times New Roman" w:hAnsi="Times New Roman"/>
          <w:spacing w:val="0"/>
          <w:sz w:val="24"/>
          <w:szCs w:val="24"/>
        </w:rPr>
        <w:t xml:space="preserve"> Sr. Litigation Counsel and Chief Patent Counsel at Warner Bros. Entertainment, Inc</w:t>
      </w:r>
      <w:r w:rsidR="00B12942">
        <w:rPr>
          <w:rFonts w:ascii="Times New Roman" w:hAnsi="Times New Roman"/>
          <w:spacing w:val="0"/>
          <w:sz w:val="24"/>
          <w:szCs w:val="24"/>
        </w:rPr>
        <w:t>. ( Warner Bros. )</w:t>
      </w:r>
      <w:r w:rsidRPr="00F40804">
        <w:rPr>
          <w:rFonts w:ascii="Times New Roman" w:hAnsi="Times New Roman"/>
          <w:spacing w:val="0"/>
          <w:sz w:val="24"/>
          <w:szCs w:val="24"/>
        </w:rPr>
        <w:t xml:space="preserve"> attached herein</w:t>
      </w:r>
      <w:r w:rsidR="00B12942">
        <w:rPr>
          <w:rFonts w:ascii="Times New Roman" w:hAnsi="Times New Roman"/>
          <w:spacing w:val="0"/>
          <w:sz w:val="24"/>
          <w:szCs w:val="24"/>
        </w:rPr>
        <w:t xml:space="preserve"> that </w:t>
      </w:r>
      <w:r w:rsidRPr="00F40804">
        <w:rPr>
          <w:rFonts w:ascii="Times New Roman" w:hAnsi="Times New Roman"/>
          <w:spacing w:val="0"/>
          <w:sz w:val="24"/>
          <w:szCs w:val="24"/>
        </w:rPr>
        <w:t xml:space="preserve">requested Mr. Smith to officially </w:t>
      </w:r>
      <w:r w:rsidRPr="00F40804">
        <w:rPr>
          <w:rFonts w:ascii="Times New Roman" w:hAnsi="Times New Roman"/>
          <w:spacing w:val="0"/>
          <w:sz w:val="24"/>
          <w:szCs w:val="24"/>
        </w:rPr>
        <w:lastRenderedPageBreak/>
        <w:t xml:space="preserve">copy and notify your offices of these “time sensitive” matters on behalf of Inventor Eliot I. Bernstein and select interest and shareholders in the Iviewit Technologies. </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I officially notice your respective offices now since it appears from a written response received by Mr. Smith’s office Wednesday Dec. 23, 2009</w:t>
      </w:r>
      <w:r w:rsidR="00FF4D07">
        <w:rPr>
          <w:rStyle w:val="FootnoteReference"/>
          <w:rFonts w:ascii="Times New Roman" w:hAnsi="Times New Roman"/>
          <w:spacing w:val="0"/>
          <w:sz w:val="24"/>
          <w:szCs w:val="24"/>
        </w:rPr>
        <w:footnoteReference w:id="1"/>
      </w:r>
      <w:r w:rsidR="00B12942">
        <w:rPr>
          <w:rFonts w:ascii="Times New Roman" w:hAnsi="Times New Roman"/>
          <w:spacing w:val="0"/>
          <w:sz w:val="24"/>
          <w:szCs w:val="24"/>
        </w:rPr>
        <w:t>,</w:t>
      </w:r>
      <w:r w:rsidRPr="00F40804">
        <w:rPr>
          <w:rFonts w:ascii="Times New Roman" w:hAnsi="Times New Roman"/>
          <w:spacing w:val="0"/>
          <w:sz w:val="24"/>
          <w:szCs w:val="24"/>
        </w:rPr>
        <w:t xml:space="preserve"> written on Official Warner Bros. letterhead and carbon copied only to General Counsel John Rogovin of Warner Bros.</w:t>
      </w:r>
      <w:r w:rsidR="00B12942">
        <w:rPr>
          <w:rFonts w:ascii="Times New Roman" w:hAnsi="Times New Roman"/>
          <w:spacing w:val="0"/>
          <w:sz w:val="24"/>
          <w:szCs w:val="24"/>
        </w:rPr>
        <w:t>,</w:t>
      </w:r>
      <w:r w:rsidRPr="00F40804">
        <w:rPr>
          <w:rFonts w:ascii="Times New Roman" w:hAnsi="Times New Roman"/>
          <w:spacing w:val="0"/>
          <w:sz w:val="24"/>
          <w:szCs w:val="24"/>
        </w:rPr>
        <w:t xml:space="preserve"> that neither Mr. Smith nor Mr. Rogovin have brought these “time sensitive” matters</w:t>
      </w:r>
      <w:r w:rsidR="002D4EFF">
        <w:rPr>
          <w:rFonts w:ascii="Times New Roman" w:hAnsi="Times New Roman"/>
          <w:spacing w:val="0"/>
          <w:sz w:val="24"/>
          <w:szCs w:val="24"/>
        </w:rPr>
        <w:t xml:space="preserve"> to your respective offices despite knowing these matters</w:t>
      </w:r>
      <w:r w:rsidRPr="00F40804">
        <w:rPr>
          <w:rFonts w:ascii="Times New Roman" w:hAnsi="Times New Roman"/>
          <w:spacing w:val="0"/>
          <w:sz w:val="24"/>
          <w:szCs w:val="24"/>
        </w:rPr>
        <w:t xml:space="preserve"> could and very likely will have catastrophic affects to the respective companies herein and the shareholders of such companies ( billions of dollars are stake and more ).  Please note for FASB No. 5 and other accounting purposes that a separate private capital raise is </w:t>
      </w:r>
      <w:r w:rsidR="002D4EFF">
        <w:rPr>
          <w:rFonts w:ascii="Times New Roman" w:hAnsi="Times New Roman"/>
          <w:spacing w:val="0"/>
          <w:sz w:val="24"/>
          <w:szCs w:val="24"/>
        </w:rPr>
        <w:t xml:space="preserve">currently </w:t>
      </w:r>
      <w:r w:rsidRPr="00F40804">
        <w:rPr>
          <w:rFonts w:ascii="Times New Roman" w:hAnsi="Times New Roman"/>
          <w:spacing w:val="0"/>
          <w:sz w:val="24"/>
          <w:szCs w:val="24"/>
        </w:rPr>
        <w:t xml:space="preserve">ongoing for Mr. Bernstein to initiate a separate lawsuit against your companies herein in addition to other adverse action should an Agreement to Agree to a business and licensing deal not occur forthwith. Also note that under FASB No. 5, your companies have had obligations to shareholders to report not only the </w:t>
      </w:r>
      <w:r w:rsidR="00B12942">
        <w:rPr>
          <w:rFonts w:ascii="Times New Roman" w:hAnsi="Times New Roman"/>
          <w:spacing w:val="0"/>
          <w:sz w:val="24"/>
          <w:szCs w:val="24"/>
        </w:rPr>
        <w:t xml:space="preserve">admitted </w:t>
      </w:r>
      <w:r w:rsidRPr="00F40804">
        <w:rPr>
          <w:rFonts w:ascii="Times New Roman" w:hAnsi="Times New Roman"/>
          <w:spacing w:val="0"/>
          <w:sz w:val="24"/>
          <w:szCs w:val="24"/>
        </w:rPr>
        <w:t xml:space="preserve">Infringements of Mr. Bernstein’s technologies but also your involvement in </w:t>
      </w:r>
      <w:r w:rsidR="00B12942">
        <w:rPr>
          <w:rFonts w:ascii="Times New Roman" w:hAnsi="Times New Roman"/>
          <w:spacing w:val="0"/>
          <w:sz w:val="24"/>
          <w:szCs w:val="24"/>
        </w:rPr>
        <w:t>a</w:t>
      </w:r>
      <w:r w:rsidRPr="00F40804">
        <w:rPr>
          <w:rFonts w:ascii="Times New Roman" w:hAnsi="Times New Roman"/>
          <w:spacing w:val="0"/>
          <w:sz w:val="24"/>
          <w:szCs w:val="24"/>
        </w:rPr>
        <w:t xml:space="preserve"> 12 Count 12 Trillion Dollar Federal Lawsuit Ongoing in Second Circuit of New York</w:t>
      </w:r>
      <w:r w:rsidR="00B12942">
        <w:rPr>
          <w:rFonts w:ascii="Times New Roman" w:hAnsi="Times New Roman"/>
          <w:spacing w:val="0"/>
          <w:sz w:val="24"/>
          <w:szCs w:val="24"/>
        </w:rPr>
        <w:t>.  F</w:t>
      </w:r>
      <w:r w:rsidR="002D4EFF">
        <w:rPr>
          <w:rFonts w:ascii="Times New Roman" w:hAnsi="Times New Roman"/>
          <w:spacing w:val="0"/>
          <w:sz w:val="24"/>
          <w:szCs w:val="24"/>
        </w:rPr>
        <w:t>urther report</w:t>
      </w:r>
      <w:r w:rsidR="00B12942">
        <w:rPr>
          <w:rFonts w:ascii="Times New Roman" w:hAnsi="Times New Roman"/>
          <w:spacing w:val="0"/>
          <w:sz w:val="24"/>
          <w:szCs w:val="24"/>
        </w:rPr>
        <w:t xml:space="preserve">ing would be required </w:t>
      </w:r>
      <w:r w:rsidR="002D4EFF">
        <w:rPr>
          <w:rFonts w:ascii="Times New Roman" w:hAnsi="Times New Roman"/>
          <w:spacing w:val="0"/>
          <w:sz w:val="24"/>
          <w:szCs w:val="24"/>
        </w:rPr>
        <w:t xml:space="preserve">based upon the knowledge of the signed NDA’s and Licensing and Encoding Agreements.  </w:t>
      </w:r>
      <w:r w:rsidRPr="00F40804">
        <w:rPr>
          <w:rFonts w:ascii="Times New Roman" w:hAnsi="Times New Roman"/>
          <w:spacing w:val="0"/>
          <w:sz w:val="24"/>
          <w:szCs w:val="24"/>
        </w:rPr>
        <w:t>Please take note that the</w:t>
      </w:r>
      <w:r w:rsidR="002D4EFF">
        <w:rPr>
          <w:rFonts w:ascii="Times New Roman" w:hAnsi="Times New Roman"/>
          <w:spacing w:val="0"/>
          <w:sz w:val="24"/>
          <w:szCs w:val="24"/>
        </w:rPr>
        <w:t xml:space="preserve"> federal </w:t>
      </w:r>
      <w:r w:rsidRPr="00F40804">
        <w:rPr>
          <w:rFonts w:ascii="Times New Roman" w:hAnsi="Times New Roman"/>
          <w:spacing w:val="0"/>
          <w:sz w:val="24"/>
          <w:szCs w:val="24"/>
        </w:rPr>
        <w:t>lawsuit</w:t>
      </w:r>
      <w:r w:rsidR="002D4EFF">
        <w:rPr>
          <w:rFonts w:ascii="Times New Roman" w:hAnsi="Times New Roman"/>
          <w:spacing w:val="0"/>
          <w:sz w:val="24"/>
          <w:szCs w:val="24"/>
        </w:rPr>
        <w:t xml:space="preserve"> mentioned herein</w:t>
      </w:r>
      <w:r w:rsidRPr="00F40804">
        <w:rPr>
          <w:rFonts w:ascii="Times New Roman" w:hAnsi="Times New Roman"/>
          <w:spacing w:val="0"/>
          <w:sz w:val="24"/>
          <w:szCs w:val="24"/>
        </w:rPr>
        <w:t xml:space="preserve"> has been marked legally “related” </w:t>
      </w:r>
      <w:r w:rsidR="002D4EFF">
        <w:rPr>
          <w:rFonts w:ascii="Times New Roman" w:hAnsi="Times New Roman"/>
          <w:spacing w:val="0"/>
          <w:sz w:val="24"/>
          <w:szCs w:val="24"/>
        </w:rPr>
        <w:t xml:space="preserve">by US District Court Judge Shira A. Scheindlin </w:t>
      </w:r>
      <w:r w:rsidRPr="00F40804">
        <w:rPr>
          <w:rFonts w:ascii="Times New Roman" w:hAnsi="Times New Roman"/>
          <w:spacing w:val="0"/>
          <w:sz w:val="24"/>
          <w:szCs w:val="24"/>
        </w:rPr>
        <w:t>to a</w:t>
      </w:r>
      <w:r w:rsidR="002D4EFF">
        <w:rPr>
          <w:rFonts w:ascii="Times New Roman" w:hAnsi="Times New Roman"/>
          <w:spacing w:val="0"/>
          <w:sz w:val="24"/>
          <w:szCs w:val="24"/>
        </w:rPr>
        <w:t xml:space="preserve"> federal</w:t>
      </w:r>
      <w:r w:rsidRPr="00F40804">
        <w:rPr>
          <w:rFonts w:ascii="Times New Roman" w:hAnsi="Times New Roman"/>
          <w:spacing w:val="0"/>
          <w:sz w:val="24"/>
          <w:szCs w:val="24"/>
        </w:rPr>
        <w:t xml:space="preserve"> Whistleblower Lawsuit of Christine C. Anderson.</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Please note that since it appears that Mr. Smith and Mr. Rogovin have failed / neglected / disregarded / and/or intentionally concealed these matters from your respective offices</w:t>
      </w:r>
      <w:r w:rsidR="002D4EFF">
        <w:rPr>
          <w:rFonts w:ascii="Times New Roman" w:hAnsi="Times New Roman"/>
          <w:spacing w:val="0"/>
          <w:sz w:val="24"/>
          <w:szCs w:val="24"/>
        </w:rPr>
        <w:t>, that your offices have been</w:t>
      </w:r>
      <w:r w:rsidRPr="00F40804">
        <w:rPr>
          <w:rFonts w:ascii="Times New Roman" w:hAnsi="Times New Roman"/>
          <w:spacing w:val="0"/>
          <w:sz w:val="24"/>
          <w:szCs w:val="24"/>
        </w:rPr>
        <w:t xml:space="preserve"> den</w:t>
      </w:r>
      <w:r w:rsidR="002D4EFF">
        <w:rPr>
          <w:rFonts w:ascii="Times New Roman" w:hAnsi="Times New Roman"/>
          <w:spacing w:val="0"/>
          <w:sz w:val="24"/>
          <w:szCs w:val="24"/>
        </w:rPr>
        <w:t>ied</w:t>
      </w:r>
      <w:r w:rsidRPr="00F40804">
        <w:rPr>
          <w:rFonts w:ascii="Times New Roman" w:hAnsi="Times New Roman"/>
          <w:spacing w:val="0"/>
          <w:sz w:val="24"/>
          <w:szCs w:val="24"/>
        </w:rPr>
        <w:t xml:space="preserve"> prior time granted to act herein</w:t>
      </w:r>
      <w:r w:rsidR="002D4EFF">
        <w:rPr>
          <w:rFonts w:ascii="Times New Roman" w:hAnsi="Times New Roman"/>
          <w:spacing w:val="0"/>
          <w:sz w:val="24"/>
          <w:szCs w:val="24"/>
        </w:rPr>
        <w:t xml:space="preserve"> based upon conduct within at least Warner Bros. and not by myself or Mr. Bernstein.</w:t>
      </w:r>
      <w:r w:rsidRPr="00F40804">
        <w:rPr>
          <w:rFonts w:ascii="Times New Roman" w:hAnsi="Times New Roman"/>
          <w:spacing w:val="0"/>
          <w:sz w:val="24"/>
          <w:szCs w:val="24"/>
        </w:rPr>
        <w:t xml:space="preserve"> </w:t>
      </w:r>
      <w:r w:rsidR="002D4EFF">
        <w:rPr>
          <w:rFonts w:ascii="Times New Roman" w:hAnsi="Times New Roman"/>
          <w:spacing w:val="0"/>
          <w:sz w:val="24"/>
          <w:szCs w:val="24"/>
        </w:rPr>
        <w:t xml:space="preserve"> Nonetheless, t</w:t>
      </w:r>
      <w:r w:rsidRPr="00F40804">
        <w:rPr>
          <w:rFonts w:ascii="Times New Roman" w:hAnsi="Times New Roman"/>
          <w:spacing w:val="0"/>
          <w:sz w:val="24"/>
          <w:szCs w:val="24"/>
        </w:rPr>
        <w:t>here remains limited time to still act and avoid disastrous consequences to your companies and shareholders</w:t>
      </w:r>
      <w:r w:rsidR="002D4EFF">
        <w:rPr>
          <w:rFonts w:ascii="Times New Roman" w:hAnsi="Times New Roman"/>
          <w:spacing w:val="0"/>
          <w:sz w:val="24"/>
          <w:szCs w:val="24"/>
        </w:rPr>
        <w:t xml:space="preserve"> through completion of an Agreement to Agree.  Yet, please note that </w:t>
      </w:r>
      <w:r w:rsidRPr="00F40804">
        <w:rPr>
          <w:rFonts w:ascii="Times New Roman" w:hAnsi="Times New Roman"/>
          <w:spacing w:val="0"/>
          <w:sz w:val="24"/>
          <w:szCs w:val="24"/>
        </w:rPr>
        <w:t xml:space="preserve">a failure to meet to discuss these </w:t>
      </w:r>
      <w:r w:rsidR="002D4EFF" w:rsidRPr="00F40804">
        <w:rPr>
          <w:rFonts w:ascii="Times New Roman" w:hAnsi="Times New Roman"/>
          <w:spacing w:val="0"/>
          <w:sz w:val="24"/>
          <w:szCs w:val="24"/>
        </w:rPr>
        <w:t>issues, which</w:t>
      </w:r>
      <w:r w:rsidRPr="00F40804">
        <w:rPr>
          <w:rFonts w:ascii="Times New Roman" w:hAnsi="Times New Roman"/>
          <w:spacing w:val="0"/>
          <w:sz w:val="24"/>
          <w:szCs w:val="24"/>
        </w:rPr>
        <w:t xml:space="preserve"> have bearing on rescissory rights for all shareholders if not quelled through proper business dealings and </w:t>
      </w:r>
      <w:r w:rsidRPr="00F40804">
        <w:rPr>
          <w:rFonts w:ascii="Times New Roman" w:hAnsi="Times New Roman"/>
          <w:spacing w:val="0"/>
          <w:sz w:val="24"/>
          <w:szCs w:val="24"/>
        </w:rPr>
        <w:lastRenderedPageBreak/>
        <w:t>accountings, will</w:t>
      </w:r>
      <w:r w:rsidR="002D4EFF">
        <w:rPr>
          <w:rFonts w:ascii="Times New Roman" w:hAnsi="Times New Roman"/>
          <w:spacing w:val="0"/>
          <w:sz w:val="24"/>
          <w:szCs w:val="24"/>
        </w:rPr>
        <w:t xml:space="preserve"> certainly</w:t>
      </w:r>
      <w:r w:rsidRPr="00F40804">
        <w:rPr>
          <w:rFonts w:ascii="Times New Roman" w:hAnsi="Times New Roman"/>
          <w:spacing w:val="0"/>
          <w:sz w:val="24"/>
          <w:szCs w:val="24"/>
        </w:rPr>
        <w:t xml:space="preserve"> result in Mr. Bernstein and myself reporting these matters and your failure to address them to multiple federal and state authorities</w:t>
      </w:r>
      <w:r w:rsidR="002D4EFF">
        <w:rPr>
          <w:rFonts w:ascii="Times New Roman" w:hAnsi="Times New Roman"/>
          <w:spacing w:val="0"/>
          <w:sz w:val="24"/>
          <w:szCs w:val="24"/>
        </w:rPr>
        <w:t>, the SEC and your shareholders</w:t>
      </w:r>
      <w:r w:rsidRPr="00F40804">
        <w:rPr>
          <w:rFonts w:ascii="Times New Roman" w:hAnsi="Times New Roman"/>
          <w:spacing w:val="0"/>
          <w:sz w:val="24"/>
          <w:szCs w:val="24"/>
        </w:rPr>
        <w:t xml:space="preserve">.  </w:t>
      </w:r>
    </w:p>
    <w:p w:rsidR="00B81783" w:rsidRDefault="00B81783" w:rsidP="00F40804">
      <w:pPr>
        <w:pStyle w:val="BodyText"/>
        <w:ind w:firstLine="720"/>
        <w:rPr>
          <w:rFonts w:ascii="Times New Roman" w:hAnsi="Times New Roman"/>
          <w:spacing w:val="0"/>
          <w:sz w:val="24"/>
          <w:szCs w:val="24"/>
        </w:rPr>
      </w:pPr>
      <w:r>
        <w:rPr>
          <w:rFonts w:ascii="Times New Roman" w:hAnsi="Times New Roman"/>
          <w:spacing w:val="0"/>
          <w:sz w:val="24"/>
          <w:szCs w:val="24"/>
        </w:rPr>
        <w:t>I do note however, a</w:t>
      </w:r>
      <w:r w:rsidR="00F40804" w:rsidRPr="00F40804">
        <w:rPr>
          <w:rFonts w:ascii="Times New Roman" w:hAnsi="Times New Roman"/>
          <w:spacing w:val="0"/>
          <w:sz w:val="24"/>
          <w:szCs w:val="24"/>
        </w:rPr>
        <w:t xml:space="preserve">s a business consultant with a Juris Doctorate and many years experience in the rough and tumble world of New York business, corporate, litigation and government </w:t>
      </w:r>
      <w:r w:rsidR="005436F1" w:rsidRPr="00F40804">
        <w:rPr>
          <w:rFonts w:ascii="Times New Roman" w:hAnsi="Times New Roman"/>
          <w:spacing w:val="0"/>
          <w:sz w:val="24"/>
          <w:szCs w:val="24"/>
        </w:rPr>
        <w:t>affairs;</w:t>
      </w:r>
      <w:r w:rsidR="00F40804" w:rsidRPr="00F40804">
        <w:rPr>
          <w:rFonts w:ascii="Times New Roman" w:hAnsi="Times New Roman"/>
          <w:spacing w:val="0"/>
          <w:sz w:val="24"/>
          <w:szCs w:val="24"/>
        </w:rPr>
        <w:t xml:space="preserve"> it does seem rather unlikely on its face that some of your offices would not have prior knowledge of the essence and heart of these matters since</w:t>
      </w:r>
      <w:r>
        <w:rPr>
          <w:rFonts w:ascii="Times New Roman" w:hAnsi="Times New Roman"/>
          <w:spacing w:val="0"/>
          <w:sz w:val="24"/>
          <w:szCs w:val="24"/>
        </w:rPr>
        <w:t xml:space="preserve">: </w:t>
      </w:r>
    </w:p>
    <w:p w:rsidR="00B81783" w:rsidRDefault="005436F1" w:rsidP="00B81783">
      <w:pPr>
        <w:pStyle w:val="BodyText"/>
        <w:numPr>
          <w:ilvl w:val="0"/>
          <w:numId w:val="2"/>
        </w:numPr>
        <w:rPr>
          <w:rFonts w:ascii="Times New Roman" w:hAnsi="Times New Roman"/>
          <w:spacing w:val="0"/>
          <w:sz w:val="24"/>
          <w:szCs w:val="24"/>
        </w:rPr>
      </w:pPr>
      <w:r>
        <w:rPr>
          <w:rFonts w:ascii="Times New Roman" w:hAnsi="Times New Roman"/>
          <w:spacing w:val="0"/>
          <w:sz w:val="24"/>
          <w:szCs w:val="24"/>
        </w:rPr>
        <w:t>there are</w:t>
      </w:r>
      <w:r w:rsidR="00F40804" w:rsidRPr="00F40804">
        <w:rPr>
          <w:rFonts w:ascii="Times New Roman" w:hAnsi="Times New Roman"/>
          <w:spacing w:val="0"/>
          <w:sz w:val="24"/>
          <w:szCs w:val="24"/>
        </w:rPr>
        <w:t xml:space="preserve"> signed NDA</w:t>
      </w:r>
      <w:r w:rsidR="00B81783">
        <w:rPr>
          <w:rFonts w:ascii="Times New Roman" w:hAnsi="Times New Roman"/>
          <w:spacing w:val="0"/>
          <w:sz w:val="24"/>
          <w:szCs w:val="24"/>
        </w:rPr>
        <w:t>’</w:t>
      </w:r>
      <w:r w:rsidR="00F40804" w:rsidRPr="00F40804">
        <w:rPr>
          <w:rFonts w:ascii="Times New Roman" w:hAnsi="Times New Roman"/>
          <w:spacing w:val="0"/>
          <w:sz w:val="24"/>
          <w:szCs w:val="24"/>
        </w:rPr>
        <w:t xml:space="preserve">s, </w:t>
      </w:r>
    </w:p>
    <w:p w:rsidR="00B81783" w:rsidRDefault="005436F1" w:rsidP="00B81783">
      <w:pPr>
        <w:pStyle w:val="BodyText"/>
        <w:numPr>
          <w:ilvl w:val="0"/>
          <w:numId w:val="2"/>
        </w:numPr>
        <w:rPr>
          <w:rFonts w:ascii="Times New Roman" w:hAnsi="Times New Roman"/>
          <w:spacing w:val="0"/>
          <w:sz w:val="24"/>
          <w:szCs w:val="24"/>
        </w:rPr>
      </w:pPr>
      <w:r>
        <w:rPr>
          <w:rFonts w:ascii="Times New Roman" w:hAnsi="Times New Roman"/>
          <w:spacing w:val="0"/>
          <w:sz w:val="24"/>
          <w:szCs w:val="24"/>
        </w:rPr>
        <w:t>there is</w:t>
      </w:r>
      <w:r w:rsidR="00F40804" w:rsidRPr="00F40804">
        <w:rPr>
          <w:rFonts w:ascii="Times New Roman" w:hAnsi="Times New Roman"/>
          <w:spacing w:val="0"/>
          <w:sz w:val="24"/>
          <w:szCs w:val="24"/>
        </w:rPr>
        <w:t xml:space="preserve"> a signed Licensing and Encoding agreement in existence regarding the Technologies, </w:t>
      </w:r>
    </w:p>
    <w:p w:rsidR="00B81783" w:rsidRDefault="005436F1" w:rsidP="00B81783">
      <w:pPr>
        <w:pStyle w:val="BodyText"/>
        <w:numPr>
          <w:ilvl w:val="0"/>
          <w:numId w:val="2"/>
        </w:numPr>
        <w:rPr>
          <w:rFonts w:ascii="Times New Roman" w:hAnsi="Times New Roman"/>
          <w:spacing w:val="0"/>
          <w:sz w:val="24"/>
          <w:szCs w:val="24"/>
        </w:rPr>
      </w:pPr>
      <w:r>
        <w:rPr>
          <w:rFonts w:ascii="Times New Roman" w:hAnsi="Times New Roman"/>
          <w:spacing w:val="0"/>
          <w:sz w:val="24"/>
          <w:szCs w:val="24"/>
        </w:rPr>
        <w:t>there are</w:t>
      </w:r>
      <w:r w:rsidR="00F40804" w:rsidRPr="00F40804">
        <w:rPr>
          <w:rFonts w:ascii="Times New Roman" w:hAnsi="Times New Roman"/>
          <w:spacing w:val="0"/>
          <w:sz w:val="24"/>
          <w:szCs w:val="24"/>
        </w:rPr>
        <w:t xml:space="preserve"> technical experts from within your companies </w:t>
      </w:r>
      <w:r>
        <w:rPr>
          <w:rFonts w:ascii="Times New Roman" w:hAnsi="Times New Roman"/>
          <w:spacing w:val="0"/>
          <w:sz w:val="24"/>
          <w:szCs w:val="24"/>
        </w:rPr>
        <w:t xml:space="preserve">that </w:t>
      </w:r>
      <w:r w:rsidR="00F40804" w:rsidRPr="00F40804">
        <w:rPr>
          <w:rFonts w:ascii="Times New Roman" w:hAnsi="Times New Roman"/>
          <w:spacing w:val="0"/>
          <w:sz w:val="24"/>
          <w:szCs w:val="24"/>
        </w:rPr>
        <w:t xml:space="preserve">confirm direct infringement of the </w:t>
      </w:r>
      <w:r>
        <w:rPr>
          <w:rFonts w:ascii="Times New Roman" w:hAnsi="Times New Roman"/>
          <w:spacing w:val="0"/>
          <w:sz w:val="24"/>
          <w:szCs w:val="24"/>
        </w:rPr>
        <w:t>T</w:t>
      </w:r>
      <w:r w:rsidR="00F40804" w:rsidRPr="00F40804">
        <w:rPr>
          <w:rFonts w:ascii="Times New Roman" w:hAnsi="Times New Roman"/>
          <w:spacing w:val="0"/>
          <w:sz w:val="24"/>
          <w:szCs w:val="24"/>
        </w:rPr>
        <w:t xml:space="preserve">echnologies under signed NDA’s to senior management, </w:t>
      </w:r>
    </w:p>
    <w:p w:rsidR="00B81783" w:rsidRDefault="00F40804" w:rsidP="00B81783">
      <w:pPr>
        <w:pStyle w:val="BodyText"/>
        <w:numPr>
          <w:ilvl w:val="0"/>
          <w:numId w:val="2"/>
        </w:numPr>
        <w:rPr>
          <w:rFonts w:ascii="Times New Roman" w:hAnsi="Times New Roman"/>
          <w:spacing w:val="0"/>
          <w:sz w:val="24"/>
          <w:szCs w:val="24"/>
        </w:rPr>
      </w:pPr>
      <w:r w:rsidRPr="00F40804">
        <w:rPr>
          <w:rFonts w:ascii="Times New Roman" w:hAnsi="Times New Roman"/>
          <w:spacing w:val="0"/>
          <w:sz w:val="24"/>
          <w:szCs w:val="24"/>
        </w:rPr>
        <w:t xml:space="preserve">Mr. Bernstein and others </w:t>
      </w:r>
      <w:r w:rsidR="005436F1">
        <w:rPr>
          <w:rFonts w:ascii="Times New Roman" w:hAnsi="Times New Roman"/>
          <w:spacing w:val="0"/>
          <w:sz w:val="24"/>
          <w:szCs w:val="24"/>
        </w:rPr>
        <w:t>w</w:t>
      </w:r>
      <w:r w:rsidRPr="00F40804">
        <w:rPr>
          <w:rFonts w:ascii="Times New Roman" w:hAnsi="Times New Roman"/>
          <w:spacing w:val="0"/>
          <w:sz w:val="24"/>
          <w:szCs w:val="24"/>
        </w:rPr>
        <w:t xml:space="preserve">orked </w:t>
      </w:r>
      <w:r w:rsidR="00B81783">
        <w:rPr>
          <w:rFonts w:ascii="Times New Roman" w:hAnsi="Times New Roman"/>
          <w:spacing w:val="0"/>
          <w:sz w:val="24"/>
          <w:szCs w:val="24"/>
        </w:rPr>
        <w:t>directly i</w:t>
      </w:r>
      <w:r w:rsidRPr="00F40804">
        <w:rPr>
          <w:rFonts w:ascii="Times New Roman" w:hAnsi="Times New Roman"/>
          <w:spacing w:val="0"/>
          <w:sz w:val="24"/>
          <w:szCs w:val="24"/>
        </w:rPr>
        <w:t xml:space="preserve">nside </w:t>
      </w:r>
      <w:r w:rsidR="005436F1">
        <w:rPr>
          <w:rFonts w:ascii="Times New Roman" w:hAnsi="Times New Roman"/>
          <w:spacing w:val="0"/>
          <w:sz w:val="24"/>
          <w:szCs w:val="24"/>
        </w:rPr>
        <w:t xml:space="preserve">Warner Bros. </w:t>
      </w:r>
      <w:r w:rsidR="00B81783">
        <w:rPr>
          <w:rFonts w:ascii="Times New Roman" w:hAnsi="Times New Roman"/>
          <w:spacing w:val="0"/>
          <w:sz w:val="24"/>
          <w:szCs w:val="24"/>
        </w:rPr>
        <w:t xml:space="preserve">offices in Glendale, Ca. </w:t>
      </w:r>
      <w:r w:rsidRPr="00F40804">
        <w:rPr>
          <w:rFonts w:ascii="Times New Roman" w:hAnsi="Times New Roman"/>
          <w:spacing w:val="0"/>
          <w:sz w:val="24"/>
          <w:szCs w:val="24"/>
        </w:rPr>
        <w:t xml:space="preserve">performing </w:t>
      </w:r>
      <w:r w:rsidR="005436F1">
        <w:rPr>
          <w:rFonts w:ascii="Times New Roman" w:hAnsi="Times New Roman"/>
          <w:spacing w:val="0"/>
          <w:sz w:val="24"/>
          <w:szCs w:val="24"/>
        </w:rPr>
        <w:t>e</w:t>
      </w:r>
      <w:r w:rsidRPr="00F40804">
        <w:rPr>
          <w:rFonts w:ascii="Times New Roman" w:hAnsi="Times New Roman"/>
          <w:spacing w:val="0"/>
          <w:sz w:val="24"/>
          <w:szCs w:val="24"/>
        </w:rPr>
        <w:t>ncoding</w:t>
      </w:r>
      <w:r w:rsidR="005436F1">
        <w:rPr>
          <w:rFonts w:ascii="Times New Roman" w:hAnsi="Times New Roman"/>
          <w:spacing w:val="0"/>
          <w:sz w:val="24"/>
          <w:szCs w:val="24"/>
        </w:rPr>
        <w:t xml:space="preserve"> services</w:t>
      </w:r>
      <w:r w:rsidRPr="00F40804">
        <w:rPr>
          <w:rFonts w:ascii="Times New Roman" w:hAnsi="Times New Roman"/>
          <w:spacing w:val="0"/>
          <w:sz w:val="24"/>
          <w:szCs w:val="24"/>
        </w:rPr>
        <w:t xml:space="preserve"> and taking over your encoding division for use of technologies, </w:t>
      </w:r>
    </w:p>
    <w:p w:rsidR="00B81783" w:rsidRDefault="005436F1" w:rsidP="00B81783">
      <w:pPr>
        <w:pStyle w:val="BodyText"/>
        <w:numPr>
          <w:ilvl w:val="0"/>
          <w:numId w:val="2"/>
        </w:numPr>
        <w:rPr>
          <w:rFonts w:ascii="Times New Roman" w:hAnsi="Times New Roman"/>
          <w:spacing w:val="0"/>
          <w:sz w:val="24"/>
          <w:szCs w:val="24"/>
        </w:rPr>
      </w:pPr>
      <w:r>
        <w:rPr>
          <w:rFonts w:ascii="Times New Roman" w:hAnsi="Times New Roman"/>
          <w:spacing w:val="0"/>
          <w:sz w:val="24"/>
          <w:szCs w:val="24"/>
        </w:rPr>
        <w:t>the Irell &amp;</w:t>
      </w:r>
      <w:r w:rsidR="00F40804" w:rsidRPr="00F40804">
        <w:rPr>
          <w:rFonts w:ascii="Times New Roman" w:hAnsi="Times New Roman"/>
          <w:spacing w:val="0"/>
          <w:sz w:val="24"/>
          <w:szCs w:val="24"/>
        </w:rPr>
        <w:t xml:space="preserve"> Manella law firm issued Legal Billing Invoices for the drafting and negotiations involving the SIGNED Encoding and Licensing agreement</w:t>
      </w:r>
      <w:r>
        <w:rPr>
          <w:rFonts w:ascii="Times New Roman" w:hAnsi="Times New Roman"/>
          <w:spacing w:val="0"/>
          <w:sz w:val="24"/>
          <w:szCs w:val="24"/>
        </w:rPr>
        <w:t xml:space="preserve"> for your companies.</w:t>
      </w:r>
    </w:p>
    <w:p w:rsidR="00F40804" w:rsidRPr="00F40804" w:rsidRDefault="00CE54CA" w:rsidP="00B81783">
      <w:pPr>
        <w:pStyle w:val="BodyText"/>
        <w:rPr>
          <w:rFonts w:ascii="Times New Roman" w:hAnsi="Times New Roman"/>
          <w:spacing w:val="0"/>
          <w:sz w:val="24"/>
          <w:szCs w:val="24"/>
        </w:rPr>
      </w:pPr>
      <w:r>
        <w:rPr>
          <w:rFonts w:ascii="Times New Roman" w:hAnsi="Times New Roman"/>
          <w:spacing w:val="0"/>
          <w:sz w:val="24"/>
          <w:szCs w:val="24"/>
        </w:rPr>
        <w:t>F</w:t>
      </w:r>
      <w:r w:rsidRPr="00F40804">
        <w:rPr>
          <w:rFonts w:ascii="Times New Roman" w:hAnsi="Times New Roman"/>
          <w:spacing w:val="0"/>
          <w:sz w:val="24"/>
          <w:szCs w:val="24"/>
        </w:rPr>
        <w:t>urther,</w:t>
      </w:r>
      <w:r w:rsidR="00F40804" w:rsidRPr="00F40804">
        <w:rPr>
          <w:rFonts w:ascii="Times New Roman" w:hAnsi="Times New Roman"/>
          <w:spacing w:val="0"/>
          <w:sz w:val="24"/>
          <w:szCs w:val="24"/>
        </w:rPr>
        <w:t xml:space="preserve"> WB / AOLTW / AOL Inc had previously performed Due Diligence in the context of a $25 Million Dollar capital raise </w:t>
      </w:r>
      <w:r>
        <w:rPr>
          <w:rFonts w:ascii="Times New Roman" w:hAnsi="Times New Roman"/>
          <w:spacing w:val="0"/>
          <w:sz w:val="24"/>
          <w:szCs w:val="24"/>
        </w:rPr>
        <w:t xml:space="preserve">which </w:t>
      </w:r>
      <w:r w:rsidR="00F40804" w:rsidRPr="00F40804">
        <w:rPr>
          <w:rFonts w:ascii="Times New Roman" w:hAnsi="Times New Roman"/>
          <w:spacing w:val="0"/>
          <w:sz w:val="24"/>
          <w:szCs w:val="24"/>
        </w:rPr>
        <w:t>involv</w:t>
      </w:r>
      <w:r>
        <w:rPr>
          <w:rFonts w:ascii="Times New Roman" w:hAnsi="Times New Roman"/>
          <w:spacing w:val="0"/>
          <w:sz w:val="24"/>
          <w:szCs w:val="24"/>
        </w:rPr>
        <w:t>ed</w:t>
      </w:r>
      <w:r w:rsidR="00F40804" w:rsidRPr="00F40804">
        <w:rPr>
          <w:rFonts w:ascii="Times New Roman" w:hAnsi="Times New Roman"/>
          <w:spacing w:val="0"/>
          <w:sz w:val="24"/>
          <w:szCs w:val="24"/>
        </w:rPr>
        <w:t xml:space="preserve"> going forward interests with the Technologies. </w:t>
      </w:r>
      <w:r>
        <w:rPr>
          <w:rFonts w:ascii="Times New Roman" w:hAnsi="Times New Roman"/>
          <w:spacing w:val="0"/>
          <w:sz w:val="24"/>
          <w:szCs w:val="24"/>
        </w:rPr>
        <w:t>T</w:t>
      </w:r>
      <w:r w:rsidR="00F40804" w:rsidRPr="00F40804">
        <w:rPr>
          <w:rFonts w:ascii="Times New Roman" w:hAnsi="Times New Roman"/>
          <w:spacing w:val="0"/>
          <w:sz w:val="24"/>
          <w:szCs w:val="24"/>
        </w:rPr>
        <w:t>his prior due diligence occurred during a time while a Private Placement Memorandum by Wachovia</w:t>
      </w:r>
      <w:r>
        <w:rPr>
          <w:rFonts w:ascii="Times New Roman" w:hAnsi="Times New Roman"/>
          <w:spacing w:val="0"/>
          <w:sz w:val="24"/>
          <w:szCs w:val="24"/>
        </w:rPr>
        <w:t xml:space="preserve"> Securities</w:t>
      </w:r>
      <w:r w:rsidR="00F40804" w:rsidRPr="00F40804">
        <w:rPr>
          <w:rFonts w:ascii="Times New Roman" w:hAnsi="Times New Roman"/>
          <w:spacing w:val="0"/>
          <w:sz w:val="24"/>
          <w:szCs w:val="24"/>
        </w:rPr>
        <w:t xml:space="preserve"> was being circulated by the Proskauer Rose </w:t>
      </w:r>
      <w:r>
        <w:rPr>
          <w:rFonts w:ascii="Times New Roman" w:hAnsi="Times New Roman"/>
          <w:spacing w:val="0"/>
          <w:sz w:val="24"/>
          <w:szCs w:val="24"/>
        </w:rPr>
        <w:t xml:space="preserve">law </w:t>
      </w:r>
      <w:r w:rsidR="00F40804" w:rsidRPr="00F40804">
        <w:rPr>
          <w:rFonts w:ascii="Times New Roman" w:hAnsi="Times New Roman"/>
          <w:spacing w:val="0"/>
          <w:sz w:val="24"/>
          <w:szCs w:val="24"/>
        </w:rPr>
        <w:t xml:space="preserve">firm </w:t>
      </w:r>
      <w:r>
        <w:rPr>
          <w:rFonts w:ascii="Times New Roman" w:hAnsi="Times New Roman"/>
          <w:spacing w:val="0"/>
          <w:sz w:val="24"/>
          <w:szCs w:val="24"/>
        </w:rPr>
        <w:t xml:space="preserve">to your companies </w:t>
      </w:r>
      <w:r w:rsidR="00F40804" w:rsidRPr="00F40804">
        <w:rPr>
          <w:rFonts w:ascii="Times New Roman" w:hAnsi="Times New Roman"/>
          <w:spacing w:val="0"/>
          <w:sz w:val="24"/>
          <w:szCs w:val="24"/>
        </w:rPr>
        <w:t>and WB/AOLTW/AOL Inc. was on the verge of depositing $25 Million into the project</w:t>
      </w:r>
      <w:r>
        <w:rPr>
          <w:rFonts w:ascii="Times New Roman" w:hAnsi="Times New Roman"/>
          <w:spacing w:val="0"/>
          <w:sz w:val="24"/>
          <w:szCs w:val="24"/>
        </w:rPr>
        <w:t>.  A</w:t>
      </w:r>
      <w:r w:rsidR="00F40804" w:rsidRPr="00F40804">
        <w:rPr>
          <w:rFonts w:ascii="Times New Roman" w:hAnsi="Times New Roman"/>
          <w:spacing w:val="0"/>
          <w:sz w:val="24"/>
          <w:szCs w:val="24"/>
        </w:rPr>
        <w:t>t</w:t>
      </w:r>
      <w:r>
        <w:rPr>
          <w:rFonts w:ascii="Times New Roman" w:hAnsi="Times New Roman"/>
          <w:spacing w:val="0"/>
          <w:sz w:val="24"/>
          <w:szCs w:val="24"/>
        </w:rPr>
        <w:t xml:space="preserve"> that</w:t>
      </w:r>
      <w:r w:rsidR="00F40804" w:rsidRPr="00F40804">
        <w:rPr>
          <w:rFonts w:ascii="Times New Roman" w:hAnsi="Times New Roman"/>
          <w:spacing w:val="0"/>
          <w:sz w:val="24"/>
          <w:szCs w:val="24"/>
        </w:rPr>
        <w:t xml:space="preserve"> </w:t>
      </w:r>
      <w:r w:rsidRPr="00F40804">
        <w:rPr>
          <w:rFonts w:ascii="Times New Roman" w:hAnsi="Times New Roman"/>
          <w:spacing w:val="0"/>
          <w:sz w:val="24"/>
          <w:szCs w:val="24"/>
        </w:rPr>
        <w:t>time,</w:t>
      </w:r>
      <w:r w:rsidR="00F40804" w:rsidRPr="00F40804">
        <w:rPr>
          <w:rFonts w:ascii="Times New Roman" w:hAnsi="Times New Roman"/>
          <w:spacing w:val="0"/>
          <w:sz w:val="24"/>
          <w:szCs w:val="24"/>
        </w:rPr>
        <w:t xml:space="preserve"> critical matters </w:t>
      </w:r>
      <w:r>
        <w:rPr>
          <w:rFonts w:ascii="Times New Roman" w:hAnsi="Times New Roman"/>
          <w:spacing w:val="0"/>
          <w:sz w:val="24"/>
          <w:szCs w:val="24"/>
        </w:rPr>
        <w:t>that</w:t>
      </w:r>
      <w:r w:rsidR="00F40804" w:rsidRPr="00F40804">
        <w:rPr>
          <w:rFonts w:ascii="Times New Roman" w:hAnsi="Times New Roman"/>
          <w:spacing w:val="0"/>
          <w:sz w:val="24"/>
          <w:szCs w:val="24"/>
        </w:rPr>
        <w:t xml:space="preserve"> directly involve Wayne Smith and other key personnel inside your companies </w:t>
      </w:r>
      <w:r w:rsidRPr="00F40804">
        <w:rPr>
          <w:rFonts w:ascii="Times New Roman" w:hAnsi="Times New Roman"/>
          <w:spacing w:val="0"/>
          <w:sz w:val="24"/>
          <w:szCs w:val="24"/>
        </w:rPr>
        <w:t>became known</w:t>
      </w:r>
      <w:r>
        <w:rPr>
          <w:rFonts w:ascii="Times New Roman" w:hAnsi="Times New Roman"/>
          <w:spacing w:val="0"/>
          <w:sz w:val="24"/>
          <w:szCs w:val="24"/>
        </w:rPr>
        <w:t xml:space="preserve"> and led to the breaching of the encoding and licensing deal and more</w:t>
      </w:r>
      <w:r w:rsidR="00F40804" w:rsidRPr="00F40804">
        <w:rPr>
          <w:rFonts w:ascii="Times New Roman" w:hAnsi="Times New Roman"/>
          <w:spacing w:val="0"/>
          <w:sz w:val="24"/>
          <w:szCs w:val="24"/>
        </w:rPr>
        <w:t>.</w:t>
      </w:r>
      <w:r w:rsidR="00B81783">
        <w:rPr>
          <w:rFonts w:ascii="Times New Roman" w:hAnsi="Times New Roman"/>
          <w:spacing w:val="0"/>
          <w:sz w:val="24"/>
          <w:szCs w:val="24"/>
        </w:rPr>
        <w:t xml:space="preserve">  Yet, the fact that this </w:t>
      </w:r>
      <w:r w:rsidR="00B81783">
        <w:rPr>
          <w:rFonts w:ascii="Times New Roman" w:hAnsi="Times New Roman"/>
          <w:spacing w:val="0"/>
          <w:sz w:val="24"/>
          <w:szCs w:val="24"/>
        </w:rPr>
        <w:lastRenderedPageBreak/>
        <w:t>occurred and involved all of the respective companies would lead myself and likely most average persons to conclude that key officers and management have had knowledge of many if not most of the issues herein, but certainly sufficient information to have booked at least Contingent Liabilities under FASB No. 5.</w:t>
      </w:r>
      <w:r w:rsidR="00F40804" w:rsidRPr="00F40804">
        <w:rPr>
          <w:rFonts w:ascii="Times New Roman" w:hAnsi="Times New Roman"/>
          <w:spacing w:val="0"/>
          <w:sz w:val="24"/>
          <w:szCs w:val="24"/>
        </w:rPr>
        <w:t xml:space="preserve">  </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 xml:space="preserve">This </w:t>
      </w:r>
      <w:r w:rsidR="00B81783">
        <w:rPr>
          <w:rFonts w:ascii="Times New Roman" w:hAnsi="Times New Roman"/>
          <w:spacing w:val="0"/>
          <w:sz w:val="24"/>
          <w:szCs w:val="24"/>
        </w:rPr>
        <w:t>would m</w:t>
      </w:r>
      <w:r w:rsidRPr="00F40804">
        <w:rPr>
          <w:rFonts w:ascii="Times New Roman" w:hAnsi="Times New Roman"/>
          <w:spacing w:val="0"/>
          <w:sz w:val="24"/>
          <w:szCs w:val="24"/>
        </w:rPr>
        <w:t>ake</w:t>
      </w:r>
      <w:r w:rsidR="00B81783">
        <w:rPr>
          <w:rFonts w:ascii="Times New Roman" w:hAnsi="Times New Roman"/>
          <w:spacing w:val="0"/>
          <w:sz w:val="24"/>
          <w:szCs w:val="24"/>
        </w:rPr>
        <w:t xml:space="preserve"> the actions of Warner Bros.</w:t>
      </w:r>
      <w:r w:rsidRPr="00F40804">
        <w:rPr>
          <w:rFonts w:ascii="Times New Roman" w:hAnsi="Times New Roman"/>
          <w:spacing w:val="0"/>
          <w:sz w:val="24"/>
          <w:szCs w:val="24"/>
        </w:rPr>
        <w:t xml:space="preserve"> </w:t>
      </w:r>
      <w:r w:rsidR="00B81783">
        <w:rPr>
          <w:rFonts w:ascii="Times New Roman" w:hAnsi="Times New Roman"/>
          <w:spacing w:val="0"/>
          <w:sz w:val="24"/>
          <w:szCs w:val="24"/>
        </w:rPr>
        <w:t>General C</w:t>
      </w:r>
      <w:r w:rsidRPr="00F40804">
        <w:rPr>
          <w:rFonts w:ascii="Times New Roman" w:hAnsi="Times New Roman"/>
          <w:spacing w:val="0"/>
          <w:sz w:val="24"/>
          <w:szCs w:val="24"/>
        </w:rPr>
        <w:t>ounsel</w:t>
      </w:r>
      <w:r w:rsidR="00B81783">
        <w:rPr>
          <w:rFonts w:ascii="Times New Roman" w:hAnsi="Times New Roman"/>
          <w:spacing w:val="0"/>
          <w:sz w:val="24"/>
          <w:szCs w:val="24"/>
        </w:rPr>
        <w:t>,</w:t>
      </w:r>
      <w:r w:rsidRPr="00F40804">
        <w:rPr>
          <w:rFonts w:ascii="Times New Roman" w:hAnsi="Times New Roman"/>
          <w:spacing w:val="0"/>
          <w:sz w:val="24"/>
          <w:szCs w:val="24"/>
        </w:rPr>
        <w:t xml:space="preserve"> Mr. Rogovin</w:t>
      </w:r>
      <w:r w:rsidR="00CE54CA">
        <w:rPr>
          <w:rFonts w:ascii="Times New Roman" w:hAnsi="Times New Roman"/>
          <w:spacing w:val="0"/>
          <w:sz w:val="24"/>
          <w:szCs w:val="24"/>
        </w:rPr>
        <w:t xml:space="preserve"> </w:t>
      </w:r>
      <w:r w:rsidR="00B81783">
        <w:rPr>
          <w:rFonts w:ascii="Times New Roman" w:hAnsi="Times New Roman"/>
          <w:spacing w:val="0"/>
          <w:sz w:val="24"/>
          <w:szCs w:val="24"/>
        </w:rPr>
        <w:t>highly suspect and potentially caus</w:t>
      </w:r>
      <w:r w:rsidR="00CE54CA">
        <w:rPr>
          <w:rFonts w:ascii="Times New Roman" w:hAnsi="Times New Roman"/>
          <w:spacing w:val="0"/>
          <w:sz w:val="24"/>
          <w:szCs w:val="24"/>
        </w:rPr>
        <w:t>e</w:t>
      </w:r>
      <w:r w:rsidR="00B81783">
        <w:rPr>
          <w:rFonts w:ascii="Times New Roman" w:hAnsi="Times New Roman"/>
          <w:spacing w:val="0"/>
          <w:sz w:val="24"/>
          <w:szCs w:val="24"/>
        </w:rPr>
        <w:t xml:space="preserve"> </w:t>
      </w:r>
      <w:r w:rsidR="00CE54CA">
        <w:rPr>
          <w:rFonts w:ascii="Times New Roman" w:hAnsi="Times New Roman"/>
          <w:spacing w:val="0"/>
          <w:sz w:val="24"/>
          <w:szCs w:val="24"/>
        </w:rPr>
        <w:t xml:space="preserve">catastrophic events </w:t>
      </w:r>
      <w:r w:rsidR="00B81783">
        <w:rPr>
          <w:rFonts w:ascii="Times New Roman" w:hAnsi="Times New Roman"/>
          <w:spacing w:val="0"/>
          <w:sz w:val="24"/>
          <w:szCs w:val="24"/>
        </w:rPr>
        <w:t>upon your companies</w:t>
      </w:r>
      <w:r w:rsidR="00CE54CA">
        <w:rPr>
          <w:rFonts w:ascii="Times New Roman" w:hAnsi="Times New Roman"/>
          <w:spacing w:val="0"/>
          <w:sz w:val="24"/>
          <w:szCs w:val="24"/>
        </w:rPr>
        <w:t>,</w:t>
      </w:r>
      <w:r w:rsidR="00B81783">
        <w:rPr>
          <w:rFonts w:ascii="Times New Roman" w:hAnsi="Times New Roman"/>
          <w:spacing w:val="0"/>
          <w:sz w:val="24"/>
          <w:szCs w:val="24"/>
        </w:rPr>
        <w:t xml:space="preserve"> since u</w:t>
      </w:r>
      <w:r w:rsidRPr="00F40804">
        <w:rPr>
          <w:rFonts w:ascii="Times New Roman" w:hAnsi="Times New Roman"/>
          <w:spacing w:val="0"/>
          <w:sz w:val="24"/>
          <w:szCs w:val="24"/>
        </w:rPr>
        <w:t>pon</w:t>
      </w:r>
      <w:r w:rsidR="00B81783">
        <w:rPr>
          <w:rFonts w:ascii="Times New Roman" w:hAnsi="Times New Roman"/>
          <w:spacing w:val="0"/>
          <w:sz w:val="24"/>
          <w:szCs w:val="24"/>
        </w:rPr>
        <w:t xml:space="preserve"> Eliot I. Bernstein contacting the </w:t>
      </w:r>
      <w:r w:rsidRPr="00F40804">
        <w:rPr>
          <w:rFonts w:ascii="Times New Roman" w:hAnsi="Times New Roman"/>
          <w:spacing w:val="0"/>
          <w:sz w:val="24"/>
          <w:szCs w:val="24"/>
        </w:rPr>
        <w:t>company</w:t>
      </w:r>
      <w:r w:rsidR="00B81783">
        <w:rPr>
          <w:rFonts w:ascii="Times New Roman" w:hAnsi="Times New Roman"/>
          <w:spacing w:val="0"/>
          <w:sz w:val="24"/>
          <w:szCs w:val="24"/>
        </w:rPr>
        <w:t xml:space="preserve"> and speaking to Mr. Rogovin’s office</w:t>
      </w:r>
      <w:r w:rsidRPr="00F40804">
        <w:rPr>
          <w:rFonts w:ascii="Times New Roman" w:hAnsi="Times New Roman"/>
          <w:spacing w:val="0"/>
          <w:sz w:val="24"/>
          <w:szCs w:val="24"/>
        </w:rPr>
        <w:t xml:space="preserve"> regarding these LEGAL LIABILITIES, </w:t>
      </w:r>
      <w:r w:rsidR="00B81783">
        <w:rPr>
          <w:rFonts w:ascii="Times New Roman" w:hAnsi="Times New Roman"/>
          <w:spacing w:val="0"/>
          <w:sz w:val="24"/>
          <w:szCs w:val="24"/>
        </w:rPr>
        <w:t>Mr. Rogovin</w:t>
      </w:r>
      <w:r w:rsidR="002665A8">
        <w:rPr>
          <w:rFonts w:ascii="Times New Roman" w:hAnsi="Times New Roman"/>
          <w:spacing w:val="0"/>
          <w:sz w:val="24"/>
          <w:szCs w:val="24"/>
        </w:rPr>
        <w:t xml:space="preserve"> then</w:t>
      </w:r>
      <w:r w:rsidR="00B81783">
        <w:rPr>
          <w:rFonts w:ascii="Times New Roman" w:hAnsi="Times New Roman"/>
          <w:spacing w:val="0"/>
          <w:sz w:val="24"/>
          <w:szCs w:val="24"/>
        </w:rPr>
        <w:t xml:space="preserve"> proceeded to </w:t>
      </w:r>
      <w:r w:rsidRPr="00F40804">
        <w:rPr>
          <w:rFonts w:ascii="Times New Roman" w:hAnsi="Times New Roman"/>
          <w:spacing w:val="0"/>
          <w:sz w:val="24"/>
          <w:szCs w:val="24"/>
        </w:rPr>
        <w:t>select</w:t>
      </w:r>
      <w:r w:rsidR="00B81783">
        <w:rPr>
          <w:rFonts w:ascii="Times New Roman" w:hAnsi="Times New Roman"/>
          <w:spacing w:val="0"/>
          <w:sz w:val="24"/>
          <w:szCs w:val="24"/>
        </w:rPr>
        <w:t xml:space="preserve"> Warner Bros. Chief Patent Counsel</w:t>
      </w:r>
      <w:r w:rsidR="00CE54CA">
        <w:rPr>
          <w:rFonts w:ascii="Times New Roman" w:hAnsi="Times New Roman"/>
          <w:spacing w:val="0"/>
          <w:sz w:val="24"/>
          <w:szCs w:val="24"/>
        </w:rPr>
        <w:t>,</w:t>
      </w:r>
      <w:r w:rsidR="00B81783">
        <w:rPr>
          <w:rFonts w:ascii="Times New Roman" w:hAnsi="Times New Roman"/>
          <w:spacing w:val="0"/>
          <w:sz w:val="24"/>
          <w:szCs w:val="24"/>
        </w:rPr>
        <w:t xml:space="preserve"> </w:t>
      </w:r>
      <w:r w:rsidRPr="00F40804">
        <w:rPr>
          <w:rFonts w:ascii="Times New Roman" w:hAnsi="Times New Roman"/>
          <w:spacing w:val="0"/>
          <w:sz w:val="24"/>
          <w:szCs w:val="24"/>
        </w:rPr>
        <w:t>Wayne Smith</w:t>
      </w:r>
      <w:r w:rsidR="00CE54CA">
        <w:rPr>
          <w:rFonts w:ascii="Times New Roman" w:hAnsi="Times New Roman"/>
          <w:spacing w:val="0"/>
          <w:sz w:val="24"/>
          <w:szCs w:val="24"/>
        </w:rPr>
        <w:t>,</w:t>
      </w:r>
      <w:r w:rsidRPr="00F40804">
        <w:rPr>
          <w:rFonts w:ascii="Times New Roman" w:hAnsi="Times New Roman"/>
          <w:spacing w:val="0"/>
          <w:sz w:val="24"/>
          <w:szCs w:val="24"/>
        </w:rPr>
        <w:t xml:space="preserve"> to handle the matters</w:t>
      </w:r>
      <w:r w:rsidR="00CE54CA">
        <w:rPr>
          <w:rFonts w:ascii="Times New Roman" w:hAnsi="Times New Roman"/>
          <w:spacing w:val="0"/>
          <w:sz w:val="24"/>
          <w:szCs w:val="24"/>
        </w:rPr>
        <w:t>,</w:t>
      </w:r>
      <w:r w:rsidRPr="00F40804">
        <w:rPr>
          <w:rFonts w:ascii="Times New Roman" w:hAnsi="Times New Roman"/>
          <w:spacing w:val="0"/>
          <w:sz w:val="24"/>
          <w:szCs w:val="24"/>
        </w:rPr>
        <w:t xml:space="preserve"> instead of giving this </w:t>
      </w:r>
      <w:r w:rsidR="00B81783">
        <w:rPr>
          <w:rFonts w:ascii="Times New Roman" w:hAnsi="Times New Roman"/>
          <w:spacing w:val="0"/>
          <w:sz w:val="24"/>
          <w:szCs w:val="24"/>
        </w:rPr>
        <w:t xml:space="preserve">to </w:t>
      </w:r>
      <w:r w:rsidRPr="00F40804">
        <w:rPr>
          <w:rFonts w:ascii="Times New Roman" w:hAnsi="Times New Roman"/>
          <w:spacing w:val="0"/>
          <w:sz w:val="24"/>
          <w:szCs w:val="24"/>
        </w:rPr>
        <w:t>outside NON CONFLICTED COUNSEL</w:t>
      </w:r>
      <w:r w:rsidR="002665A8">
        <w:rPr>
          <w:rFonts w:ascii="Times New Roman" w:hAnsi="Times New Roman"/>
          <w:spacing w:val="0"/>
          <w:sz w:val="24"/>
          <w:szCs w:val="24"/>
        </w:rPr>
        <w:t xml:space="preserve"> and auditors</w:t>
      </w:r>
      <w:r w:rsidR="00B81783">
        <w:rPr>
          <w:rFonts w:ascii="Times New Roman" w:hAnsi="Times New Roman"/>
          <w:spacing w:val="0"/>
          <w:sz w:val="24"/>
          <w:szCs w:val="24"/>
        </w:rPr>
        <w:t>.   Yet, Mr. Rogovin appears to have done this</w:t>
      </w:r>
      <w:r w:rsidRPr="00F40804">
        <w:rPr>
          <w:rFonts w:ascii="Times New Roman" w:hAnsi="Times New Roman"/>
          <w:spacing w:val="0"/>
          <w:sz w:val="24"/>
          <w:szCs w:val="24"/>
        </w:rPr>
        <w:t xml:space="preserve"> while </w:t>
      </w:r>
      <w:r w:rsidR="00B81783">
        <w:rPr>
          <w:rFonts w:ascii="Times New Roman" w:hAnsi="Times New Roman"/>
          <w:spacing w:val="0"/>
          <w:sz w:val="24"/>
          <w:szCs w:val="24"/>
        </w:rPr>
        <w:t xml:space="preserve">also </w:t>
      </w:r>
      <w:r w:rsidRPr="00F40804">
        <w:rPr>
          <w:rFonts w:ascii="Times New Roman" w:hAnsi="Times New Roman"/>
          <w:spacing w:val="0"/>
          <w:sz w:val="24"/>
          <w:szCs w:val="24"/>
        </w:rPr>
        <w:t>knowing that Mr. Smith is wholly conflicted with these matters</w:t>
      </w:r>
      <w:r w:rsidR="00CE54CA">
        <w:rPr>
          <w:rFonts w:ascii="Times New Roman" w:hAnsi="Times New Roman"/>
          <w:spacing w:val="0"/>
          <w:sz w:val="24"/>
          <w:szCs w:val="24"/>
        </w:rPr>
        <w:t>.  F</w:t>
      </w:r>
      <w:r w:rsidRPr="00F40804">
        <w:rPr>
          <w:rFonts w:ascii="Times New Roman" w:hAnsi="Times New Roman"/>
          <w:spacing w:val="0"/>
          <w:sz w:val="24"/>
          <w:szCs w:val="24"/>
        </w:rPr>
        <w:t>urther</w:t>
      </w:r>
      <w:r w:rsidR="00CE54CA">
        <w:rPr>
          <w:rFonts w:ascii="Times New Roman" w:hAnsi="Times New Roman"/>
          <w:spacing w:val="0"/>
          <w:sz w:val="24"/>
          <w:szCs w:val="24"/>
        </w:rPr>
        <w:t>,</w:t>
      </w:r>
      <w:r w:rsidRPr="00F40804">
        <w:rPr>
          <w:rFonts w:ascii="Times New Roman" w:hAnsi="Times New Roman"/>
          <w:spacing w:val="0"/>
          <w:sz w:val="24"/>
          <w:szCs w:val="24"/>
        </w:rPr>
        <w:t xml:space="preserve"> it has been learned</w:t>
      </w:r>
      <w:r w:rsidR="00FF4D07">
        <w:rPr>
          <w:rFonts w:ascii="Times New Roman" w:hAnsi="Times New Roman"/>
          <w:spacing w:val="0"/>
          <w:sz w:val="24"/>
          <w:szCs w:val="24"/>
        </w:rPr>
        <w:t xml:space="preserve"> that Mr. Smith and Warner Bros. have been</w:t>
      </w:r>
      <w:r w:rsidRPr="00F40804">
        <w:rPr>
          <w:rFonts w:ascii="Times New Roman" w:hAnsi="Times New Roman"/>
          <w:spacing w:val="0"/>
          <w:sz w:val="24"/>
          <w:szCs w:val="24"/>
        </w:rPr>
        <w:t xml:space="preserve"> working with the main criminal conspirators </w:t>
      </w:r>
      <w:r w:rsidR="00CE54CA">
        <w:rPr>
          <w:rFonts w:ascii="Times New Roman" w:hAnsi="Times New Roman"/>
          <w:spacing w:val="0"/>
          <w:sz w:val="24"/>
          <w:szCs w:val="24"/>
        </w:rPr>
        <w:t xml:space="preserve">and defendants </w:t>
      </w:r>
      <w:r w:rsidRPr="00F40804">
        <w:rPr>
          <w:rFonts w:ascii="Times New Roman" w:hAnsi="Times New Roman"/>
          <w:spacing w:val="0"/>
          <w:sz w:val="24"/>
          <w:szCs w:val="24"/>
        </w:rPr>
        <w:t xml:space="preserve">in Mr. Bernstein’s Federal RICO Lawsuit, </w:t>
      </w:r>
      <w:r w:rsidR="00CE54CA">
        <w:rPr>
          <w:rFonts w:ascii="Times New Roman" w:hAnsi="Times New Roman"/>
          <w:spacing w:val="0"/>
          <w:sz w:val="24"/>
          <w:szCs w:val="24"/>
        </w:rPr>
        <w:t>including but not limited to,</w:t>
      </w:r>
      <w:r w:rsidR="00FF4D07">
        <w:rPr>
          <w:rFonts w:ascii="Times New Roman" w:hAnsi="Times New Roman"/>
          <w:spacing w:val="0"/>
          <w:sz w:val="24"/>
          <w:szCs w:val="24"/>
        </w:rPr>
        <w:t xml:space="preserve"> </w:t>
      </w:r>
      <w:r w:rsidRPr="00F40804">
        <w:rPr>
          <w:rFonts w:ascii="Times New Roman" w:hAnsi="Times New Roman"/>
          <w:spacing w:val="0"/>
          <w:sz w:val="24"/>
          <w:szCs w:val="24"/>
        </w:rPr>
        <w:t>Kenneth Rubenstein, Proskauer Rose and MPEG LA LLC</w:t>
      </w:r>
      <w:r w:rsidR="00CE54CA">
        <w:rPr>
          <w:rFonts w:ascii="Times New Roman" w:hAnsi="Times New Roman"/>
          <w:spacing w:val="0"/>
          <w:sz w:val="24"/>
          <w:szCs w:val="24"/>
        </w:rPr>
        <w:t>.  This further</w:t>
      </w:r>
      <w:r w:rsidRPr="00F40804">
        <w:rPr>
          <w:rFonts w:ascii="Times New Roman" w:hAnsi="Times New Roman"/>
          <w:spacing w:val="0"/>
          <w:sz w:val="24"/>
          <w:szCs w:val="24"/>
        </w:rPr>
        <w:t xml:space="preserve"> </w:t>
      </w:r>
      <w:r w:rsidR="00FF4D07">
        <w:rPr>
          <w:rFonts w:ascii="Times New Roman" w:hAnsi="Times New Roman"/>
          <w:spacing w:val="0"/>
          <w:sz w:val="24"/>
          <w:szCs w:val="24"/>
        </w:rPr>
        <w:t>mak</w:t>
      </w:r>
      <w:r w:rsidR="00CE54CA">
        <w:rPr>
          <w:rFonts w:ascii="Times New Roman" w:hAnsi="Times New Roman"/>
          <w:spacing w:val="0"/>
          <w:sz w:val="24"/>
          <w:szCs w:val="24"/>
        </w:rPr>
        <w:t>es</w:t>
      </w:r>
      <w:r w:rsidR="00FF4D07">
        <w:rPr>
          <w:rFonts w:ascii="Times New Roman" w:hAnsi="Times New Roman"/>
          <w:spacing w:val="0"/>
          <w:sz w:val="24"/>
          <w:szCs w:val="24"/>
        </w:rPr>
        <w:t xml:space="preserve"> the choice of Mr. Smith as the person to contact</w:t>
      </w:r>
      <w:r w:rsidR="00CE54CA">
        <w:rPr>
          <w:rFonts w:ascii="Times New Roman" w:hAnsi="Times New Roman"/>
          <w:spacing w:val="0"/>
          <w:sz w:val="24"/>
          <w:szCs w:val="24"/>
        </w:rPr>
        <w:t xml:space="preserve"> to handle these matters,</w:t>
      </w:r>
      <w:r w:rsidR="00FF4D07">
        <w:rPr>
          <w:rFonts w:ascii="Times New Roman" w:hAnsi="Times New Roman"/>
          <w:spacing w:val="0"/>
          <w:sz w:val="24"/>
          <w:szCs w:val="24"/>
        </w:rPr>
        <w:t xml:space="preserve"> as directed</w:t>
      </w:r>
      <w:r w:rsidR="00CE54CA">
        <w:rPr>
          <w:rFonts w:ascii="Times New Roman" w:hAnsi="Times New Roman"/>
          <w:spacing w:val="0"/>
          <w:sz w:val="24"/>
          <w:szCs w:val="24"/>
        </w:rPr>
        <w:t xml:space="preserve"> by</w:t>
      </w:r>
      <w:r w:rsidR="00FF4D07">
        <w:rPr>
          <w:rFonts w:ascii="Times New Roman" w:hAnsi="Times New Roman"/>
          <w:spacing w:val="0"/>
          <w:sz w:val="24"/>
          <w:szCs w:val="24"/>
        </w:rPr>
        <w:t xml:space="preserve"> General Counsel Rogovin, again </w:t>
      </w:r>
      <w:r w:rsidRPr="00F40804">
        <w:rPr>
          <w:rFonts w:ascii="Times New Roman" w:hAnsi="Times New Roman"/>
          <w:spacing w:val="0"/>
          <w:sz w:val="24"/>
          <w:szCs w:val="24"/>
        </w:rPr>
        <w:t>highly suspect and potentially causing catastrophe upon your companies.</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Thus, your offices may inquire why this is a time sensitive matter now as referenced in the attached Wayne Smith letter dated Dec. 23, 2009</w:t>
      </w:r>
      <w:r w:rsidR="00D600C1">
        <w:rPr>
          <w:rStyle w:val="FootnoteReference"/>
          <w:rFonts w:ascii="Times New Roman" w:hAnsi="Times New Roman"/>
          <w:spacing w:val="0"/>
          <w:sz w:val="24"/>
          <w:szCs w:val="24"/>
        </w:rPr>
        <w:footnoteReference w:id="2"/>
      </w:r>
      <w:r w:rsidR="002665A8">
        <w:rPr>
          <w:rFonts w:ascii="Times New Roman" w:hAnsi="Times New Roman"/>
          <w:spacing w:val="0"/>
          <w:sz w:val="24"/>
          <w:szCs w:val="24"/>
        </w:rPr>
        <w:t>.  Please n</w:t>
      </w:r>
      <w:r w:rsidRPr="00F40804">
        <w:rPr>
          <w:rFonts w:ascii="Times New Roman" w:hAnsi="Times New Roman"/>
          <w:spacing w:val="0"/>
          <w:sz w:val="24"/>
          <w:szCs w:val="24"/>
        </w:rPr>
        <w:t>ote</w:t>
      </w:r>
      <w:r w:rsidR="00D600C1">
        <w:rPr>
          <w:rFonts w:ascii="Times New Roman" w:hAnsi="Times New Roman"/>
          <w:spacing w:val="0"/>
          <w:sz w:val="24"/>
          <w:szCs w:val="24"/>
        </w:rPr>
        <w:t xml:space="preserve"> that a</w:t>
      </w:r>
      <w:r w:rsidRPr="00F40804">
        <w:rPr>
          <w:rFonts w:ascii="Times New Roman" w:hAnsi="Times New Roman"/>
          <w:spacing w:val="0"/>
          <w:sz w:val="24"/>
          <w:szCs w:val="24"/>
        </w:rPr>
        <w:t>ttached hereto is my correspondence to Wayne Smith dated Nov. 30, 2009</w:t>
      </w:r>
      <w:r w:rsidR="00D600C1">
        <w:rPr>
          <w:rStyle w:val="FootnoteReference"/>
          <w:rFonts w:ascii="Times New Roman" w:hAnsi="Times New Roman"/>
          <w:spacing w:val="0"/>
          <w:sz w:val="24"/>
          <w:szCs w:val="24"/>
        </w:rPr>
        <w:footnoteReference w:id="3"/>
      </w:r>
      <w:r w:rsidRPr="00F40804">
        <w:rPr>
          <w:rFonts w:ascii="Times New Roman" w:hAnsi="Times New Roman"/>
          <w:spacing w:val="0"/>
          <w:sz w:val="24"/>
          <w:szCs w:val="24"/>
        </w:rPr>
        <w:t xml:space="preserve"> referencing a Nov. 23, 2009 phone call with Mr. Smith and further that the Dec. 20, 2009</w:t>
      </w:r>
      <w:r w:rsidR="00D600C1">
        <w:rPr>
          <w:rStyle w:val="FootnoteReference"/>
          <w:rFonts w:ascii="Times New Roman" w:hAnsi="Times New Roman"/>
          <w:spacing w:val="0"/>
          <w:sz w:val="24"/>
          <w:szCs w:val="24"/>
        </w:rPr>
        <w:footnoteReference w:id="4"/>
      </w:r>
      <w:r w:rsidRPr="00F40804">
        <w:rPr>
          <w:rFonts w:ascii="Times New Roman" w:hAnsi="Times New Roman"/>
          <w:spacing w:val="0"/>
          <w:sz w:val="24"/>
          <w:szCs w:val="24"/>
        </w:rPr>
        <w:t xml:space="preserve"> “time sensitive” </w:t>
      </w:r>
      <w:r w:rsidR="00D600C1">
        <w:rPr>
          <w:rFonts w:ascii="Times New Roman" w:hAnsi="Times New Roman"/>
          <w:spacing w:val="0"/>
          <w:sz w:val="24"/>
          <w:szCs w:val="24"/>
        </w:rPr>
        <w:t xml:space="preserve">Agreement to Agree Demand </w:t>
      </w:r>
      <w:r w:rsidRPr="00F40804">
        <w:rPr>
          <w:rFonts w:ascii="Times New Roman" w:hAnsi="Times New Roman"/>
          <w:spacing w:val="0"/>
          <w:sz w:val="24"/>
          <w:szCs w:val="24"/>
        </w:rPr>
        <w:t>correspondence to Mr. Smith further references repeated efforts by Mr. Bernstein in good faith</w:t>
      </w:r>
      <w:r w:rsidR="002665A8">
        <w:rPr>
          <w:rFonts w:ascii="Times New Roman" w:hAnsi="Times New Roman"/>
          <w:spacing w:val="0"/>
          <w:sz w:val="24"/>
          <w:szCs w:val="24"/>
        </w:rPr>
        <w:t>,</w:t>
      </w:r>
      <w:r w:rsidRPr="00F40804">
        <w:rPr>
          <w:rFonts w:ascii="Times New Roman" w:hAnsi="Times New Roman"/>
          <w:spacing w:val="0"/>
          <w:sz w:val="24"/>
          <w:szCs w:val="24"/>
        </w:rPr>
        <w:t xml:space="preserve"> </w:t>
      </w:r>
      <w:r w:rsidR="002665A8">
        <w:rPr>
          <w:rFonts w:ascii="Times New Roman" w:hAnsi="Times New Roman"/>
          <w:spacing w:val="0"/>
          <w:sz w:val="24"/>
          <w:szCs w:val="24"/>
        </w:rPr>
        <w:t>since April 30, 2009,</w:t>
      </w:r>
      <w:r w:rsidRPr="00F40804">
        <w:rPr>
          <w:rFonts w:ascii="Times New Roman" w:hAnsi="Times New Roman"/>
          <w:spacing w:val="0"/>
          <w:sz w:val="24"/>
          <w:szCs w:val="24"/>
        </w:rPr>
        <w:t xml:space="preserve"> to communicate</w:t>
      </w:r>
      <w:r w:rsidR="002665A8">
        <w:rPr>
          <w:rFonts w:ascii="Times New Roman" w:hAnsi="Times New Roman"/>
          <w:spacing w:val="0"/>
          <w:sz w:val="24"/>
          <w:szCs w:val="24"/>
        </w:rPr>
        <w:t>.  The delays since April</w:t>
      </w:r>
      <w:r w:rsidRPr="00F40804">
        <w:rPr>
          <w:rFonts w:ascii="Times New Roman" w:hAnsi="Times New Roman"/>
          <w:spacing w:val="0"/>
          <w:sz w:val="24"/>
          <w:szCs w:val="24"/>
        </w:rPr>
        <w:t xml:space="preserve"> demonstrat</w:t>
      </w:r>
      <w:r w:rsidR="002665A8">
        <w:rPr>
          <w:rFonts w:ascii="Times New Roman" w:hAnsi="Times New Roman"/>
          <w:spacing w:val="0"/>
          <w:sz w:val="24"/>
          <w:szCs w:val="24"/>
        </w:rPr>
        <w:t>e</w:t>
      </w:r>
      <w:r w:rsidRPr="00F40804">
        <w:rPr>
          <w:rFonts w:ascii="Times New Roman" w:hAnsi="Times New Roman"/>
          <w:spacing w:val="0"/>
          <w:sz w:val="24"/>
          <w:szCs w:val="24"/>
        </w:rPr>
        <w:t xml:space="preserve"> that these matters have “lingered” or been “concealed” with Mr.</w:t>
      </w:r>
      <w:r w:rsidR="00D600C1">
        <w:rPr>
          <w:rFonts w:ascii="Times New Roman" w:hAnsi="Times New Roman"/>
          <w:spacing w:val="0"/>
          <w:sz w:val="24"/>
          <w:szCs w:val="24"/>
        </w:rPr>
        <w:t xml:space="preserve"> Smith’s office for </w:t>
      </w:r>
      <w:r w:rsidR="002665A8">
        <w:rPr>
          <w:rFonts w:ascii="Times New Roman" w:hAnsi="Times New Roman"/>
          <w:spacing w:val="0"/>
          <w:sz w:val="24"/>
          <w:szCs w:val="24"/>
        </w:rPr>
        <w:t>months and therefore exhibit why now stringent time frames have been imposed upon your companies</w:t>
      </w:r>
      <w:r w:rsidR="00D600C1">
        <w:rPr>
          <w:rFonts w:ascii="Times New Roman" w:hAnsi="Times New Roman"/>
          <w:spacing w:val="0"/>
          <w:sz w:val="24"/>
          <w:szCs w:val="24"/>
        </w:rPr>
        <w:t>.</w:t>
      </w:r>
      <w:r w:rsidRPr="00F40804">
        <w:rPr>
          <w:rFonts w:ascii="Times New Roman" w:hAnsi="Times New Roman"/>
          <w:spacing w:val="0"/>
          <w:sz w:val="24"/>
          <w:szCs w:val="24"/>
        </w:rPr>
        <w:t xml:space="preserve">  </w:t>
      </w:r>
      <w:r w:rsidR="00D600C1">
        <w:rPr>
          <w:rFonts w:ascii="Times New Roman" w:hAnsi="Times New Roman"/>
          <w:spacing w:val="0"/>
          <w:sz w:val="24"/>
          <w:szCs w:val="24"/>
        </w:rPr>
        <w:t xml:space="preserve">Thus, the apparent concealment by Mr. Smith, Mr. Rogovin and/or others of prior attempts at good faith resolution by </w:t>
      </w:r>
      <w:r w:rsidR="00D600C1">
        <w:rPr>
          <w:rFonts w:ascii="Times New Roman" w:hAnsi="Times New Roman"/>
          <w:spacing w:val="0"/>
          <w:sz w:val="24"/>
          <w:szCs w:val="24"/>
        </w:rPr>
        <w:lastRenderedPageBreak/>
        <w:t xml:space="preserve">Eliot I. Bernstein and myself </w:t>
      </w:r>
      <w:r w:rsidR="002665A8">
        <w:rPr>
          <w:rFonts w:ascii="Times New Roman" w:hAnsi="Times New Roman"/>
          <w:spacing w:val="0"/>
          <w:sz w:val="24"/>
          <w:szCs w:val="24"/>
        </w:rPr>
        <w:t xml:space="preserve">regarding </w:t>
      </w:r>
      <w:r w:rsidR="00D600C1">
        <w:rPr>
          <w:rFonts w:ascii="Times New Roman" w:hAnsi="Times New Roman"/>
          <w:spacing w:val="0"/>
          <w:sz w:val="24"/>
          <w:szCs w:val="24"/>
        </w:rPr>
        <w:t xml:space="preserve">these matters have contributed to the time sensitive nature of the present communications and has </w:t>
      </w:r>
      <w:r w:rsidR="002665A8">
        <w:rPr>
          <w:rFonts w:ascii="Times New Roman" w:hAnsi="Times New Roman"/>
          <w:spacing w:val="0"/>
          <w:sz w:val="24"/>
          <w:szCs w:val="24"/>
        </w:rPr>
        <w:t>in part</w:t>
      </w:r>
      <w:r w:rsidR="00D600C1">
        <w:rPr>
          <w:rFonts w:ascii="Times New Roman" w:hAnsi="Times New Roman"/>
          <w:spacing w:val="0"/>
          <w:sz w:val="24"/>
          <w:szCs w:val="24"/>
        </w:rPr>
        <w:t xml:space="preserve"> created a small window of time for your offices to act.</w:t>
      </w:r>
    </w:p>
    <w:p w:rsidR="00F40804" w:rsidRPr="00F40804" w:rsidRDefault="00D600C1" w:rsidP="00F40804">
      <w:pPr>
        <w:pStyle w:val="BodyText"/>
        <w:ind w:firstLine="720"/>
        <w:rPr>
          <w:rFonts w:ascii="Times New Roman" w:hAnsi="Times New Roman"/>
          <w:spacing w:val="0"/>
          <w:sz w:val="24"/>
          <w:szCs w:val="24"/>
        </w:rPr>
      </w:pPr>
      <w:r>
        <w:rPr>
          <w:rFonts w:ascii="Times New Roman" w:hAnsi="Times New Roman"/>
          <w:spacing w:val="0"/>
          <w:sz w:val="24"/>
          <w:szCs w:val="24"/>
        </w:rPr>
        <w:t>A</w:t>
      </w:r>
      <w:r w:rsidR="00F40804" w:rsidRPr="00F40804">
        <w:rPr>
          <w:rFonts w:ascii="Times New Roman" w:hAnsi="Times New Roman"/>
          <w:spacing w:val="0"/>
          <w:sz w:val="24"/>
          <w:szCs w:val="24"/>
        </w:rPr>
        <w:t xml:space="preserve">s I have attempted repeatedly to assist Mr. Wayne Smith in properly and responsibly advancing these business matters, to prevent, if possible, catastrophic actions to your companies with federal and state authorities and your shareholders, I </w:t>
      </w:r>
      <w:r>
        <w:rPr>
          <w:rFonts w:ascii="Times New Roman" w:hAnsi="Times New Roman"/>
          <w:spacing w:val="0"/>
          <w:sz w:val="24"/>
          <w:szCs w:val="24"/>
        </w:rPr>
        <w:t xml:space="preserve">now similarly will </w:t>
      </w:r>
      <w:r w:rsidR="00F40804" w:rsidRPr="00F40804">
        <w:rPr>
          <w:rFonts w:ascii="Times New Roman" w:hAnsi="Times New Roman"/>
          <w:spacing w:val="0"/>
          <w:sz w:val="24"/>
          <w:szCs w:val="24"/>
        </w:rPr>
        <w:t>outline just a few reasons why this is now a time sensitive matter with very little time left</w:t>
      </w:r>
      <w:r w:rsidR="00277097">
        <w:rPr>
          <w:rFonts w:ascii="Times New Roman" w:hAnsi="Times New Roman"/>
          <w:spacing w:val="0"/>
          <w:sz w:val="24"/>
          <w:szCs w:val="24"/>
        </w:rPr>
        <w:t>,</w:t>
      </w:r>
      <w:r w:rsidR="00F40804" w:rsidRPr="00F40804">
        <w:rPr>
          <w:rFonts w:ascii="Times New Roman" w:hAnsi="Times New Roman"/>
          <w:spacing w:val="0"/>
          <w:sz w:val="24"/>
          <w:szCs w:val="24"/>
        </w:rPr>
        <w:t xml:space="preserve"> as Mr. Bernstein will be filing shortly the voluminous complaints he is finishing</w:t>
      </w:r>
      <w:r w:rsidR="00277097">
        <w:rPr>
          <w:rStyle w:val="FootnoteReference"/>
          <w:rFonts w:ascii="Times New Roman" w:hAnsi="Times New Roman"/>
          <w:spacing w:val="0"/>
          <w:sz w:val="24"/>
          <w:szCs w:val="24"/>
        </w:rPr>
        <w:footnoteReference w:id="5"/>
      </w:r>
      <w:r w:rsidR="00F40804" w:rsidRPr="00F40804">
        <w:rPr>
          <w:rFonts w:ascii="Times New Roman" w:hAnsi="Times New Roman"/>
          <w:spacing w:val="0"/>
          <w:sz w:val="24"/>
          <w:szCs w:val="24"/>
        </w:rPr>
        <w:t xml:space="preserve">: </w:t>
      </w:r>
    </w:p>
    <w:p w:rsidR="00D91034" w:rsidRDefault="00F40804" w:rsidP="00F40804">
      <w:pPr>
        <w:pStyle w:val="BodyText"/>
        <w:numPr>
          <w:ilvl w:val="0"/>
          <w:numId w:val="5"/>
        </w:numPr>
        <w:ind w:firstLine="720"/>
        <w:rPr>
          <w:rFonts w:ascii="Times New Roman" w:hAnsi="Times New Roman"/>
          <w:spacing w:val="0"/>
          <w:sz w:val="24"/>
          <w:szCs w:val="24"/>
        </w:rPr>
      </w:pPr>
      <w:r w:rsidRPr="00D91034">
        <w:rPr>
          <w:rFonts w:ascii="Times New Roman" w:hAnsi="Times New Roman"/>
          <w:spacing w:val="0"/>
          <w:sz w:val="24"/>
          <w:szCs w:val="24"/>
        </w:rPr>
        <w:t>Inventor Eliot I. Bernstein and family, Candice, Josh, Jake and Danny are victims of the crime of Attempted Murder as a result of a Car Bombing of their family mini-van</w:t>
      </w:r>
      <w:r w:rsidR="003947C0" w:rsidRPr="00D91034">
        <w:rPr>
          <w:rFonts w:ascii="Times New Roman" w:hAnsi="Times New Roman"/>
          <w:spacing w:val="0"/>
          <w:sz w:val="24"/>
          <w:szCs w:val="24"/>
        </w:rPr>
        <w:t>,</w:t>
      </w:r>
      <w:r w:rsidRPr="00D91034">
        <w:rPr>
          <w:rFonts w:ascii="Times New Roman" w:hAnsi="Times New Roman"/>
          <w:spacing w:val="0"/>
          <w:sz w:val="24"/>
          <w:szCs w:val="24"/>
        </w:rPr>
        <w:t xml:space="preserve"> so great as to take several other vehicles nearby</w:t>
      </w:r>
      <w:r w:rsidR="003947C0" w:rsidRPr="00D91034">
        <w:rPr>
          <w:rFonts w:ascii="Times New Roman" w:hAnsi="Times New Roman"/>
          <w:spacing w:val="0"/>
          <w:sz w:val="24"/>
          <w:szCs w:val="24"/>
        </w:rPr>
        <w:t>.  F</w:t>
      </w:r>
      <w:r w:rsidRPr="00D91034">
        <w:rPr>
          <w:rFonts w:ascii="Times New Roman" w:hAnsi="Times New Roman"/>
          <w:spacing w:val="0"/>
          <w:sz w:val="24"/>
          <w:szCs w:val="24"/>
        </w:rPr>
        <w:t xml:space="preserve">or full pictorial evidence </w:t>
      </w:r>
      <w:r w:rsidR="003947C0" w:rsidRPr="00D91034">
        <w:rPr>
          <w:rFonts w:ascii="Times New Roman" w:hAnsi="Times New Roman"/>
          <w:spacing w:val="0"/>
          <w:sz w:val="24"/>
          <w:szCs w:val="24"/>
        </w:rPr>
        <w:t>of the car bombing, please visit Iviewit’s homepage @</w:t>
      </w:r>
      <w:r w:rsidRPr="00D91034">
        <w:rPr>
          <w:rFonts w:ascii="Times New Roman" w:hAnsi="Times New Roman"/>
          <w:spacing w:val="0"/>
          <w:sz w:val="24"/>
          <w:szCs w:val="24"/>
        </w:rPr>
        <w:t xml:space="preserve"> </w:t>
      </w:r>
      <w:hyperlink r:id="rId11" w:history="1">
        <w:r w:rsidR="00D600C1" w:rsidRPr="00D91034">
          <w:rPr>
            <w:rStyle w:val="Hyperlink"/>
            <w:rFonts w:ascii="Times New Roman" w:hAnsi="Times New Roman"/>
            <w:spacing w:val="0"/>
            <w:sz w:val="24"/>
            <w:szCs w:val="24"/>
          </w:rPr>
          <w:t>www.iviewit.tv</w:t>
        </w:r>
      </w:hyperlink>
      <w:r w:rsidR="003947C0" w:rsidRPr="00D91034">
        <w:rPr>
          <w:rFonts w:ascii="Times New Roman" w:hAnsi="Times New Roman"/>
          <w:spacing w:val="0"/>
          <w:sz w:val="24"/>
          <w:szCs w:val="24"/>
        </w:rPr>
        <w:t>.  M</w:t>
      </w:r>
      <w:r w:rsidRPr="00D91034">
        <w:rPr>
          <w:rFonts w:ascii="Times New Roman" w:hAnsi="Times New Roman"/>
          <w:spacing w:val="0"/>
          <w:sz w:val="24"/>
          <w:szCs w:val="24"/>
        </w:rPr>
        <w:t>ultiple ongoing federal and other investigations in to these matters continue as outlined in my Dec. 20, 2009 time sensitive correspondence to Mr. Smith</w:t>
      </w:r>
      <w:r w:rsidR="003947C0" w:rsidRPr="00D91034">
        <w:rPr>
          <w:rFonts w:ascii="Times New Roman" w:hAnsi="Times New Roman"/>
          <w:spacing w:val="0"/>
          <w:sz w:val="24"/>
          <w:szCs w:val="24"/>
        </w:rPr>
        <w:t>,</w:t>
      </w:r>
      <w:r w:rsidRPr="00D91034">
        <w:rPr>
          <w:rFonts w:ascii="Times New Roman" w:hAnsi="Times New Roman"/>
          <w:spacing w:val="0"/>
          <w:sz w:val="24"/>
          <w:szCs w:val="24"/>
        </w:rPr>
        <w:t xml:space="preserve"> which </w:t>
      </w:r>
      <w:r w:rsidR="003947C0" w:rsidRPr="00D91034">
        <w:rPr>
          <w:rFonts w:ascii="Times New Roman" w:hAnsi="Times New Roman"/>
          <w:spacing w:val="0"/>
          <w:sz w:val="24"/>
          <w:szCs w:val="24"/>
        </w:rPr>
        <w:t xml:space="preserve">again </w:t>
      </w:r>
      <w:r w:rsidRPr="00D91034">
        <w:rPr>
          <w:rFonts w:ascii="Times New Roman" w:hAnsi="Times New Roman"/>
          <w:spacing w:val="0"/>
          <w:sz w:val="24"/>
          <w:szCs w:val="24"/>
        </w:rPr>
        <w:t xml:space="preserve">requested that his office </w:t>
      </w:r>
      <w:r w:rsidR="003947C0" w:rsidRPr="00D91034">
        <w:rPr>
          <w:rFonts w:ascii="Times New Roman" w:hAnsi="Times New Roman"/>
          <w:spacing w:val="0"/>
          <w:sz w:val="24"/>
          <w:szCs w:val="24"/>
        </w:rPr>
        <w:t xml:space="preserve">already </w:t>
      </w:r>
      <w:r w:rsidRPr="00D91034">
        <w:rPr>
          <w:rFonts w:ascii="Times New Roman" w:hAnsi="Times New Roman"/>
          <w:spacing w:val="0"/>
          <w:sz w:val="24"/>
          <w:szCs w:val="24"/>
        </w:rPr>
        <w:t>copy all of your offices</w:t>
      </w:r>
      <w:r w:rsidR="003947C0" w:rsidRPr="00D91034">
        <w:rPr>
          <w:rFonts w:ascii="Times New Roman" w:hAnsi="Times New Roman"/>
          <w:spacing w:val="0"/>
          <w:sz w:val="24"/>
          <w:szCs w:val="24"/>
        </w:rPr>
        <w:t xml:space="preserve">.  </w:t>
      </w:r>
      <w:r w:rsidR="00D600C1" w:rsidRPr="00D91034">
        <w:rPr>
          <w:rFonts w:ascii="Times New Roman" w:hAnsi="Times New Roman"/>
          <w:spacing w:val="0"/>
          <w:sz w:val="24"/>
          <w:szCs w:val="24"/>
        </w:rPr>
        <w:t>Investigations into Any and All responsible and/or knowledgeable parties to the alleged crimes of Attempted Murder present inherent time sensitive factors in and of themselves</w:t>
      </w:r>
      <w:r w:rsidR="003947C0" w:rsidRPr="00D91034">
        <w:rPr>
          <w:rFonts w:ascii="Times New Roman" w:hAnsi="Times New Roman"/>
          <w:spacing w:val="0"/>
          <w:sz w:val="24"/>
          <w:szCs w:val="24"/>
        </w:rPr>
        <w:t>.</w:t>
      </w:r>
    </w:p>
    <w:p w:rsidR="00D91034" w:rsidRDefault="00F40804" w:rsidP="00F40804">
      <w:pPr>
        <w:pStyle w:val="BodyText"/>
        <w:numPr>
          <w:ilvl w:val="0"/>
          <w:numId w:val="5"/>
        </w:numPr>
        <w:ind w:firstLine="720"/>
        <w:rPr>
          <w:rFonts w:ascii="Times New Roman" w:hAnsi="Times New Roman"/>
          <w:spacing w:val="0"/>
          <w:sz w:val="24"/>
          <w:szCs w:val="24"/>
        </w:rPr>
      </w:pPr>
      <w:r w:rsidRPr="00D91034">
        <w:rPr>
          <w:rFonts w:ascii="Times New Roman" w:hAnsi="Times New Roman"/>
          <w:spacing w:val="0"/>
          <w:sz w:val="24"/>
          <w:szCs w:val="24"/>
        </w:rPr>
        <w:t>US District Court Judge Shira Scheindlin of the S</w:t>
      </w:r>
      <w:r w:rsidR="003947C0" w:rsidRPr="00D91034">
        <w:rPr>
          <w:rFonts w:ascii="Times New Roman" w:hAnsi="Times New Roman"/>
          <w:spacing w:val="0"/>
          <w:sz w:val="24"/>
          <w:szCs w:val="24"/>
        </w:rPr>
        <w:t xml:space="preserve">outhern </w:t>
      </w:r>
      <w:r w:rsidRPr="00D91034">
        <w:rPr>
          <w:rFonts w:ascii="Times New Roman" w:hAnsi="Times New Roman"/>
          <w:spacing w:val="0"/>
          <w:sz w:val="24"/>
          <w:szCs w:val="24"/>
        </w:rPr>
        <w:t>D</w:t>
      </w:r>
      <w:r w:rsidR="003947C0" w:rsidRPr="00D91034">
        <w:rPr>
          <w:rFonts w:ascii="Times New Roman" w:hAnsi="Times New Roman"/>
          <w:spacing w:val="0"/>
          <w:sz w:val="24"/>
          <w:szCs w:val="24"/>
        </w:rPr>
        <w:t xml:space="preserve">istrict of </w:t>
      </w:r>
      <w:r w:rsidRPr="00D91034">
        <w:rPr>
          <w:rFonts w:ascii="Times New Roman" w:hAnsi="Times New Roman"/>
          <w:spacing w:val="0"/>
          <w:sz w:val="24"/>
          <w:szCs w:val="24"/>
        </w:rPr>
        <w:t>N</w:t>
      </w:r>
      <w:r w:rsidR="003947C0" w:rsidRPr="00D91034">
        <w:rPr>
          <w:rFonts w:ascii="Times New Roman" w:hAnsi="Times New Roman"/>
          <w:spacing w:val="0"/>
          <w:sz w:val="24"/>
          <w:szCs w:val="24"/>
        </w:rPr>
        <w:t xml:space="preserve">ew </w:t>
      </w:r>
      <w:r w:rsidRPr="00D91034">
        <w:rPr>
          <w:rFonts w:ascii="Times New Roman" w:hAnsi="Times New Roman"/>
          <w:spacing w:val="0"/>
          <w:sz w:val="24"/>
          <w:szCs w:val="24"/>
        </w:rPr>
        <w:t>Y</w:t>
      </w:r>
      <w:r w:rsidR="003947C0" w:rsidRPr="00D91034">
        <w:rPr>
          <w:rFonts w:ascii="Times New Roman" w:hAnsi="Times New Roman"/>
          <w:spacing w:val="0"/>
          <w:sz w:val="24"/>
          <w:szCs w:val="24"/>
        </w:rPr>
        <w:t>ork,</w:t>
      </w:r>
      <w:r w:rsidRPr="00D91034">
        <w:rPr>
          <w:rFonts w:ascii="Times New Roman" w:hAnsi="Times New Roman"/>
          <w:spacing w:val="0"/>
          <w:sz w:val="24"/>
          <w:szCs w:val="24"/>
        </w:rPr>
        <w:t xml:space="preserve"> who marked Eliot Bernstein’s case legally </w:t>
      </w:r>
      <w:r w:rsidR="003947C0" w:rsidRPr="00D91034">
        <w:rPr>
          <w:rFonts w:ascii="Times New Roman" w:hAnsi="Times New Roman"/>
          <w:spacing w:val="0"/>
          <w:sz w:val="24"/>
          <w:szCs w:val="24"/>
        </w:rPr>
        <w:t>“</w:t>
      </w:r>
      <w:r w:rsidRPr="00D91034">
        <w:rPr>
          <w:rFonts w:ascii="Times New Roman" w:hAnsi="Times New Roman"/>
          <w:spacing w:val="0"/>
          <w:sz w:val="24"/>
          <w:szCs w:val="24"/>
        </w:rPr>
        <w:t>related</w:t>
      </w:r>
      <w:r w:rsidR="003947C0" w:rsidRPr="00D91034">
        <w:rPr>
          <w:rFonts w:ascii="Times New Roman" w:hAnsi="Times New Roman"/>
          <w:spacing w:val="0"/>
          <w:sz w:val="24"/>
          <w:szCs w:val="24"/>
        </w:rPr>
        <w:t>”</w:t>
      </w:r>
      <w:r w:rsidRPr="00D91034">
        <w:rPr>
          <w:rFonts w:ascii="Times New Roman" w:hAnsi="Times New Roman"/>
          <w:spacing w:val="0"/>
          <w:sz w:val="24"/>
          <w:szCs w:val="24"/>
        </w:rPr>
        <w:t xml:space="preserve"> to the federal </w:t>
      </w:r>
      <w:r w:rsidR="003947C0" w:rsidRPr="00D91034">
        <w:rPr>
          <w:rFonts w:ascii="Times New Roman" w:hAnsi="Times New Roman"/>
          <w:spacing w:val="0"/>
          <w:sz w:val="24"/>
          <w:szCs w:val="24"/>
        </w:rPr>
        <w:t>W</w:t>
      </w:r>
      <w:r w:rsidRPr="00D91034">
        <w:rPr>
          <w:rFonts w:ascii="Times New Roman" w:hAnsi="Times New Roman"/>
          <w:spacing w:val="0"/>
          <w:sz w:val="24"/>
          <w:szCs w:val="24"/>
        </w:rPr>
        <w:t>histleblower</w:t>
      </w:r>
      <w:r w:rsidR="003947C0" w:rsidRPr="00D91034">
        <w:rPr>
          <w:rFonts w:ascii="Times New Roman" w:hAnsi="Times New Roman"/>
          <w:spacing w:val="0"/>
          <w:sz w:val="24"/>
          <w:szCs w:val="24"/>
        </w:rPr>
        <w:t xml:space="preserve"> lawsuit</w:t>
      </w:r>
      <w:r w:rsidRPr="00D91034">
        <w:rPr>
          <w:rFonts w:ascii="Times New Roman" w:hAnsi="Times New Roman"/>
          <w:spacing w:val="0"/>
          <w:sz w:val="24"/>
          <w:szCs w:val="24"/>
        </w:rPr>
        <w:t xml:space="preserve"> of Christine Anderson, as a sitting federal Judge also called Mr. Bernstein’s case one about “Murder” not just “</w:t>
      </w:r>
      <w:r w:rsidR="003947C0" w:rsidRPr="00D91034">
        <w:rPr>
          <w:rFonts w:ascii="Times New Roman" w:hAnsi="Times New Roman"/>
          <w:spacing w:val="0"/>
          <w:sz w:val="24"/>
          <w:szCs w:val="24"/>
        </w:rPr>
        <w:t>A</w:t>
      </w:r>
      <w:r w:rsidRPr="00D91034">
        <w:rPr>
          <w:rFonts w:ascii="Times New Roman" w:hAnsi="Times New Roman"/>
          <w:spacing w:val="0"/>
          <w:sz w:val="24"/>
          <w:szCs w:val="24"/>
        </w:rPr>
        <w:t xml:space="preserve">ttempted </w:t>
      </w:r>
      <w:r w:rsidR="003947C0" w:rsidRPr="00D91034">
        <w:rPr>
          <w:rFonts w:ascii="Times New Roman" w:hAnsi="Times New Roman"/>
          <w:spacing w:val="0"/>
          <w:sz w:val="24"/>
          <w:szCs w:val="24"/>
        </w:rPr>
        <w:t>Murder”. A</w:t>
      </w:r>
      <w:r w:rsidRPr="00D91034">
        <w:rPr>
          <w:rFonts w:ascii="Times New Roman" w:hAnsi="Times New Roman"/>
          <w:spacing w:val="0"/>
          <w:sz w:val="24"/>
          <w:szCs w:val="24"/>
        </w:rPr>
        <w:t xml:space="preserve"> </w:t>
      </w:r>
      <w:r w:rsidRPr="00D91034">
        <w:rPr>
          <w:rFonts w:ascii="Times New Roman" w:hAnsi="Times New Roman"/>
          <w:spacing w:val="0"/>
          <w:sz w:val="24"/>
          <w:szCs w:val="24"/>
        </w:rPr>
        <w:lastRenderedPageBreak/>
        <w:t xml:space="preserve">link to Mr. </w:t>
      </w:r>
      <w:r w:rsidR="00D600C1" w:rsidRPr="00D91034">
        <w:rPr>
          <w:rFonts w:ascii="Times New Roman" w:hAnsi="Times New Roman"/>
          <w:spacing w:val="0"/>
          <w:sz w:val="24"/>
          <w:szCs w:val="24"/>
        </w:rPr>
        <w:t>Bernstein’s</w:t>
      </w:r>
      <w:r w:rsidRPr="00D91034">
        <w:rPr>
          <w:rFonts w:ascii="Times New Roman" w:hAnsi="Times New Roman"/>
          <w:spacing w:val="0"/>
          <w:sz w:val="24"/>
          <w:szCs w:val="24"/>
        </w:rPr>
        <w:t xml:space="preserve"> 12 Count 12 Trillion Dollar federal RICO, Anti-Trust, Civil Right</w:t>
      </w:r>
      <w:r w:rsidR="003947C0" w:rsidRPr="00D91034">
        <w:rPr>
          <w:rFonts w:ascii="Times New Roman" w:hAnsi="Times New Roman"/>
          <w:spacing w:val="0"/>
          <w:sz w:val="24"/>
          <w:szCs w:val="24"/>
        </w:rPr>
        <w:t>s</w:t>
      </w:r>
      <w:r w:rsidRPr="00D91034">
        <w:rPr>
          <w:rFonts w:ascii="Times New Roman" w:hAnsi="Times New Roman"/>
          <w:spacing w:val="0"/>
          <w:sz w:val="24"/>
          <w:szCs w:val="24"/>
        </w:rPr>
        <w:t xml:space="preserve"> and related Amended Complaint </w:t>
      </w:r>
      <w:r w:rsidR="003947C0" w:rsidRPr="00D91034">
        <w:rPr>
          <w:rFonts w:ascii="Times New Roman" w:hAnsi="Times New Roman"/>
          <w:spacing w:val="0"/>
          <w:sz w:val="24"/>
          <w:szCs w:val="24"/>
        </w:rPr>
        <w:t xml:space="preserve">can be found at </w:t>
      </w:r>
      <w:hyperlink r:id="rId12" w:history="1">
        <w:r w:rsidR="00D600C1" w:rsidRPr="00D91034">
          <w:rPr>
            <w:rStyle w:val="Hyperlink"/>
            <w:rFonts w:ascii="Times New Roman" w:hAnsi="Times New Roman"/>
            <w:spacing w:val="0"/>
            <w:sz w:val="24"/>
            <w:szCs w:val="24"/>
          </w:rPr>
          <w:t>http://iviewit.tv/CompanyDocs/United%20States%20District%20Court%20Southern%20District%20NY/20080509%20FINAL%20AMENDED%20COMPLAINT%20AND%20RICO%20SIGNED%20COPY%20MED.pdf</w:t>
        </w:r>
      </w:hyperlink>
      <w:r w:rsidR="003947C0" w:rsidRPr="00D91034">
        <w:rPr>
          <w:rFonts w:ascii="Times New Roman" w:hAnsi="Times New Roman"/>
          <w:spacing w:val="0"/>
          <w:sz w:val="24"/>
          <w:szCs w:val="24"/>
        </w:rPr>
        <w:t>.  T</w:t>
      </w:r>
      <w:r w:rsidR="00D600C1" w:rsidRPr="00D91034">
        <w:rPr>
          <w:rFonts w:ascii="Times New Roman" w:hAnsi="Times New Roman"/>
          <w:spacing w:val="0"/>
          <w:sz w:val="24"/>
          <w:szCs w:val="24"/>
        </w:rPr>
        <w:t>hus, investigations into the heightened allegation of “Murder” in addition to Attempted Murder as alleged by Mr. Bernstein provides even greater inherent basis for time sensitive actions</w:t>
      </w:r>
      <w:r w:rsidR="003947C0" w:rsidRPr="00D91034">
        <w:rPr>
          <w:rFonts w:ascii="Times New Roman" w:hAnsi="Times New Roman"/>
          <w:spacing w:val="0"/>
          <w:sz w:val="24"/>
          <w:szCs w:val="24"/>
        </w:rPr>
        <w:t xml:space="preserve"> on your part.</w:t>
      </w:r>
    </w:p>
    <w:p w:rsidR="00D91034" w:rsidRPr="00D91034" w:rsidRDefault="00F40804" w:rsidP="00F40804">
      <w:pPr>
        <w:pStyle w:val="BodyText"/>
        <w:numPr>
          <w:ilvl w:val="0"/>
          <w:numId w:val="5"/>
        </w:numPr>
        <w:ind w:firstLine="720"/>
        <w:rPr>
          <w:rFonts w:ascii="Times New Roman" w:hAnsi="Times New Roman"/>
          <w:spacing w:val="0"/>
          <w:sz w:val="24"/>
          <w:szCs w:val="24"/>
        </w:rPr>
      </w:pPr>
      <w:r w:rsidRPr="00D91034">
        <w:rPr>
          <w:rFonts w:ascii="Times New Roman" w:hAnsi="Times New Roman"/>
          <w:spacing w:val="0"/>
          <w:sz w:val="24"/>
          <w:szCs w:val="24"/>
        </w:rPr>
        <w:t xml:space="preserve">As noted in the Wayne Smith Dec. 20, 2009 correspondence, the </w:t>
      </w:r>
      <w:r w:rsidR="00D600C1" w:rsidRPr="00D91034">
        <w:rPr>
          <w:rFonts w:ascii="Times New Roman" w:hAnsi="Times New Roman"/>
          <w:spacing w:val="0"/>
          <w:sz w:val="24"/>
          <w:szCs w:val="24"/>
        </w:rPr>
        <w:t xml:space="preserve">legally </w:t>
      </w:r>
      <w:r w:rsidR="003947C0" w:rsidRPr="00D91034">
        <w:rPr>
          <w:rFonts w:ascii="Times New Roman" w:hAnsi="Times New Roman"/>
          <w:spacing w:val="0"/>
          <w:sz w:val="24"/>
          <w:szCs w:val="24"/>
        </w:rPr>
        <w:t>“</w:t>
      </w:r>
      <w:r w:rsidR="00D600C1" w:rsidRPr="00D91034">
        <w:rPr>
          <w:rFonts w:ascii="Times New Roman" w:hAnsi="Times New Roman"/>
          <w:spacing w:val="0"/>
          <w:sz w:val="24"/>
          <w:szCs w:val="24"/>
        </w:rPr>
        <w:t>related</w:t>
      </w:r>
      <w:r w:rsidR="003947C0" w:rsidRPr="00D91034">
        <w:rPr>
          <w:rFonts w:ascii="Times New Roman" w:hAnsi="Times New Roman"/>
          <w:spacing w:val="0"/>
          <w:sz w:val="24"/>
          <w:szCs w:val="24"/>
        </w:rPr>
        <w:t>”</w:t>
      </w:r>
      <w:r w:rsidR="00D600C1" w:rsidRPr="00D91034">
        <w:rPr>
          <w:rFonts w:ascii="Times New Roman" w:hAnsi="Times New Roman"/>
          <w:spacing w:val="0"/>
          <w:sz w:val="24"/>
          <w:szCs w:val="24"/>
        </w:rPr>
        <w:t xml:space="preserve"> </w:t>
      </w:r>
      <w:r w:rsidRPr="00D91034">
        <w:rPr>
          <w:rFonts w:ascii="Times New Roman" w:hAnsi="Times New Roman"/>
          <w:spacing w:val="0"/>
          <w:sz w:val="24"/>
          <w:szCs w:val="24"/>
        </w:rPr>
        <w:t xml:space="preserve">Christine Anderson </w:t>
      </w:r>
      <w:r w:rsidR="003947C0" w:rsidRPr="00D91034">
        <w:rPr>
          <w:rFonts w:ascii="Times New Roman" w:hAnsi="Times New Roman"/>
          <w:spacing w:val="0"/>
          <w:sz w:val="24"/>
          <w:szCs w:val="24"/>
        </w:rPr>
        <w:t>F</w:t>
      </w:r>
      <w:r w:rsidRPr="00D91034">
        <w:rPr>
          <w:rFonts w:ascii="Times New Roman" w:hAnsi="Times New Roman"/>
          <w:spacing w:val="0"/>
          <w:sz w:val="24"/>
          <w:szCs w:val="24"/>
        </w:rPr>
        <w:t xml:space="preserve">ederal </w:t>
      </w:r>
      <w:r w:rsidR="003947C0" w:rsidRPr="00D91034">
        <w:rPr>
          <w:rFonts w:ascii="Times New Roman" w:hAnsi="Times New Roman"/>
          <w:spacing w:val="0"/>
          <w:sz w:val="24"/>
          <w:szCs w:val="24"/>
        </w:rPr>
        <w:t>W</w:t>
      </w:r>
      <w:r w:rsidRPr="00D91034">
        <w:rPr>
          <w:rFonts w:ascii="Times New Roman" w:hAnsi="Times New Roman"/>
          <w:spacing w:val="0"/>
          <w:sz w:val="24"/>
          <w:szCs w:val="24"/>
        </w:rPr>
        <w:t>histleblower case</w:t>
      </w:r>
      <w:r w:rsidR="003947C0" w:rsidRPr="00D91034">
        <w:rPr>
          <w:rFonts w:ascii="Times New Roman" w:hAnsi="Times New Roman"/>
          <w:spacing w:val="0"/>
          <w:sz w:val="24"/>
          <w:szCs w:val="24"/>
        </w:rPr>
        <w:t>,</w:t>
      </w:r>
      <w:r w:rsidRPr="00D91034">
        <w:rPr>
          <w:rFonts w:ascii="Times New Roman" w:hAnsi="Times New Roman"/>
          <w:spacing w:val="0"/>
          <w:sz w:val="24"/>
          <w:szCs w:val="24"/>
        </w:rPr>
        <w:t xml:space="preserve"> recently heard in the SDNY before US District Judge Shira Scheindlin</w:t>
      </w:r>
      <w:r w:rsidR="003947C0" w:rsidRPr="00D91034">
        <w:rPr>
          <w:rFonts w:ascii="Times New Roman" w:hAnsi="Times New Roman"/>
          <w:spacing w:val="0"/>
          <w:sz w:val="24"/>
          <w:szCs w:val="24"/>
        </w:rPr>
        <w:t>,</w:t>
      </w:r>
      <w:r w:rsidRPr="00D91034">
        <w:rPr>
          <w:rFonts w:ascii="Times New Roman" w:hAnsi="Times New Roman"/>
          <w:spacing w:val="0"/>
          <w:sz w:val="24"/>
          <w:szCs w:val="24"/>
        </w:rPr>
        <w:t xml:space="preserve"> brought forth sworn testimony in open federal court</w:t>
      </w:r>
      <w:r w:rsidR="003947C0" w:rsidRPr="00D91034">
        <w:rPr>
          <w:rFonts w:ascii="Times New Roman" w:hAnsi="Times New Roman"/>
          <w:spacing w:val="0"/>
          <w:sz w:val="24"/>
          <w:szCs w:val="24"/>
        </w:rPr>
        <w:t>,</w:t>
      </w:r>
      <w:r w:rsidRPr="00D91034">
        <w:rPr>
          <w:rFonts w:ascii="Times New Roman" w:hAnsi="Times New Roman"/>
          <w:spacing w:val="0"/>
          <w:sz w:val="24"/>
          <w:szCs w:val="24"/>
        </w:rPr>
        <w:t xml:space="preserve"> under federal oath</w:t>
      </w:r>
      <w:r w:rsidR="003947C0" w:rsidRPr="00D91034">
        <w:rPr>
          <w:rFonts w:ascii="Times New Roman" w:hAnsi="Times New Roman"/>
          <w:spacing w:val="0"/>
          <w:sz w:val="24"/>
          <w:szCs w:val="24"/>
        </w:rPr>
        <w:t xml:space="preserve">, </w:t>
      </w:r>
      <w:r w:rsidRPr="00D91034">
        <w:rPr>
          <w:rFonts w:ascii="Times New Roman" w:hAnsi="Times New Roman"/>
          <w:spacing w:val="0"/>
          <w:sz w:val="24"/>
          <w:szCs w:val="24"/>
        </w:rPr>
        <w:t>the existence, among other things,  of a “Cleaner” of Ethics related complaints</w:t>
      </w:r>
      <w:r w:rsidR="003947C0" w:rsidRPr="00D91034">
        <w:rPr>
          <w:rFonts w:ascii="Times New Roman" w:hAnsi="Times New Roman"/>
          <w:spacing w:val="0"/>
          <w:sz w:val="24"/>
          <w:szCs w:val="24"/>
        </w:rPr>
        <w:t>.  The “Cleaner” was identified as a one</w:t>
      </w:r>
      <w:r w:rsidRPr="00D91034">
        <w:rPr>
          <w:rFonts w:ascii="Times New Roman" w:hAnsi="Times New Roman"/>
          <w:spacing w:val="0"/>
          <w:sz w:val="24"/>
          <w:szCs w:val="24"/>
        </w:rPr>
        <w:t xml:space="preserve"> Naomi Goldstein</w:t>
      </w:r>
      <w:r w:rsidR="003947C0" w:rsidRPr="00D91034">
        <w:rPr>
          <w:rFonts w:ascii="Times New Roman" w:hAnsi="Times New Roman"/>
          <w:spacing w:val="0"/>
          <w:sz w:val="24"/>
          <w:szCs w:val="24"/>
        </w:rPr>
        <w:t xml:space="preserve"> and the allegations </w:t>
      </w:r>
      <w:r w:rsidRPr="00D91034">
        <w:rPr>
          <w:rFonts w:ascii="Times New Roman" w:hAnsi="Times New Roman"/>
          <w:spacing w:val="0"/>
          <w:sz w:val="24"/>
          <w:szCs w:val="24"/>
        </w:rPr>
        <w:t>involv</w:t>
      </w:r>
      <w:r w:rsidR="003947C0" w:rsidRPr="00D91034">
        <w:rPr>
          <w:rFonts w:ascii="Times New Roman" w:hAnsi="Times New Roman"/>
          <w:spacing w:val="0"/>
          <w:sz w:val="24"/>
          <w:szCs w:val="24"/>
        </w:rPr>
        <w:t>e</w:t>
      </w:r>
      <w:r w:rsidRPr="00D91034">
        <w:rPr>
          <w:rFonts w:ascii="Times New Roman" w:hAnsi="Times New Roman"/>
          <w:spacing w:val="0"/>
          <w:sz w:val="24"/>
          <w:szCs w:val="24"/>
        </w:rPr>
        <w:t xml:space="preserve"> the whitewashing of complaints against </w:t>
      </w:r>
      <w:r w:rsidR="003947C0" w:rsidRPr="00D91034">
        <w:rPr>
          <w:rFonts w:ascii="Times New Roman" w:hAnsi="Times New Roman"/>
          <w:spacing w:val="0"/>
          <w:sz w:val="24"/>
          <w:szCs w:val="24"/>
        </w:rPr>
        <w:t>“</w:t>
      </w:r>
      <w:r w:rsidRPr="00D91034">
        <w:rPr>
          <w:rFonts w:ascii="Times New Roman" w:hAnsi="Times New Roman"/>
          <w:spacing w:val="0"/>
          <w:sz w:val="24"/>
          <w:szCs w:val="24"/>
        </w:rPr>
        <w:t xml:space="preserve">favored law firms and </w:t>
      </w:r>
      <w:r w:rsidR="003947C0" w:rsidRPr="00D91034">
        <w:rPr>
          <w:rFonts w:ascii="Times New Roman" w:hAnsi="Times New Roman"/>
          <w:spacing w:val="0"/>
          <w:sz w:val="24"/>
          <w:szCs w:val="24"/>
        </w:rPr>
        <w:t>lawyers”,</w:t>
      </w:r>
      <w:r w:rsidRPr="00D91034">
        <w:rPr>
          <w:rFonts w:ascii="Times New Roman" w:hAnsi="Times New Roman"/>
          <w:spacing w:val="0"/>
          <w:sz w:val="24"/>
          <w:szCs w:val="24"/>
        </w:rPr>
        <w:t xml:space="preserve"> including but not limited to</w:t>
      </w:r>
      <w:r w:rsidR="003947C0" w:rsidRPr="00D91034">
        <w:rPr>
          <w:rFonts w:ascii="Times New Roman" w:hAnsi="Times New Roman"/>
          <w:spacing w:val="0"/>
          <w:sz w:val="24"/>
          <w:szCs w:val="24"/>
        </w:rPr>
        <w:t>,</w:t>
      </w:r>
      <w:r w:rsidRPr="00D91034">
        <w:rPr>
          <w:rFonts w:ascii="Times New Roman" w:hAnsi="Times New Roman"/>
          <w:spacing w:val="0"/>
          <w:sz w:val="24"/>
          <w:szCs w:val="24"/>
        </w:rPr>
        <w:t xml:space="preserve"> certain US Attorneys, District Attorneys in New York County and more</w:t>
      </w:r>
      <w:r w:rsidR="003947C0" w:rsidRPr="00D91034">
        <w:rPr>
          <w:rFonts w:ascii="Times New Roman" w:hAnsi="Times New Roman"/>
          <w:spacing w:val="0"/>
          <w:sz w:val="24"/>
          <w:szCs w:val="24"/>
        </w:rPr>
        <w:t xml:space="preserve">.  </w:t>
      </w:r>
      <w:r w:rsidRPr="00D91034">
        <w:rPr>
          <w:rFonts w:ascii="Times New Roman" w:hAnsi="Times New Roman"/>
          <w:spacing w:val="0"/>
          <w:sz w:val="24"/>
          <w:szCs w:val="24"/>
        </w:rPr>
        <w:t>Naomi Goldstein work</w:t>
      </w:r>
      <w:r w:rsidR="003947C0" w:rsidRPr="00D91034">
        <w:rPr>
          <w:rFonts w:ascii="Times New Roman" w:hAnsi="Times New Roman"/>
          <w:spacing w:val="0"/>
          <w:sz w:val="24"/>
          <w:szCs w:val="24"/>
        </w:rPr>
        <w:t>s</w:t>
      </w:r>
      <w:r w:rsidRPr="00D91034">
        <w:rPr>
          <w:rFonts w:ascii="Times New Roman" w:hAnsi="Times New Roman"/>
          <w:spacing w:val="0"/>
          <w:sz w:val="24"/>
          <w:szCs w:val="24"/>
        </w:rPr>
        <w:t xml:space="preserve"> for the </w:t>
      </w:r>
      <w:r w:rsidR="003947C0" w:rsidRPr="00D91034">
        <w:rPr>
          <w:rFonts w:ascii="Times New Roman" w:hAnsi="Times New Roman"/>
          <w:spacing w:val="0"/>
          <w:sz w:val="24"/>
          <w:szCs w:val="24"/>
        </w:rPr>
        <w:t>Supreme Court of New York Appellate Division F</w:t>
      </w:r>
      <w:r w:rsidRPr="00D91034">
        <w:rPr>
          <w:rFonts w:ascii="Times New Roman" w:hAnsi="Times New Roman"/>
          <w:spacing w:val="0"/>
          <w:sz w:val="24"/>
          <w:szCs w:val="24"/>
        </w:rPr>
        <w:t>irst Department</w:t>
      </w:r>
      <w:r w:rsidR="003947C0" w:rsidRPr="00D91034">
        <w:rPr>
          <w:rFonts w:ascii="Times New Roman" w:hAnsi="Times New Roman"/>
          <w:spacing w:val="0"/>
          <w:sz w:val="24"/>
          <w:szCs w:val="24"/>
        </w:rPr>
        <w:t xml:space="preserve"> Departmental</w:t>
      </w:r>
      <w:r w:rsidRPr="00D91034">
        <w:rPr>
          <w:rFonts w:ascii="Times New Roman" w:hAnsi="Times New Roman"/>
          <w:spacing w:val="0"/>
          <w:sz w:val="24"/>
          <w:szCs w:val="24"/>
        </w:rPr>
        <w:t xml:space="preserve"> Disciplin</w:t>
      </w:r>
      <w:r w:rsidR="003947C0" w:rsidRPr="00D91034">
        <w:rPr>
          <w:rFonts w:ascii="Times New Roman" w:hAnsi="Times New Roman"/>
          <w:spacing w:val="0"/>
          <w:sz w:val="24"/>
          <w:szCs w:val="24"/>
        </w:rPr>
        <w:t>ary</w:t>
      </w:r>
      <w:r w:rsidRPr="00D91034">
        <w:rPr>
          <w:rFonts w:ascii="Times New Roman" w:hAnsi="Times New Roman"/>
          <w:spacing w:val="0"/>
          <w:sz w:val="24"/>
          <w:szCs w:val="24"/>
        </w:rPr>
        <w:t xml:space="preserve"> Committee in </w:t>
      </w:r>
      <w:r w:rsidR="003947C0" w:rsidRPr="00D91034">
        <w:rPr>
          <w:rFonts w:ascii="Times New Roman" w:hAnsi="Times New Roman"/>
          <w:spacing w:val="0"/>
          <w:sz w:val="24"/>
          <w:szCs w:val="24"/>
        </w:rPr>
        <w:t>Manhattan that</w:t>
      </w:r>
      <w:r w:rsidRPr="00D91034">
        <w:rPr>
          <w:rFonts w:ascii="Times New Roman" w:hAnsi="Times New Roman"/>
          <w:spacing w:val="0"/>
          <w:sz w:val="24"/>
          <w:szCs w:val="24"/>
        </w:rPr>
        <w:t xml:space="preserve"> handl</w:t>
      </w:r>
      <w:r w:rsidR="003947C0" w:rsidRPr="00D91034">
        <w:rPr>
          <w:rFonts w:ascii="Times New Roman" w:hAnsi="Times New Roman"/>
          <w:spacing w:val="0"/>
          <w:sz w:val="24"/>
          <w:szCs w:val="24"/>
        </w:rPr>
        <w:t>es</w:t>
      </w:r>
      <w:r w:rsidRPr="00D91034">
        <w:rPr>
          <w:rFonts w:ascii="Times New Roman" w:hAnsi="Times New Roman"/>
          <w:spacing w:val="0"/>
          <w:sz w:val="24"/>
          <w:szCs w:val="24"/>
        </w:rPr>
        <w:t xml:space="preserve"> complaints against Wall Street Lawyers and all Manhattan attorneys and more.  Christine Anderson of course, worked inside the First Department Disciplin</w:t>
      </w:r>
      <w:r w:rsidR="003947C0" w:rsidRPr="00D91034">
        <w:rPr>
          <w:rFonts w:ascii="Times New Roman" w:hAnsi="Times New Roman"/>
          <w:spacing w:val="0"/>
          <w:sz w:val="24"/>
          <w:szCs w:val="24"/>
        </w:rPr>
        <w:t>ary Committee for 6 years or more.</w:t>
      </w:r>
      <w:r w:rsidRPr="00D91034">
        <w:rPr>
          <w:rFonts w:ascii="Times New Roman" w:hAnsi="Times New Roman"/>
          <w:spacing w:val="0"/>
          <w:sz w:val="24"/>
          <w:szCs w:val="24"/>
        </w:rPr>
        <w:t xml:space="preserve"> </w:t>
      </w:r>
    </w:p>
    <w:p w:rsidR="00D91034" w:rsidRDefault="00F40804" w:rsidP="00F40804">
      <w:pPr>
        <w:pStyle w:val="BodyText"/>
        <w:numPr>
          <w:ilvl w:val="0"/>
          <w:numId w:val="5"/>
        </w:numPr>
        <w:ind w:firstLine="720"/>
        <w:rPr>
          <w:rFonts w:ascii="Times New Roman" w:hAnsi="Times New Roman"/>
          <w:spacing w:val="0"/>
          <w:sz w:val="24"/>
          <w:szCs w:val="24"/>
        </w:rPr>
      </w:pPr>
      <w:r w:rsidRPr="00D91034">
        <w:rPr>
          <w:rFonts w:ascii="Times New Roman" w:hAnsi="Times New Roman"/>
          <w:spacing w:val="0"/>
          <w:sz w:val="24"/>
          <w:szCs w:val="24"/>
        </w:rPr>
        <w:t>To bring this right in to the Heart of  the involvement of your offices and companies, the First Department Disciplin</w:t>
      </w:r>
      <w:r w:rsidR="003947C0" w:rsidRPr="00D91034">
        <w:rPr>
          <w:rFonts w:ascii="Times New Roman" w:hAnsi="Times New Roman"/>
          <w:spacing w:val="0"/>
          <w:sz w:val="24"/>
          <w:szCs w:val="24"/>
        </w:rPr>
        <w:t>ary</w:t>
      </w:r>
      <w:r w:rsidRPr="00D91034">
        <w:rPr>
          <w:rFonts w:ascii="Times New Roman" w:hAnsi="Times New Roman"/>
          <w:spacing w:val="0"/>
          <w:sz w:val="24"/>
          <w:szCs w:val="24"/>
        </w:rPr>
        <w:t xml:space="preserve"> Committee is where Mr. Bernstein has filed complaints against multiple attorneys from Proskauer Rose</w:t>
      </w:r>
      <w:r w:rsidR="00D91034" w:rsidRPr="00D91034">
        <w:rPr>
          <w:rFonts w:ascii="Times New Roman" w:hAnsi="Times New Roman"/>
          <w:spacing w:val="0"/>
          <w:sz w:val="24"/>
          <w:szCs w:val="24"/>
        </w:rPr>
        <w:t>,</w:t>
      </w:r>
      <w:r w:rsidRPr="00D91034">
        <w:rPr>
          <w:rFonts w:ascii="Times New Roman" w:hAnsi="Times New Roman"/>
          <w:spacing w:val="0"/>
          <w:sz w:val="24"/>
          <w:szCs w:val="24"/>
        </w:rPr>
        <w:t xml:space="preserve"> including</w:t>
      </w:r>
      <w:r w:rsidR="00D91034" w:rsidRPr="00D91034">
        <w:rPr>
          <w:rFonts w:ascii="Times New Roman" w:hAnsi="Times New Roman"/>
          <w:spacing w:val="0"/>
          <w:sz w:val="24"/>
          <w:szCs w:val="24"/>
        </w:rPr>
        <w:t xml:space="preserve"> but not limited to,</w:t>
      </w:r>
      <w:r w:rsidRPr="00D91034">
        <w:rPr>
          <w:rFonts w:ascii="Times New Roman" w:hAnsi="Times New Roman"/>
          <w:spacing w:val="0"/>
          <w:sz w:val="24"/>
          <w:szCs w:val="24"/>
        </w:rPr>
        <w:t xml:space="preserve"> Kenneth Rubenstein</w:t>
      </w:r>
      <w:r w:rsidR="00D91034" w:rsidRPr="00D91034">
        <w:rPr>
          <w:rFonts w:ascii="Times New Roman" w:hAnsi="Times New Roman"/>
          <w:spacing w:val="0"/>
          <w:sz w:val="24"/>
          <w:szCs w:val="24"/>
        </w:rPr>
        <w:t>,</w:t>
      </w:r>
      <w:r w:rsidRPr="00D91034">
        <w:rPr>
          <w:rFonts w:ascii="Times New Roman" w:hAnsi="Times New Roman"/>
          <w:spacing w:val="0"/>
          <w:sz w:val="24"/>
          <w:szCs w:val="24"/>
        </w:rPr>
        <w:t xml:space="preserve"> who was and remains simultaneously involved with MPEG LA and conflicted</w:t>
      </w:r>
      <w:r w:rsidR="00D91034" w:rsidRPr="00D91034">
        <w:rPr>
          <w:rFonts w:ascii="Times New Roman" w:hAnsi="Times New Roman"/>
          <w:spacing w:val="0"/>
          <w:sz w:val="24"/>
          <w:szCs w:val="24"/>
        </w:rPr>
        <w:t xml:space="preserve"> in these matters as well, as c</w:t>
      </w:r>
      <w:r w:rsidRPr="00D91034">
        <w:rPr>
          <w:rFonts w:ascii="Times New Roman" w:hAnsi="Times New Roman"/>
          <w:spacing w:val="0"/>
          <w:sz w:val="24"/>
          <w:szCs w:val="24"/>
        </w:rPr>
        <w:t>onfirmed by Rubenstein</w:t>
      </w:r>
      <w:r w:rsidR="00D91034" w:rsidRPr="00D91034">
        <w:rPr>
          <w:rFonts w:ascii="Times New Roman" w:hAnsi="Times New Roman"/>
          <w:spacing w:val="0"/>
          <w:sz w:val="24"/>
          <w:szCs w:val="24"/>
        </w:rPr>
        <w:t>,</w:t>
      </w:r>
      <w:r w:rsidR="00D91034">
        <w:rPr>
          <w:rFonts w:ascii="Times New Roman" w:hAnsi="Times New Roman"/>
          <w:spacing w:val="0"/>
          <w:sz w:val="24"/>
          <w:szCs w:val="24"/>
        </w:rPr>
        <w:t xml:space="preserve"> as he is also</w:t>
      </w:r>
      <w:r w:rsidR="00D91034" w:rsidRPr="00D91034">
        <w:rPr>
          <w:rFonts w:ascii="Times New Roman" w:hAnsi="Times New Roman"/>
          <w:spacing w:val="0"/>
          <w:sz w:val="24"/>
          <w:szCs w:val="24"/>
        </w:rPr>
        <w:t xml:space="preserve"> acting </w:t>
      </w:r>
      <w:r w:rsidRPr="00D91034">
        <w:rPr>
          <w:rFonts w:ascii="Times New Roman" w:hAnsi="Times New Roman"/>
          <w:spacing w:val="0"/>
          <w:sz w:val="24"/>
          <w:szCs w:val="24"/>
        </w:rPr>
        <w:t xml:space="preserve">Counsel to </w:t>
      </w:r>
      <w:r w:rsidR="00D91034" w:rsidRPr="00D91034">
        <w:rPr>
          <w:rFonts w:ascii="Times New Roman" w:hAnsi="Times New Roman"/>
          <w:spacing w:val="0"/>
          <w:sz w:val="24"/>
          <w:szCs w:val="24"/>
        </w:rPr>
        <w:t>Warner Bros.  I</w:t>
      </w:r>
      <w:r w:rsidRPr="00D91034">
        <w:rPr>
          <w:rFonts w:ascii="Times New Roman" w:hAnsi="Times New Roman"/>
          <w:spacing w:val="0"/>
          <w:sz w:val="24"/>
          <w:szCs w:val="24"/>
        </w:rPr>
        <w:t>ronically</w:t>
      </w:r>
      <w:r w:rsidR="00D91034" w:rsidRPr="00D91034">
        <w:rPr>
          <w:rFonts w:ascii="Times New Roman" w:hAnsi="Times New Roman"/>
          <w:spacing w:val="0"/>
          <w:sz w:val="24"/>
          <w:szCs w:val="24"/>
        </w:rPr>
        <w:t>,</w:t>
      </w:r>
      <w:r w:rsidRPr="00D91034">
        <w:rPr>
          <w:rFonts w:ascii="Times New Roman" w:hAnsi="Times New Roman"/>
          <w:spacing w:val="0"/>
          <w:sz w:val="24"/>
          <w:szCs w:val="24"/>
        </w:rPr>
        <w:t xml:space="preserve"> at the same time Proskauer was circulating the Private Placement Memorandum on behalf of Iviewit</w:t>
      </w:r>
      <w:r w:rsidR="00D91034">
        <w:rPr>
          <w:rFonts w:ascii="Times New Roman" w:hAnsi="Times New Roman"/>
          <w:spacing w:val="0"/>
          <w:sz w:val="24"/>
          <w:szCs w:val="24"/>
        </w:rPr>
        <w:t>,</w:t>
      </w:r>
      <w:r w:rsidRPr="00D91034">
        <w:rPr>
          <w:rFonts w:ascii="Times New Roman" w:hAnsi="Times New Roman"/>
          <w:spacing w:val="0"/>
          <w:sz w:val="24"/>
          <w:szCs w:val="24"/>
        </w:rPr>
        <w:t xml:space="preserve"> Mr. Smith is claimed by key personnel Inside </w:t>
      </w:r>
      <w:r w:rsidR="00D91034">
        <w:rPr>
          <w:rFonts w:ascii="Times New Roman" w:hAnsi="Times New Roman"/>
          <w:spacing w:val="0"/>
          <w:sz w:val="24"/>
          <w:szCs w:val="24"/>
        </w:rPr>
        <w:t>Warner Bros.</w:t>
      </w:r>
      <w:r w:rsidRPr="00D91034">
        <w:rPr>
          <w:rFonts w:ascii="Times New Roman" w:hAnsi="Times New Roman"/>
          <w:spacing w:val="0"/>
          <w:sz w:val="24"/>
          <w:szCs w:val="24"/>
        </w:rPr>
        <w:t xml:space="preserve"> to have discovered Fraudulent Patent filings during the Due </w:t>
      </w:r>
      <w:r w:rsidRPr="00D91034">
        <w:rPr>
          <w:rFonts w:ascii="Times New Roman" w:hAnsi="Times New Roman"/>
          <w:spacing w:val="0"/>
          <w:sz w:val="24"/>
          <w:szCs w:val="24"/>
        </w:rPr>
        <w:lastRenderedPageBreak/>
        <w:t>Diligence for the $25 Million private capital raise</w:t>
      </w:r>
      <w:r w:rsidR="00D91034">
        <w:rPr>
          <w:rFonts w:ascii="Times New Roman" w:hAnsi="Times New Roman"/>
          <w:spacing w:val="0"/>
          <w:sz w:val="24"/>
          <w:szCs w:val="24"/>
        </w:rPr>
        <w:t xml:space="preserve">, patent filings filed with Kenneth Rubenstein as Iviewit Patent Counsel, please see the Wachovia Private Placement for confirmation Mr. Rubenstein’s role as Patent Counsel and Advisory Board member at </w:t>
      </w:r>
      <w:hyperlink r:id="rId13" w:history="1">
        <w:r w:rsidR="00D91034" w:rsidRPr="00627FBD">
          <w:rPr>
            <w:rStyle w:val="Hyperlink"/>
            <w:rFonts w:ascii="Times New Roman" w:hAnsi="Times New Roman"/>
            <w:spacing w:val="0"/>
            <w:sz w:val="24"/>
            <w:szCs w:val="24"/>
          </w:rPr>
          <w:t>http://iviewit.tv/CompanyDocs/Wachovia%20Private%20Placement%20Memorandum%20-%20with%20bookmarks%20in%20col.pdf</w:t>
        </w:r>
      </w:hyperlink>
      <w:r w:rsidR="00D91034">
        <w:rPr>
          <w:rFonts w:ascii="Times New Roman" w:hAnsi="Times New Roman"/>
          <w:spacing w:val="0"/>
          <w:sz w:val="24"/>
          <w:szCs w:val="24"/>
        </w:rPr>
        <w:t>.</w:t>
      </w:r>
      <w:r w:rsidRPr="00D91034">
        <w:rPr>
          <w:rFonts w:ascii="Times New Roman" w:hAnsi="Times New Roman"/>
          <w:spacing w:val="0"/>
          <w:sz w:val="24"/>
          <w:szCs w:val="24"/>
        </w:rPr>
        <w:t xml:space="preserve"> </w:t>
      </w:r>
    </w:p>
    <w:p w:rsidR="00D91034" w:rsidRDefault="00F40804" w:rsidP="00F40804">
      <w:pPr>
        <w:pStyle w:val="BodyText"/>
        <w:numPr>
          <w:ilvl w:val="0"/>
          <w:numId w:val="5"/>
        </w:numPr>
        <w:ind w:firstLine="720"/>
        <w:rPr>
          <w:rFonts w:ascii="Times New Roman" w:hAnsi="Times New Roman"/>
          <w:spacing w:val="0"/>
          <w:sz w:val="24"/>
          <w:szCs w:val="24"/>
        </w:rPr>
      </w:pPr>
      <w:r w:rsidRPr="00D91034">
        <w:rPr>
          <w:rFonts w:ascii="Times New Roman" w:hAnsi="Times New Roman"/>
          <w:spacing w:val="0"/>
          <w:sz w:val="24"/>
          <w:szCs w:val="24"/>
        </w:rPr>
        <w:t>Mr. Wayne Smith, however, would later, after signed contracts were in place, direct Mr. Bernstein and one P. Stephen Lamont to go back to Proskauer attorney Kenneth Rubenstein, to have him re-opine on the inventions due to his discovery of potential fraud</w:t>
      </w:r>
      <w:r w:rsidR="00A619CD">
        <w:rPr>
          <w:rFonts w:ascii="Times New Roman" w:hAnsi="Times New Roman"/>
          <w:spacing w:val="0"/>
          <w:sz w:val="24"/>
          <w:szCs w:val="24"/>
        </w:rPr>
        <w:t>.  Mr. Smith’s request</w:t>
      </w:r>
      <w:r w:rsidR="00D600C1" w:rsidRPr="00D91034">
        <w:rPr>
          <w:rFonts w:ascii="Times New Roman" w:hAnsi="Times New Roman"/>
          <w:spacing w:val="0"/>
          <w:sz w:val="24"/>
          <w:szCs w:val="24"/>
        </w:rPr>
        <w:t xml:space="preserve"> despite Mr. Rubenstein previously opining favorably on the Iviewit Technologies</w:t>
      </w:r>
      <w:r w:rsidR="00A619CD">
        <w:rPr>
          <w:rFonts w:ascii="Times New Roman" w:hAnsi="Times New Roman"/>
          <w:spacing w:val="0"/>
          <w:sz w:val="24"/>
          <w:szCs w:val="24"/>
        </w:rPr>
        <w:t xml:space="preserve"> to Warner Bros. and others</w:t>
      </w:r>
      <w:r w:rsidR="00D600C1" w:rsidRPr="00D91034">
        <w:rPr>
          <w:rFonts w:ascii="Times New Roman" w:hAnsi="Times New Roman"/>
          <w:spacing w:val="0"/>
          <w:sz w:val="24"/>
          <w:szCs w:val="24"/>
        </w:rPr>
        <w:t xml:space="preserve"> and despite Warner Bros., AOLTW, AOL Inc. being aware of this favorable opinion through company held documents and records</w:t>
      </w:r>
      <w:r w:rsidRPr="00D91034">
        <w:rPr>
          <w:rFonts w:ascii="Times New Roman" w:hAnsi="Times New Roman"/>
          <w:spacing w:val="0"/>
          <w:sz w:val="24"/>
          <w:szCs w:val="24"/>
        </w:rPr>
        <w:t xml:space="preserve">.  </w:t>
      </w:r>
      <w:r w:rsidR="00CE33FA" w:rsidRPr="00D91034">
        <w:rPr>
          <w:rFonts w:ascii="Times New Roman" w:hAnsi="Times New Roman"/>
          <w:spacing w:val="0"/>
          <w:sz w:val="24"/>
          <w:szCs w:val="24"/>
        </w:rPr>
        <w:t xml:space="preserve">Proskauer attorney </w:t>
      </w:r>
      <w:r w:rsidRPr="00D91034">
        <w:rPr>
          <w:rFonts w:ascii="Times New Roman" w:hAnsi="Times New Roman"/>
          <w:spacing w:val="0"/>
          <w:sz w:val="24"/>
          <w:szCs w:val="24"/>
        </w:rPr>
        <w:t xml:space="preserve">Rubenstein who had previously opined favorably on the Iviewit Technologies would then refuse to meet or discuss the matters with Wayne Smith claiming </w:t>
      </w:r>
      <w:r w:rsidR="00A619CD">
        <w:rPr>
          <w:rFonts w:ascii="Times New Roman" w:hAnsi="Times New Roman"/>
          <w:spacing w:val="0"/>
          <w:sz w:val="24"/>
          <w:szCs w:val="24"/>
        </w:rPr>
        <w:t>Warner Bros.</w:t>
      </w:r>
      <w:r w:rsidRPr="00D91034">
        <w:rPr>
          <w:rFonts w:ascii="Times New Roman" w:hAnsi="Times New Roman"/>
          <w:spacing w:val="0"/>
          <w:sz w:val="24"/>
          <w:szCs w:val="24"/>
        </w:rPr>
        <w:t xml:space="preserve"> was a Client of Proskauer</w:t>
      </w:r>
      <w:r w:rsidR="00A619CD">
        <w:rPr>
          <w:rFonts w:ascii="Times New Roman" w:hAnsi="Times New Roman"/>
          <w:spacing w:val="0"/>
          <w:sz w:val="24"/>
          <w:szCs w:val="24"/>
        </w:rPr>
        <w:t xml:space="preserve"> and this was the supposed basis for Mr. Smith’s breaching contracts</w:t>
      </w:r>
      <w:r w:rsidRPr="00D91034">
        <w:rPr>
          <w:rFonts w:ascii="Times New Roman" w:hAnsi="Times New Roman"/>
          <w:spacing w:val="0"/>
          <w:sz w:val="24"/>
          <w:szCs w:val="24"/>
        </w:rPr>
        <w:t>.  Note</w:t>
      </w:r>
      <w:r w:rsidR="00A619CD">
        <w:rPr>
          <w:rFonts w:ascii="Times New Roman" w:hAnsi="Times New Roman"/>
          <w:spacing w:val="0"/>
          <w:sz w:val="24"/>
          <w:szCs w:val="24"/>
        </w:rPr>
        <w:t>,</w:t>
      </w:r>
      <w:r w:rsidRPr="00D91034">
        <w:rPr>
          <w:rFonts w:ascii="Times New Roman" w:hAnsi="Times New Roman"/>
          <w:spacing w:val="0"/>
          <w:sz w:val="24"/>
          <w:szCs w:val="24"/>
        </w:rPr>
        <w:t xml:space="preserve"> P. Stephen Lamont, would</w:t>
      </w:r>
      <w:r w:rsidR="00A619CD">
        <w:rPr>
          <w:rFonts w:ascii="Times New Roman" w:hAnsi="Times New Roman"/>
          <w:spacing w:val="0"/>
          <w:sz w:val="24"/>
          <w:szCs w:val="24"/>
        </w:rPr>
        <w:t xml:space="preserve"> later</w:t>
      </w:r>
      <w:r w:rsidRPr="00D91034">
        <w:rPr>
          <w:rFonts w:ascii="Times New Roman" w:hAnsi="Times New Roman"/>
          <w:spacing w:val="0"/>
          <w:sz w:val="24"/>
          <w:szCs w:val="24"/>
        </w:rPr>
        <w:t xml:space="preserve"> proclaim to Iviewit Shareholders to be a “plant” from AOL and then later a “plant from Microsoft” and has recently been reported in these matters to federal and state investigators for possible collusion in the RICO crimes</w:t>
      </w:r>
      <w:r w:rsidR="00A619CD">
        <w:rPr>
          <w:rFonts w:ascii="Times New Roman" w:hAnsi="Times New Roman"/>
          <w:spacing w:val="0"/>
          <w:sz w:val="24"/>
          <w:szCs w:val="24"/>
        </w:rPr>
        <w:t>.  All of these events when viewed with hindsight cause a considerable specter over the actions of Mr. Smith and others, partially why Mr. Bernstein has requested business discussions to answer these questions and hopefully move forward in positive business relations once resolved.</w:t>
      </w:r>
      <w:r w:rsidRPr="00D91034">
        <w:rPr>
          <w:rFonts w:ascii="Times New Roman" w:hAnsi="Times New Roman"/>
          <w:spacing w:val="0"/>
          <w:sz w:val="24"/>
          <w:szCs w:val="24"/>
        </w:rPr>
        <w:t xml:space="preserve"> </w:t>
      </w:r>
    </w:p>
    <w:p w:rsidR="00D91034" w:rsidRDefault="00F40804" w:rsidP="00F40804">
      <w:pPr>
        <w:pStyle w:val="BodyText"/>
        <w:numPr>
          <w:ilvl w:val="0"/>
          <w:numId w:val="5"/>
        </w:numPr>
        <w:ind w:firstLine="720"/>
        <w:rPr>
          <w:rFonts w:ascii="Times New Roman" w:hAnsi="Times New Roman"/>
          <w:spacing w:val="0"/>
          <w:sz w:val="24"/>
          <w:szCs w:val="24"/>
        </w:rPr>
      </w:pPr>
      <w:r w:rsidRPr="00D91034">
        <w:rPr>
          <w:rFonts w:ascii="Times New Roman" w:hAnsi="Times New Roman"/>
          <w:spacing w:val="0"/>
          <w:sz w:val="24"/>
          <w:szCs w:val="24"/>
        </w:rPr>
        <w:t xml:space="preserve">Further, that the </w:t>
      </w:r>
      <w:r w:rsidR="00A619CD">
        <w:rPr>
          <w:rFonts w:ascii="Times New Roman" w:hAnsi="Times New Roman"/>
          <w:spacing w:val="0"/>
          <w:sz w:val="24"/>
          <w:szCs w:val="24"/>
        </w:rPr>
        <w:t>Intellectual Properties</w:t>
      </w:r>
      <w:r w:rsidRPr="00D91034">
        <w:rPr>
          <w:rFonts w:ascii="Times New Roman" w:hAnsi="Times New Roman"/>
          <w:spacing w:val="0"/>
          <w:sz w:val="24"/>
          <w:szCs w:val="24"/>
        </w:rPr>
        <w:t xml:space="preserve"> at issue themselves have and remain Suspended by the USPTO Commissioner, while Harry Moatz, Director of the OED of the USPTO, assembled a Team to protect Mr. Bernstein’s intellectual properties while investigating the lawyers and parties involved.  </w:t>
      </w:r>
      <w:r w:rsidRPr="00D91034">
        <w:rPr>
          <w:rFonts w:ascii="Times New Roman" w:hAnsi="Times New Roman"/>
          <w:spacing w:val="0"/>
          <w:sz w:val="24"/>
          <w:szCs w:val="24"/>
        </w:rPr>
        <w:lastRenderedPageBreak/>
        <w:t>Lawyers, including Proskauer and Rubenstein charged with direct Fraud on the USPTO, Fraud on Iviewit Inventors and Shareholders and more</w:t>
      </w:r>
      <w:r w:rsidR="00A619CD">
        <w:rPr>
          <w:rStyle w:val="FootnoteReference"/>
          <w:rFonts w:ascii="Times New Roman" w:hAnsi="Times New Roman"/>
          <w:spacing w:val="0"/>
          <w:sz w:val="24"/>
          <w:szCs w:val="24"/>
        </w:rPr>
        <w:footnoteReference w:id="6"/>
      </w:r>
      <w:r w:rsidR="00A619CD">
        <w:rPr>
          <w:rFonts w:ascii="Times New Roman" w:hAnsi="Times New Roman"/>
          <w:spacing w:val="0"/>
          <w:sz w:val="24"/>
          <w:szCs w:val="24"/>
        </w:rPr>
        <w:t>.</w:t>
      </w:r>
    </w:p>
    <w:p w:rsidR="00F40804" w:rsidRPr="00D91034" w:rsidRDefault="00F40804" w:rsidP="00F40804">
      <w:pPr>
        <w:pStyle w:val="BodyText"/>
        <w:numPr>
          <w:ilvl w:val="0"/>
          <w:numId w:val="5"/>
        </w:numPr>
        <w:ind w:firstLine="720"/>
        <w:rPr>
          <w:rFonts w:ascii="Times New Roman" w:hAnsi="Times New Roman"/>
          <w:spacing w:val="0"/>
          <w:sz w:val="24"/>
          <w:szCs w:val="24"/>
        </w:rPr>
      </w:pPr>
      <w:r w:rsidRPr="00D91034">
        <w:rPr>
          <w:rFonts w:ascii="Times New Roman" w:hAnsi="Times New Roman"/>
          <w:spacing w:val="0"/>
          <w:sz w:val="24"/>
          <w:szCs w:val="24"/>
        </w:rPr>
        <w:t xml:space="preserve"> Still, that key employees and personnel within your companies also became aware of a false and fraudulent bankruptcy and false Billing scheme filed by Proskauer Rose against certain Iviewit companies during the same general timeframe that Mr. Wayne Smith disc</w:t>
      </w:r>
      <w:r w:rsidR="00A619CD">
        <w:rPr>
          <w:rFonts w:ascii="Times New Roman" w:hAnsi="Times New Roman"/>
          <w:spacing w:val="0"/>
          <w:sz w:val="24"/>
          <w:szCs w:val="24"/>
        </w:rPr>
        <w:t>overed fraudulent patent filings.  A</w:t>
      </w:r>
      <w:r w:rsidRPr="00D91034">
        <w:rPr>
          <w:rFonts w:ascii="Times New Roman" w:hAnsi="Times New Roman"/>
          <w:spacing w:val="0"/>
          <w:sz w:val="24"/>
          <w:szCs w:val="24"/>
        </w:rPr>
        <w:t>ll</w:t>
      </w:r>
      <w:r w:rsidR="00A619CD">
        <w:rPr>
          <w:rFonts w:ascii="Times New Roman" w:hAnsi="Times New Roman"/>
          <w:spacing w:val="0"/>
          <w:sz w:val="24"/>
          <w:szCs w:val="24"/>
        </w:rPr>
        <w:t xml:space="preserve"> of this</w:t>
      </w:r>
      <w:r w:rsidRPr="00D91034">
        <w:rPr>
          <w:rFonts w:ascii="Times New Roman" w:hAnsi="Times New Roman"/>
          <w:spacing w:val="0"/>
          <w:sz w:val="24"/>
          <w:szCs w:val="24"/>
        </w:rPr>
        <w:t xml:space="preserve"> occurred during the same general timeframe that the Arthur Anderson accountants discovered Shell and Shadow companies set up by Proskauer and soon thereafter leading to the collapse of Enron thru Enron Broadband including the deal that collapsed with Wayne Huizenga’s</w:t>
      </w:r>
      <w:r w:rsidR="00A619CD">
        <w:rPr>
          <w:rFonts w:ascii="Times New Roman" w:hAnsi="Times New Roman"/>
          <w:spacing w:val="0"/>
          <w:sz w:val="24"/>
          <w:szCs w:val="24"/>
        </w:rPr>
        <w:t xml:space="preserve"> </w:t>
      </w:r>
      <w:r w:rsidRPr="00D91034">
        <w:rPr>
          <w:rFonts w:ascii="Times New Roman" w:hAnsi="Times New Roman"/>
          <w:spacing w:val="0"/>
          <w:sz w:val="24"/>
          <w:szCs w:val="24"/>
        </w:rPr>
        <w:t>former Blockbuster Video company</w:t>
      </w:r>
      <w:r w:rsidR="00A619CD">
        <w:rPr>
          <w:rFonts w:ascii="Times New Roman" w:hAnsi="Times New Roman"/>
          <w:spacing w:val="0"/>
          <w:sz w:val="24"/>
          <w:szCs w:val="24"/>
        </w:rPr>
        <w:t>, Huizenga was seed capital for the Iviewit companies</w:t>
      </w:r>
      <w:r w:rsidRPr="00D91034">
        <w:rPr>
          <w:rFonts w:ascii="Times New Roman" w:hAnsi="Times New Roman"/>
          <w:spacing w:val="0"/>
          <w:sz w:val="24"/>
          <w:szCs w:val="24"/>
        </w:rPr>
        <w:t xml:space="preserve">. </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Now, perhaps it is because of the inherent conflicts of interest at play that Mr. Wayne Smith appears to have concealed some of these matters from your respective offices including Mr. Bernstein’s limited time “time sensitive” offer and invitation to Agree to Agree on a business deal moving forward</w:t>
      </w:r>
      <w:r w:rsidR="0049504F">
        <w:rPr>
          <w:rFonts w:ascii="Times New Roman" w:hAnsi="Times New Roman"/>
          <w:spacing w:val="0"/>
          <w:sz w:val="24"/>
          <w:szCs w:val="24"/>
        </w:rPr>
        <w:t>.  O</w:t>
      </w:r>
      <w:r w:rsidRPr="00F40804">
        <w:rPr>
          <w:rFonts w:ascii="Times New Roman" w:hAnsi="Times New Roman"/>
          <w:spacing w:val="0"/>
          <w:sz w:val="24"/>
          <w:szCs w:val="24"/>
        </w:rPr>
        <w:t xml:space="preserve">r perhaps General Counsel John Rogovin was the primary force concealing these matters to your offices.  Nonetheless, it should be plain and obvious to your offices that Mr. Smith and others within your respective companies are at the heart of </w:t>
      </w:r>
      <w:r w:rsidR="0049504F">
        <w:rPr>
          <w:rFonts w:ascii="Times New Roman" w:hAnsi="Times New Roman"/>
          <w:spacing w:val="0"/>
          <w:sz w:val="24"/>
          <w:szCs w:val="24"/>
        </w:rPr>
        <w:t xml:space="preserve">current and </w:t>
      </w:r>
      <w:r w:rsidRPr="00F40804">
        <w:rPr>
          <w:rFonts w:ascii="Times New Roman" w:hAnsi="Times New Roman"/>
          <w:spacing w:val="0"/>
          <w:sz w:val="24"/>
          <w:szCs w:val="24"/>
        </w:rPr>
        <w:t>future proceedings and litigation on a host of claims and charges</w:t>
      </w:r>
      <w:r w:rsidR="0049504F">
        <w:rPr>
          <w:rFonts w:ascii="Times New Roman" w:hAnsi="Times New Roman"/>
          <w:spacing w:val="0"/>
          <w:sz w:val="24"/>
          <w:szCs w:val="24"/>
        </w:rPr>
        <w:t>.  S</w:t>
      </w:r>
      <w:r w:rsidRPr="00F40804">
        <w:rPr>
          <w:rFonts w:ascii="Times New Roman" w:hAnsi="Times New Roman"/>
          <w:spacing w:val="0"/>
          <w:sz w:val="24"/>
          <w:szCs w:val="24"/>
        </w:rPr>
        <w:t xml:space="preserve">pecifically as </w:t>
      </w:r>
      <w:r w:rsidR="0049504F">
        <w:rPr>
          <w:rFonts w:ascii="Times New Roman" w:hAnsi="Times New Roman"/>
          <w:spacing w:val="0"/>
          <w:sz w:val="24"/>
          <w:szCs w:val="24"/>
        </w:rPr>
        <w:t>they</w:t>
      </w:r>
      <w:r w:rsidRPr="00F40804">
        <w:rPr>
          <w:rFonts w:ascii="Times New Roman" w:hAnsi="Times New Roman"/>
          <w:spacing w:val="0"/>
          <w:sz w:val="24"/>
          <w:szCs w:val="24"/>
        </w:rPr>
        <w:t xml:space="preserve"> pertain to </w:t>
      </w:r>
      <w:r w:rsidR="0049504F">
        <w:rPr>
          <w:rFonts w:ascii="Times New Roman" w:hAnsi="Times New Roman"/>
          <w:spacing w:val="0"/>
          <w:sz w:val="24"/>
          <w:szCs w:val="24"/>
        </w:rPr>
        <w:t xml:space="preserve">Warner Bros. involvement with </w:t>
      </w:r>
      <w:r w:rsidRPr="00F40804">
        <w:rPr>
          <w:rFonts w:ascii="Times New Roman" w:hAnsi="Times New Roman"/>
          <w:spacing w:val="0"/>
          <w:sz w:val="24"/>
          <w:szCs w:val="24"/>
        </w:rPr>
        <w:t>Kenneth Rubenstein, Proskauer Rose, the MPEGLA patent pools</w:t>
      </w:r>
      <w:r w:rsidR="0049504F">
        <w:rPr>
          <w:rFonts w:ascii="Times New Roman" w:hAnsi="Times New Roman"/>
          <w:spacing w:val="0"/>
          <w:sz w:val="24"/>
          <w:szCs w:val="24"/>
        </w:rPr>
        <w:t xml:space="preserve"> and</w:t>
      </w:r>
      <w:r w:rsidRPr="00F40804">
        <w:rPr>
          <w:rFonts w:ascii="Times New Roman" w:hAnsi="Times New Roman"/>
          <w:spacing w:val="0"/>
          <w:sz w:val="24"/>
          <w:szCs w:val="24"/>
        </w:rPr>
        <w:t xml:space="preserve"> DVD Patent Pools and the damage</w:t>
      </w:r>
      <w:r w:rsidR="0049504F">
        <w:rPr>
          <w:rFonts w:ascii="Times New Roman" w:hAnsi="Times New Roman"/>
          <w:spacing w:val="0"/>
          <w:sz w:val="24"/>
          <w:szCs w:val="24"/>
        </w:rPr>
        <w:t>s</w:t>
      </w:r>
      <w:r w:rsidRPr="00F40804">
        <w:rPr>
          <w:rFonts w:ascii="Times New Roman" w:hAnsi="Times New Roman"/>
          <w:spacing w:val="0"/>
          <w:sz w:val="24"/>
          <w:szCs w:val="24"/>
        </w:rPr>
        <w:t xml:space="preserve"> to Mr. Bernstein and proper Iviewit interests caused by Mr. Rubenstein and Proskauer through a false bankruptcy and disruption of the $25 Million capital raise via criminal conspiracy and related criminal RICO style and Anti-Trust activities with resulting financial and related company damage to Mr. Bernstein and others since. </w:t>
      </w:r>
    </w:p>
    <w:p w:rsidR="0049504F"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So, to be clear, when Mr. Bernstein picks up the phone next</w:t>
      </w:r>
      <w:r w:rsidR="0049504F">
        <w:rPr>
          <w:rFonts w:ascii="Times New Roman" w:hAnsi="Times New Roman"/>
          <w:spacing w:val="0"/>
          <w:sz w:val="24"/>
          <w:szCs w:val="24"/>
        </w:rPr>
        <w:t>,</w:t>
      </w:r>
      <w:r w:rsidRPr="00F40804">
        <w:rPr>
          <w:rFonts w:ascii="Times New Roman" w:hAnsi="Times New Roman"/>
          <w:spacing w:val="0"/>
          <w:sz w:val="24"/>
          <w:szCs w:val="24"/>
        </w:rPr>
        <w:t xml:space="preserve"> or issues a Letter next</w:t>
      </w:r>
      <w:r w:rsidR="0049504F">
        <w:rPr>
          <w:rFonts w:ascii="Times New Roman" w:hAnsi="Times New Roman"/>
          <w:spacing w:val="0"/>
          <w:sz w:val="24"/>
          <w:szCs w:val="24"/>
        </w:rPr>
        <w:t>,</w:t>
      </w:r>
      <w:r w:rsidRPr="00F40804">
        <w:rPr>
          <w:rFonts w:ascii="Times New Roman" w:hAnsi="Times New Roman"/>
          <w:spacing w:val="0"/>
          <w:sz w:val="24"/>
          <w:szCs w:val="24"/>
        </w:rPr>
        <w:t xml:space="preserve"> which could be any moment, it will be and is in the context of</w:t>
      </w:r>
      <w:r w:rsidR="0049504F">
        <w:rPr>
          <w:rFonts w:ascii="Times New Roman" w:hAnsi="Times New Roman"/>
          <w:spacing w:val="0"/>
          <w:sz w:val="24"/>
          <w:szCs w:val="24"/>
        </w:rPr>
        <w:t>;</w:t>
      </w:r>
    </w:p>
    <w:p w:rsidR="0049504F" w:rsidRDefault="00F40804" w:rsidP="0049504F">
      <w:pPr>
        <w:pStyle w:val="BodyText"/>
        <w:numPr>
          <w:ilvl w:val="0"/>
          <w:numId w:val="8"/>
        </w:numPr>
        <w:rPr>
          <w:rFonts w:ascii="Times New Roman" w:hAnsi="Times New Roman"/>
          <w:spacing w:val="0"/>
          <w:sz w:val="24"/>
          <w:szCs w:val="24"/>
        </w:rPr>
      </w:pPr>
      <w:r w:rsidRPr="00F40804">
        <w:rPr>
          <w:rFonts w:ascii="Times New Roman" w:hAnsi="Times New Roman"/>
          <w:spacing w:val="0"/>
          <w:sz w:val="24"/>
          <w:szCs w:val="24"/>
        </w:rPr>
        <w:lastRenderedPageBreak/>
        <w:t xml:space="preserve">Investigations relating to Attempted Murder </w:t>
      </w:r>
      <w:r w:rsidR="0049504F">
        <w:rPr>
          <w:rFonts w:ascii="Times New Roman" w:hAnsi="Times New Roman"/>
          <w:spacing w:val="0"/>
          <w:sz w:val="24"/>
          <w:szCs w:val="24"/>
        </w:rPr>
        <w:t xml:space="preserve">and claims </w:t>
      </w:r>
      <w:r w:rsidRPr="00F40804">
        <w:rPr>
          <w:rFonts w:ascii="Times New Roman" w:hAnsi="Times New Roman"/>
          <w:spacing w:val="0"/>
          <w:sz w:val="24"/>
          <w:szCs w:val="24"/>
        </w:rPr>
        <w:t xml:space="preserve">that a Federal US District Court Judge has </w:t>
      </w:r>
      <w:r w:rsidR="0049504F">
        <w:rPr>
          <w:rFonts w:ascii="Times New Roman" w:hAnsi="Times New Roman"/>
          <w:spacing w:val="0"/>
          <w:sz w:val="24"/>
          <w:szCs w:val="24"/>
        </w:rPr>
        <w:t>indicated may involve</w:t>
      </w:r>
      <w:r w:rsidRPr="00F40804">
        <w:rPr>
          <w:rFonts w:ascii="Times New Roman" w:hAnsi="Times New Roman"/>
          <w:spacing w:val="0"/>
          <w:sz w:val="24"/>
          <w:szCs w:val="24"/>
        </w:rPr>
        <w:t xml:space="preserve"> Murder, </w:t>
      </w:r>
    </w:p>
    <w:p w:rsidR="0049504F" w:rsidRDefault="00F40804" w:rsidP="0049504F">
      <w:pPr>
        <w:pStyle w:val="BodyText"/>
        <w:numPr>
          <w:ilvl w:val="0"/>
          <w:numId w:val="8"/>
        </w:numPr>
        <w:rPr>
          <w:rFonts w:ascii="Times New Roman" w:hAnsi="Times New Roman"/>
          <w:spacing w:val="0"/>
          <w:sz w:val="24"/>
          <w:szCs w:val="24"/>
        </w:rPr>
      </w:pPr>
      <w:r w:rsidRPr="00F40804">
        <w:rPr>
          <w:rFonts w:ascii="Times New Roman" w:hAnsi="Times New Roman"/>
          <w:spacing w:val="0"/>
          <w:sz w:val="24"/>
          <w:szCs w:val="24"/>
        </w:rPr>
        <w:t xml:space="preserve">in relation to Anti-Trust and RICO related claims, </w:t>
      </w:r>
    </w:p>
    <w:p w:rsidR="0049504F" w:rsidRDefault="00F40804" w:rsidP="0049504F">
      <w:pPr>
        <w:pStyle w:val="BodyText"/>
        <w:numPr>
          <w:ilvl w:val="0"/>
          <w:numId w:val="8"/>
        </w:numPr>
        <w:rPr>
          <w:rFonts w:ascii="Times New Roman" w:hAnsi="Times New Roman"/>
          <w:spacing w:val="0"/>
          <w:sz w:val="24"/>
          <w:szCs w:val="24"/>
        </w:rPr>
      </w:pPr>
      <w:r w:rsidRPr="00F40804">
        <w:rPr>
          <w:rFonts w:ascii="Times New Roman" w:hAnsi="Times New Roman"/>
          <w:spacing w:val="0"/>
          <w:sz w:val="24"/>
          <w:szCs w:val="24"/>
        </w:rPr>
        <w:t xml:space="preserve">in relation to corruption substantiated within </w:t>
      </w:r>
      <w:r w:rsidR="0049504F">
        <w:rPr>
          <w:rFonts w:ascii="Times New Roman" w:hAnsi="Times New Roman"/>
          <w:spacing w:val="0"/>
          <w:sz w:val="24"/>
          <w:szCs w:val="24"/>
        </w:rPr>
        <w:t>the First Department D</w:t>
      </w:r>
      <w:r w:rsidRPr="00F40804">
        <w:rPr>
          <w:rFonts w:ascii="Times New Roman" w:hAnsi="Times New Roman"/>
          <w:spacing w:val="0"/>
          <w:sz w:val="24"/>
          <w:szCs w:val="24"/>
        </w:rPr>
        <w:t>isciplin</w:t>
      </w:r>
      <w:r w:rsidR="0049504F">
        <w:rPr>
          <w:rFonts w:ascii="Times New Roman" w:hAnsi="Times New Roman"/>
          <w:spacing w:val="0"/>
          <w:sz w:val="24"/>
          <w:szCs w:val="24"/>
        </w:rPr>
        <w:t>ary</w:t>
      </w:r>
      <w:r w:rsidRPr="00F40804">
        <w:rPr>
          <w:rFonts w:ascii="Times New Roman" w:hAnsi="Times New Roman"/>
          <w:spacing w:val="0"/>
          <w:sz w:val="24"/>
          <w:szCs w:val="24"/>
        </w:rPr>
        <w:t xml:space="preserve"> Committee, </w:t>
      </w:r>
    </w:p>
    <w:p w:rsidR="0049504F" w:rsidRDefault="00F40804" w:rsidP="0049504F">
      <w:pPr>
        <w:pStyle w:val="BodyText"/>
        <w:numPr>
          <w:ilvl w:val="0"/>
          <w:numId w:val="8"/>
        </w:numPr>
        <w:rPr>
          <w:rFonts w:ascii="Times New Roman" w:hAnsi="Times New Roman"/>
          <w:spacing w:val="0"/>
          <w:sz w:val="24"/>
          <w:szCs w:val="24"/>
        </w:rPr>
      </w:pPr>
      <w:r w:rsidRPr="00F40804">
        <w:rPr>
          <w:rFonts w:ascii="Times New Roman" w:hAnsi="Times New Roman"/>
          <w:spacing w:val="0"/>
          <w:sz w:val="24"/>
          <w:szCs w:val="24"/>
        </w:rPr>
        <w:t xml:space="preserve">USPTO Investigations, </w:t>
      </w:r>
    </w:p>
    <w:p w:rsidR="0049504F" w:rsidRDefault="0049504F" w:rsidP="0049504F">
      <w:pPr>
        <w:pStyle w:val="BodyText"/>
        <w:numPr>
          <w:ilvl w:val="0"/>
          <w:numId w:val="8"/>
        </w:numPr>
        <w:rPr>
          <w:rFonts w:ascii="Times New Roman" w:hAnsi="Times New Roman"/>
          <w:spacing w:val="0"/>
          <w:sz w:val="24"/>
          <w:szCs w:val="24"/>
        </w:rPr>
      </w:pPr>
      <w:r>
        <w:rPr>
          <w:rFonts w:ascii="Times New Roman" w:hAnsi="Times New Roman"/>
          <w:spacing w:val="0"/>
          <w:sz w:val="24"/>
          <w:szCs w:val="24"/>
        </w:rPr>
        <w:t>I</w:t>
      </w:r>
      <w:r w:rsidR="00F40804" w:rsidRPr="00F40804">
        <w:rPr>
          <w:rFonts w:ascii="Times New Roman" w:hAnsi="Times New Roman"/>
          <w:spacing w:val="0"/>
          <w:sz w:val="24"/>
          <w:szCs w:val="24"/>
        </w:rPr>
        <w:t xml:space="preserve">nvestigations by Glenn Fine, Inspector General of the US DOJ, </w:t>
      </w:r>
    </w:p>
    <w:p w:rsidR="0049504F" w:rsidRDefault="0049504F" w:rsidP="0049504F">
      <w:pPr>
        <w:pStyle w:val="BodyText"/>
        <w:numPr>
          <w:ilvl w:val="0"/>
          <w:numId w:val="8"/>
        </w:numPr>
        <w:rPr>
          <w:rFonts w:ascii="Times New Roman" w:hAnsi="Times New Roman"/>
          <w:spacing w:val="0"/>
          <w:sz w:val="24"/>
          <w:szCs w:val="24"/>
        </w:rPr>
      </w:pPr>
      <w:r>
        <w:rPr>
          <w:rFonts w:ascii="Times New Roman" w:hAnsi="Times New Roman"/>
          <w:spacing w:val="0"/>
          <w:sz w:val="24"/>
          <w:szCs w:val="24"/>
        </w:rPr>
        <w:t>I</w:t>
      </w:r>
      <w:r w:rsidR="00F40804" w:rsidRPr="00F40804">
        <w:rPr>
          <w:rFonts w:ascii="Times New Roman" w:hAnsi="Times New Roman"/>
          <w:spacing w:val="0"/>
          <w:sz w:val="24"/>
          <w:szCs w:val="24"/>
        </w:rPr>
        <w:t>nvestigations by John Conyers of the House Judiciary</w:t>
      </w:r>
      <w:r>
        <w:rPr>
          <w:rFonts w:ascii="Times New Roman" w:hAnsi="Times New Roman"/>
          <w:spacing w:val="0"/>
          <w:sz w:val="24"/>
          <w:szCs w:val="24"/>
        </w:rPr>
        <w:t xml:space="preserve"> Committee</w:t>
      </w:r>
      <w:r w:rsidR="00F40804" w:rsidRPr="00F40804">
        <w:rPr>
          <w:rFonts w:ascii="Times New Roman" w:hAnsi="Times New Roman"/>
          <w:spacing w:val="0"/>
          <w:sz w:val="24"/>
          <w:szCs w:val="24"/>
        </w:rPr>
        <w:t xml:space="preserve">, </w:t>
      </w:r>
    </w:p>
    <w:p w:rsidR="0049504F" w:rsidRDefault="0049504F" w:rsidP="0049504F">
      <w:pPr>
        <w:pStyle w:val="BodyText"/>
        <w:numPr>
          <w:ilvl w:val="0"/>
          <w:numId w:val="8"/>
        </w:numPr>
        <w:rPr>
          <w:rFonts w:ascii="Times New Roman" w:hAnsi="Times New Roman"/>
          <w:spacing w:val="0"/>
          <w:sz w:val="24"/>
          <w:szCs w:val="24"/>
        </w:rPr>
      </w:pPr>
      <w:r>
        <w:rPr>
          <w:rFonts w:ascii="Times New Roman" w:hAnsi="Times New Roman"/>
          <w:spacing w:val="0"/>
          <w:sz w:val="24"/>
          <w:szCs w:val="24"/>
        </w:rPr>
        <w:t xml:space="preserve">Ongoing Investigations and Hearings by the New York State Judiciary Committee Chaired by </w:t>
      </w:r>
      <w:r w:rsidR="00F40804" w:rsidRPr="00F40804">
        <w:rPr>
          <w:rFonts w:ascii="Times New Roman" w:hAnsi="Times New Roman"/>
          <w:spacing w:val="0"/>
          <w:sz w:val="24"/>
          <w:szCs w:val="24"/>
        </w:rPr>
        <w:t xml:space="preserve">State Senator Sampson of the NY </w:t>
      </w:r>
    </w:p>
    <w:p w:rsidR="0049504F" w:rsidRDefault="0049504F" w:rsidP="0049504F">
      <w:pPr>
        <w:pStyle w:val="BodyText"/>
        <w:numPr>
          <w:ilvl w:val="0"/>
          <w:numId w:val="8"/>
        </w:numPr>
        <w:rPr>
          <w:rFonts w:ascii="Times New Roman" w:hAnsi="Times New Roman"/>
          <w:spacing w:val="0"/>
          <w:sz w:val="24"/>
          <w:szCs w:val="24"/>
        </w:rPr>
      </w:pPr>
      <w:r>
        <w:rPr>
          <w:rFonts w:ascii="Times New Roman" w:hAnsi="Times New Roman"/>
          <w:spacing w:val="0"/>
          <w:sz w:val="24"/>
          <w:szCs w:val="24"/>
        </w:rPr>
        <w:t>L</w:t>
      </w:r>
      <w:r w:rsidR="00F40804" w:rsidRPr="0049504F">
        <w:rPr>
          <w:rFonts w:ascii="Times New Roman" w:hAnsi="Times New Roman"/>
          <w:spacing w:val="0"/>
          <w:sz w:val="24"/>
          <w:szCs w:val="24"/>
        </w:rPr>
        <w:t xml:space="preserve">awsuits predicated upon NDA’s signed by your own companies, </w:t>
      </w:r>
    </w:p>
    <w:p w:rsidR="0049504F" w:rsidRDefault="00F40804" w:rsidP="0049504F">
      <w:pPr>
        <w:pStyle w:val="BodyText"/>
        <w:numPr>
          <w:ilvl w:val="0"/>
          <w:numId w:val="8"/>
        </w:numPr>
        <w:rPr>
          <w:rFonts w:ascii="Times New Roman" w:hAnsi="Times New Roman"/>
          <w:spacing w:val="0"/>
          <w:sz w:val="24"/>
          <w:szCs w:val="24"/>
        </w:rPr>
      </w:pPr>
      <w:r w:rsidRPr="0049504F">
        <w:rPr>
          <w:rFonts w:ascii="Times New Roman" w:hAnsi="Times New Roman"/>
          <w:spacing w:val="0"/>
          <w:sz w:val="24"/>
          <w:szCs w:val="24"/>
        </w:rPr>
        <w:t xml:space="preserve">Licensing and Encoding agreements signed by your own companies, </w:t>
      </w:r>
    </w:p>
    <w:p w:rsidR="0049504F" w:rsidRDefault="0049504F" w:rsidP="0049504F">
      <w:pPr>
        <w:pStyle w:val="BodyText"/>
        <w:numPr>
          <w:ilvl w:val="0"/>
          <w:numId w:val="8"/>
        </w:numPr>
        <w:rPr>
          <w:rFonts w:ascii="Times New Roman" w:hAnsi="Times New Roman"/>
          <w:spacing w:val="0"/>
          <w:sz w:val="24"/>
          <w:szCs w:val="24"/>
        </w:rPr>
      </w:pPr>
      <w:r>
        <w:rPr>
          <w:rFonts w:ascii="Times New Roman" w:hAnsi="Times New Roman"/>
          <w:spacing w:val="0"/>
          <w:sz w:val="24"/>
          <w:szCs w:val="24"/>
        </w:rPr>
        <w:t>A</w:t>
      </w:r>
      <w:r w:rsidR="00F40804" w:rsidRPr="0049504F">
        <w:rPr>
          <w:rFonts w:ascii="Times New Roman" w:hAnsi="Times New Roman"/>
          <w:spacing w:val="0"/>
          <w:sz w:val="24"/>
          <w:szCs w:val="24"/>
        </w:rPr>
        <w:t xml:space="preserve">ctions by officers and management such as Wayne Smith and John Rogovin, </w:t>
      </w:r>
    </w:p>
    <w:p w:rsidR="00F40804" w:rsidRPr="0049504F" w:rsidRDefault="0049504F" w:rsidP="0049504F">
      <w:pPr>
        <w:pStyle w:val="BodyText"/>
        <w:numPr>
          <w:ilvl w:val="0"/>
          <w:numId w:val="8"/>
        </w:numPr>
        <w:rPr>
          <w:rFonts w:ascii="Times New Roman" w:hAnsi="Times New Roman"/>
          <w:spacing w:val="0"/>
          <w:sz w:val="24"/>
          <w:szCs w:val="24"/>
        </w:rPr>
      </w:pPr>
      <w:r>
        <w:rPr>
          <w:rFonts w:ascii="Times New Roman" w:hAnsi="Times New Roman"/>
          <w:spacing w:val="0"/>
          <w:sz w:val="24"/>
          <w:szCs w:val="24"/>
        </w:rPr>
        <w:t>A</w:t>
      </w:r>
      <w:r w:rsidR="00F40804" w:rsidRPr="0049504F">
        <w:rPr>
          <w:rFonts w:ascii="Times New Roman" w:hAnsi="Times New Roman"/>
          <w:spacing w:val="0"/>
          <w:sz w:val="24"/>
          <w:szCs w:val="24"/>
        </w:rPr>
        <w:t xml:space="preserve">dmissions by technology experts like David Colter, Greg Thagard, Chuck Dages and </w:t>
      </w:r>
      <w:r>
        <w:rPr>
          <w:rFonts w:ascii="Times New Roman" w:hAnsi="Times New Roman"/>
          <w:spacing w:val="0"/>
          <w:sz w:val="24"/>
          <w:szCs w:val="24"/>
        </w:rPr>
        <w:t>more</w:t>
      </w:r>
      <w:r w:rsidR="00F40804" w:rsidRPr="0049504F">
        <w:rPr>
          <w:rFonts w:ascii="Times New Roman" w:hAnsi="Times New Roman"/>
          <w:spacing w:val="0"/>
          <w:sz w:val="24"/>
          <w:szCs w:val="24"/>
        </w:rPr>
        <w:t xml:space="preserve"> as referenced in the email by David Colter as outlined to Mr. Smith on Dec. 20, 2009, in the context of your companies on the verge of pouring in $25 Million in capital while a criminal RICO process to sabotage Iviewit is simultaneously at play</w:t>
      </w:r>
      <w:r w:rsidR="00CE33FA" w:rsidRPr="0049504F">
        <w:rPr>
          <w:rFonts w:ascii="Times New Roman" w:hAnsi="Times New Roman"/>
          <w:spacing w:val="0"/>
          <w:sz w:val="24"/>
          <w:szCs w:val="24"/>
        </w:rPr>
        <w:t xml:space="preserve"> and has been in play but also now</w:t>
      </w:r>
      <w:r w:rsidR="001D059D">
        <w:rPr>
          <w:rFonts w:ascii="Times New Roman" w:hAnsi="Times New Roman"/>
          <w:spacing w:val="0"/>
          <w:sz w:val="24"/>
          <w:szCs w:val="24"/>
        </w:rPr>
        <w:t xml:space="preserve"> is</w:t>
      </w:r>
      <w:r w:rsidR="00CE33FA" w:rsidRPr="0049504F">
        <w:rPr>
          <w:rFonts w:ascii="Times New Roman" w:hAnsi="Times New Roman"/>
          <w:spacing w:val="0"/>
          <w:sz w:val="24"/>
          <w:szCs w:val="24"/>
        </w:rPr>
        <w:t xml:space="preserve"> simultaneously being tracked and hunted worldwide</w:t>
      </w:r>
      <w:r w:rsidR="001D059D">
        <w:rPr>
          <w:rFonts w:ascii="Times New Roman" w:hAnsi="Times New Roman"/>
          <w:spacing w:val="0"/>
          <w:sz w:val="24"/>
          <w:szCs w:val="24"/>
        </w:rPr>
        <w:t xml:space="preserve"> </w:t>
      </w:r>
      <w:r w:rsidR="00CE33FA" w:rsidRPr="0049504F">
        <w:rPr>
          <w:rFonts w:ascii="Times New Roman" w:hAnsi="Times New Roman"/>
          <w:spacing w:val="0"/>
          <w:sz w:val="24"/>
          <w:szCs w:val="24"/>
        </w:rPr>
        <w:t xml:space="preserve"> like War Criminals and more</w:t>
      </w:r>
      <w:r w:rsidR="00F40804" w:rsidRPr="0049504F">
        <w:rPr>
          <w:rFonts w:ascii="Times New Roman" w:hAnsi="Times New Roman"/>
          <w:spacing w:val="0"/>
          <w:sz w:val="24"/>
          <w:szCs w:val="24"/>
        </w:rPr>
        <w:t xml:space="preserve">. </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 xml:space="preserve">I would like to think that this would be enough for any responsible corporate actor to </w:t>
      </w:r>
      <w:r w:rsidR="001D059D" w:rsidRPr="00F40804">
        <w:rPr>
          <w:rFonts w:ascii="Times New Roman" w:hAnsi="Times New Roman"/>
          <w:spacing w:val="0"/>
          <w:sz w:val="24"/>
          <w:szCs w:val="24"/>
        </w:rPr>
        <w:t>consider, assess,</w:t>
      </w:r>
      <w:r w:rsidRPr="00F40804">
        <w:rPr>
          <w:rFonts w:ascii="Times New Roman" w:hAnsi="Times New Roman"/>
          <w:spacing w:val="0"/>
          <w:sz w:val="24"/>
          <w:szCs w:val="24"/>
        </w:rPr>
        <w:t xml:space="preserve"> and act upon</w:t>
      </w:r>
      <w:r w:rsidR="001D059D">
        <w:rPr>
          <w:rFonts w:ascii="Times New Roman" w:hAnsi="Times New Roman"/>
          <w:spacing w:val="0"/>
          <w:sz w:val="24"/>
          <w:szCs w:val="24"/>
        </w:rPr>
        <w:t xml:space="preserve"> as</w:t>
      </w:r>
      <w:r w:rsidRPr="00F40804">
        <w:rPr>
          <w:rFonts w:ascii="Times New Roman" w:hAnsi="Times New Roman"/>
          <w:spacing w:val="0"/>
          <w:sz w:val="24"/>
          <w:szCs w:val="24"/>
        </w:rPr>
        <w:t xml:space="preserve"> I can only imagine what a Shareholder may think under such circumstances upon discovering that not even a Footnote existed within corporate financials of a </w:t>
      </w:r>
      <w:r w:rsidR="001D059D">
        <w:rPr>
          <w:rFonts w:ascii="Times New Roman" w:hAnsi="Times New Roman"/>
          <w:spacing w:val="0"/>
          <w:sz w:val="24"/>
          <w:szCs w:val="24"/>
        </w:rPr>
        <w:t>L</w:t>
      </w:r>
      <w:r w:rsidRPr="00F40804">
        <w:rPr>
          <w:rFonts w:ascii="Times New Roman" w:hAnsi="Times New Roman"/>
          <w:spacing w:val="0"/>
          <w:sz w:val="24"/>
          <w:szCs w:val="24"/>
        </w:rPr>
        <w:t>iability on Technologies Heralded as the Holy Grail</w:t>
      </w:r>
      <w:r w:rsidR="001D059D">
        <w:rPr>
          <w:rFonts w:ascii="Times New Roman" w:hAnsi="Times New Roman"/>
          <w:spacing w:val="0"/>
          <w:sz w:val="24"/>
          <w:szCs w:val="24"/>
        </w:rPr>
        <w:t xml:space="preserve">.  </w:t>
      </w:r>
      <w:r w:rsidR="001D059D">
        <w:rPr>
          <w:rFonts w:ascii="Times New Roman" w:hAnsi="Times New Roman"/>
          <w:spacing w:val="0"/>
          <w:sz w:val="24"/>
          <w:szCs w:val="24"/>
        </w:rPr>
        <w:lastRenderedPageBreak/>
        <w:t>Technologies</w:t>
      </w:r>
      <w:r w:rsidRPr="00F40804">
        <w:rPr>
          <w:rFonts w:ascii="Times New Roman" w:hAnsi="Times New Roman"/>
          <w:spacing w:val="0"/>
          <w:sz w:val="24"/>
          <w:szCs w:val="24"/>
        </w:rPr>
        <w:t xml:space="preserve"> tested, used and approved at </w:t>
      </w:r>
      <w:r w:rsidR="001D059D">
        <w:rPr>
          <w:rFonts w:ascii="Times New Roman" w:hAnsi="Times New Roman"/>
          <w:spacing w:val="0"/>
          <w:sz w:val="24"/>
          <w:szCs w:val="24"/>
        </w:rPr>
        <w:t>Warner Bros. on Warner Bros.</w:t>
      </w:r>
      <w:r w:rsidRPr="00F40804">
        <w:rPr>
          <w:rFonts w:ascii="Times New Roman" w:hAnsi="Times New Roman"/>
          <w:spacing w:val="0"/>
          <w:sz w:val="24"/>
          <w:szCs w:val="24"/>
        </w:rPr>
        <w:t xml:space="preserve"> property</w:t>
      </w:r>
      <w:r w:rsidR="001D059D">
        <w:rPr>
          <w:rFonts w:ascii="Times New Roman" w:hAnsi="Times New Roman"/>
          <w:spacing w:val="0"/>
          <w:sz w:val="24"/>
          <w:szCs w:val="24"/>
        </w:rPr>
        <w:t>,</w:t>
      </w:r>
      <w:r w:rsidRPr="00F40804">
        <w:rPr>
          <w:rFonts w:ascii="Times New Roman" w:hAnsi="Times New Roman"/>
          <w:spacing w:val="0"/>
          <w:sz w:val="24"/>
          <w:szCs w:val="24"/>
        </w:rPr>
        <w:t xml:space="preserve"> not to mention the admissions in writings by your own experts</w:t>
      </w:r>
      <w:r w:rsidR="001D059D">
        <w:rPr>
          <w:rFonts w:ascii="Times New Roman" w:hAnsi="Times New Roman"/>
          <w:spacing w:val="0"/>
          <w:sz w:val="24"/>
          <w:szCs w:val="24"/>
        </w:rPr>
        <w:t>,</w:t>
      </w:r>
      <w:r w:rsidRPr="00F40804">
        <w:rPr>
          <w:rFonts w:ascii="Times New Roman" w:hAnsi="Times New Roman"/>
          <w:spacing w:val="0"/>
          <w:sz w:val="24"/>
          <w:szCs w:val="24"/>
        </w:rPr>
        <w:t xml:space="preserve"> particularly since the Technologies are valued in the Trillions over the life of the IP. </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So, as attempted through Mr. Smith’s office, I open the Door for all of you, briefly, to come take the first step down the “Yellow Brick Road” together, as partners in business with specified interests moving forward after an Agreement to Agree is completed with terms of licensing and cooperation in the matters moving forward to be determine</w:t>
      </w:r>
      <w:r w:rsidR="001D059D">
        <w:rPr>
          <w:rFonts w:ascii="Times New Roman" w:hAnsi="Times New Roman"/>
          <w:spacing w:val="0"/>
          <w:sz w:val="24"/>
          <w:szCs w:val="24"/>
        </w:rPr>
        <w:t xml:space="preserve">d at a date in the near future.  Due to the various positive relations that were established many years ago, Mr. Bernstein offers this opportunity to move forward and believes that there may be ways that working together could remove Warner Bros. / Time Warner Inc. and AOL Inc. from dead center in what rapidly is becoming an end all game for many players involved.  </w:t>
      </w:r>
      <w:r w:rsidR="00CE33FA" w:rsidRPr="00F40804">
        <w:rPr>
          <w:rFonts w:ascii="Times New Roman" w:hAnsi="Times New Roman"/>
          <w:spacing w:val="0"/>
          <w:sz w:val="24"/>
          <w:szCs w:val="24"/>
        </w:rPr>
        <w:t>However,</w:t>
      </w:r>
      <w:r w:rsidRPr="00F40804">
        <w:rPr>
          <w:rFonts w:ascii="Times New Roman" w:hAnsi="Times New Roman"/>
          <w:spacing w:val="0"/>
          <w:sz w:val="24"/>
          <w:szCs w:val="24"/>
        </w:rPr>
        <w:t xml:space="preserve"> Mr. Bernstein could quickly close that door, pull the trigger on stepped up Investigations now to include the SEC and notice to all the Shareholders as Mr. Bernstein has already been notifying and working with various federal and state investigative and related authorities for years.  It would seem in the best interests of all of your companies to join Mr. Bernstein as a working and cooperative partner particularly where billions or more are at stake and the matters could be an all or nothing game for you and all of your companies’ shareholders. </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For your respective conveniences, I have attached copies of all correspondence generated by my office to Mr. Wayne Smith as well as the replies I have received as of this date on December 24, 2009 together with the links and documents attached when sent to Mr. Smith.</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 xml:space="preserve">I look forward to hearing from you immediately to begin this journey together. </w:t>
      </w:r>
    </w:p>
    <w:p w:rsidR="000339A6" w:rsidRPr="003701D5" w:rsidRDefault="000339A6" w:rsidP="000339A6">
      <w:pPr>
        <w:pStyle w:val="BodyText"/>
        <w:ind w:left="4320"/>
        <w:rPr>
          <w:rFonts w:ascii="Times New Roman" w:hAnsi="Times New Roman"/>
          <w:spacing w:val="0"/>
          <w:sz w:val="24"/>
          <w:szCs w:val="24"/>
        </w:rPr>
      </w:pPr>
      <w:r w:rsidRPr="003701D5">
        <w:rPr>
          <w:rFonts w:ascii="Times New Roman" w:hAnsi="Times New Roman"/>
          <w:spacing w:val="0"/>
          <w:sz w:val="24"/>
          <w:szCs w:val="24"/>
        </w:rPr>
        <w:t>Yours</w:t>
      </w:r>
      <w:r>
        <w:rPr>
          <w:rFonts w:ascii="Times New Roman" w:hAnsi="Times New Roman"/>
          <w:spacing w:val="0"/>
          <w:sz w:val="24"/>
          <w:szCs w:val="24"/>
        </w:rPr>
        <w:t xml:space="preserve"> truly</w:t>
      </w:r>
      <w:r w:rsidRPr="003701D5">
        <w:rPr>
          <w:rFonts w:ascii="Times New Roman" w:hAnsi="Times New Roman"/>
          <w:spacing w:val="0"/>
          <w:sz w:val="24"/>
          <w:szCs w:val="24"/>
        </w:rPr>
        <w:t xml:space="preserve">, </w:t>
      </w:r>
    </w:p>
    <w:p w:rsidR="000339A6" w:rsidRDefault="000339A6" w:rsidP="000339A6">
      <w:pPr>
        <w:pStyle w:val="BodyText"/>
        <w:numPr>
          <w:ins w:id="0" w:author="Eliot I. Bernstein" w:date="2009-05-01T18:09:00Z"/>
        </w:numPr>
        <w:ind w:left="4320"/>
        <w:jc w:val="left"/>
        <w:rPr>
          <w:rFonts w:ascii="Times New Roman" w:hAnsi="Times New Roman"/>
          <w:spacing w:val="0"/>
          <w:sz w:val="24"/>
          <w:szCs w:val="24"/>
        </w:rPr>
      </w:pPr>
    </w:p>
    <w:p w:rsidR="00184B57" w:rsidRDefault="00184B57" w:rsidP="000339A6">
      <w:pPr>
        <w:pStyle w:val="BodyText"/>
        <w:ind w:left="4320"/>
        <w:jc w:val="left"/>
        <w:rPr>
          <w:rFonts w:ascii="Times New Roman" w:hAnsi="Times New Roman"/>
          <w:spacing w:val="0"/>
          <w:sz w:val="24"/>
          <w:szCs w:val="24"/>
        </w:rPr>
      </w:pPr>
    </w:p>
    <w:p w:rsidR="00B43879" w:rsidRPr="003701D5" w:rsidRDefault="000339A6" w:rsidP="000339A6">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lastRenderedPageBreak/>
        <w:t>______________________</w:t>
      </w:r>
      <w:r w:rsidRPr="003701D5">
        <w:rPr>
          <w:rFonts w:ascii="Times New Roman" w:hAnsi="Times New Roman"/>
          <w:spacing w:val="0"/>
          <w:sz w:val="24"/>
          <w:szCs w:val="24"/>
        </w:rPr>
        <w:br/>
      </w:r>
      <w:r>
        <w:rPr>
          <w:rFonts w:ascii="Times New Roman" w:hAnsi="Times New Roman"/>
          <w:spacing w:val="0"/>
          <w:sz w:val="24"/>
          <w:szCs w:val="24"/>
        </w:rPr>
        <w:t>Kevin R. Hall</w:t>
      </w:r>
      <w:r>
        <w:rPr>
          <w:rStyle w:val="FootnoteReference"/>
          <w:rFonts w:ascii="Times New Roman" w:hAnsi="Times New Roman"/>
          <w:spacing w:val="0"/>
          <w:sz w:val="24"/>
          <w:szCs w:val="24"/>
        </w:rPr>
        <w:footnoteReference w:id="7"/>
      </w:r>
      <w:r w:rsidRPr="003701D5">
        <w:rPr>
          <w:rFonts w:ascii="Times New Roman" w:hAnsi="Times New Roman"/>
          <w:spacing w:val="0"/>
          <w:sz w:val="24"/>
          <w:szCs w:val="24"/>
        </w:rPr>
        <w:br/>
      </w:r>
      <w:r>
        <w:rPr>
          <w:rFonts w:ascii="Times New Roman" w:hAnsi="Times New Roman"/>
          <w:spacing w:val="0"/>
          <w:sz w:val="24"/>
          <w:szCs w:val="24"/>
        </w:rPr>
        <w:t xml:space="preserve">Business Consultant to Eliot I. Bernstein </w:t>
      </w:r>
      <w:r w:rsidRPr="003701D5">
        <w:rPr>
          <w:rFonts w:ascii="Times New Roman" w:hAnsi="Times New Roman"/>
          <w:spacing w:val="0"/>
          <w:sz w:val="24"/>
          <w:szCs w:val="24"/>
        </w:rPr>
        <w:t>Founder &amp; Inve</w:t>
      </w:r>
      <w:r>
        <w:rPr>
          <w:rFonts w:ascii="Times New Roman" w:hAnsi="Times New Roman"/>
          <w:spacing w:val="0"/>
          <w:sz w:val="24"/>
          <w:szCs w:val="24"/>
        </w:rPr>
        <w:t>ntor</w:t>
      </w:r>
    </w:p>
    <w:p w:rsidR="007F3B4F" w:rsidRDefault="00F40804" w:rsidP="007F3B4F">
      <w:pPr>
        <w:pStyle w:val="BodyText"/>
        <w:numPr>
          <w:ins w:id="1"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14"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r>
      <w:r w:rsidR="006F0A3D">
        <w:rPr>
          <w:rFonts w:ascii="Times New Roman" w:hAnsi="Times New Roman"/>
          <w:spacing w:val="0"/>
          <w:sz w:val="24"/>
          <w:szCs w:val="24"/>
        </w:rPr>
        <w:lastRenderedPageBreak/>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r>
        <w:rPr>
          <w:rFonts w:ascii="Times New Roman" w:hAnsi="Times New Roman"/>
          <w:spacing w:val="0"/>
          <w:sz w:val="24"/>
          <w:szCs w:val="24"/>
        </w:rPr>
        <w:t>cc/ec:</w:t>
      </w:r>
    </w:p>
    <w:p w:rsidR="005E6511" w:rsidRDefault="006F0A3D" w:rsidP="006F0A3D">
      <w:pPr>
        <w:pStyle w:val="BodyText"/>
        <w:jc w:val="left"/>
        <w:rPr>
          <w:rFonts w:ascii="Times New Roman" w:hAnsi="Times New Roman"/>
          <w:spacing w:val="0"/>
          <w:sz w:val="24"/>
          <w:szCs w:val="24"/>
        </w:rPr>
      </w:pPr>
      <w:r>
        <w:rPr>
          <w:rFonts w:ascii="Times New Roman" w:hAnsi="Times New Roman"/>
          <w:spacing w:val="0"/>
          <w:sz w:val="24"/>
          <w:szCs w:val="24"/>
        </w:rPr>
        <w:t>Enclosure(s)/Attachment(s)</w:t>
      </w:r>
    </w:p>
    <w:p w:rsidR="006F0A3D" w:rsidRDefault="000339A6" w:rsidP="007F3B4F">
      <w:pPr>
        <w:pStyle w:val="BodyText"/>
        <w:jc w:val="left"/>
        <w:rPr>
          <w:rFonts w:ascii="Times New Roman" w:hAnsi="Times New Roman"/>
          <w:spacing w:val="0"/>
          <w:sz w:val="24"/>
          <w:szCs w:val="24"/>
        </w:rPr>
      </w:pPr>
      <w:r>
        <w:rPr>
          <w:rFonts w:ascii="Times New Roman" w:hAnsi="Times New Roman"/>
          <w:spacing w:val="0"/>
          <w:sz w:val="24"/>
          <w:szCs w:val="24"/>
        </w:rPr>
        <w:t>Uniform Resource Locator(s)</w:t>
      </w:r>
      <w:r>
        <w:rPr>
          <w:rFonts w:ascii="Times New Roman" w:hAnsi="Times New Roman"/>
          <w:spacing w:val="0"/>
          <w:sz w:val="24"/>
          <w:szCs w:val="24"/>
        </w:rPr>
        <w:br/>
        <w:t>**</w:t>
      </w:r>
      <w:r w:rsidR="006F0A3D">
        <w:rPr>
          <w:rFonts w:ascii="Times New Roman" w:hAnsi="Times New Roman"/>
          <w:spacing w:val="0"/>
          <w:sz w:val="24"/>
          <w:szCs w:val="24"/>
        </w:rPr>
        <w:t>All U</w:t>
      </w:r>
      <w:r w:rsidR="00A062F5">
        <w:rPr>
          <w:rFonts w:ascii="Times New Roman" w:hAnsi="Times New Roman"/>
          <w:spacing w:val="0"/>
          <w:sz w:val="24"/>
          <w:szCs w:val="24"/>
        </w:rPr>
        <w:t xml:space="preserve">niform Resource Locators ( URL ) </w:t>
      </w:r>
      <w:r w:rsidR="006F0A3D">
        <w:rPr>
          <w:rFonts w:ascii="Times New Roman" w:hAnsi="Times New Roman"/>
          <w:spacing w:val="0"/>
          <w:sz w:val="24"/>
          <w:szCs w:val="24"/>
        </w:rPr>
        <w:t>incorporated in entirety by reference herein</w:t>
      </w:r>
    </w:p>
    <w:p w:rsidR="006F0A3D" w:rsidRDefault="006F0A3D" w:rsidP="005E6511">
      <w:pPr>
        <w:pStyle w:val="BodyText"/>
        <w:numPr>
          <w:ins w:id="2" w:author="Eliot I. Bernstein" w:date="2009-05-01T18:03:00Z"/>
        </w:numPr>
        <w:jc w:val="left"/>
        <w:rPr>
          <w:rFonts w:ascii="Times New Roman" w:hAnsi="Times New Roman"/>
          <w:spacing w:val="0"/>
          <w:sz w:val="24"/>
          <w:szCs w:val="24"/>
        </w:rPr>
      </w:pPr>
    </w:p>
    <w:p w:rsidR="00675169" w:rsidRDefault="00F64C44" w:rsidP="00C010BA">
      <w:pPr>
        <w:pStyle w:val="BodyText"/>
        <w:jc w:val="left"/>
        <w:rPr>
          <w:rFonts w:ascii="Times New Roman" w:hAnsi="Times New Roman"/>
          <w:sz w:val="24"/>
          <w:szCs w:val="24"/>
        </w:rPr>
      </w:pPr>
      <w:r w:rsidRPr="003701D5">
        <w:rPr>
          <w:rFonts w:ascii="Times New Roman" w:hAnsi="Times New Roman"/>
          <w:sz w:val="24"/>
          <w:szCs w:val="24"/>
        </w:rPr>
        <w:fldChar w:fldCharType="begin"/>
      </w:r>
      <w:r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r w:rsidRPr="003701D5">
        <w:rPr>
          <w:rFonts w:ascii="Times New Roman" w:hAnsi="Times New Roman"/>
          <w:sz w:val="24"/>
          <w:szCs w:val="24"/>
        </w:rPr>
        <w:t>cmb</w:t>
      </w:r>
      <w:r w:rsidRPr="003701D5">
        <w:rPr>
          <w:rFonts w:ascii="Times New Roman" w:hAnsi="Times New Roman"/>
          <w:sz w:val="24"/>
          <w:szCs w:val="24"/>
        </w:rPr>
        <w:fldChar w:fldCharType="end"/>
      </w:r>
      <w:r w:rsidR="00A062F5">
        <w:rPr>
          <w:rFonts w:ascii="Times New Roman" w:hAnsi="Times New Roman"/>
          <w:sz w:val="24"/>
          <w:szCs w:val="24"/>
        </w:rPr>
        <w:t>/eib</w:t>
      </w:r>
      <w:r w:rsidR="002C656C">
        <w:rPr>
          <w:rFonts w:ascii="Times New Roman" w:hAnsi="Times New Roman"/>
          <w:sz w:val="24"/>
          <w:szCs w:val="24"/>
        </w:rPr>
        <w:t xml:space="preserve"> </w:t>
      </w:r>
      <w:r w:rsidR="002C656C" w:rsidRPr="002C656C">
        <w:rPr>
          <w:rFonts w:ascii="Times New Roman" w:hAnsi="Times New Roman"/>
          <w:color w:val="FFFFFF" w:themeColor="background1"/>
          <w:sz w:val="24"/>
          <w:szCs w:val="24"/>
        </w:rPr>
        <w:t>20648</w:t>
      </w:r>
    </w:p>
    <w:p w:rsidR="00FF4D07" w:rsidRDefault="00FF4D07">
      <w:pPr>
        <w:rPr>
          <w:spacing w:val="-5"/>
        </w:rPr>
      </w:pPr>
      <w:r>
        <w:br w:type="page"/>
      </w:r>
    </w:p>
    <w:p w:rsidR="00FF4D07" w:rsidRDefault="00FF4D07" w:rsidP="00FF4D07">
      <w:pPr>
        <w:pStyle w:val="BodyText"/>
        <w:jc w:val="center"/>
        <w:rPr>
          <w:rFonts w:ascii="Times New Roman" w:hAnsi="Times New Roman"/>
          <w:sz w:val="24"/>
          <w:szCs w:val="24"/>
        </w:rPr>
      </w:pPr>
      <w:r>
        <w:rPr>
          <w:rFonts w:ascii="Times New Roman" w:hAnsi="Times New Roman"/>
          <w:sz w:val="24"/>
          <w:szCs w:val="24"/>
        </w:rPr>
        <w:lastRenderedPageBreak/>
        <w:t>Exhibit 1 – Wayne Smith Letter Dated December 18, 2009</w:t>
      </w:r>
    </w:p>
    <w:p w:rsidR="00FF4D07" w:rsidRDefault="00FF4D07" w:rsidP="00FF4D07">
      <w:pPr>
        <w:pStyle w:val="BodyText"/>
        <w:jc w:val="center"/>
        <w:rPr>
          <w:rFonts w:ascii="Times New Roman" w:hAnsi="Times New Roman"/>
          <w:sz w:val="24"/>
          <w:szCs w:val="24"/>
        </w:rPr>
      </w:pPr>
    </w:p>
    <w:p w:rsidR="00FF4D07" w:rsidRDefault="00FF4D07">
      <w:pPr>
        <w:rPr>
          <w:spacing w:val="-5"/>
        </w:rPr>
      </w:pPr>
      <w:r>
        <w:br w:type="page"/>
      </w:r>
    </w:p>
    <w:p w:rsidR="00FF4D07" w:rsidRDefault="00FF4D07" w:rsidP="00FF4D07">
      <w:pPr>
        <w:pStyle w:val="BodyText"/>
        <w:jc w:val="center"/>
        <w:rPr>
          <w:rFonts w:ascii="Times New Roman" w:hAnsi="Times New Roman"/>
          <w:sz w:val="24"/>
          <w:szCs w:val="24"/>
        </w:rPr>
      </w:pPr>
      <w:r>
        <w:rPr>
          <w:rFonts w:ascii="Times New Roman" w:hAnsi="Times New Roman"/>
          <w:sz w:val="24"/>
          <w:szCs w:val="24"/>
        </w:rPr>
        <w:lastRenderedPageBreak/>
        <w:t>Exhibit 2 – Wayne Smith Response Dated December 23, 2009</w:t>
      </w:r>
    </w:p>
    <w:p w:rsidR="00FF4D07" w:rsidRDefault="00FF4D07" w:rsidP="00FF4D07">
      <w:pPr>
        <w:pStyle w:val="BodyText"/>
        <w:jc w:val="center"/>
        <w:rPr>
          <w:rFonts w:ascii="Times New Roman" w:hAnsi="Times New Roman"/>
          <w:sz w:val="24"/>
          <w:szCs w:val="24"/>
        </w:rPr>
      </w:pPr>
    </w:p>
    <w:p w:rsidR="00FF4D07" w:rsidRDefault="00FF4D07">
      <w:pPr>
        <w:rPr>
          <w:spacing w:val="-5"/>
        </w:rPr>
      </w:pPr>
      <w:r>
        <w:br w:type="page"/>
      </w:r>
    </w:p>
    <w:p w:rsidR="00FF4D07" w:rsidRDefault="00FF4D07" w:rsidP="00FF4D07">
      <w:pPr>
        <w:pStyle w:val="BodyText"/>
        <w:jc w:val="center"/>
        <w:rPr>
          <w:rFonts w:ascii="Times New Roman" w:hAnsi="Times New Roman"/>
          <w:sz w:val="24"/>
          <w:szCs w:val="24"/>
        </w:rPr>
      </w:pPr>
      <w:r>
        <w:rPr>
          <w:rFonts w:ascii="Times New Roman" w:hAnsi="Times New Roman"/>
          <w:sz w:val="24"/>
          <w:szCs w:val="24"/>
        </w:rPr>
        <w:lastRenderedPageBreak/>
        <w:t>Exhibit 3 – Kevin Hall Letter Dated December 30, 2009 which References November 23, 2009 Conversation of Kevin Hall and Mr. Wayne Smith</w:t>
      </w:r>
    </w:p>
    <w:p w:rsidR="00FF4D07" w:rsidRDefault="00FF4D07" w:rsidP="00FF4D07">
      <w:pPr>
        <w:pStyle w:val="BodyText"/>
        <w:jc w:val="center"/>
        <w:rPr>
          <w:rFonts w:ascii="Times New Roman" w:hAnsi="Times New Roman"/>
          <w:sz w:val="24"/>
          <w:szCs w:val="24"/>
        </w:rPr>
      </w:pPr>
    </w:p>
    <w:p w:rsidR="00FF4D07" w:rsidRDefault="00FF4D07">
      <w:pPr>
        <w:rPr>
          <w:spacing w:val="-5"/>
        </w:rPr>
      </w:pPr>
      <w:r>
        <w:br w:type="page"/>
      </w:r>
    </w:p>
    <w:p w:rsidR="00FF4D07" w:rsidRPr="001E0AC6" w:rsidRDefault="00FF4D07" w:rsidP="00FF4D07">
      <w:pPr>
        <w:pStyle w:val="BodyText"/>
        <w:jc w:val="center"/>
        <w:rPr>
          <w:rFonts w:ascii="Times New Roman" w:hAnsi="Times New Roman"/>
          <w:sz w:val="24"/>
          <w:szCs w:val="24"/>
        </w:rPr>
      </w:pPr>
      <w:r>
        <w:rPr>
          <w:rFonts w:ascii="Times New Roman" w:hAnsi="Times New Roman"/>
          <w:sz w:val="24"/>
          <w:szCs w:val="24"/>
        </w:rPr>
        <w:lastRenderedPageBreak/>
        <w:t xml:space="preserve">Exhibit 4 – Wayne Smith Letter Dated </w:t>
      </w:r>
    </w:p>
    <w:sectPr w:rsidR="00FF4D07" w:rsidRPr="001E0AC6" w:rsidSect="00F64C44">
      <w:headerReference w:type="even" r:id="rId15"/>
      <w:headerReference w:type="default" r:id="rId16"/>
      <w:footerReference w:type="even" r:id="rId17"/>
      <w:footerReference w:type="default" r:id="rId18"/>
      <w:headerReference w:type="first" r:id="rId19"/>
      <w:footerReference w:type="first" r:id="rId20"/>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6C1" w:rsidRDefault="006B16C1">
      <w:r>
        <w:separator/>
      </w:r>
    </w:p>
  </w:endnote>
  <w:endnote w:type="continuationSeparator" w:id="0">
    <w:p w:rsidR="006B16C1" w:rsidRDefault="006B16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92F" w:rsidRDefault="002409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2E" w:rsidRDefault="00834B2E" w:rsidP="00AF1A03">
    <w:pPr>
      <w:pStyle w:val="Footer"/>
      <w:jc w:val="center"/>
      <w:rPr>
        <w:b/>
        <w:sz w:val="20"/>
        <w:szCs w:val="20"/>
      </w:rPr>
    </w:pPr>
  </w:p>
  <w:p w:rsidR="00834B2E" w:rsidRPr="001C40FC" w:rsidRDefault="00834B2E" w:rsidP="00AF1A03">
    <w:pPr>
      <w:pStyle w:val="Footer"/>
      <w:jc w:val="center"/>
      <w:rPr>
        <w:b/>
        <w:sz w:val="20"/>
        <w:szCs w:val="20"/>
      </w:rPr>
    </w:pPr>
    <w:r>
      <w:rPr>
        <w:b/>
        <w:noProof/>
        <w:sz w:val="20"/>
        <w:szCs w:val="20"/>
      </w:rPr>
      <w:pict>
        <v:line id="_x0000_s2052" style="position:absolute;left:0;text-align:left;z-index:251657728" from="0,-8pt" to="6in,-8pt" strokeweight="7pt">
          <v:stroke linestyle="thickBetweenThin"/>
        </v:line>
      </w:pict>
    </w:r>
    <w:r w:rsidRPr="001C40FC">
      <w:rPr>
        <w:b/>
        <w:sz w:val="20"/>
        <w:szCs w:val="20"/>
      </w:rPr>
      <w:t>Iviewit Holdings, Inc./Iviewit Technologies, Inc.</w:t>
    </w:r>
  </w:p>
  <w:p w:rsidR="00834B2E" w:rsidRPr="00C010BA" w:rsidRDefault="00834B2E"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834B2E" w:rsidRPr="00C010BA" w:rsidRDefault="00834B2E" w:rsidP="00C010BA">
    <w:pPr>
      <w:pStyle w:val="Footer"/>
      <w:jc w:val="center"/>
      <w:rPr>
        <w:sz w:val="20"/>
        <w:szCs w:val="20"/>
      </w:rPr>
    </w:pPr>
    <w:hyperlink r:id="rId1" w:history="1">
      <w:r w:rsidRPr="005F7E4C">
        <w:rPr>
          <w:rStyle w:val="Hyperlink"/>
          <w:sz w:val="20"/>
          <w:szCs w:val="20"/>
        </w:rPr>
        <w:t>iviewit@iviewit.tv</w:t>
      </w:r>
    </w:hyperlink>
    <w:r>
      <w:rPr>
        <w:sz w:val="20"/>
        <w:szCs w:val="20"/>
      </w:rPr>
      <w:t xml:space="preserve"> - </w:t>
    </w:r>
    <w:hyperlink r:id="rId2" w:history="1">
      <w:r w:rsidRPr="005F7E4C">
        <w:rPr>
          <w:rStyle w:val="Hyperlink"/>
          <w:sz w:val="20"/>
          <w:szCs w:val="20"/>
        </w:rPr>
        <w:t>www.iviewit.tv</w:t>
      </w:r>
    </w:hyperlink>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2E" w:rsidRDefault="00834B2E" w:rsidP="00C010BA">
    <w:pPr>
      <w:pStyle w:val="Footer"/>
      <w:jc w:val="center"/>
      <w:rPr>
        <w:b/>
        <w:sz w:val="20"/>
        <w:szCs w:val="20"/>
      </w:rPr>
    </w:pPr>
    <w:r>
      <w:rPr>
        <w:b/>
        <w:noProof/>
        <w:sz w:val="20"/>
        <w:szCs w:val="20"/>
      </w:rPr>
      <w:pict>
        <v:line id="_x0000_s2054" style="position:absolute;left:0;text-align:left;z-index:251658752" from="0,7.5pt" to="6in,7.5pt" strokeweight="7pt">
          <v:stroke linestyle="thickBetweenThin"/>
        </v:line>
      </w:pict>
    </w:r>
  </w:p>
  <w:p w:rsidR="00834B2E" w:rsidRDefault="00834B2E" w:rsidP="00C010BA">
    <w:pPr>
      <w:pStyle w:val="Footer"/>
      <w:jc w:val="right"/>
    </w:pP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Pr>
        <w:b/>
        <w:sz w:val="20"/>
        <w:szCs w:val="20"/>
      </w:rPr>
      <w:fldChar w:fldCharType="separate"/>
    </w:r>
    <w:r w:rsidR="002C656C">
      <w:rPr>
        <w:b/>
        <w:noProof/>
        <w:sz w:val="20"/>
        <w:szCs w:val="20"/>
      </w:rPr>
      <w:t>1</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Pr>
        <w:b/>
        <w:sz w:val="20"/>
        <w:szCs w:val="20"/>
      </w:rPr>
      <w:fldChar w:fldCharType="separate"/>
    </w:r>
    <w:r w:rsidR="002C656C">
      <w:rPr>
        <w:b/>
        <w:noProof/>
        <w:sz w:val="20"/>
        <w:szCs w:val="20"/>
      </w:rPr>
      <w:t>16</w:t>
    </w:r>
    <w:r w:rsidRPr="00F64C44">
      <w:rPr>
        <w:b/>
        <w:sz w:val="20"/>
        <w:szCs w:val="20"/>
      </w:rPr>
      <w:fldChar w:fldCharType="end"/>
    </w:r>
    <w:r>
      <w:rPr>
        <w:b/>
        <w:sz w:val="20"/>
        <w:szCs w:val="20"/>
      </w:rPr>
      <w:br/>
    </w:r>
    <w:r w:rsidR="002D4EFF">
      <w:rPr>
        <w:b/>
        <w:sz w:val="20"/>
        <w:szCs w:val="20"/>
      </w:rPr>
      <w:t>Wednesday, December 30, 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6C1" w:rsidRDefault="006B16C1">
      <w:r>
        <w:separator/>
      </w:r>
    </w:p>
  </w:footnote>
  <w:footnote w:type="continuationSeparator" w:id="0">
    <w:p w:rsidR="006B16C1" w:rsidRDefault="006B16C1">
      <w:r>
        <w:continuationSeparator/>
      </w:r>
    </w:p>
  </w:footnote>
  <w:footnote w:id="1">
    <w:p w:rsidR="00FF4D07" w:rsidRDefault="00FF4D07">
      <w:pPr>
        <w:pStyle w:val="FootnoteText"/>
      </w:pPr>
      <w:r>
        <w:rPr>
          <w:rStyle w:val="FootnoteReference"/>
        </w:rPr>
        <w:footnoteRef/>
      </w:r>
      <w:r>
        <w:t xml:space="preserve"> Exhibit 2</w:t>
      </w:r>
    </w:p>
  </w:footnote>
  <w:footnote w:id="2">
    <w:p w:rsidR="00D600C1" w:rsidRDefault="00D600C1">
      <w:pPr>
        <w:pStyle w:val="FootnoteText"/>
      </w:pPr>
      <w:r>
        <w:rPr>
          <w:rStyle w:val="FootnoteReference"/>
        </w:rPr>
        <w:footnoteRef/>
      </w:r>
      <w:r>
        <w:t xml:space="preserve"> Exhibit 2</w:t>
      </w:r>
    </w:p>
  </w:footnote>
  <w:footnote w:id="3">
    <w:p w:rsidR="00D600C1" w:rsidRDefault="00D600C1">
      <w:pPr>
        <w:pStyle w:val="FootnoteText"/>
      </w:pPr>
      <w:r>
        <w:rPr>
          <w:rStyle w:val="FootnoteReference"/>
        </w:rPr>
        <w:footnoteRef/>
      </w:r>
      <w:r>
        <w:t xml:space="preserve"> Exhibit 3</w:t>
      </w:r>
    </w:p>
  </w:footnote>
  <w:footnote w:id="4">
    <w:p w:rsidR="00D600C1" w:rsidRDefault="00D600C1">
      <w:pPr>
        <w:pStyle w:val="FootnoteText"/>
      </w:pPr>
      <w:r>
        <w:rPr>
          <w:rStyle w:val="FootnoteReference"/>
        </w:rPr>
        <w:footnoteRef/>
      </w:r>
      <w:r>
        <w:t xml:space="preserve"> Exhibit 1</w:t>
      </w:r>
    </w:p>
  </w:footnote>
  <w:footnote w:id="5">
    <w:p w:rsidR="00277097" w:rsidRDefault="00277097" w:rsidP="00277097">
      <w:pPr>
        <w:pStyle w:val="FootnoteText"/>
        <w:jc w:val="left"/>
      </w:pPr>
      <w:r>
        <w:rPr>
          <w:rStyle w:val="FootnoteReference"/>
        </w:rPr>
        <w:footnoteRef/>
      </w:r>
      <w:r>
        <w:t xml:space="preserve"> Examples of similar complaints can be found at </w:t>
      </w:r>
      <w:hyperlink r:id="rId1" w:history="1">
        <w:r w:rsidRPr="00627FBD">
          <w:rPr>
            <w:rStyle w:val="Hyperlink"/>
          </w:rPr>
          <w:t>http://iviewit.tv/CompanyDocs/United%20States%20District%20Court%20Southern%20District%20NY/20090306%20Intel%20Demand%20Letter%20&amp;%20Liability%20Exposure%20%20Signed%203549l.pdf</w:t>
        </w:r>
      </w:hyperlink>
      <w:r>
        <w:t xml:space="preserve"> and </w:t>
      </w:r>
      <w:hyperlink r:id="rId2" w:history="1">
        <w:r w:rsidRPr="00627FBD">
          <w:rPr>
            <w:rStyle w:val="Hyperlink"/>
          </w:rPr>
          <w:t>http://iviewit.tv/CompanyDocs/United%20States%20District%20Court%20Southern%20District%20NY/20090325%20FINAL%20Intel%20SEC%20Complaint%20SIGNED2073.pdf</w:t>
        </w:r>
      </w:hyperlink>
      <w:r>
        <w:t xml:space="preserve"> </w:t>
      </w:r>
    </w:p>
  </w:footnote>
  <w:footnote w:id="6">
    <w:p w:rsidR="00A619CD" w:rsidRDefault="00A619CD">
      <w:pPr>
        <w:pStyle w:val="FootnoteText"/>
      </w:pPr>
      <w:r>
        <w:rPr>
          <w:rStyle w:val="FootnoteReference"/>
        </w:rPr>
        <w:footnoteRef/>
      </w:r>
      <w:r>
        <w:t xml:space="preserve"> </w:t>
      </w:r>
      <w:hyperlink r:id="rId3" w:history="1">
        <w:r w:rsidRPr="00627FBD">
          <w:rPr>
            <w:rStyle w:val="Hyperlink"/>
          </w:rPr>
          <w:t>http://iviewit.tv/CompanyDocs/USPTO%20Suspension%20Notices.pdf</w:t>
        </w:r>
      </w:hyperlink>
      <w:r>
        <w:t xml:space="preserve"> </w:t>
      </w:r>
    </w:p>
  </w:footnote>
  <w:footnote w:id="7">
    <w:p w:rsidR="000339A6" w:rsidRDefault="000339A6" w:rsidP="000339A6">
      <w:pPr>
        <w:pStyle w:val="FootnoteText"/>
      </w:pPr>
      <w:r>
        <w:rPr>
          <w:rStyle w:val="FootnoteReference"/>
        </w:rPr>
        <w:footnoteRef/>
      </w:r>
      <w:r>
        <w:t xml:space="preserve"> My office address </w:t>
      </w:r>
      <w:r w:rsidRPr="00CF5CA6">
        <w:t>is not the Iviewit office</w:t>
      </w:r>
      <w:r>
        <w:t xml:space="preserve"> mistakenly addressed</w:t>
      </w:r>
      <w:r w:rsidRPr="00CF5CA6">
        <w:t xml:space="preserve"> in your letter</w:t>
      </w:r>
      <w:r>
        <w:t>,</w:t>
      </w:r>
      <w:r w:rsidRPr="00CF5CA6">
        <w:t xml:space="preserve"> as the only established address for Iviewit is Mr. Bernstein’s address at 2753 NW 34th St., Boca Raton, FL 33434</w:t>
      </w:r>
      <w:r>
        <w:t>, please take note of this for all future correspondences.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92F" w:rsidRDefault="002409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50" w:rsidRPr="00150C50" w:rsidRDefault="00150C50" w:rsidP="00150C50">
    <w:pPr>
      <w:pStyle w:val="Header"/>
      <w:rPr>
        <w:b/>
        <w:sz w:val="20"/>
        <w:szCs w:val="20"/>
      </w:rPr>
    </w:pPr>
    <w:r w:rsidRPr="00150C50">
      <w:rPr>
        <w:b/>
        <w:sz w:val="20"/>
        <w:szCs w:val="20"/>
      </w:rPr>
      <w:t>Barry Meyer, Chairman &amp; CEO ~ Warner Bros. Entertainment, Inc.</w:t>
    </w:r>
    <w:r w:rsidRPr="00150C50">
      <w:rPr>
        <w:b/>
        <w:sz w:val="20"/>
        <w:szCs w:val="20"/>
      </w:rPr>
      <w:t xml:space="preserve"> </w:t>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Pr>
        <w:b/>
        <w:sz w:val="20"/>
        <w:szCs w:val="20"/>
      </w:rPr>
      <w:fldChar w:fldCharType="separate"/>
    </w:r>
    <w:r w:rsidR="0024092F">
      <w:rPr>
        <w:b/>
        <w:noProof/>
        <w:sz w:val="20"/>
        <w:szCs w:val="20"/>
      </w:rPr>
      <w:t>16</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Pr>
        <w:b/>
        <w:sz w:val="20"/>
        <w:szCs w:val="20"/>
      </w:rPr>
      <w:fldChar w:fldCharType="separate"/>
    </w:r>
    <w:r w:rsidR="0024092F">
      <w:rPr>
        <w:b/>
        <w:noProof/>
        <w:sz w:val="20"/>
        <w:szCs w:val="20"/>
      </w:rPr>
      <w:t>16</w:t>
    </w:r>
    <w:r w:rsidRPr="00F64C44">
      <w:rPr>
        <w:b/>
        <w:sz w:val="20"/>
        <w:szCs w:val="20"/>
      </w:rPr>
      <w:fldChar w:fldCharType="end"/>
    </w:r>
  </w:p>
  <w:p w:rsidR="00150C50" w:rsidRPr="00150C50" w:rsidRDefault="00150C50" w:rsidP="00150C50">
    <w:pPr>
      <w:pStyle w:val="Header"/>
      <w:rPr>
        <w:b/>
        <w:sz w:val="20"/>
        <w:szCs w:val="20"/>
      </w:rPr>
    </w:pPr>
    <w:r w:rsidRPr="00150C50">
      <w:rPr>
        <w:b/>
        <w:sz w:val="20"/>
        <w:szCs w:val="20"/>
      </w:rPr>
      <w:t>Alan F. Horn, President &amp; COO ~ Warner Bros. Entertainment Inc.</w:t>
    </w:r>
    <w:r w:rsidRPr="00150C50">
      <w:rPr>
        <w:b/>
        <w:sz w:val="20"/>
        <w:szCs w:val="20"/>
      </w:rPr>
      <w:t xml:space="preserve"> </w:t>
    </w:r>
    <w:r>
      <w:rPr>
        <w:b/>
        <w:sz w:val="20"/>
        <w:szCs w:val="20"/>
      </w:rPr>
      <w:tab/>
    </w:r>
    <w:r w:rsidR="002D4EFF">
      <w:rPr>
        <w:b/>
        <w:sz w:val="20"/>
        <w:szCs w:val="20"/>
      </w:rPr>
      <w:t>Wednesday, December 30, 2009</w:t>
    </w:r>
  </w:p>
  <w:p w:rsidR="00150C50" w:rsidRPr="00150C50" w:rsidRDefault="00150C50" w:rsidP="00150C50">
    <w:pPr>
      <w:pStyle w:val="Header"/>
      <w:rPr>
        <w:b/>
        <w:sz w:val="20"/>
        <w:szCs w:val="20"/>
      </w:rPr>
    </w:pPr>
    <w:r w:rsidRPr="00150C50">
      <w:rPr>
        <w:b/>
        <w:sz w:val="20"/>
        <w:szCs w:val="20"/>
      </w:rPr>
      <w:t>Edward Romano, EVP &amp; CFO ~ Warner Bros. Entertainment, Inc.</w:t>
    </w:r>
  </w:p>
  <w:p w:rsidR="00150C50" w:rsidRPr="00150C50" w:rsidRDefault="00150C50" w:rsidP="00150C50">
    <w:pPr>
      <w:pStyle w:val="Header"/>
      <w:rPr>
        <w:b/>
        <w:sz w:val="20"/>
        <w:szCs w:val="20"/>
      </w:rPr>
    </w:pPr>
    <w:r w:rsidRPr="00150C50">
      <w:rPr>
        <w:b/>
        <w:sz w:val="20"/>
        <w:szCs w:val="20"/>
      </w:rPr>
      <w:t>John Rogovin, EVP &amp; GC ~ Warner Bros. Entertainment, Inc.</w:t>
    </w:r>
  </w:p>
  <w:p w:rsidR="00150C50" w:rsidRPr="00150C50" w:rsidRDefault="00150C50" w:rsidP="00150C50">
    <w:pPr>
      <w:pStyle w:val="Header"/>
      <w:rPr>
        <w:b/>
        <w:sz w:val="20"/>
        <w:szCs w:val="20"/>
      </w:rPr>
    </w:pPr>
    <w:r w:rsidRPr="00150C50">
      <w:rPr>
        <w:b/>
        <w:sz w:val="20"/>
        <w:szCs w:val="20"/>
      </w:rPr>
      <w:t>Wayne Smith, VP, Sr. Litigation &amp; Chief Patent Counsel ~ Warner Bros. Entertainment, Inc.</w:t>
    </w:r>
  </w:p>
  <w:p w:rsidR="00150C50" w:rsidRPr="00150C50" w:rsidRDefault="00150C50" w:rsidP="00150C50">
    <w:pPr>
      <w:pStyle w:val="Header"/>
      <w:rPr>
        <w:b/>
        <w:sz w:val="20"/>
        <w:szCs w:val="20"/>
      </w:rPr>
    </w:pPr>
    <w:r w:rsidRPr="00150C50">
      <w:rPr>
        <w:b/>
        <w:sz w:val="20"/>
        <w:szCs w:val="20"/>
      </w:rPr>
      <w:t>Jeffrey Bewkes, Chairman &amp; CEO ~ Time Warner, Inc.</w:t>
    </w:r>
  </w:p>
  <w:p w:rsidR="00150C50" w:rsidRPr="00150C50" w:rsidRDefault="00150C50" w:rsidP="00150C50">
    <w:pPr>
      <w:pStyle w:val="Header"/>
      <w:rPr>
        <w:b/>
        <w:sz w:val="20"/>
        <w:szCs w:val="20"/>
      </w:rPr>
    </w:pPr>
    <w:r w:rsidRPr="00150C50">
      <w:rPr>
        <w:b/>
        <w:sz w:val="20"/>
        <w:szCs w:val="20"/>
      </w:rPr>
      <w:t>Paul Cappuccio, Sr. EVP &amp; GC ~ Time Warner, Inc.</w:t>
    </w:r>
  </w:p>
  <w:p w:rsidR="00150C50" w:rsidRPr="00150C50" w:rsidRDefault="00150C50" w:rsidP="00150C50">
    <w:pPr>
      <w:pStyle w:val="Header"/>
      <w:rPr>
        <w:b/>
        <w:sz w:val="20"/>
        <w:szCs w:val="20"/>
      </w:rPr>
    </w:pPr>
    <w:r w:rsidRPr="00150C50">
      <w:rPr>
        <w:b/>
        <w:sz w:val="20"/>
        <w:szCs w:val="20"/>
      </w:rPr>
      <w:t>John K. Martin, Jr. EVP &amp; CFO ~ Time Warner, Inc.</w:t>
    </w:r>
  </w:p>
  <w:p w:rsidR="00150C50" w:rsidRPr="00150C50" w:rsidRDefault="00150C50" w:rsidP="00150C50">
    <w:pPr>
      <w:pStyle w:val="Header"/>
      <w:rPr>
        <w:b/>
        <w:sz w:val="20"/>
        <w:szCs w:val="20"/>
      </w:rPr>
    </w:pPr>
    <w:r w:rsidRPr="00150C50">
      <w:rPr>
        <w:b/>
        <w:sz w:val="20"/>
        <w:szCs w:val="20"/>
      </w:rPr>
      <w:t>Tim Armstrong, Chairman &amp; CEO ~ AOL, Inc.</w:t>
    </w:r>
  </w:p>
  <w:p w:rsidR="00150C50" w:rsidRPr="00150C50" w:rsidRDefault="00150C50" w:rsidP="00150C50">
    <w:pPr>
      <w:pStyle w:val="Header"/>
      <w:rPr>
        <w:b/>
        <w:sz w:val="20"/>
        <w:szCs w:val="20"/>
      </w:rPr>
    </w:pPr>
    <w:r w:rsidRPr="00150C50">
      <w:rPr>
        <w:b/>
        <w:sz w:val="20"/>
        <w:szCs w:val="20"/>
      </w:rPr>
      <w:t>Ira Parker, General Counsel ~ AOL, Inc.</w:t>
    </w:r>
  </w:p>
  <w:p w:rsidR="00150C50" w:rsidRPr="00150C50" w:rsidRDefault="00150C50" w:rsidP="00150C50">
    <w:pPr>
      <w:pStyle w:val="Header"/>
      <w:rPr>
        <w:b/>
        <w:sz w:val="20"/>
        <w:szCs w:val="20"/>
      </w:rPr>
    </w:pPr>
    <w:r w:rsidRPr="00150C50">
      <w:rPr>
        <w:b/>
        <w:sz w:val="20"/>
        <w:szCs w:val="20"/>
      </w:rPr>
      <w:t>Artie Minson, CFO ~ AOL Inc.</w:t>
    </w:r>
  </w:p>
  <w:p w:rsidR="00150C50" w:rsidRDefault="00150C50" w:rsidP="00150C50">
    <w:pPr>
      <w:pStyle w:val="Header"/>
      <w:rPr>
        <w:b/>
        <w:sz w:val="20"/>
        <w:szCs w:val="20"/>
      </w:rPr>
    </w:pPr>
    <w:r w:rsidRPr="00150C50">
      <w:rPr>
        <w:b/>
        <w:sz w:val="20"/>
        <w:szCs w:val="20"/>
      </w:rPr>
      <w:t>James Turley, Chairman &amp; Chief Executive Officer ~ Ernst &amp; Young Global Limited.</w:t>
    </w:r>
  </w:p>
  <w:p w:rsidR="00834B2E" w:rsidRPr="004A6E68" w:rsidRDefault="00834B2E" w:rsidP="004A6E68">
    <w:pPr>
      <w:pStyle w:val="Header"/>
      <w:rPr>
        <w:b/>
        <w:sz w:val="20"/>
        <w:szCs w:val="20"/>
      </w:rPr>
    </w:pPr>
  </w:p>
  <w:p w:rsidR="00834B2E" w:rsidRDefault="00834B2E" w:rsidP="006F0A3D">
    <w:pPr>
      <w:pStyle w:val="Header"/>
      <w:ind w:left="456" w:hanging="456"/>
      <w:rPr>
        <w:b/>
        <w:sz w:val="20"/>
        <w:szCs w:val="20"/>
        <w:u w:val="single"/>
      </w:rPr>
    </w:pPr>
    <w:r w:rsidRPr="004A6E68">
      <w:rPr>
        <w:b/>
        <w:sz w:val="20"/>
        <w:szCs w:val="20"/>
      </w:rPr>
      <w:t xml:space="preserve">Re: </w:t>
    </w:r>
    <w:r w:rsidRPr="004A6E68">
      <w:rPr>
        <w:b/>
        <w:sz w:val="20"/>
        <w:szCs w:val="20"/>
      </w:rPr>
      <w:tab/>
    </w:r>
    <w:r w:rsidR="002D4EFF" w:rsidRPr="002D4EFF">
      <w:rPr>
        <w:b/>
        <w:sz w:val="20"/>
        <w:szCs w:val="20"/>
      </w:rPr>
      <w:t>Iviewit Patent Infringement and 12 Count 12 Trillion Dollar Federal RICO Lawsuit and Time Sensitive Matters Sent to Wayne Smith to Have Already Been Forwarded to Executive Management Officers</w:t>
    </w:r>
  </w:p>
  <w:p w:rsidR="00834B2E" w:rsidRPr="004A6E68" w:rsidRDefault="00834B2E" w:rsidP="004A6E68">
    <w:pPr>
      <w:pStyle w:val="Header"/>
      <w:ind w:left="456" w:hanging="456"/>
      <w:rPr>
        <w:b/>
        <w:sz w:val="20"/>
        <w:szCs w:val="20"/>
      </w:rPr>
    </w:pPr>
  </w:p>
  <w:p w:rsidR="00834B2E" w:rsidRDefault="00834B2E" w:rsidP="00F64C44">
    <w:pPr>
      <w:pStyle w:val="Header"/>
      <w:rPr>
        <w:b/>
        <w:sz w:val="20"/>
        <w:szCs w:val="20"/>
      </w:rPr>
    </w:pPr>
    <w:r>
      <w:rPr>
        <w:b/>
        <w:noProof/>
        <w:sz w:val="20"/>
        <w:szCs w:val="20"/>
      </w:rPr>
      <w:pict>
        <v:line id="_x0000_s2051" style="position:absolute;z-index:251656704" from="0,2pt" to="6in,2pt" strokeweight="7pt">
          <v:stroke linestyle="thickBetweenThin"/>
        </v:line>
      </w:pict>
    </w:r>
  </w:p>
  <w:p w:rsidR="00834B2E" w:rsidRPr="00F64C44" w:rsidRDefault="00834B2E" w:rsidP="00F64C44">
    <w:pPr>
      <w:pStyle w:val="Header"/>
      <w:rPr>
        <w:b/>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92F" w:rsidRDefault="002409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4867"/>
    <w:multiLevelType w:val="hybridMultilevel"/>
    <w:tmpl w:val="6016C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67FBD"/>
    <w:multiLevelType w:val="hybridMultilevel"/>
    <w:tmpl w:val="18F020D6"/>
    <w:lvl w:ilvl="0" w:tplc="D7B49E58">
      <w:start w:val="1"/>
      <w:numFmt w:val="decimal"/>
      <w:lvlText w:val="%1."/>
      <w:lvlJc w:val="left"/>
      <w:pPr>
        <w:ind w:left="1440" w:hanging="14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DB264A"/>
    <w:multiLevelType w:val="hybridMultilevel"/>
    <w:tmpl w:val="568CAD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7E6DC7"/>
    <w:multiLevelType w:val="hybridMultilevel"/>
    <w:tmpl w:val="6016C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C0AAF"/>
    <w:multiLevelType w:val="hybridMultilevel"/>
    <w:tmpl w:val="3F6CA160"/>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nsid w:val="3C4271BD"/>
    <w:multiLevelType w:val="hybridMultilevel"/>
    <w:tmpl w:val="568CAD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B7208A8"/>
    <w:multiLevelType w:val="hybridMultilevel"/>
    <w:tmpl w:val="90209B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6"/>
  </w:num>
  <w:num w:numId="3">
    <w:abstractNumId w:val="7"/>
  </w:num>
  <w:num w:numId="4">
    <w:abstractNumId w:val="1"/>
  </w:num>
  <w:num w:numId="5">
    <w:abstractNumId w:val="4"/>
  </w:num>
  <w:num w:numId="6">
    <w:abstractNumId w:val="3"/>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attachedTemplate r:id="rId1"/>
  <w:stylePaneFormatFilter w:val="3F01"/>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C01038"/>
    <w:rsid w:val="00003ADC"/>
    <w:rsid w:val="000319F0"/>
    <w:rsid w:val="000339A6"/>
    <w:rsid w:val="000555C1"/>
    <w:rsid w:val="000A33E5"/>
    <w:rsid w:val="000A6B8F"/>
    <w:rsid w:val="000C5FCF"/>
    <w:rsid w:val="000C7BDF"/>
    <w:rsid w:val="0011494F"/>
    <w:rsid w:val="00125DA2"/>
    <w:rsid w:val="001301B4"/>
    <w:rsid w:val="00143D55"/>
    <w:rsid w:val="00150C50"/>
    <w:rsid w:val="00151329"/>
    <w:rsid w:val="001515A9"/>
    <w:rsid w:val="00154394"/>
    <w:rsid w:val="00157083"/>
    <w:rsid w:val="00173587"/>
    <w:rsid w:val="00184B57"/>
    <w:rsid w:val="00193E97"/>
    <w:rsid w:val="001A7824"/>
    <w:rsid w:val="001C57FE"/>
    <w:rsid w:val="001D059D"/>
    <w:rsid w:val="001D4990"/>
    <w:rsid w:val="001E0AC6"/>
    <w:rsid w:val="001F15F8"/>
    <w:rsid w:val="001F5F34"/>
    <w:rsid w:val="00227AD8"/>
    <w:rsid w:val="00236BF7"/>
    <w:rsid w:val="0023770C"/>
    <w:rsid w:val="0024092F"/>
    <w:rsid w:val="00252E03"/>
    <w:rsid w:val="002665A8"/>
    <w:rsid w:val="00273D54"/>
    <w:rsid w:val="00277097"/>
    <w:rsid w:val="00285A67"/>
    <w:rsid w:val="00296E49"/>
    <w:rsid w:val="002A16F2"/>
    <w:rsid w:val="002A6380"/>
    <w:rsid w:val="002C656C"/>
    <w:rsid w:val="002D4EFF"/>
    <w:rsid w:val="002D5FEE"/>
    <w:rsid w:val="002D7372"/>
    <w:rsid w:val="00320175"/>
    <w:rsid w:val="00356D5E"/>
    <w:rsid w:val="00357E73"/>
    <w:rsid w:val="00362756"/>
    <w:rsid w:val="003701D5"/>
    <w:rsid w:val="00381053"/>
    <w:rsid w:val="003947C0"/>
    <w:rsid w:val="003B22E9"/>
    <w:rsid w:val="003C098D"/>
    <w:rsid w:val="003D3186"/>
    <w:rsid w:val="003E1315"/>
    <w:rsid w:val="0040068E"/>
    <w:rsid w:val="004273B7"/>
    <w:rsid w:val="0043632C"/>
    <w:rsid w:val="004400E0"/>
    <w:rsid w:val="00461EF8"/>
    <w:rsid w:val="0049504F"/>
    <w:rsid w:val="004A6E68"/>
    <w:rsid w:val="004B7217"/>
    <w:rsid w:val="004E3BE4"/>
    <w:rsid w:val="00501C95"/>
    <w:rsid w:val="00521602"/>
    <w:rsid w:val="00521BB7"/>
    <w:rsid w:val="005436F1"/>
    <w:rsid w:val="005A029E"/>
    <w:rsid w:val="005A1CE1"/>
    <w:rsid w:val="005E2F18"/>
    <w:rsid w:val="005E568F"/>
    <w:rsid w:val="005E6511"/>
    <w:rsid w:val="0061698C"/>
    <w:rsid w:val="00620E7C"/>
    <w:rsid w:val="00624653"/>
    <w:rsid w:val="006561C4"/>
    <w:rsid w:val="00675169"/>
    <w:rsid w:val="00696E71"/>
    <w:rsid w:val="006A7300"/>
    <w:rsid w:val="006B0144"/>
    <w:rsid w:val="006B16C1"/>
    <w:rsid w:val="006B46D1"/>
    <w:rsid w:val="006B5013"/>
    <w:rsid w:val="006E5900"/>
    <w:rsid w:val="006F0A3D"/>
    <w:rsid w:val="007119F1"/>
    <w:rsid w:val="00713C6D"/>
    <w:rsid w:val="0072435B"/>
    <w:rsid w:val="00733128"/>
    <w:rsid w:val="00740BF3"/>
    <w:rsid w:val="007515FE"/>
    <w:rsid w:val="007579E3"/>
    <w:rsid w:val="007650C5"/>
    <w:rsid w:val="0078623D"/>
    <w:rsid w:val="007B443B"/>
    <w:rsid w:val="007E064D"/>
    <w:rsid w:val="007E7C71"/>
    <w:rsid w:val="007F056E"/>
    <w:rsid w:val="007F0FCB"/>
    <w:rsid w:val="007F3B4F"/>
    <w:rsid w:val="008135E2"/>
    <w:rsid w:val="00821293"/>
    <w:rsid w:val="0083447B"/>
    <w:rsid w:val="00834B2E"/>
    <w:rsid w:val="008359E0"/>
    <w:rsid w:val="00836FBA"/>
    <w:rsid w:val="00847CA6"/>
    <w:rsid w:val="00857785"/>
    <w:rsid w:val="00871211"/>
    <w:rsid w:val="00876752"/>
    <w:rsid w:val="00893289"/>
    <w:rsid w:val="008B4693"/>
    <w:rsid w:val="008C2BF6"/>
    <w:rsid w:val="008E2F4A"/>
    <w:rsid w:val="008F478D"/>
    <w:rsid w:val="00917E72"/>
    <w:rsid w:val="00921F47"/>
    <w:rsid w:val="00930BB2"/>
    <w:rsid w:val="009329B1"/>
    <w:rsid w:val="00942C70"/>
    <w:rsid w:val="00972241"/>
    <w:rsid w:val="00983725"/>
    <w:rsid w:val="009A2DBC"/>
    <w:rsid w:val="009A64D0"/>
    <w:rsid w:val="00A062F5"/>
    <w:rsid w:val="00A26654"/>
    <w:rsid w:val="00A31174"/>
    <w:rsid w:val="00A32820"/>
    <w:rsid w:val="00A57D44"/>
    <w:rsid w:val="00A619CD"/>
    <w:rsid w:val="00A629AF"/>
    <w:rsid w:val="00A65171"/>
    <w:rsid w:val="00A75BB7"/>
    <w:rsid w:val="00A75CF5"/>
    <w:rsid w:val="00AC5F6A"/>
    <w:rsid w:val="00AF03F5"/>
    <w:rsid w:val="00AF1A03"/>
    <w:rsid w:val="00AF41EF"/>
    <w:rsid w:val="00B12942"/>
    <w:rsid w:val="00B213D9"/>
    <w:rsid w:val="00B43879"/>
    <w:rsid w:val="00B81783"/>
    <w:rsid w:val="00B840D7"/>
    <w:rsid w:val="00BE0A15"/>
    <w:rsid w:val="00BE1592"/>
    <w:rsid w:val="00BE194B"/>
    <w:rsid w:val="00BE5FA0"/>
    <w:rsid w:val="00BE6900"/>
    <w:rsid w:val="00BF3FB4"/>
    <w:rsid w:val="00C01038"/>
    <w:rsid w:val="00C010BA"/>
    <w:rsid w:val="00C408F9"/>
    <w:rsid w:val="00C71F39"/>
    <w:rsid w:val="00CA0320"/>
    <w:rsid w:val="00CA424A"/>
    <w:rsid w:val="00CB21A4"/>
    <w:rsid w:val="00CC5204"/>
    <w:rsid w:val="00CC5993"/>
    <w:rsid w:val="00CC746F"/>
    <w:rsid w:val="00CE33FA"/>
    <w:rsid w:val="00CE54CA"/>
    <w:rsid w:val="00CF2D88"/>
    <w:rsid w:val="00D41F3A"/>
    <w:rsid w:val="00D43884"/>
    <w:rsid w:val="00D45A51"/>
    <w:rsid w:val="00D600C1"/>
    <w:rsid w:val="00D71789"/>
    <w:rsid w:val="00D736F5"/>
    <w:rsid w:val="00D83BAE"/>
    <w:rsid w:val="00D91034"/>
    <w:rsid w:val="00D94FF7"/>
    <w:rsid w:val="00D95EFA"/>
    <w:rsid w:val="00DB4FDB"/>
    <w:rsid w:val="00DD25D0"/>
    <w:rsid w:val="00E20CDF"/>
    <w:rsid w:val="00E21446"/>
    <w:rsid w:val="00E26884"/>
    <w:rsid w:val="00E65CFC"/>
    <w:rsid w:val="00E908DC"/>
    <w:rsid w:val="00EA4436"/>
    <w:rsid w:val="00ED1C18"/>
    <w:rsid w:val="00ED6962"/>
    <w:rsid w:val="00EE0AA5"/>
    <w:rsid w:val="00EF2BAC"/>
    <w:rsid w:val="00F00147"/>
    <w:rsid w:val="00F046DC"/>
    <w:rsid w:val="00F2083D"/>
    <w:rsid w:val="00F40804"/>
    <w:rsid w:val="00F53AD0"/>
    <w:rsid w:val="00F571C7"/>
    <w:rsid w:val="00F5755D"/>
    <w:rsid w:val="00F60758"/>
    <w:rsid w:val="00F64C44"/>
    <w:rsid w:val="00FE3EBA"/>
    <w:rsid w:val="00FF3E42"/>
    <w:rsid w:val="00FF4D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link w:val="BodyTextChar"/>
    <w:uiPriority w:val="99"/>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link w:val="FootnoteTextChar"/>
    <w:uiPriority w:val="99"/>
    <w:semiHidden/>
    <w:rsid w:val="00F64C44"/>
    <w:pPr>
      <w:jc w:val="both"/>
    </w:pPr>
    <w:rPr>
      <w:rFonts w:ascii="Arial" w:hAnsi="Arial"/>
      <w:spacing w:val="-5"/>
      <w:sz w:val="20"/>
      <w:szCs w:val="20"/>
    </w:rPr>
  </w:style>
  <w:style w:type="character" w:styleId="FootnoteReference">
    <w:name w:val="footnote reference"/>
    <w:basedOn w:val="DefaultParagraphFont"/>
    <w:uiPriority w:val="99"/>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character" w:customStyle="1" w:styleId="BodyTextChar">
    <w:name w:val="Body Text Char"/>
    <w:basedOn w:val="DefaultParagraphFont"/>
    <w:link w:val="BodyText"/>
    <w:uiPriority w:val="99"/>
    <w:rsid w:val="000339A6"/>
    <w:rPr>
      <w:rFonts w:ascii="Arial" w:hAnsi="Arial"/>
      <w:spacing w:val="-5"/>
    </w:rPr>
  </w:style>
  <w:style w:type="paragraph" w:styleId="BalloonText">
    <w:name w:val="Balloon Text"/>
    <w:basedOn w:val="Normal"/>
    <w:semiHidden/>
    <w:rsid w:val="00D83BAE"/>
    <w:rPr>
      <w:rFonts w:ascii="Tahoma" w:hAnsi="Tahoma" w:cs="Tahoma"/>
      <w:sz w:val="16"/>
      <w:szCs w:val="16"/>
    </w:rPr>
  </w:style>
  <w:style w:type="character" w:customStyle="1" w:styleId="FootnoteTextChar">
    <w:name w:val="Footnote Text Char"/>
    <w:basedOn w:val="DefaultParagraphFont"/>
    <w:link w:val="FootnoteText"/>
    <w:uiPriority w:val="99"/>
    <w:semiHidden/>
    <w:rsid w:val="000339A6"/>
    <w:rPr>
      <w:rFonts w:ascii="Arial" w:hAnsi="Arial"/>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eib\AppData\Roaming\Microsoft\Signatures\iviewit%20logo%20bigger.jpg" TargetMode="External"/><Relationship Id="rId13" Type="http://schemas.openxmlformats.org/officeDocument/2006/relationships/hyperlink" Target="http://iviewit.tv/CompanyDocs/Wachovia%20Private%20Placement%20Memorandum%20-%20with%20bookmarks%20in%20col.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viewit.tv/CompanyDocs/United%20States%20District%20Court%20Southern%20District%20NY/20080509%20FINAL%20AMENDED%20COMPLAINT%20AND%20RICO%20SIGNED%20COPY%20MED.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iewit.t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viewit@iviewit.t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Krhall007@aol.com" TargetMode="External"/><Relationship Id="rId14" Type="http://schemas.openxmlformats.org/officeDocument/2006/relationships/image" Target="media/image1.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iviewit.tv/CompanyDocs/USPTO%20Suspension%20Notices.pdf" TargetMode="External"/><Relationship Id="rId2" Type="http://schemas.openxmlformats.org/officeDocument/2006/relationships/hyperlink" Target="http://iviewit.tv/CompanyDocs/United%20States%20District%20Court%20Southern%20District%20NY/20090325%20FINAL%20Intel%20SEC%20Complaint%20SIGNED2073.pdf" TargetMode="External"/><Relationship Id="rId1" Type="http://schemas.openxmlformats.org/officeDocument/2006/relationships/hyperlink" Target="http://iviewit.tv/CompanyDocs/United%20States%20District%20Court%20Southern%20District%20NY/20090306%20Intel%20Demand%20Letter%20&amp;%20Liability%20Exposure%20%20Signed%203549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b\Documents\20090501%20Iviewit%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AF48D-DE69-4C8E-81C6-0F7C01D8F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20090501 Iviewit Letterhead.dot</Template>
  <TotalTime>252</TotalTime>
  <Pages>16</Pages>
  <Words>3302</Words>
  <Characters>17801</Characters>
  <Application>Microsoft Office Word</Application>
  <DocSecurity>0</DocSecurity>
  <Lines>329</Lines>
  <Paragraphs>78</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21025</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3</cp:revision>
  <cp:lastPrinted>2009-12-31T15:34:00Z</cp:lastPrinted>
  <dcterms:created xsi:type="dcterms:W3CDTF">2009-12-31T15:33:00Z</dcterms:created>
  <dcterms:modified xsi:type="dcterms:W3CDTF">2009-12-31T21:06:00Z</dcterms:modified>
</cp:coreProperties>
</file>