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D164AA" w:rsidP="00461EF8">
      <w:pPr>
        <w:rPr>
          <w:b/>
          <w:sz w:val="20"/>
          <w:szCs w:val="20"/>
        </w:rPr>
      </w:pPr>
      <w:r w:rsidRPr="00D164AA">
        <w:rPr>
          <w:sz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C37DB3" w:rsidRDefault="00501C95" w:rsidP="00705711">
      <w:pPr>
        <w:rPr>
          <w:b/>
          <w:sz w:val="20"/>
          <w:szCs w:val="20"/>
        </w:rPr>
      </w:pPr>
      <w:r w:rsidRPr="00A062F5">
        <w:rPr>
          <w:b/>
          <w:sz w:val="20"/>
          <w:szCs w:val="20"/>
        </w:rPr>
        <w:t>Founder &amp; Inventor</w:t>
      </w:r>
      <w:r w:rsidR="00705711">
        <w:rPr>
          <w:b/>
          <w:sz w:val="20"/>
          <w:szCs w:val="20"/>
        </w:rPr>
        <w:t xml:space="preserve"> Eliot I. Bernstein</w:t>
      </w:r>
    </w:p>
    <w:p w:rsidR="00C37DB3" w:rsidRDefault="00C37DB3" w:rsidP="00705711">
      <w:pPr>
        <w:rPr>
          <w:b/>
          <w:sz w:val="20"/>
          <w:szCs w:val="20"/>
        </w:rPr>
      </w:pPr>
      <w:r>
        <w:rPr>
          <w:b/>
          <w:sz w:val="20"/>
          <w:szCs w:val="20"/>
        </w:rPr>
        <w:t>Direct:</w:t>
      </w:r>
      <w:r>
        <w:rPr>
          <w:b/>
          <w:sz w:val="20"/>
          <w:szCs w:val="20"/>
        </w:rPr>
        <w:tab/>
      </w:r>
      <w:r>
        <w:rPr>
          <w:b/>
          <w:sz w:val="20"/>
          <w:szCs w:val="20"/>
        </w:rPr>
        <w:tab/>
        <w:t>(805) 284-6087 (c)</w:t>
      </w:r>
    </w:p>
    <w:p w:rsidR="00C37DB3" w:rsidRDefault="00C37DB3" w:rsidP="00705711">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705711" w:rsidRDefault="00C37DB3" w:rsidP="00705711">
      <w:pPr>
        <w:rPr>
          <w:b/>
          <w:sz w:val="20"/>
          <w:szCs w:val="20"/>
        </w:rPr>
      </w:pPr>
      <w:r>
        <w:rPr>
          <w:b/>
          <w:sz w:val="20"/>
          <w:szCs w:val="20"/>
        </w:rPr>
        <w:t>Eliot I. Bernstein</w:t>
      </w:r>
      <w:r w:rsidR="00501C95"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00501C95"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D164AA" w:rsidP="00705711">
      <w:pPr>
        <w:ind w:left="720" w:firstLine="720"/>
        <w:rPr>
          <w:b/>
          <w:sz w:val="20"/>
          <w:szCs w:val="20"/>
        </w:rPr>
      </w:pPr>
      <w:hyperlink r:id="rId10" w:history="1">
        <w:r w:rsidR="00705711" w:rsidRPr="005A6B7A">
          <w:rPr>
            <w:rStyle w:val="Hyperlink"/>
            <w:b/>
            <w:sz w:val="20"/>
            <w:szCs w:val="20"/>
          </w:rPr>
          <w:t>iviewit@iviewit.tv</w:t>
        </w:r>
      </w:hyperlink>
    </w:p>
    <w:p w:rsidR="00461EF8" w:rsidRPr="003701D5" w:rsidRDefault="00705711" w:rsidP="00705711">
      <w:pPr>
        <w:pStyle w:val="BodyText"/>
        <w:ind w:firstLine="720"/>
        <w:jc w:val="left"/>
        <w:rPr>
          <w:b/>
        </w:rPr>
      </w:pPr>
      <w:r>
        <w:rPr>
          <w:b/>
        </w:rPr>
        <w:br/>
      </w:r>
      <w:r w:rsidR="00461EF8" w:rsidRPr="00A062F5">
        <w:rPr>
          <w:b/>
        </w:rPr>
        <w:br/>
      </w:r>
      <w:r w:rsidRPr="00705711">
        <w:rPr>
          <w:rFonts w:ascii="Times New Roman" w:hAnsi="Times New Roman"/>
          <w:spacing w:val="0"/>
          <w:sz w:val="24"/>
          <w:szCs w:val="24"/>
        </w:rPr>
        <w:t>CONFIDENTIAL</w:t>
      </w:r>
      <w:r>
        <w:rPr>
          <w:rFonts w:ascii="Times New Roman" w:hAnsi="Times New Roman"/>
          <w:spacing w:val="0"/>
          <w:sz w:val="24"/>
          <w:szCs w:val="24"/>
        </w:rPr>
        <w:br/>
        <w:t>DRAFT DOCUMENT</w:t>
      </w:r>
      <w:r>
        <w:rPr>
          <w:rFonts w:ascii="Times New Roman" w:hAnsi="Times New Roman"/>
          <w:spacing w:val="0"/>
          <w:sz w:val="24"/>
          <w:szCs w:val="24"/>
        </w:rPr>
        <w:br/>
      </w:r>
      <w:r w:rsidR="00C37DB3">
        <w:rPr>
          <w:rFonts w:ascii="Times New Roman" w:hAnsi="Times New Roman"/>
          <w:spacing w:val="0"/>
          <w:sz w:val="24"/>
          <w:szCs w:val="24"/>
        </w:rPr>
        <w:t>DEC</w:t>
      </w:r>
      <w:r w:rsidR="00764490">
        <w:rPr>
          <w:rFonts w:ascii="Times New Roman" w:hAnsi="Times New Roman"/>
          <w:spacing w:val="0"/>
          <w:sz w:val="24"/>
          <w:szCs w:val="24"/>
        </w:rPr>
        <w:t>EMBER</w:t>
      </w:r>
      <w:r w:rsidR="00C37DB3">
        <w:rPr>
          <w:rFonts w:ascii="Times New Roman" w:hAnsi="Times New Roman"/>
          <w:spacing w:val="0"/>
          <w:sz w:val="24"/>
          <w:szCs w:val="24"/>
        </w:rPr>
        <w:t xml:space="preserve"> 1</w:t>
      </w:r>
      <w:r w:rsidR="00764490">
        <w:rPr>
          <w:rFonts w:ascii="Times New Roman" w:hAnsi="Times New Roman"/>
          <w:spacing w:val="0"/>
          <w:sz w:val="24"/>
          <w:szCs w:val="24"/>
        </w:rPr>
        <w:t>8</w:t>
      </w:r>
      <w:r w:rsidR="00C37DB3">
        <w:rPr>
          <w:rFonts w:ascii="Times New Roman" w:hAnsi="Times New Roman"/>
          <w:spacing w:val="0"/>
          <w:sz w:val="24"/>
          <w:szCs w:val="24"/>
        </w:rPr>
        <w:t>, 2009</w:t>
      </w:r>
    </w:p>
    <w:p w:rsidR="00501C95" w:rsidRPr="003701D5" w:rsidRDefault="00462B37" w:rsidP="00501C95">
      <w:pPr>
        <w:pStyle w:val="BodyText"/>
        <w:rPr>
          <w:rFonts w:ascii="Times New Roman" w:hAnsi="Times New Roman"/>
          <w:spacing w:val="0"/>
          <w:sz w:val="24"/>
          <w:szCs w:val="24"/>
        </w:rPr>
      </w:pPr>
      <w:r>
        <w:rPr>
          <w:rFonts w:ascii="Times New Roman" w:hAnsi="Times New Roman"/>
          <w:spacing w:val="0"/>
          <w:sz w:val="24"/>
          <w:szCs w:val="24"/>
        </w:rPr>
        <w:t>Friday, December 18,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w:t>
      </w:r>
      <w:r w:rsidR="009E63A5">
        <w:rPr>
          <w:rFonts w:ascii="Times New Roman" w:hAnsi="Times New Roman"/>
          <w:spacing w:val="0"/>
          <w:sz w:val="24"/>
          <w:szCs w:val="24"/>
        </w:rPr>
        <w:t xml:space="preserve">, </w:t>
      </w:r>
      <w:r w:rsidRPr="00705711">
        <w:rPr>
          <w:rFonts w:ascii="Times New Roman" w:hAnsi="Times New Roman"/>
          <w:spacing w:val="0"/>
          <w:sz w:val="24"/>
          <w:szCs w:val="24"/>
        </w:rPr>
        <w:t>AOLTW</w:t>
      </w:r>
      <w:r w:rsidR="009E63A5">
        <w:rPr>
          <w:rFonts w:ascii="Times New Roman" w:hAnsi="Times New Roman"/>
          <w:spacing w:val="0"/>
          <w:sz w:val="24"/>
          <w:szCs w:val="24"/>
        </w:rPr>
        <w:t>,</w:t>
      </w:r>
      <w:r w:rsidRPr="00705711">
        <w:rPr>
          <w:rFonts w:ascii="Times New Roman" w:hAnsi="Times New Roman"/>
          <w:spacing w:val="0"/>
          <w:sz w:val="24"/>
          <w:szCs w:val="24"/>
        </w:rPr>
        <w:t xml:space="preserve">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1"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w:t>
      </w:r>
      <w:r w:rsidR="009E63A5">
        <w:rPr>
          <w:rFonts w:ascii="Times New Roman" w:hAnsi="Times New Roman"/>
          <w:spacing w:val="0"/>
          <w:sz w:val="24"/>
          <w:szCs w:val="24"/>
        </w:rPr>
        <w:t>from</w:t>
      </w:r>
      <w:r w:rsidRPr="00705711">
        <w:rPr>
          <w:rFonts w:ascii="Times New Roman" w:hAnsi="Times New Roman"/>
          <w:spacing w:val="0"/>
          <w:sz w:val="24"/>
          <w:szCs w:val="24"/>
        </w:rPr>
        <w:t xml:space="preserve"> Nov</w:t>
      </w:r>
      <w:r w:rsidR="009E63A5">
        <w:rPr>
          <w:rFonts w:ascii="Times New Roman" w:hAnsi="Times New Roman"/>
          <w:spacing w:val="0"/>
          <w:sz w:val="24"/>
          <w:szCs w:val="24"/>
        </w:rPr>
        <w:t>ember</w:t>
      </w:r>
      <w:r w:rsidRPr="00705711">
        <w:rPr>
          <w:rFonts w:ascii="Times New Roman" w:hAnsi="Times New Roman"/>
          <w:spacing w:val="0"/>
          <w:sz w:val="24"/>
          <w:szCs w:val="24"/>
        </w:rPr>
        <w:t xml:space="preserve"> 2009</w:t>
      </w:r>
      <w:r w:rsidR="00D35A6B">
        <w:rPr>
          <w:rFonts w:ascii="Times New Roman" w:hAnsi="Times New Roman"/>
          <w:spacing w:val="0"/>
          <w:sz w:val="24"/>
          <w:szCs w:val="24"/>
        </w:rPr>
        <w:t xml:space="preserve">.  </w:t>
      </w:r>
      <w:r w:rsidR="003D1F0C">
        <w:rPr>
          <w:rFonts w:ascii="Times New Roman" w:hAnsi="Times New Roman"/>
          <w:spacing w:val="0"/>
          <w:sz w:val="24"/>
          <w:szCs w:val="24"/>
        </w:rPr>
        <w:t>I write to you again, acting a</w:t>
      </w:r>
      <w:r w:rsidRPr="00705711">
        <w:rPr>
          <w:rFonts w:ascii="Times New Roman" w:hAnsi="Times New Roman"/>
          <w:spacing w:val="0"/>
          <w:sz w:val="24"/>
          <w:szCs w:val="24"/>
        </w:rPr>
        <w:t xml:space="preserve">s a business consultant </w:t>
      </w:r>
      <w:r w:rsidR="00D35A6B">
        <w:rPr>
          <w:rFonts w:ascii="Times New Roman" w:hAnsi="Times New Roman"/>
          <w:spacing w:val="0"/>
          <w:sz w:val="24"/>
          <w:szCs w:val="24"/>
        </w:rPr>
        <w:t xml:space="preserve">working </w:t>
      </w:r>
      <w:r w:rsidRPr="00705711">
        <w:rPr>
          <w:rFonts w:ascii="Times New Roman" w:hAnsi="Times New Roman"/>
          <w:spacing w:val="0"/>
          <w:sz w:val="24"/>
          <w:szCs w:val="24"/>
        </w:rPr>
        <w:t xml:space="preserve">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w:t>
      </w:r>
      <w:r w:rsidR="003D1F0C">
        <w:rPr>
          <w:rFonts w:ascii="Times New Roman" w:hAnsi="Times New Roman"/>
          <w:spacing w:val="0"/>
          <w:sz w:val="24"/>
          <w:szCs w:val="24"/>
        </w:rPr>
        <w:t xml:space="preserve"> and further</w:t>
      </w:r>
      <w:r>
        <w:rPr>
          <w:rFonts w:ascii="Times New Roman" w:hAnsi="Times New Roman"/>
          <w:spacing w:val="0"/>
          <w:sz w:val="24"/>
          <w:szCs w:val="24"/>
        </w:rPr>
        <w:t xml:space="preserve"> in relation to his work with</w:t>
      </w:r>
      <w:r w:rsidR="009E63A5">
        <w:rPr>
          <w:rFonts w:ascii="Times New Roman" w:hAnsi="Times New Roman"/>
          <w:spacing w:val="0"/>
          <w:sz w:val="24"/>
          <w:szCs w:val="24"/>
        </w:rPr>
        <w:t xml:space="preserve"> the </w:t>
      </w:r>
      <w:r>
        <w:rPr>
          <w:rFonts w:ascii="Times New Roman" w:hAnsi="Times New Roman"/>
          <w:spacing w:val="0"/>
          <w:sz w:val="24"/>
          <w:szCs w:val="24"/>
        </w:rPr>
        <w:t xml:space="preserve">Iviewit </w:t>
      </w:r>
      <w:r w:rsidR="009E63A5">
        <w:rPr>
          <w:rFonts w:ascii="Times New Roman" w:hAnsi="Times New Roman"/>
          <w:spacing w:val="0"/>
          <w:sz w:val="24"/>
          <w:szCs w:val="24"/>
        </w:rPr>
        <w:t>companies named</w:t>
      </w:r>
      <w:r w:rsidR="003D1F0C">
        <w:rPr>
          <w:rFonts w:ascii="Times New Roman" w:hAnsi="Times New Roman"/>
          <w:spacing w:val="0"/>
          <w:sz w:val="24"/>
          <w:szCs w:val="24"/>
        </w:rPr>
        <w:t xml:space="preserve"> which are named</w:t>
      </w:r>
      <w:r w:rsidR="009E63A5">
        <w:rPr>
          <w:rFonts w:ascii="Times New Roman" w:hAnsi="Times New Roman"/>
          <w:spacing w:val="0"/>
          <w:sz w:val="24"/>
          <w:szCs w:val="24"/>
        </w:rPr>
        <w:t xml:space="preserve"> in th</w:t>
      </w:r>
      <w:r w:rsidR="003D1F0C">
        <w:rPr>
          <w:rFonts w:ascii="Times New Roman" w:hAnsi="Times New Roman"/>
          <w:spacing w:val="0"/>
          <w:sz w:val="24"/>
          <w:szCs w:val="24"/>
        </w:rPr>
        <w:t>e</w:t>
      </w:r>
      <w:r w:rsidR="009E63A5">
        <w:rPr>
          <w:rFonts w:ascii="Times New Roman" w:hAnsi="Times New Roman"/>
          <w:spacing w:val="0"/>
          <w:sz w:val="24"/>
          <w:szCs w:val="24"/>
        </w:rPr>
        <w:t xml:space="preserve"> closing</w:t>
      </w:r>
      <w:r w:rsidR="003D1F0C">
        <w:rPr>
          <w:rFonts w:ascii="Times New Roman" w:hAnsi="Times New Roman"/>
          <w:spacing w:val="0"/>
          <w:sz w:val="24"/>
          <w:szCs w:val="24"/>
        </w:rPr>
        <w:t xml:space="preserve"> of this letter.  </w:t>
      </w:r>
      <w:r w:rsidRPr="00705711">
        <w:rPr>
          <w:rFonts w:ascii="Times New Roman" w:hAnsi="Times New Roman"/>
          <w:spacing w:val="0"/>
          <w:sz w:val="24"/>
          <w:szCs w:val="24"/>
        </w:rPr>
        <w:t>I note</w:t>
      </w:r>
      <w:r w:rsidR="00BD6B11">
        <w:rPr>
          <w:rFonts w:ascii="Times New Roman" w:hAnsi="Times New Roman"/>
          <w:spacing w:val="0"/>
          <w:sz w:val="24"/>
          <w:szCs w:val="24"/>
        </w:rPr>
        <w:t>d</w:t>
      </w:r>
      <w:r w:rsidR="00D35A6B">
        <w:rPr>
          <w:rFonts w:ascii="Times New Roman" w:hAnsi="Times New Roman"/>
          <w:spacing w:val="0"/>
          <w:sz w:val="24"/>
          <w:szCs w:val="24"/>
        </w:rPr>
        <w:t xml:space="preserve"> </w:t>
      </w:r>
      <w:r w:rsidRPr="00705711">
        <w:rPr>
          <w:rFonts w:ascii="Times New Roman" w:hAnsi="Times New Roman"/>
          <w:spacing w:val="0"/>
          <w:sz w:val="24"/>
          <w:szCs w:val="24"/>
        </w:rPr>
        <w:t xml:space="preserve">that your </w:t>
      </w:r>
      <w:r>
        <w:rPr>
          <w:rFonts w:ascii="Times New Roman" w:hAnsi="Times New Roman"/>
          <w:spacing w:val="0"/>
          <w:sz w:val="24"/>
          <w:szCs w:val="24"/>
        </w:rPr>
        <w:t>c</w:t>
      </w:r>
      <w:r w:rsidRPr="00705711">
        <w:rPr>
          <w:rFonts w:ascii="Times New Roman" w:hAnsi="Times New Roman"/>
          <w:spacing w:val="0"/>
          <w:sz w:val="24"/>
          <w:szCs w:val="24"/>
        </w:rPr>
        <w:t>orrespondence dated Dec</w:t>
      </w:r>
      <w:r w:rsidR="003D1F0C">
        <w:rPr>
          <w:rFonts w:ascii="Times New Roman" w:hAnsi="Times New Roman"/>
          <w:spacing w:val="0"/>
          <w:sz w:val="24"/>
          <w:szCs w:val="24"/>
        </w:rPr>
        <w:t>ember</w:t>
      </w:r>
      <w:r w:rsidRPr="00705711">
        <w:rPr>
          <w:rFonts w:ascii="Times New Roman" w:hAnsi="Times New Roman"/>
          <w:spacing w:val="0"/>
          <w:sz w:val="24"/>
          <w:szCs w:val="24"/>
        </w:rPr>
        <w:t xml:space="preserve"> </w:t>
      </w:r>
      <w:r w:rsidR="003D1F0C">
        <w:rPr>
          <w:rFonts w:ascii="Times New Roman" w:hAnsi="Times New Roman"/>
          <w:spacing w:val="0"/>
          <w:sz w:val="24"/>
          <w:szCs w:val="24"/>
        </w:rPr>
        <w:t>0</w:t>
      </w:r>
      <w:r w:rsidRPr="00705711">
        <w:rPr>
          <w:rFonts w:ascii="Times New Roman" w:hAnsi="Times New Roman"/>
          <w:spacing w:val="0"/>
          <w:sz w:val="24"/>
          <w:szCs w:val="24"/>
        </w:rPr>
        <w:t xml:space="preserve">2, 2009 indicates that you did not take time to detail </w:t>
      </w:r>
      <w:r w:rsidR="003D1F0C">
        <w:rPr>
          <w:rFonts w:ascii="Times New Roman" w:hAnsi="Times New Roman"/>
          <w:spacing w:val="0"/>
          <w:sz w:val="24"/>
          <w:szCs w:val="24"/>
        </w:rPr>
        <w:t xml:space="preserve">the </w:t>
      </w:r>
      <w:r w:rsidR="003D1F0C" w:rsidRPr="00705711">
        <w:rPr>
          <w:rFonts w:ascii="Times New Roman" w:hAnsi="Times New Roman"/>
          <w:spacing w:val="0"/>
          <w:sz w:val="24"/>
          <w:szCs w:val="24"/>
        </w:rPr>
        <w:t>inaccuracies</w:t>
      </w:r>
      <w:r w:rsidR="003D1F0C">
        <w:rPr>
          <w:rFonts w:ascii="Times New Roman" w:hAnsi="Times New Roman"/>
          <w:spacing w:val="0"/>
          <w:sz w:val="24"/>
          <w:szCs w:val="24"/>
        </w:rPr>
        <w:t>, which you alleged, existed</w:t>
      </w:r>
      <w:r w:rsidRPr="00705711">
        <w:rPr>
          <w:rFonts w:ascii="Times New Roman" w:hAnsi="Times New Roman"/>
          <w:spacing w:val="0"/>
          <w:sz w:val="24"/>
          <w:szCs w:val="24"/>
        </w:rPr>
        <w:t xml:space="preserve"> in my letter</w:t>
      </w:r>
      <w:r w:rsidR="00D35A6B">
        <w:rPr>
          <w:rFonts w:ascii="Times New Roman" w:hAnsi="Times New Roman"/>
          <w:spacing w:val="0"/>
          <w:sz w:val="24"/>
          <w:szCs w:val="24"/>
        </w:rPr>
        <w:t>.  Therefore</w:t>
      </w:r>
      <w:r w:rsidR="00A67B12">
        <w:rPr>
          <w:rFonts w:ascii="Times New Roman" w:hAnsi="Times New Roman"/>
          <w:spacing w:val="0"/>
          <w:sz w:val="24"/>
          <w:szCs w:val="24"/>
        </w:rPr>
        <w:t xml:space="preserve">, </w:t>
      </w:r>
      <w:r w:rsidR="00A67B12" w:rsidRPr="00705711">
        <w:rPr>
          <w:rFonts w:ascii="Times New Roman" w:hAnsi="Times New Roman"/>
          <w:spacing w:val="0"/>
          <w:sz w:val="24"/>
          <w:szCs w:val="24"/>
        </w:rPr>
        <w:t>I</w:t>
      </w:r>
      <w:r w:rsidR="003D1F0C">
        <w:rPr>
          <w:rFonts w:ascii="Times New Roman" w:hAnsi="Times New Roman"/>
          <w:spacing w:val="0"/>
          <w:sz w:val="24"/>
          <w:szCs w:val="24"/>
        </w:rPr>
        <w:t xml:space="preserve"> invite you now to detail any alleged inaccuracies</w:t>
      </w:r>
      <w:r w:rsidR="00A67B12" w:rsidRPr="00705711">
        <w:rPr>
          <w:rFonts w:ascii="Times New Roman" w:hAnsi="Times New Roman"/>
          <w:spacing w:val="0"/>
          <w:sz w:val="24"/>
          <w:szCs w:val="24"/>
        </w:rPr>
        <w:t>,</w:t>
      </w:r>
      <w:r w:rsidRPr="00705711">
        <w:rPr>
          <w:rFonts w:ascii="Times New Roman" w:hAnsi="Times New Roman"/>
          <w:spacing w:val="0"/>
          <w:sz w:val="24"/>
          <w:szCs w:val="24"/>
        </w:rPr>
        <w:t xml:space="preserve"> as I am certain no inaccuracies of any substance, merit or significance were contained in my letter.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More importantly, however, I </w:t>
      </w:r>
      <w:r w:rsidR="003D1F0C">
        <w:rPr>
          <w:rFonts w:ascii="Times New Roman" w:hAnsi="Times New Roman"/>
          <w:spacing w:val="0"/>
          <w:sz w:val="24"/>
          <w:szCs w:val="24"/>
        </w:rPr>
        <w:t xml:space="preserve">am again taking </w:t>
      </w:r>
      <w:r w:rsidRPr="00705711">
        <w:rPr>
          <w:rFonts w:ascii="Times New Roman" w:hAnsi="Times New Roman"/>
          <w:spacing w:val="0"/>
          <w:sz w:val="24"/>
          <w:szCs w:val="24"/>
        </w:rPr>
        <w:t xml:space="preserve">the time to assist you in this endeavor again by providing further documentation </w:t>
      </w:r>
      <w:r w:rsidR="00A67B12">
        <w:rPr>
          <w:rFonts w:ascii="Times New Roman" w:hAnsi="Times New Roman"/>
          <w:spacing w:val="0"/>
          <w:sz w:val="24"/>
          <w:szCs w:val="24"/>
        </w:rPr>
        <w:t xml:space="preserve">and information </w:t>
      </w:r>
      <w:r w:rsidRPr="00705711">
        <w:rPr>
          <w:rFonts w:ascii="Times New Roman" w:hAnsi="Times New Roman"/>
          <w:spacing w:val="0"/>
          <w:sz w:val="24"/>
          <w:szCs w:val="24"/>
        </w:rPr>
        <w:t>that certainly is within ( or should be ) the Warner Bros./AOLTW</w:t>
      </w:r>
      <w:r w:rsidR="009E63A5">
        <w:rPr>
          <w:rFonts w:ascii="Times New Roman" w:hAnsi="Times New Roman"/>
          <w:spacing w:val="0"/>
          <w:sz w:val="24"/>
          <w:szCs w:val="24"/>
        </w:rPr>
        <w:t>/AOL Inc</w:t>
      </w:r>
      <w:r w:rsidRPr="00705711">
        <w:rPr>
          <w:rFonts w:ascii="Times New Roman" w:hAnsi="Times New Roman"/>
          <w:spacing w:val="0"/>
          <w:sz w:val="24"/>
          <w:szCs w:val="24"/>
        </w:rPr>
        <w:t xml:space="preserve"> files and records in these matters. I say this </w:t>
      </w:r>
      <w:r w:rsidR="009E63A5">
        <w:rPr>
          <w:rFonts w:ascii="Times New Roman" w:hAnsi="Times New Roman"/>
          <w:spacing w:val="0"/>
          <w:sz w:val="24"/>
          <w:szCs w:val="24"/>
        </w:rPr>
        <w:t>because</w:t>
      </w:r>
      <w:r w:rsidRPr="00705711">
        <w:rPr>
          <w:rFonts w:ascii="Times New Roman" w:hAnsi="Times New Roman"/>
          <w:spacing w:val="0"/>
          <w:sz w:val="24"/>
          <w:szCs w:val="24"/>
        </w:rPr>
        <w:t xml:space="preserve"> as discussed in our telephone conversation a few weeks back and reiterated in my November 2009 letter</w:t>
      </w:r>
      <w:r w:rsidR="00A67B12">
        <w:rPr>
          <w:rFonts w:ascii="Times New Roman" w:hAnsi="Times New Roman"/>
          <w:spacing w:val="0"/>
          <w:sz w:val="24"/>
          <w:szCs w:val="24"/>
        </w:rPr>
        <w:t>,</w:t>
      </w:r>
      <w:r w:rsidRPr="00705711">
        <w:rPr>
          <w:rFonts w:ascii="Times New Roman" w:hAnsi="Times New Roman"/>
          <w:spacing w:val="0"/>
          <w:sz w:val="24"/>
          <w:szCs w:val="24"/>
        </w:rPr>
        <w:t xml:space="preserve"> many of the documents and items I am referring to were initiated and created by key employees / officers / personnel working dir</w:t>
      </w:r>
      <w:r w:rsidR="009E63A5">
        <w:rPr>
          <w:rFonts w:ascii="Times New Roman" w:hAnsi="Times New Roman"/>
          <w:spacing w:val="0"/>
          <w:sz w:val="24"/>
          <w:szCs w:val="24"/>
        </w:rPr>
        <w:t>ectly inside Warner Bros./AOLTW</w:t>
      </w:r>
      <w:r w:rsidRPr="00705711">
        <w:rPr>
          <w:rFonts w:ascii="Times New Roman" w:hAnsi="Times New Roman"/>
          <w:spacing w:val="0"/>
          <w:sz w:val="24"/>
          <w:szCs w:val="24"/>
        </w:rPr>
        <w:t xml:space="preserve"> at the time of </w:t>
      </w:r>
      <w:r w:rsidR="00A67B12">
        <w:rPr>
          <w:rFonts w:ascii="Times New Roman" w:hAnsi="Times New Roman"/>
          <w:spacing w:val="0"/>
          <w:sz w:val="24"/>
          <w:szCs w:val="24"/>
        </w:rPr>
        <w:t xml:space="preserve">their </w:t>
      </w:r>
      <w:r w:rsidRPr="00705711">
        <w:rPr>
          <w:rFonts w:ascii="Times New Roman" w:hAnsi="Times New Roman"/>
          <w:spacing w:val="0"/>
          <w:sz w:val="24"/>
          <w:szCs w:val="24"/>
        </w:rPr>
        <w:t>creation</w:t>
      </w:r>
      <w:r w:rsidR="00A67B12">
        <w:rPr>
          <w:rFonts w:ascii="Times New Roman" w:hAnsi="Times New Roman"/>
          <w:spacing w:val="0"/>
          <w:sz w:val="24"/>
          <w:szCs w:val="24"/>
        </w:rPr>
        <w:t xml:space="preserve">.  Yet, amazingly, </w:t>
      </w:r>
      <w:r w:rsidRPr="00705711">
        <w:rPr>
          <w:rFonts w:ascii="Times New Roman" w:hAnsi="Times New Roman"/>
          <w:spacing w:val="0"/>
          <w:sz w:val="24"/>
          <w:szCs w:val="24"/>
        </w:rPr>
        <w:t xml:space="preserve">your Dec. 2, 2009 </w:t>
      </w:r>
      <w:r w:rsidR="009E63A5">
        <w:rPr>
          <w:rFonts w:ascii="Times New Roman" w:hAnsi="Times New Roman"/>
          <w:spacing w:val="0"/>
          <w:sz w:val="24"/>
          <w:szCs w:val="24"/>
        </w:rPr>
        <w:t xml:space="preserve">letter </w:t>
      </w:r>
      <w:r w:rsidRPr="00705711">
        <w:rPr>
          <w:rFonts w:ascii="Times New Roman" w:hAnsi="Times New Roman"/>
          <w:spacing w:val="0"/>
          <w:sz w:val="24"/>
          <w:szCs w:val="24"/>
        </w:rPr>
        <w:t>seems to have overlooked</w:t>
      </w:r>
      <w:r w:rsidR="004942CF">
        <w:rPr>
          <w:rFonts w:ascii="Times New Roman" w:hAnsi="Times New Roman"/>
          <w:spacing w:val="0"/>
          <w:sz w:val="24"/>
          <w:szCs w:val="24"/>
        </w:rPr>
        <w:t xml:space="preserve"> and/or failed to consider the existence of these documents </w:t>
      </w:r>
      <w:r w:rsidR="003D1F0C">
        <w:rPr>
          <w:rFonts w:ascii="Times New Roman" w:hAnsi="Times New Roman"/>
          <w:spacing w:val="0"/>
          <w:sz w:val="24"/>
          <w:szCs w:val="24"/>
        </w:rPr>
        <w:t xml:space="preserve">and </w:t>
      </w:r>
      <w:r w:rsidR="003D1F0C" w:rsidRPr="00705711">
        <w:rPr>
          <w:rFonts w:ascii="Times New Roman" w:hAnsi="Times New Roman"/>
          <w:spacing w:val="0"/>
          <w:sz w:val="24"/>
          <w:szCs w:val="24"/>
        </w:rPr>
        <w:t>many</w:t>
      </w:r>
      <w:r w:rsidRPr="00705711">
        <w:rPr>
          <w:rFonts w:ascii="Times New Roman" w:hAnsi="Times New Roman"/>
          <w:spacing w:val="0"/>
          <w:sz w:val="24"/>
          <w:szCs w:val="24"/>
        </w:rPr>
        <w:t xml:space="preserve"> critical facts from the history of these matters</w:t>
      </w:r>
      <w:r w:rsidR="00A67B12">
        <w:rPr>
          <w:rFonts w:ascii="Times New Roman" w:hAnsi="Times New Roman"/>
          <w:spacing w:val="0"/>
          <w:sz w:val="24"/>
          <w:szCs w:val="24"/>
        </w:rPr>
        <w:t xml:space="preserve">.  </w:t>
      </w:r>
      <w:r w:rsidR="003D1F0C">
        <w:rPr>
          <w:rFonts w:ascii="Times New Roman" w:hAnsi="Times New Roman"/>
          <w:spacing w:val="0"/>
          <w:sz w:val="24"/>
          <w:szCs w:val="24"/>
        </w:rPr>
        <w:t>Notably m</w:t>
      </w:r>
      <w:r w:rsidR="00A67B12">
        <w:rPr>
          <w:rFonts w:ascii="Times New Roman" w:hAnsi="Times New Roman"/>
          <w:spacing w:val="0"/>
          <w:sz w:val="24"/>
          <w:szCs w:val="24"/>
        </w:rPr>
        <w:t>issing from your letter</w:t>
      </w:r>
      <w:r w:rsidR="003D1F0C">
        <w:rPr>
          <w:rFonts w:ascii="Times New Roman" w:hAnsi="Times New Roman"/>
          <w:spacing w:val="0"/>
          <w:sz w:val="24"/>
          <w:szCs w:val="24"/>
        </w:rPr>
        <w:t xml:space="preserve"> is </w:t>
      </w:r>
      <w:r w:rsidR="00A67B12">
        <w:rPr>
          <w:rFonts w:ascii="Times New Roman" w:hAnsi="Times New Roman"/>
          <w:spacing w:val="0"/>
          <w:sz w:val="24"/>
          <w:szCs w:val="24"/>
        </w:rPr>
        <w:t xml:space="preserve">factual </w:t>
      </w:r>
      <w:r w:rsidRPr="00705711">
        <w:rPr>
          <w:rFonts w:ascii="Times New Roman" w:hAnsi="Times New Roman"/>
          <w:spacing w:val="0"/>
          <w:sz w:val="24"/>
          <w:szCs w:val="24"/>
        </w:rPr>
        <w:t>admission by David Colter of Warner Bros.</w:t>
      </w:r>
      <w:r w:rsidR="009E63A5">
        <w:rPr>
          <w:rFonts w:ascii="Times New Roman" w:hAnsi="Times New Roman"/>
          <w:spacing w:val="0"/>
          <w:sz w:val="24"/>
          <w:szCs w:val="24"/>
        </w:rPr>
        <w:t xml:space="preserve"> </w:t>
      </w:r>
      <w:r w:rsidR="00A67B12">
        <w:rPr>
          <w:rFonts w:ascii="Times New Roman" w:hAnsi="Times New Roman"/>
          <w:spacing w:val="0"/>
          <w:sz w:val="24"/>
          <w:szCs w:val="24"/>
        </w:rPr>
        <w:t xml:space="preserve">that Warner Bros. was </w:t>
      </w:r>
      <w:r w:rsidRPr="00705711">
        <w:rPr>
          <w:rFonts w:ascii="Times New Roman" w:hAnsi="Times New Roman"/>
          <w:spacing w:val="0"/>
          <w:sz w:val="24"/>
          <w:szCs w:val="24"/>
        </w:rPr>
        <w:t>using the Technologies</w:t>
      </w:r>
      <w:r w:rsidR="00A67B12">
        <w:rPr>
          <w:rFonts w:ascii="Times New Roman" w:hAnsi="Times New Roman"/>
          <w:spacing w:val="0"/>
          <w:sz w:val="24"/>
          <w:szCs w:val="24"/>
        </w:rPr>
        <w:t xml:space="preserve"> and</w:t>
      </w:r>
      <w:r w:rsidRPr="00705711">
        <w:rPr>
          <w:rFonts w:ascii="Times New Roman" w:hAnsi="Times New Roman"/>
          <w:spacing w:val="0"/>
          <w:sz w:val="24"/>
          <w:szCs w:val="24"/>
        </w:rPr>
        <w:t xml:space="preserve"> violating</w:t>
      </w:r>
      <w:r w:rsidR="00A67B12">
        <w:rPr>
          <w:rFonts w:ascii="Times New Roman" w:hAnsi="Times New Roman"/>
          <w:spacing w:val="0"/>
          <w:sz w:val="24"/>
          <w:szCs w:val="24"/>
        </w:rPr>
        <w:t xml:space="preserve"> </w:t>
      </w:r>
      <w:r w:rsidR="00C37DB3">
        <w:rPr>
          <w:rFonts w:ascii="Times New Roman" w:hAnsi="Times New Roman"/>
          <w:spacing w:val="0"/>
          <w:sz w:val="24"/>
          <w:szCs w:val="24"/>
        </w:rPr>
        <w:t>signed</w:t>
      </w:r>
      <w:r w:rsidRPr="00705711">
        <w:rPr>
          <w:rFonts w:ascii="Times New Roman" w:hAnsi="Times New Roman"/>
          <w:spacing w:val="0"/>
          <w:sz w:val="24"/>
          <w:szCs w:val="24"/>
        </w:rPr>
        <w:t xml:space="preserve"> NDA</w:t>
      </w:r>
      <w:r w:rsidR="00C37DB3">
        <w:rPr>
          <w:rFonts w:ascii="Times New Roman" w:hAnsi="Times New Roman"/>
          <w:spacing w:val="0"/>
          <w:sz w:val="24"/>
          <w:szCs w:val="24"/>
        </w:rPr>
        <w:t>’</w:t>
      </w:r>
      <w:r w:rsidRPr="00705711">
        <w:rPr>
          <w:rFonts w:ascii="Times New Roman" w:hAnsi="Times New Roman"/>
          <w:spacing w:val="0"/>
          <w:sz w:val="24"/>
          <w:szCs w:val="24"/>
        </w:rPr>
        <w:t>s</w:t>
      </w:r>
      <w:r w:rsidR="00A67B12">
        <w:rPr>
          <w:rFonts w:ascii="Times New Roman" w:hAnsi="Times New Roman"/>
          <w:spacing w:val="0"/>
          <w:sz w:val="24"/>
          <w:szCs w:val="24"/>
        </w:rPr>
        <w:t>.  Also missing is the fact that there was a signed licensing/encoding deal negotiated by another law firm you may be familiar with, Irell &amp; Manella, who acted as Iviewit attorneys in the</w:t>
      </w:r>
      <w:r w:rsidR="00EE12AB">
        <w:rPr>
          <w:rFonts w:ascii="Times New Roman" w:hAnsi="Times New Roman"/>
          <w:spacing w:val="0"/>
          <w:sz w:val="24"/>
          <w:szCs w:val="24"/>
        </w:rPr>
        <w:t xml:space="preserve"> license</w:t>
      </w:r>
      <w:r w:rsidR="00A67B12">
        <w:rPr>
          <w:rFonts w:ascii="Times New Roman" w:hAnsi="Times New Roman"/>
          <w:spacing w:val="0"/>
          <w:sz w:val="24"/>
          <w:szCs w:val="24"/>
        </w:rPr>
        <w:t xml:space="preserve"> contract</w:t>
      </w:r>
      <w:r w:rsidR="00EE12AB">
        <w:rPr>
          <w:rFonts w:ascii="Times New Roman" w:hAnsi="Times New Roman"/>
          <w:spacing w:val="0"/>
          <w:sz w:val="24"/>
          <w:szCs w:val="24"/>
        </w:rPr>
        <w:t>ing</w:t>
      </w:r>
      <w:r w:rsidR="00A67B12">
        <w:rPr>
          <w:rFonts w:ascii="Times New Roman" w:hAnsi="Times New Roman"/>
          <w:spacing w:val="0"/>
          <w:sz w:val="24"/>
          <w:szCs w:val="24"/>
        </w:rPr>
        <w:t xml:space="preserve"> negotiations</w:t>
      </w:r>
      <w:r w:rsidR="003D1F0C">
        <w:rPr>
          <w:rFonts w:ascii="Times New Roman" w:hAnsi="Times New Roman"/>
          <w:spacing w:val="0"/>
          <w:sz w:val="24"/>
          <w:szCs w:val="24"/>
        </w:rPr>
        <w:t>.  In case you have overlooked these critical documents containing, I have attached links at the end of this letter for your review.</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In any event, it is my hope that these documents and links</w:t>
      </w:r>
      <w:r w:rsidR="004942CF" w:rsidRPr="00705711">
        <w:rPr>
          <w:rFonts w:ascii="Times New Roman" w:hAnsi="Times New Roman"/>
          <w:spacing w:val="0"/>
          <w:sz w:val="24"/>
          <w:szCs w:val="24"/>
        </w:rPr>
        <w:t xml:space="preserve"> </w:t>
      </w:r>
      <w:r w:rsidR="004942CF">
        <w:rPr>
          <w:rFonts w:ascii="Times New Roman" w:hAnsi="Times New Roman"/>
          <w:spacing w:val="0"/>
          <w:sz w:val="24"/>
          <w:szCs w:val="24"/>
        </w:rPr>
        <w:t xml:space="preserve">provided </w:t>
      </w:r>
      <w:r w:rsidR="00C37DB3">
        <w:rPr>
          <w:rFonts w:ascii="Times New Roman" w:hAnsi="Times New Roman"/>
          <w:spacing w:val="0"/>
          <w:sz w:val="24"/>
          <w:szCs w:val="24"/>
        </w:rPr>
        <w:t>herein</w:t>
      </w:r>
      <w:r w:rsidRPr="00705711">
        <w:rPr>
          <w:rFonts w:ascii="Times New Roman" w:hAnsi="Times New Roman"/>
          <w:spacing w:val="0"/>
          <w:sz w:val="24"/>
          <w:szCs w:val="24"/>
        </w:rPr>
        <w:t xml:space="preserve"> will refresh your recollection of events and further assist you in intelligently and responsibly moving this matter forward with Warner Bros./AOLTW/AOL, Inc</w:t>
      </w:r>
      <w:r w:rsidR="003C2871">
        <w:rPr>
          <w:rFonts w:ascii="Times New Roman" w:hAnsi="Times New Roman"/>
          <w:spacing w:val="0"/>
          <w:sz w:val="24"/>
          <w:szCs w:val="24"/>
        </w:rPr>
        <w:t xml:space="preserve">.  I hope that this will </w:t>
      </w:r>
      <w:r w:rsidR="00A67B12">
        <w:rPr>
          <w:rFonts w:ascii="Times New Roman" w:hAnsi="Times New Roman"/>
          <w:spacing w:val="0"/>
          <w:sz w:val="24"/>
          <w:szCs w:val="24"/>
        </w:rPr>
        <w:t>m</w:t>
      </w:r>
      <w:r w:rsidR="00E1332A">
        <w:rPr>
          <w:rFonts w:ascii="Times New Roman" w:hAnsi="Times New Roman"/>
          <w:spacing w:val="0"/>
          <w:sz w:val="24"/>
          <w:szCs w:val="24"/>
        </w:rPr>
        <w:t>ov</w:t>
      </w:r>
      <w:r w:rsidR="003C2871">
        <w:rPr>
          <w:rFonts w:ascii="Times New Roman" w:hAnsi="Times New Roman"/>
          <w:spacing w:val="0"/>
          <w:sz w:val="24"/>
          <w:szCs w:val="24"/>
        </w:rPr>
        <w:t>e</w:t>
      </w:r>
      <w:r w:rsidRPr="00705711">
        <w:rPr>
          <w:rFonts w:ascii="Times New Roman" w:hAnsi="Times New Roman"/>
          <w:spacing w:val="0"/>
          <w:sz w:val="24"/>
          <w:szCs w:val="24"/>
        </w:rPr>
        <w:t xml:space="preserve"> </w:t>
      </w:r>
      <w:r w:rsidR="00A67B12">
        <w:rPr>
          <w:rFonts w:ascii="Times New Roman" w:hAnsi="Times New Roman"/>
          <w:spacing w:val="0"/>
          <w:sz w:val="24"/>
          <w:szCs w:val="24"/>
        </w:rPr>
        <w:t xml:space="preserve">us </w:t>
      </w:r>
      <w:r w:rsidRPr="00705711">
        <w:rPr>
          <w:rFonts w:ascii="Times New Roman" w:hAnsi="Times New Roman"/>
          <w:spacing w:val="0"/>
          <w:sz w:val="24"/>
          <w:szCs w:val="24"/>
        </w:rPr>
        <w:t xml:space="preserve">toward </w:t>
      </w:r>
      <w:r w:rsidR="003C2871">
        <w:rPr>
          <w:rFonts w:ascii="Times New Roman" w:hAnsi="Times New Roman"/>
          <w:spacing w:val="0"/>
          <w:sz w:val="24"/>
          <w:szCs w:val="24"/>
        </w:rPr>
        <w:t xml:space="preserve">a </w:t>
      </w:r>
      <w:r w:rsidRPr="00705711">
        <w:rPr>
          <w:rFonts w:ascii="Times New Roman" w:hAnsi="Times New Roman"/>
          <w:spacing w:val="0"/>
          <w:sz w:val="24"/>
          <w:szCs w:val="24"/>
        </w:rPr>
        <w:t xml:space="preserve">positive and meaningful long-term business relationship </w:t>
      </w:r>
      <w:r w:rsidR="00E1332A">
        <w:rPr>
          <w:rFonts w:ascii="Times New Roman" w:hAnsi="Times New Roman"/>
          <w:spacing w:val="0"/>
          <w:sz w:val="24"/>
          <w:szCs w:val="24"/>
        </w:rPr>
        <w:t>that</w:t>
      </w:r>
      <w:r w:rsidRPr="00705711">
        <w:rPr>
          <w:rFonts w:ascii="Times New Roman" w:hAnsi="Times New Roman"/>
          <w:spacing w:val="0"/>
          <w:sz w:val="24"/>
          <w:szCs w:val="24"/>
        </w:rPr>
        <w:t xml:space="preserve"> </w:t>
      </w:r>
      <w:r w:rsidR="00E1332A">
        <w:rPr>
          <w:rFonts w:ascii="Times New Roman" w:hAnsi="Times New Roman"/>
          <w:spacing w:val="0"/>
          <w:sz w:val="24"/>
          <w:szCs w:val="24"/>
        </w:rPr>
        <w:t>build</w:t>
      </w:r>
      <w:r w:rsidR="003C2871">
        <w:rPr>
          <w:rFonts w:ascii="Times New Roman" w:hAnsi="Times New Roman"/>
          <w:spacing w:val="0"/>
          <w:sz w:val="24"/>
          <w:szCs w:val="24"/>
        </w:rPr>
        <w:t>s</w:t>
      </w:r>
      <w:r w:rsidR="00E1332A">
        <w:rPr>
          <w:rFonts w:ascii="Times New Roman" w:hAnsi="Times New Roman"/>
          <w:spacing w:val="0"/>
          <w:sz w:val="24"/>
          <w:szCs w:val="24"/>
        </w:rPr>
        <w:t xml:space="preserve"> upon</w:t>
      </w:r>
      <w:r w:rsidRPr="00705711">
        <w:rPr>
          <w:rFonts w:ascii="Times New Roman" w:hAnsi="Times New Roman"/>
          <w:spacing w:val="0"/>
          <w:sz w:val="24"/>
          <w:szCs w:val="24"/>
        </w:rPr>
        <w:t xml:space="preserve"> the </w:t>
      </w:r>
      <w:r w:rsidR="009E63A5">
        <w:rPr>
          <w:rFonts w:ascii="Times New Roman" w:hAnsi="Times New Roman"/>
          <w:spacing w:val="0"/>
          <w:sz w:val="24"/>
          <w:szCs w:val="24"/>
        </w:rPr>
        <w:t>prior</w:t>
      </w:r>
      <w:r w:rsidR="00E1332A">
        <w:rPr>
          <w:rFonts w:ascii="Times New Roman" w:hAnsi="Times New Roman"/>
          <w:spacing w:val="0"/>
          <w:sz w:val="24"/>
          <w:szCs w:val="24"/>
        </w:rPr>
        <w:t xml:space="preserve"> signed and executed business </w:t>
      </w:r>
      <w:r w:rsidR="00A67B12">
        <w:rPr>
          <w:rFonts w:ascii="Times New Roman" w:hAnsi="Times New Roman"/>
          <w:spacing w:val="0"/>
          <w:sz w:val="24"/>
          <w:szCs w:val="24"/>
        </w:rPr>
        <w:t>and license</w:t>
      </w:r>
      <w:r w:rsidRPr="00705711">
        <w:rPr>
          <w:rFonts w:ascii="Times New Roman" w:hAnsi="Times New Roman"/>
          <w:spacing w:val="0"/>
          <w:sz w:val="24"/>
          <w:szCs w:val="24"/>
        </w:rPr>
        <w:t xml:space="preserve"> agreement</w:t>
      </w:r>
      <w:r w:rsidR="00A67B12">
        <w:rPr>
          <w:rFonts w:ascii="Times New Roman" w:hAnsi="Times New Roman"/>
          <w:spacing w:val="0"/>
          <w:sz w:val="24"/>
          <w:szCs w:val="24"/>
        </w:rPr>
        <w:t>s</w:t>
      </w:r>
      <w:r w:rsidRPr="00705711">
        <w:rPr>
          <w:rFonts w:ascii="Times New Roman" w:hAnsi="Times New Roman"/>
          <w:spacing w:val="0"/>
          <w:sz w:val="24"/>
          <w:szCs w:val="24"/>
        </w:rPr>
        <w:t xml:space="preserve"> involvi</w:t>
      </w:r>
      <w:r w:rsidR="00A67B12">
        <w:rPr>
          <w:rFonts w:ascii="Times New Roman" w:hAnsi="Times New Roman"/>
          <w:spacing w:val="0"/>
          <w:sz w:val="24"/>
          <w:szCs w:val="24"/>
        </w:rPr>
        <w:t>ng Inventor Bernstein</w:t>
      </w:r>
      <w:r w:rsidR="003C2871">
        <w:rPr>
          <w:rFonts w:ascii="Times New Roman" w:hAnsi="Times New Roman"/>
          <w:spacing w:val="0"/>
          <w:sz w:val="24"/>
          <w:szCs w:val="24"/>
        </w:rPr>
        <w:t>,</w:t>
      </w:r>
      <w:r w:rsidR="00A67B12">
        <w:rPr>
          <w:rFonts w:ascii="Times New Roman" w:hAnsi="Times New Roman"/>
          <w:spacing w:val="0"/>
          <w:sz w:val="24"/>
          <w:szCs w:val="24"/>
        </w:rPr>
        <w:t xml:space="preserve"> other shareholders and patent interest holders</w:t>
      </w:r>
      <w:r w:rsidR="00E1332A">
        <w:rPr>
          <w:rFonts w:ascii="Times New Roman" w:hAnsi="Times New Roman"/>
          <w:spacing w:val="0"/>
          <w:sz w:val="24"/>
          <w:szCs w:val="24"/>
        </w:rPr>
        <w:t xml:space="preserve">.  </w:t>
      </w:r>
      <w:r w:rsidR="00291972">
        <w:rPr>
          <w:rFonts w:ascii="Times New Roman" w:hAnsi="Times New Roman"/>
          <w:spacing w:val="0"/>
          <w:sz w:val="24"/>
          <w:szCs w:val="24"/>
        </w:rPr>
        <w:t>I</w:t>
      </w:r>
      <w:r w:rsidR="00E1332A">
        <w:rPr>
          <w:rFonts w:ascii="Times New Roman" w:hAnsi="Times New Roman"/>
          <w:spacing w:val="0"/>
          <w:sz w:val="24"/>
          <w:szCs w:val="24"/>
        </w:rPr>
        <w:t xml:space="preserve"> therefore extend</w:t>
      </w:r>
      <w:r w:rsidRPr="00705711">
        <w:rPr>
          <w:rFonts w:ascii="Times New Roman" w:hAnsi="Times New Roman"/>
          <w:spacing w:val="0"/>
          <w:sz w:val="24"/>
          <w:szCs w:val="24"/>
        </w:rPr>
        <w:t xml:space="preserve"> </w:t>
      </w:r>
      <w:r w:rsidR="00291972">
        <w:rPr>
          <w:rFonts w:ascii="Times New Roman" w:hAnsi="Times New Roman"/>
          <w:spacing w:val="0"/>
          <w:sz w:val="24"/>
          <w:szCs w:val="24"/>
        </w:rPr>
        <w:t xml:space="preserve">on behalf of Mr. Bernstein </w:t>
      </w:r>
      <w:r w:rsidRPr="00705711">
        <w:rPr>
          <w:rFonts w:ascii="Times New Roman" w:hAnsi="Times New Roman"/>
          <w:spacing w:val="0"/>
          <w:sz w:val="24"/>
          <w:szCs w:val="24"/>
        </w:rPr>
        <w:t xml:space="preserve">a limited time offer </w:t>
      </w:r>
      <w:r w:rsidR="00291972">
        <w:rPr>
          <w:rFonts w:ascii="Times New Roman" w:hAnsi="Times New Roman"/>
          <w:spacing w:val="0"/>
          <w:sz w:val="24"/>
          <w:szCs w:val="24"/>
        </w:rPr>
        <w:t>and</w:t>
      </w:r>
      <w:r w:rsidR="003C2871">
        <w:rPr>
          <w:rFonts w:ascii="Times New Roman" w:hAnsi="Times New Roman"/>
          <w:spacing w:val="0"/>
          <w:sz w:val="24"/>
          <w:szCs w:val="24"/>
        </w:rPr>
        <w:t xml:space="preserve"> a possible</w:t>
      </w:r>
      <w:r w:rsidRPr="00705711">
        <w:rPr>
          <w:rFonts w:ascii="Times New Roman" w:hAnsi="Times New Roman"/>
          <w:spacing w:val="0"/>
          <w:sz w:val="24"/>
          <w:szCs w:val="24"/>
        </w:rPr>
        <w:t xml:space="preserve"> Investment opportunity for Warner Bros.</w:t>
      </w:r>
      <w:r w:rsidR="00E1332A">
        <w:rPr>
          <w:rFonts w:ascii="Times New Roman" w:hAnsi="Times New Roman"/>
          <w:spacing w:val="0"/>
          <w:sz w:val="24"/>
          <w:szCs w:val="24"/>
        </w:rPr>
        <w:t>/AOLTW/AOL Inc</w:t>
      </w:r>
      <w:r w:rsidRPr="00705711">
        <w:rPr>
          <w:rFonts w:ascii="Times New Roman" w:hAnsi="Times New Roman"/>
          <w:spacing w:val="0"/>
          <w:sz w:val="24"/>
          <w:szCs w:val="24"/>
        </w:rPr>
        <w:t xml:space="preserve"> in </w:t>
      </w:r>
      <w:r w:rsidR="00A67B12">
        <w:rPr>
          <w:rFonts w:ascii="Times New Roman" w:hAnsi="Times New Roman"/>
          <w:spacing w:val="0"/>
          <w:sz w:val="24"/>
          <w:szCs w:val="24"/>
        </w:rPr>
        <w:t xml:space="preserve">a </w:t>
      </w:r>
      <w:r w:rsidRPr="00705711">
        <w:rPr>
          <w:rFonts w:ascii="Times New Roman" w:hAnsi="Times New Roman"/>
          <w:spacing w:val="0"/>
          <w:sz w:val="24"/>
          <w:szCs w:val="24"/>
        </w:rPr>
        <w:t>moving forward interest to be more fully determine</w:t>
      </w:r>
      <w:r w:rsidR="00A67B12">
        <w:rPr>
          <w:rFonts w:ascii="Times New Roman" w:hAnsi="Times New Roman"/>
          <w:spacing w:val="0"/>
          <w:sz w:val="24"/>
          <w:szCs w:val="24"/>
        </w:rPr>
        <w:t>d at a time in the near future.</w:t>
      </w:r>
    </w:p>
    <w:p w:rsidR="00CC3DC8" w:rsidRDefault="00705711"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00C37DB3">
        <w:rPr>
          <w:rFonts w:ascii="Times New Roman" w:hAnsi="Times New Roman"/>
          <w:spacing w:val="0"/>
          <w:sz w:val="24"/>
          <w:szCs w:val="24"/>
        </w:rPr>
        <w:t xml:space="preserve">officially notice your office </w:t>
      </w:r>
      <w:r w:rsidRPr="00705711">
        <w:rPr>
          <w:rFonts w:ascii="Times New Roman" w:hAnsi="Times New Roman"/>
          <w:spacing w:val="0"/>
          <w:sz w:val="24"/>
          <w:szCs w:val="24"/>
        </w:rPr>
        <w:t>and Warner</w:t>
      </w:r>
      <w:r w:rsidR="00291972">
        <w:rPr>
          <w:rFonts w:ascii="Times New Roman" w:hAnsi="Times New Roman"/>
          <w:spacing w:val="0"/>
          <w:sz w:val="24"/>
          <w:szCs w:val="24"/>
        </w:rPr>
        <w:t xml:space="preserve"> </w:t>
      </w:r>
      <w:r w:rsidRPr="00705711">
        <w:rPr>
          <w:rFonts w:ascii="Times New Roman" w:hAnsi="Times New Roman"/>
          <w:spacing w:val="0"/>
          <w:sz w:val="24"/>
          <w:szCs w:val="24"/>
        </w:rPr>
        <w:t>Bros./AOLTW/AOL, Inc that Mr. Eliot I. Bernstein has extended this Opportunity and Invitation to deal as a limited time Offer</w:t>
      </w:r>
      <w:r w:rsidR="003C2871">
        <w:rPr>
          <w:rFonts w:ascii="Times New Roman" w:hAnsi="Times New Roman"/>
          <w:spacing w:val="0"/>
          <w:sz w:val="24"/>
          <w:szCs w:val="24"/>
        </w:rPr>
        <w:t xml:space="preserve"> for a </w:t>
      </w:r>
      <w:r w:rsidRPr="00705711">
        <w:rPr>
          <w:rFonts w:ascii="Times New Roman" w:hAnsi="Times New Roman"/>
          <w:spacing w:val="0"/>
          <w:sz w:val="24"/>
          <w:szCs w:val="24"/>
        </w:rPr>
        <w:t>business deal and Investment opportunity to Warner Bros./AOLTW/AOL, Inc</w:t>
      </w:r>
      <w:r w:rsidR="00A67B12">
        <w:rPr>
          <w:rFonts w:ascii="Times New Roman" w:hAnsi="Times New Roman"/>
          <w:spacing w:val="0"/>
          <w:sz w:val="24"/>
          <w:szCs w:val="24"/>
        </w:rPr>
        <w:t>.  This</w:t>
      </w:r>
      <w:r w:rsidRPr="00705711">
        <w:rPr>
          <w:rFonts w:ascii="Times New Roman" w:hAnsi="Times New Roman"/>
          <w:spacing w:val="0"/>
          <w:sz w:val="24"/>
          <w:szCs w:val="24"/>
        </w:rPr>
        <w:t xml:space="preserve"> correspondence </w:t>
      </w:r>
      <w:r w:rsidR="00A67B12">
        <w:rPr>
          <w:rFonts w:ascii="Times New Roman" w:hAnsi="Times New Roman"/>
          <w:spacing w:val="0"/>
          <w:sz w:val="24"/>
          <w:szCs w:val="24"/>
        </w:rPr>
        <w:t xml:space="preserve">attempts </w:t>
      </w:r>
      <w:r w:rsidRPr="00705711">
        <w:rPr>
          <w:rFonts w:ascii="Times New Roman" w:hAnsi="Times New Roman"/>
          <w:spacing w:val="0"/>
          <w:sz w:val="24"/>
          <w:szCs w:val="24"/>
        </w:rPr>
        <w:t xml:space="preserve">to reach an “Agreement to Agree” before being forced with no other justified position </w:t>
      </w:r>
      <w:r w:rsidR="004942CF">
        <w:rPr>
          <w:rFonts w:ascii="Times New Roman" w:hAnsi="Times New Roman"/>
          <w:spacing w:val="0"/>
          <w:sz w:val="24"/>
          <w:szCs w:val="24"/>
        </w:rPr>
        <w:t>and alternative</w:t>
      </w:r>
      <w:r w:rsidR="008A4B57">
        <w:rPr>
          <w:rFonts w:ascii="Times New Roman" w:hAnsi="Times New Roman"/>
          <w:spacing w:val="0"/>
          <w:sz w:val="24"/>
          <w:szCs w:val="24"/>
        </w:rPr>
        <w:t xml:space="preserve"> to take further actions with all regulatory and other applicable authorities</w:t>
      </w:r>
      <w:r w:rsidR="003C2871">
        <w:rPr>
          <w:rFonts w:ascii="Times New Roman" w:hAnsi="Times New Roman"/>
          <w:spacing w:val="0"/>
          <w:sz w:val="24"/>
          <w:szCs w:val="24"/>
        </w:rPr>
        <w:t xml:space="preserve">.  </w:t>
      </w:r>
      <w:r w:rsidR="008A4B57">
        <w:rPr>
          <w:rFonts w:ascii="Times New Roman" w:hAnsi="Times New Roman"/>
          <w:spacing w:val="0"/>
          <w:sz w:val="24"/>
          <w:szCs w:val="24"/>
        </w:rPr>
        <w:t>These are v</w:t>
      </w:r>
      <w:r w:rsidR="00CC3DC8">
        <w:rPr>
          <w:rFonts w:ascii="Times New Roman" w:hAnsi="Times New Roman"/>
          <w:spacing w:val="0"/>
          <w:sz w:val="24"/>
          <w:szCs w:val="24"/>
        </w:rPr>
        <w:t xml:space="preserve">ery </w:t>
      </w:r>
      <w:r w:rsidR="008A4B57">
        <w:rPr>
          <w:rFonts w:ascii="Times New Roman" w:hAnsi="Times New Roman"/>
          <w:spacing w:val="0"/>
          <w:sz w:val="24"/>
          <w:szCs w:val="24"/>
        </w:rPr>
        <w:t>s</w:t>
      </w:r>
      <w:r w:rsidRPr="00705711">
        <w:rPr>
          <w:rFonts w:ascii="Times New Roman" w:hAnsi="Times New Roman"/>
          <w:spacing w:val="0"/>
          <w:sz w:val="24"/>
          <w:szCs w:val="24"/>
        </w:rPr>
        <w:t>erious action</w:t>
      </w:r>
      <w:r w:rsidR="00CC3DC8">
        <w:rPr>
          <w:rFonts w:ascii="Times New Roman" w:hAnsi="Times New Roman"/>
          <w:spacing w:val="0"/>
          <w:sz w:val="24"/>
          <w:szCs w:val="24"/>
        </w:rPr>
        <w:t>s</w:t>
      </w:r>
      <w:r w:rsidRPr="00705711">
        <w:rPr>
          <w:rFonts w:ascii="Times New Roman" w:hAnsi="Times New Roman"/>
          <w:spacing w:val="0"/>
          <w:sz w:val="24"/>
          <w:szCs w:val="24"/>
        </w:rPr>
        <w:t xml:space="preserve">, including but not limited to, formal notification to the SEC </w:t>
      </w:r>
      <w:r w:rsidR="00CC3DC8">
        <w:rPr>
          <w:rFonts w:ascii="Times New Roman" w:hAnsi="Times New Roman"/>
          <w:spacing w:val="0"/>
          <w:sz w:val="24"/>
          <w:szCs w:val="24"/>
        </w:rPr>
        <w:t>and other interested Federal and State authorities</w:t>
      </w:r>
      <w:r w:rsidR="00150211">
        <w:rPr>
          <w:rFonts w:ascii="Times New Roman" w:hAnsi="Times New Roman"/>
          <w:spacing w:val="0"/>
          <w:sz w:val="24"/>
          <w:szCs w:val="24"/>
        </w:rPr>
        <w:t>,</w:t>
      </w:r>
      <w:r w:rsidR="00CC3DC8">
        <w:rPr>
          <w:rFonts w:ascii="Times New Roman" w:hAnsi="Times New Roman"/>
          <w:spacing w:val="0"/>
          <w:sz w:val="24"/>
          <w:szCs w:val="24"/>
        </w:rPr>
        <w:t xml:space="preserve"> </w:t>
      </w:r>
      <w:r w:rsidRPr="00705711">
        <w:rPr>
          <w:rFonts w:ascii="Times New Roman" w:hAnsi="Times New Roman"/>
          <w:spacing w:val="0"/>
          <w:sz w:val="24"/>
          <w:szCs w:val="24"/>
        </w:rPr>
        <w:t>of the substantially likely FASB No. 5 violations by Warner Bros./AOLTW/AOL, Inc</w:t>
      </w:r>
      <w:r w:rsidR="008A4B57" w:rsidRPr="008A4B57">
        <w:rPr>
          <w:rFonts w:ascii="Times New Roman" w:hAnsi="Times New Roman"/>
          <w:spacing w:val="0"/>
          <w:sz w:val="24"/>
          <w:szCs w:val="24"/>
        </w:rPr>
        <w:t xml:space="preserve"> </w:t>
      </w:r>
      <w:r w:rsidR="00150211">
        <w:rPr>
          <w:rFonts w:ascii="Times New Roman" w:hAnsi="Times New Roman"/>
          <w:spacing w:val="0"/>
          <w:sz w:val="24"/>
          <w:szCs w:val="24"/>
        </w:rPr>
        <w:t xml:space="preserve"> resulting from the infringements and</w:t>
      </w:r>
      <w:r w:rsidRPr="00705711">
        <w:rPr>
          <w:rFonts w:ascii="Times New Roman" w:hAnsi="Times New Roman"/>
          <w:spacing w:val="0"/>
          <w:sz w:val="24"/>
          <w:szCs w:val="24"/>
        </w:rPr>
        <w:t xml:space="preserve"> </w:t>
      </w:r>
      <w:r w:rsidR="00150211">
        <w:rPr>
          <w:rFonts w:ascii="Times New Roman" w:hAnsi="Times New Roman"/>
          <w:spacing w:val="0"/>
          <w:sz w:val="24"/>
          <w:szCs w:val="24"/>
        </w:rPr>
        <w:t xml:space="preserve">additionally your LIABILITIES in the </w:t>
      </w:r>
      <w:r w:rsidRPr="00705711">
        <w:rPr>
          <w:rFonts w:ascii="Times New Roman" w:hAnsi="Times New Roman"/>
          <w:spacing w:val="0"/>
          <w:sz w:val="24"/>
          <w:szCs w:val="24"/>
        </w:rPr>
        <w:t xml:space="preserve">ongoing federal </w:t>
      </w:r>
      <w:r w:rsidR="00CC3DC8">
        <w:rPr>
          <w:rFonts w:ascii="Times New Roman" w:hAnsi="Times New Roman"/>
          <w:spacing w:val="0"/>
          <w:sz w:val="24"/>
          <w:szCs w:val="24"/>
        </w:rPr>
        <w:t>LAWSUIT</w:t>
      </w:r>
      <w:r w:rsidR="00150211">
        <w:rPr>
          <w:rFonts w:ascii="Times New Roman" w:hAnsi="Times New Roman"/>
          <w:spacing w:val="0"/>
          <w:sz w:val="24"/>
          <w:szCs w:val="24"/>
        </w:rPr>
        <w:t xml:space="preserve"> that</w:t>
      </w:r>
      <w:r w:rsidRPr="00705711">
        <w:rPr>
          <w:rFonts w:ascii="Times New Roman" w:hAnsi="Times New Roman"/>
          <w:spacing w:val="0"/>
          <w:sz w:val="24"/>
          <w:szCs w:val="24"/>
        </w:rPr>
        <w:t xml:space="preserve"> involv</w:t>
      </w:r>
      <w:r w:rsidR="00150211">
        <w:rPr>
          <w:rFonts w:ascii="Times New Roman" w:hAnsi="Times New Roman"/>
          <w:spacing w:val="0"/>
          <w:sz w:val="24"/>
          <w:szCs w:val="24"/>
        </w:rPr>
        <w:t>es</w:t>
      </w:r>
      <w:r w:rsidRPr="00705711">
        <w:rPr>
          <w:rFonts w:ascii="Times New Roman" w:hAnsi="Times New Roman"/>
          <w:spacing w:val="0"/>
          <w:sz w:val="24"/>
          <w:szCs w:val="24"/>
        </w:rPr>
        <w:t xml:space="preserve"> RICO claims, </w:t>
      </w:r>
      <w:r w:rsidR="00CC3DC8">
        <w:rPr>
          <w:rFonts w:ascii="Times New Roman" w:hAnsi="Times New Roman"/>
          <w:spacing w:val="0"/>
          <w:sz w:val="24"/>
          <w:szCs w:val="24"/>
        </w:rPr>
        <w:t>A</w:t>
      </w:r>
      <w:r w:rsidRPr="00705711">
        <w:rPr>
          <w:rFonts w:ascii="Times New Roman" w:hAnsi="Times New Roman"/>
          <w:spacing w:val="0"/>
          <w:sz w:val="24"/>
          <w:szCs w:val="24"/>
        </w:rPr>
        <w:t>nti-</w:t>
      </w:r>
      <w:r w:rsidR="00CC3DC8">
        <w:rPr>
          <w:rFonts w:ascii="Times New Roman" w:hAnsi="Times New Roman"/>
          <w:spacing w:val="0"/>
          <w:sz w:val="24"/>
          <w:szCs w:val="24"/>
        </w:rPr>
        <w:t>T</w:t>
      </w:r>
      <w:r w:rsidRPr="00705711">
        <w:rPr>
          <w:rFonts w:ascii="Times New Roman" w:hAnsi="Times New Roman"/>
          <w:spacing w:val="0"/>
          <w:sz w:val="24"/>
          <w:szCs w:val="24"/>
        </w:rPr>
        <w:t>rust claims and other related</w:t>
      </w:r>
      <w:r w:rsidR="00CC3DC8">
        <w:rPr>
          <w:rFonts w:ascii="Times New Roman" w:hAnsi="Times New Roman"/>
          <w:spacing w:val="0"/>
          <w:sz w:val="24"/>
          <w:szCs w:val="24"/>
        </w:rPr>
        <w:t xml:space="preserve"> state, federal and international criminal activities alleged</w:t>
      </w:r>
      <w:r w:rsidR="00150211">
        <w:rPr>
          <w:rFonts w:ascii="Times New Roman" w:hAnsi="Times New Roman"/>
          <w:spacing w:val="0"/>
          <w:sz w:val="24"/>
          <w:szCs w:val="24"/>
        </w:rPr>
        <w:t xml:space="preserve"> that could have catastrophic impact on your shareholders if not properly reported.</w:t>
      </w:r>
      <w:r w:rsidRPr="00705711">
        <w:rPr>
          <w:rFonts w:ascii="Times New Roman" w:hAnsi="Times New Roman"/>
          <w:spacing w:val="0"/>
          <w:sz w:val="24"/>
          <w:szCs w:val="24"/>
        </w:rPr>
        <w:t xml:space="preserve"> </w:t>
      </w:r>
    </w:p>
    <w:p w:rsidR="00AD1966" w:rsidRDefault="00CC3DC8"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LAWSUIT </w:t>
      </w:r>
      <w:r w:rsidR="00705711" w:rsidRPr="00705711">
        <w:rPr>
          <w:rFonts w:ascii="Times New Roman" w:hAnsi="Times New Roman"/>
          <w:spacing w:val="0"/>
          <w:sz w:val="24"/>
          <w:szCs w:val="24"/>
        </w:rPr>
        <w:t xml:space="preserve">has already been described as involving “murder” according to US District Court Judge Shira Scheindlin of the US Southern District of New York, </w:t>
      </w:r>
      <w:r w:rsidR="004942CF">
        <w:rPr>
          <w:rFonts w:ascii="Times New Roman" w:hAnsi="Times New Roman"/>
          <w:spacing w:val="0"/>
          <w:sz w:val="24"/>
          <w:szCs w:val="24"/>
        </w:rPr>
        <w:t>Case No. 07 cv 11196</w:t>
      </w:r>
      <w:r>
        <w:rPr>
          <w:rFonts w:ascii="Times New Roman" w:hAnsi="Times New Roman"/>
          <w:spacing w:val="0"/>
          <w:sz w:val="24"/>
          <w:szCs w:val="24"/>
        </w:rPr>
        <w:t xml:space="preserve">.  Alleged in the LAWSUIT are crimes including attempted murder via a Car Bombing of Inventor Bernstein’s family minivan, FRAUD UPON THE UNITED STATES PATENT AND TRADEMARK OFFICE, FRAUD ON INTERNATIONAL PATENT AUTHORITIES and hosts more of very serious crimes.  See the filed Amended Complaint @ </w:t>
      </w:r>
      <w:hyperlink r:id="rId12" w:history="1">
        <w:r w:rsidRPr="005A6B7A">
          <w:rPr>
            <w:rStyle w:val="Hyperlink"/>
            <w:rFonts w:ascii="Times New Roman" w:hAnsi="Times New Roman"/>
            <w:spacing w:val="0"/>
            <w:sz w:val="24"/>
            <w:szCs w:val="24"/>
          </w:rPr>
          <w:t>http://www.iviewit.tv/CompanyDocs/United%20States%20District%20Court%20Southern%20District%20NY/20080509%20FINAL%20AMENDED%20COMPLAINT%20AND%20RICO%20SIGNED%20COPY%20MED.pdf</w:t>
        </w:r>
      </w:hyperlink>
      <w:r>
        <w:rPr>
          <w:rFonts w:ascii="Times New Roman" w:hAnsi="Times New Roman"/>
          <w:spacing w:val="0"/>
          <w:sz w:val="24"/>
          <w:szCs w:val="24"/>
        </w:rPr>
        <w:t xml:space="preserve"> .  </w:t>
      </w:r>
    </w:p>
    <w:p w:rsidR="004942CF" w:rsidRDefault="00945693"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Warner Bros./AOLTW/AOL Inc’s </w:t>
      </w:r>
      <w:r w:rsidR="00CC3DC8">
        <w:rPr>
          <w:rFonts w:ascii="Times New Roman" w:hAnsi="Times New Roman"/>
          <w:spacing w:val="0"/>
          <w:sz w:val="24"/>
          <w:szCs w:val="24"/>
        </w:rPr>
        <w:t xml:space="preserve">failure to pay royalties to the proper and known </w:t>
      </w:r>
      <w:r w:rsidR="00AD1966">
        <w:rPr>
          <w:rFonts w:ascii="Times New Roman" w:hAnsi="Times New Roman"/>
          <w:spacing w:val="0"/>
          <w:sz w:val="24"/>
          <w:szCs w:val="24"/>
        </w:rPr>
        <w:t>inventors</w:t>
      </w:r>
      <w:r w:rsidR="00CC3DC8">
        <w:rPr>
          <w:rFonts w:ascii="Times New Roman" w:hAnsi="Times New Roman"/>
          <w:spacing w:val="0"/>
          <w:sz w:val="24"/>
          <w:szCs w:val="24"/>
        </w:rPr>
        <w:t xml:space="preserve"> willfully</w:t>
      </w:r>
      <w:r w:rsidR="00AD1966">
        <w:rPr>
          <w:rFonts w:ascii="Times New Roman" w:hAnsi="Times New Roman"/>
          <w:spacing w:val="0"/>
          <w:sz w:val="24"/>
          <w:szCs w:val="24"/>
        </w:rPr>
        <w:t xml:space="preserve"> </w:t>
      </w:r>
      <w:r w:rsidR="00EE12AB">
        <w:rPr>
          <w:rFonts w:ascii="Times New Roman" w:hAnsi="Times New Roman"/>
          <w:spacing w:val="0"/>
          <w:sz w:val="24"/>
          <w:szCs w:val="24"/>
        </w:rPr>
        <w:t>c</w:t>
      </w:r>
      <w:r w:rsidR="00AD1966">
        <w:rPr>
          <w:rFonts w:ascii="Times New Roman" w:hAnsi="Times New Roman"/>
          <w:spacing w:val="0"/>
          <w:sz w:val="24"/>
          <w:szCs w:val="24"/>
        </w:rPr>
        <w:t>ould</w:t>
      </w:r>
      <w:r w:rsidR="00EE12AB">
        <w:rPr>
          <w:rFonts w:ascii="Times New Roman" w:hAnsi="Times New Roman"/>
          <w:spacing w:val="0"/>
          <w:sz w:val="24"/>
          <w:szCs w:val="24"/>
        </w:rPr>
        <w:t xml:space="preserve"> be construed and argued</w:t>
      </w:r>
      <w:r w:rsidR="00CC3DC8">
        <w:rPr>
          <w:rFonts w:ascii="Times New Roman" w:hAnsi="Times New Roman"/>
          <w:spacing w:val="0"/>
          <w:sz w:val="24"/>
          <w:szCs w:val="24"/>
        </w:rPr>
        <w:t xml:space="preserve"> as accessory</w:t>
      </w:r>
      <w:r w:rsidR="00AD1966">
        <w:rPr>
          <w:rFonts w:ascii="Times New Roman" w:hAnsi="Times New Roman"/>
          <w:spacing w:val="0"/>
          <w:sz w:val="24"/>
          <w:szCs w:val="24"/>
        </w:rPr>
        <w:t xml:space="preserve"> conduct and other.  </w:t>
      </w:r>
      <w:r>
        <w:rPr>
          <w:rFonts w:ascii="Times New Roman" w:hAnsi="Times New Roman"/>
          <w:spacing w:val="0"/>
          <w:sz w:val="24"/>
          <w:szCs w:val="24"/>
        </w:rPr>
        <w:t>Warner Bros./AOLTW/AOL Inc’s</w:t>
      </w:r>
      <w:r w:rsidR="00AD1966">
        <w:rPr>
          <w:rFonts w:ascii="Times New Roman" w:hAnsi="Times New Roman"/>
          <w:spacing w:val="0"/>
          <w:sz w:val="24"/>
          <w:szCs w:val="24"/>
        </w:rPr>
        <w:t xml:space="preserve"> refusal to meet </w:t>
      </w:r>
      <w:r w:rsidR="00F712E4">
        <w:rPr>
          <w:rFonts w:ascii="Times New Roman" w:hAnsi="Times New Roman"/>
          <w:spacing w:val="0"/>
          <w:sz w:val="24"/>
          <w:szCs w:val="24"/>
        </w:rPr>
        <w:t xml:space="preserve">to explain </w:t>
      </w:r>
      <w:r>
        <w:rPr>
          <w:rFonts w:ascii="Times New Roman" w:hAnsi="Times New Roman"/>
          <w:spacing w:val="0"/>
          <w:sz w:val="24"/>
          <w:szCs w:val="24"/>
        </w:rPr>
        <w:t>the past and present</w:t>
      </w:r>
      <w:r w:rsidR="00F712E4">
        <w:rPr>
          <w:rFonts w:ascii="Times New Roman" w:hAnsi="Times New Roman"/>
          <w:spacing w:val="0"/>
          <w:sz w:val="24"/>
          <w:szCs w:val="24"/>
        </w:rPr>
        <w:t xml:space="preserve"> actions</w:t>
      </w:r>
      <w:r w:rsidR="00AD1966">
        <w:rPr>
          <w:rFonts w:ascii="Times New Roman" w:hAnsi="Times New Roman"/>
          <w:spacing w:val="0"/>
          <w:sz w:val="24"/>
          <w:szCs w:val="24"/>
        </w:rPr>
        <w:t xml:space="preserve"> and involvement with Proskauer Rose, Rubenstein and any patent pools that infringe upon Mr. Bernstein’s inventions will cast further suspicions on a possible ongoing accessory role</w:t>
      </w:r>
      <w:r w:rsidR="00EE12AB">
        <w:rPr>
          <w:rFonts w:ascii="Times New Roman" w:hAnsi="Times New Roman"/>
          <w:spacing w:val="0"/>
          <w:sz w:val="24"/>
          <w:szCs w:val="24"/>
        </w:rPr>
        <w:t xml:space="preserve">.  This is compounded exponentially if </w:t>
      </w:r>
      <w:r w:rsidR="00F712E4">
        <w:rPr>
          <w:rFonts w:ascii="Times New Roman" w:hAnsi="Times New Roman"/>
          <w:spacing w:val="0"/>
          <w:sz w:val="24"/>
          <w:szCs w:val="24"/>
        </w:rPr>
        <w:t xml:space="preserve">there are </w:t>
      </w:r>
      <w:r w:rsidR="00CC3DC8">
        <w:rPr>
          <w:rFonts w:ascii="Times New Roman" w:hAnsi="Times New Roman"/>
          <w:spacing w:val="0"/>
          <w:sz w:val="24"/>
          <w:szCs w:val="24"/>
        </w:rPr>
        <w:t>any patent pools Warner Bros./AOLTW/AOL Inc. is profiting from</w:t>
      </w:r>
      <w:r w:rsidR="00F712E4">
        <w:rPr>
          <w:rFonts w:ascii="Times New Roman" w:hAnsi="Times New Roman"/>
          <w:spacing w:val="0"/>
          <w:sz w:val="24"/>
          <w:szCs w:val="24"/>
        </w:rPr>
        <w:t xml:space="preserve"> or involved with that infringe on the I</w:t>
      </w:r>
      <w:r w:rsidR="00EE12AB">
        <w:rPr>
          <w:rFonts w:ascii="Times New Roman" w:hAnsi="Times New Roman"/>
          <w:spacing w:val="0"/>
          <w:sz w:val="24"/>
          <w:szCs w:val="24"/>
        </w:rPr>
        <w:t xml:space="preserve">ntellectual </w:t>
      </w:r>
      <w:r w:rsidR="00F712E4">
        <w:rPr>
          <w:rFonts w:ascii="Times New Roman" w:hAnsi="Times New Roman"/>
          <w:spacing w:val="0"/>
          <w:sz w:val="24"/>
          <w:szCs w:val="24"/>
        </w:rPr>
        <w:t>P</w:t>
      </w:r>
      <w:r w:rsidR="002F76B1">
        <w:rPr>
          <w:rFonts w:ascii="Times New Roman" w:hAnsi="Times New Roman"/>
          <w:spacing w:val="0"/>
          <w:sz w:val="24"/>
          <w:szCs w:val="24"/>
        </w:rPr>
        <w:t>roperties</w:t>
      </w:r>
      <w:r w:rsidR="00F712E4">
        <w:rPr>
          <w:rFonts w:ascii="Times New Roman" w:hAnsi="Times New Roman"/>
          <w:spacing w:val="0"/>
          <w:sz w:val="24"/>
          <w:szCs w:val="24"/>
        </w:rPr>
        <w:t>,</w:t>
      </w:r>
      <w:r w:rsidR="00CC3DC8">
        <w:rPr>
          <w:rFonts w:ascii="Times New Roman" w:hAnsi="Times New Roman"/>
          <w:spacing w:val="0"/>
          <w:sz w:val="24"/>
          <w:szCs w:val="24"/>
        </w:rPr>
        <w:t xml:space="preserve"> or if any of </w:t>
      </w:r>
      <w:r>
        <w:rPr>
          <w:rFonts w:ascii="Times New Roman" w:hAnsi="Times New Roman"/>
          <w:spacing w:val="0"/>
          <w:sz w:val="24"/>
          <w:szCs w:val="24"/>
        </w:rPr>
        <w:t>Warner Bros./AOLTW/AOL Inc’s</w:t>
      </w:r>
      <w:r w:rsidR="00CC3DC8">
        <w:rPr>
          <w:rFonts w:ascii="Times New Roman" w:hAnsi="Times New Roman"/>
          <w:spacing w:val="0"/>
          <w:sz w:val="24"/>
          <w:szCs w:val="24"/>
        </w:rPr>
        <w:t xml:space="preserve"> sites have continued knowingly infringing upon the </w:t>
      </w:r>
      <w:r w:rsidR="00EE12AB">
        <w:rPr>
          <w:rFonts w:ascii="Times New Roman" w:hAnsi="Times New Roman"/>
          <w:spacing w:val="0"/>
          <w:sz w:val="24"/>
          <w:szCs w:val="24"/>
        </w:rPr>
        <w:t>I</w:t>
      </w:r>
      <w:r w:rsidR="00CC3DC8">
        <w:rPr>
          <w:rFonts w:ascii="Times New Roman" w:hAnsi="Times New Roman"/>
          <w:spacing w:val="0"/>
          <w:sz w:val="24"/>
          <w:szCs w:val="24"/>
        </w:rPr>
        <w:t xml:space="preserve">ntellectual </w:t>
      </w:r>
      <w:r w:rsidR="00EE12AB">
        <w:rPr>
          <w:rFonts w:ascii="Times New Roman" w:hAnsi="Times New Roman"/>
          <w:spacing w:val="0"/>
          <w:sz w:val="24"/>
          <w:szCs w:val="24"/>
        </w:rPr>
        <w:t>P</w:t>
      </w:r>
      <w:r w:rsidR="00CC3DC8">
        <w:rPr>
          <w:rFonts w:ascii="Times New Roman" w:hAnsi="Times New Roman"/>
          <w:spacing w:val="0"/>
          <w:sz w:val="24"/>
          <w:szCs w:val="24"/>
        </w:rPr>
        <w:t>roperties.</w:t>
      </w:r>
      <w:r w:rsidR="00F712E4">
        <w:rPr>
          <w:rFonts w:ascii="Times New Roman" w:hAnsi="Times New Roman"/>
          <w:spacing w:val="0"/>
          <w:sz w:val="24"/>
          <w:szCs w:val="24"/>
        </w:rPr>
        <w:t xml:space="preserve">  I am certain after weighing these issues with all the facts, </w:t>
      </w:r>
      <w:r>
        <w:rPr>
          <w:rFonts w:ascii="Times New Roman" w:hAnsi="Times New Roman"/>
          <w:spacing w:val="0"/>
          <w:sz w:val="24"/>
          <w:szCs w:val="24"/>
        </w:rPr>
        <w:t>Warner Bros./AOLTW/AOL Inc</w:t>
      </w:r>
      <w:r w:rsidR="00F712E4">
        <w:rPr>
          <w:rFonts w:ascii="Times New Roman" w:hAnsi="Times New Roman"/>
          <w:spacing w:val="0"/>
          <w:sz w:val="24"/>
          <w:szCs w:val="24"/>
        </w:rPr>
        <w:t xml:space="preserve"> will see why we urge </w:t>
      </w:r>
      <w:r>
        <w:rPr>
          <w:rFonts w:ascii="Times New Roman" w:hAnsi="Times New Roman"/>
          <w:spacing w:val="0"/>
          <w:sz w:val="24"/>
          <w:szCs w:val="24"/>
        </w:rPr>
        <w:t>a</w:t>
      </w:r>
      <w:r w:rsidR="00F712E4">
        <w:rPr>
          <w:rFonts w:ascii="Times New Roman" w:hAnsi="Times New Roman"/>
          <w:spacing w:val="0"/>
          <w:sz w:val="24"/>
          <w:szCs w:val="24"/>
        </w:rPr>
        <w:t xml:space="preserve"> meet</w:t>
      </w:r>
      <w:r>
        <w:rPr>
          <w:rFonts w:ascii="Times New Roman" w:hAnsi="Times New Roman"/>
          <w:spacing w:val="0"/>
          <w:sz w:val="24"/>
          <w:szCs w:val="24"/>
        </w:rPr>
        <w:t>ing</w:t>
      </w:r>
      <w:r w:rsidR="00D47328">
        <w:rPr>
          <w:rFonts w:ascii="Times New Roman" w:hAnsi="Times New Roman"/>
          <w:spacing w:val="0"/>
          <w:sz w:val="24"/>
          <w:szCs w:val="24"/>
        </w:rPr>
        <w:t xml:space="preserve"> and</w:t>
      </w:r>
      <w:r>
        <w:rPr>
          <w:rFonts w:ascii="Times New Roman" w:hAnsi="Times New Roman"/>
          <w:spacing w:val="0"/>
          <w:sz w:val="24"/>
          <w:szCs w:val="24"/>
        </w:rPr>
        <w:t xml:space="preserve"> explanation of Warner Bros./AOLTW/AOL Inc’s</w:t>
      </w:r>
      <w:r w:rsidR="00F712E4">
        <w:rPr>
          <w:rFonts w:ascii="Times New Roman" w:hAnsi="Times New Roman"/>
          <w:spacing w:val="0"/>
          <w:sz w:val="24"/>
          <w:szCs w:val="24"/>
        </w:rPr>
        <w:t xml:space="preserve"> actions </w:t>
      </w:r>
      <w:r>
        <w:rPr>
          <w:rFonts w:ascii="Times New Roman" w:hAnsi="Times New Roman"/>
          <w:spacing w:val="0"/>
          <w:sz w:val="24"/>
          <w:szCs w:val="24"/>
        </w:rPr>
        <w:t xml:space="preserve">and </w:t>
      </w:r>
      <w:r w:rsidR="00F712E4">
        <w:rPr>
          <w:rFonts w:ascii="Times New Roman" w:hAnsi="Times New Roman"/>
          <w:spacing w:val="0"/>
          <w:sz w:val="24"/>
          <w:szCs w:val="24"/>
        </w:rPr>
        <w:t>mak</w:t>
      </w:r>
      <w:r>
        <w:rPr>
          <w:rFonts w:ascii="Times New Roman" w:hAnsi="Times New Roman"/>
          <w:spacing w:val="0"/>
          <w:sz w:val="24"/>
          <w:szCs w:val="24"/>
        </w:rPr>
        <w:t>e</w:t>
      </w:r>
      <w:r w:rsidR="00F712E4">
        <w:rPr>
          <w:rFonts w:ascii="Times New Roman" w:hAnsi="Times New Roman"/>
          <w:spacing w:val="0"/>
          <w:sz w:val="24"/>
          <w:szCs w:val="24"/>
        </w:rPr>
        <w:t xml:space="preserve"> financial</w:t>
      </w:r>
      <w:r>
        <w:rPr>
          <w:rFonts w:ascii="Times New Roman" w:hAnsi="Times New Roman"/>
          <w:spacing w:val="0"/>
          <w:sz w:val="24"/>
          <w:szCs w:val="24"/>
        </w:rPr>
        <w:t xml:space="preserve"> and other</w:t>
      </w:r>
      <w:r w:rsidR="00F712E4">
        <w:rPr>
          <w:rFonts w:ascii="Times New Roman" w:hAnsi="Times New Roman"/>
          <w:spacing w:val="0"/>
          <w:sz w:val="24"/>
          <w:szCs w:val="24"/>
        </w:rPr>
        <w:t xml:space="preserve"> amend</w:t>
      </w:r>
      <w:r w:rsidR="00EE12AB">
        <w:rPr>
          <w:rFonts w:ascii="Times New Roman" w:hAnsi="Times New Roman"/>
          <w:spacing w:val="0"/>
          <w:sz w:val="24"/>
          <w:szCs w:val="24"/>
        </w:rPr>
        <w:t>s</w:t>
      </w:r>
      <w:r w:rsidR="00F712E4">
        <w:rPr>
          <w:rFonts w:ascii="Times New Roman" w:hAnsi="Times New Roman"/>
          <w:spacing w:val="0"/>
          <w:sz w:val="24"/>
          <w:szCs w:val="24"/>
        </w:rPr>
        <w:t xml:space="preserve"> for any infringements.</w:t>
      </w:r>
    </w:p>
    <w:p w:rsidR="00F712E4" w:rsidRDefault="00696293" w:rsidP="006E053E">
      <w:pPr>
        <w:ind w:firstLine="720"/>
      </w:pPr>
      <w:r>
        <w:t>Further</w:t>
      </w:r>
      <w:r w:rsidR="00D47328">
        <w:t>, the Whistleblower Lawsuit of Christine C. Anderson, which has been LEGALLY related by Judge Scheindlin to my 12 Count 12 Trillion Dollar Lawsuit over a year ago, reveals recent disclosure under oath by Anderson of</w:t>
      </w:r>
      <w:r>
        <w:t xml:space="preserve"> a “Cleaner” of Ethics Complaints </w:t>
      </w:r>
      <w:r w:rsidR="00D47328">
        <w:t>on behalf of</w:t>
      </w:r>
      <w:r>
        <w:t xml:space="preserve"> </w:t>
      </w:r>
      <w:r w:rsidR="00D47328">
        <w:t>“F</w:t>
      </w:r>
      <w:r>
        <w:t>avored Law Firms and Lawyers</w:t>
      </w:r>
      <w:r w:rsidR="00D47328">
        <w:t>” complained of</w:t>
      </w:r>
      <w:r w:rsidR="00F712E4">
        <w:t>.  Testimony that includes information regarding</w:t>
      </w:r>
      <w:r>
        <w:t xml:space="preserve"> the </w:t>
      </w:r>
      <w:r w:rsidR="00F712E4">
        <w:t>“</w:t>
      </w:r>
      <w:r>
        <w:t>Cleaner</w:t>
      </w:r>
      <w:r w:rsidR="00F712E4">
        <w:t xml:space="preserve">” identified as </w:t>
      </w:r>
      <w:r>
        <w:t xml:space="preserve">Naomi Goldstein, </w:t>
      </w:r>
      <w:r w:rsidR="00F712E4">
        <w:t xml:space="preserve">who WHITEWASHED and </w:t>
      </w:r>
      <w:r>
        <w:t>clean</w:t>
      </w:r>
      <w:r w:rsidR="00F712E4">
        <w:t>sed</w:t>
      </w:r>
      <w:r>
        <w:t xml:space="preserve"> complaints for the US Attorney, the District Attorney and Assistant District Attorney</w:t>
      </w:r>
      <w:r w:rsidR="00291972">
        <w:t xml:space="preserve"> in New York</w:t>
      </w:r>
      <w:r w:rsidR="00F712E4">
        <w:t xml:space="preserve">.  Not coincidentally, Anderson is from the same Supreme Court Agency, the First Department, where Mr. Bernstein filed disciplinary complaints against Kenneth Rubenstein and Proskauer, which </w:t>
      </w:r>
      <w:r w:rsidR="005A0A12">
        <w:t xml:space="preserve">were and continued to be </w:t>
      </w:r>
      <w:r>
        <w:t>derailed through</w:t>
      </w:r>
      <w:r w:rsidR="005A0A12">
        <w:t xml:space="preserve"> further</w:t>
      </w:r>
      <w:r>
        <w:t xml:space="preserve"> conflicts and crimes</w:t>
      </w:r>
      <w:r w:rsidR="00945693">
        <w:t>, not surprisingly almost identical</w:t>
      </w:r>
      <w:r w:rsidR="00F712E4">
        <w:t xml:space="preserve"> to</w:t>
      </w:r>
      <w:r w:rsidR="00945693">
        <w:t xml:space="preserve"> the allegations </w:t>
      </w:r>
      <w:r w:rsidR="00F712E4">
        <w:t>the Whistleblower</w:t>
      </w:r>
      <w:r w:rsidR="00945693">
        <w:t xml:space="preserve"> Anderson</w:t>
      </w:r>
      <w:r w:rsidR="00F712E4">
        <w:t xml:space="preserve"> describes in her testimony</w:t>
      </w:r>
      <w:r w:rsidR="00705711" w:rsidRPr="00705711">
        <w:t>.</w:t>
      </w:r>
      <w:r>
        <w:t xml:space="preserve">  </w:t>
      </w:r>
      <w:r w:rsidR="002F76B1">
        <w:t>Anderson</w:t>
      </w:r>
      <w:r w:rsidR="00945693">
        <w:t>, additionally</w:t>
      </w:r>
      <w:r w:rsidR="002F76B1">
        <w:t xml:space="preserve"> </w:t>
      </w:r>
      <w:r w:rsidR="002F76B1">
        <w:rPr>
          <w:color w:val="000000"/>
        </w:rPr>
        <w:t>mention</w:t>
      </w:r>
      <w:r w:rsidR="00945693">
        <w:rPr>
          <w:color w:val="000000"/>
        </w:rPr>
        <w:t>ed</w:t>
      </w:r>
      <w:r w:rsidR="002F76B1">
        <w:rPr>
          <w:color w:val="000000"/>
        </w:rPr>
        <w:t xml:space="preserve"> Iviewit in her original filed complaint which can be found @ </w:t>
      </w:r>
      <w:hyperlink r:id="rId13" w:history="1">
        <w:r w:rsidR="002F76B1" w:rsidRPr="005A6B7A">
          <w:rPr>
            <w:rStyle w:val="Hyperlink"/>
          </w:rPr>
          <w:t>http://iviewit.tv/CompanyDocs/United%20States%20District%20Court%20Southern%20District%20NY/anderson/20071028%20Anderson%20Original%20Filing.pdf</w:t>
        </w:r>
      </w:hyperlink>
      <w:r w:rsidR="002F76B1">
        <w:rPr>
          <w:color w:val="000000"/>
        </w:rPr>
        <w:t xml:space="preserve"> .</w:t>
      </w:r>
    </w:p>
    <w:p w:rsidR="00F712E4" w:rsidRDefault="00F712E4" w:rsidP="006E053E">
      <w:pPr>
        <w:ind w:firstLine="720"/>
      </w:pPr>
    </w:p>
    <w:p w:rsidR="00BD6B11" w:rsidRDefault="00BD6B11" w:rsidP="00945693">
      <w:pPr>
        <w:ind w:firstLine="720"/>
      </w:pPr>
      <w:r>
        <w:t>The present existence</w:t>
      </w:r>
      <w:r w:rsidR="002F76B1">
        <w:t xml:space="preserve"> of </w:t>
      </w:r>
      <w:r>
        <w:t>responsible parties who continue to derail justice, due process and more, whether inside and/or related to and/or acting in concert with various offices and/or individuals within NY and ANY state government, and/or members inside and/or related and/or controlling or previously having controlled parts of the federal government</w:t>
      </w:r>
      <w:r w:rsidR="002F76B1">
        <w:t>,</w:t>
      </w:r>
      <w:r>
        <w:t xml:space="preserve"> does not and should not </w:t>
      </w:r>
      <w:r w:rsidR="00CE6399">
        <w:t>preclude nor prevent</w:t>
      </w:r>
      <w:r>
        <w:t xml:space="preserve"> your office and companies from </w:t>
      </w:r>
      <w:r w:rsidR="00CE6399">
        <w:t>performing</w:t>
      </w:r>
      <w:r>
        <w:t xml:space="preserve"> appropriate business practices and </w:t>
      </w:r>
      <w:r w:rsidR="00CE6399">
        <w:t xml:space="preserve">fulfilling legal and other </w:t>
      </w:r>
      <w:r>
        <w:t>obligations moving forward</w:t>
      </w:r>
      <w:r w:rsidR="00CE6399">
        <w:t>.  I</w:t>
      </w:r>
      <w:r>
        <w:t>n fact</w:t>
      </w:r>
      <w:r w:rsidR="00CE6399">
        <w:t>, this</w:t>
      </w:r>
      <w:r>
        <w:t xml:space="preserve"> highlights why Mr. Bernstein and proper parties are and will be justified in taking </w:t>
      </w:r>
      <w:r w:rsidR="00945693">
        <w:t xml:space="preserve">further </w:t>
      </w:r>
      <w:r>
        <w:t>serious adverse action</w:t>
      </w:r>
      <w:r w:rsidR="00945693">
        <w:t>s</w:t>
      </w:r>
      <w:r>
        <w:t xml:space="preserve"> should an Agreement to Agree on this business-license-investment</w:t>
      </w:r>
      <w:r w:rsidR="00945693">
        <w:t xml:space="preserve"> d</w:t>
      </w:r>
      <w:r>
        <w:t xml:space="preserve">eal not be reached by </w:t>
      </w:r>
      <w:r w:rsidR="00CE6399">
        <w:t xml:space="preserve">December </w:t>
      </w:r>
      <w:r>
        <w:t>__</w:t>
      </w:r>
      <w:r w:rsidR="00CE6399">
        <w:t>2009</w:t>
      </w:r>
      <w:r>
        <w:t xml:space="preserve">. Thus, Mr. Bernstein and the proper interest holders seek to walk down the "Yellow Brick Road" to the future with </w:t>
      </w:r>
      <w:r w:rsidR="00945693">
        <w:t xml:space="preserve">a "New and Better Oz" with </w:t>
      </w:r>
      <w:r>
        <w:t>Warner Bros. / AOLTW</w:t>
      </w:r>
      <w:r w:rsidR="00CE6399">
        <w:t xml:space="preserve"> / AOL Inc</w:t>
      </w:r>
      <w:r>
        <w:t xml:space="preserve"> together as partners in business </w:t>
      </w:r>
      <w:r w:rsidR="00945693">
        <w:t>into</w:t>
      </w:r>
      <w:r>
        <w:t xml:space="preserve"> the future but the time to act and move to an </w:t>
      </w:r>
      <w:r w:rsidR="00CE6399">
        <w:t>A</w:t>
      </w:r>
      <w:r>
        <w:t xml:space="preserve">greement to </w:t>
      </w:r>
      <w:r w:rsidR="00CE6399">
        <w:t>A</w:t>
      </w:r>
      <w:r>
        <w:t>gree is imminent</w:t>
      </w:r>
      <w:r w:rsidR="00CE6399">
        <w:t>.  The Agreement to Agree should only be a short process</w:t>
      </w:r>
      <w:r w:rsidR="00945693">
        <w:t>,</w:t>
      </w:r>
      <w:r w:rsidR="00CE6399">
        <w:t xml:space="preserve"> as most of the due diligence on the efficacy of the technologies was already completed for the Wachovia Private Placement</w:t>
      </w:r>
      <w:r w:rsidR="00632A72">
        <w:rPr>
          <w:rStyle w:val="FootnoteReference"/>
        </w:rPr>
        <w:footnoteReference w:id="1"/>
      </w:r>
      <w:r w:rsidR="00CE6399">
        <w:t xml:space="preserve"> and for the</w:t>
      </w:r>
      <w:r>
        <w:t xml:space="preserve"> license and encodi</w:t>
      </w:r>
      <w:r w:rsidR="00CE6399">
        <w:t>ng agreements prepared by Irell &amp;</w:t>
      </w:r>
      <w:r>
        <w:t xml:space="preserve"> Manella</w:t>
      </w:r>
      <w:r w:rsidR="00945693">
        <w:t>.  Further, David Colter has already confirmed the usage of the technologies by</w:t>
      </w:r>
      <w:r w:rsidR="00CE6399">
        <w:t xml:space="preserve"> letter regarding the violations of </w:t>
      </w:r>
      <w:r w:rsidR="00A544C2">
        <w:t xml:space="preserve">NDA’s </w:t>
      </w:r>
      <w:r w:rsidR="002F76B1">
        <w:t xml:space="preserve">by Warner Bros./AOLTW/AOL Inc. </w:t>
      </w:r>
      <w:r w:rsidR="00A544C2">
        <w:t>as cited herein</w:t>
      </w:r>
      <w:r>
        <w:t>.</w:t>
      </w:r>
    </w:p>
    <w:p w:rsidR="00CE6399" w:rsidRDefault="00CE6399" w:rsidP="006E053E">
      <w:pPr>
        <w:ind w:firstLine="720"/>
        <w:rPr>
          <w:color w:val="000000"/>
        </w:rPr>
      </w:pPr>
    </w:p>
    <w:p w:rsidR="006E053E" w:rsidRDefault="006E053E" w:rsidP="006E053E">
      <w:pPr>
        <w:ind w:firstLine="720"/>
        <w:rPr>
          <w:color w:val="000000"/>
        </w:rPr>
      </w:pPr>
      <w:r>
        <w:rPr>
          <w:color w:val="000000"/>
        </w:rPr>
        <w:t>One of the many and critical due process issues which will otherwise be further brought to light and litigated</w:t>
      </w:r>
      <w:r w:rsidR="00F712E4">
        <w:rPr>
          <w:color w:val="000000"/>
        </w:rPr>
        <w:t xml:space="preserve"> over the next years</w:t>
      </w:r>
      <w:r>
        <w:rPr>
          <w:color w:val="000000"/>
        </w:rPr>
        <w:t xml:space="preserve"> involves the Warner Bros./AOLTW/AOL Inc knowledge of fraudulent and falsified patents in general</w:t>
      </w:r>
      <w:r w:rsidR="00945693">
        <w:rPr>
          <w:color w:val="000000"/>
        </w:rPr>
        <w:t xml:space="preserve"> and</w:t>
      </w:r>
      <w:r>
        <w:rPr>
          <w:color w:val="000000"/>
        </w:rPr>
        <w:t xml:space="preserve"> specifically as </w:t>
      </w:r>
      <w:r w:rsidR="00945693">
        <w:rPr>
          <w:color w:val="000000"/>
        </w:rPr>
        <w:t xml:space="preserve">it pertains to Proskauer and </w:t>
      </w:r>
      <w:r>
        <w:rPr>
          <w:color w:val="000000"/>
        </w:rPr>
        <w:t>Kenneth Rubenstein</w:t>
      </w:r>
      <w:r w:rsidR="00945693">
        <w:rPr>
          <w:color w:val="000000"/>
        </w:rPr>
        <w:t>.  Proskauer</w:t>
      </w:r>
      <w:r w:rsidR="00A544C2">
        <w:rPr>
          <w:color w:val="000000"/>
        </w:rPr>
        <w:t xml:space="preserve"> and </w:t>
      </w:r>
      <w:r w:rsidR="00F712E4">
        <w:rPr>
          <w:color w:val="000000"/>
        </w:rPr>
        <w:t>Rubenstein</w:t>
      </w:r>
      <w:r w:rsidR="007C3F7A">
        <w:rPr>
          <w:color w:val="000000"/>
        </w:rPr>
        <w:t xml:space="preserve"> who </w:t>
      </w:r>
      <w:r w:rsidR="00A544C2">
        <w:rPr>
          <w:color w:val="000000"/>
        </w:rPr>
        <w:t>are</w:t>
      </w:r>
      <w:r w:rsidR="007C3F7A">
        <w:rPr>
          <w:color w:val="000000"/>
        </w:rPr>
        <w:t xml:space="preserve"> Warner Bros./AOLTW</w:t>
      </w:r>
      <w:r w:rsidR="0070416E">
        <w:rPr>
          <w:color w:val="000000"/>
        </w:rPr>
        <w:t>’s</w:t>
      </w:r>
      <w:r w:rsidR="007C3F7A">
        <w:rPr>
          <w:color w:val="000000"/>
        </w:rPr>
        <w:t xml:space="preserve"> counsel</w:t>
      </w:r>
      <w:r w:rsidR="0070416E">
        <w:rPr>
          <w:color w:val="000000"/>
        </w:rPr>
        <w:t xml:space="preserve"> and</w:t>
      </w:r>
      <w:r w:rsidR="00F712E4">
        <w:rPr>
          <w:color w:val="000000"/>
        </w:rPr>
        <w:t xml:space="preserve"> perhaps </w:t>
      </w:r>
      <w:r w:rsidR="0070416E">
        <w:rPr>
          <w:color w:val="000000"/>
        </w:rPr>
        <w:t xml:space="preserve">they </w:t>
      </w:r>
      <w:r w:rsidR="00A544C2">
        <w:rPr>
          <w:color w:val="000000"/>
        </w:rPr>
        <w:t>were</w:t>
      </w:r>
      <w:r w:rsidR="00F712E4">
        <w:rPr>
          <w:color w:val="000000"/>
        </w:rPr>
        <w:t xml:space="preserve"> counsel even before </w:t>
      </w:r>
      <w:r w:rsidR="00A544C2">
        <w:rPr>
          <w:color w:val="000000"/>
        </w:rPr>
        <w:t xml:space="preserve">the </w:t>
      </w:r>
      <w:r w:rsidR="00F712E4">
        <w:rPr>
          <w:color w:val="000000"/>
        </w:rPr>
        <w:t>Iviewit inventions</w:t>
      </w:r>
      <w:r w:rsidR="0070416E">
        <w:rPr>
          <w:color w:val="000000"/>
        </w:rPr>
        <w:t>,</w:t>
      </w:r>
      <w:r w:rsidR="00A544C2">
        <w:rPr>
          <w:color w:val="000000"/>
        </w:rPr>
        <w:t xml:space="preserve"> which </w:t>
      </w:r>
      <w:r w:rsidR="00F712E4">
        <w:rPr>
          <w:color w:val="000000"/>
        </w:rPr>
        <w:t>would make one wonder where the conflict waivers were initially</w:t>
      </w:r>
      <w:r w:rsidR="007C3F7A">
        <w:rPr>
          <w:color w:val="000000"/>
        </w:rPr>
        <w:t>.</w:t>
      </w:r>
      <w:r w:rsidR="0035708B">
        <w:rPr>
          <w:color w:val="000000"/>
        </w:rPr>
        <w:t xml:space="preserve">  </w:t>
      </w:r>
      <w:r w:rsidR="007C3F7A">
        <w:rPr>
          <w:color w:val="000000"/>
        </w:rPr>
        <w:t>Further</w:t>
      </w:r>
      <w:r w:rsidR="00A544C2">
        <w:rPr>
          <w:color w:val="000000"/>
        </w:rPr>
        <w:t xml:space="preserve"> at issue </w:t>
      </w:r>
      <w:r w:rsidR="0035708B">
        <w:rPr>
          <w:color w:val="000000"/>
        </w:rPr>
        <w:t xml:space="preserve">for future litigation </w:t>
      </w:r>
      <w:r w:rsidR="00A544C2">
        <w:rPr>
          <w:color w:val="000000"/>
        </w:rPr>
        <w:t>are</w:t>
      </w:r>
      <w:r w:rsidR="0070416E">
        <w:rPr>
          <w:color w:val="000000"/>
        </w:rPr>
        <w:t>,</w:t>
      </w:r>
      <w:r w:rsidR="007C3F7A">
        <w:rPr>
          <w:color w:val="000000"/>
        </w:rPr>
        <w:t xml:space="preserve"> </w:t>
      </w:r>
      <w:r w:rsidR="0035708B">
        <w:rPr>
          <w:color w:val="000000"/>
        </w:rPr>
        <w:t xml:space="preserve">(i) </w:t>
      </w:r>
      <w:r w:rsidR="007C3F7A">
        <w:rPr>
          <w:color w:val="000000"/>
        </w:rPr>
        <w:t>Rubenstein</w:t>
      </w:r>
      <w:r>
        <w:rPr>
          <w:color w:val="000000"/>
        </w:rPr>
        <w:t>’s knowledge and role relating to the fraudulent information disseminated in the Wachovia Private Placement Memorandum</w:t>
      </w:r>
      <w:r w:rsidR="007C3F7A">
        <w:rPr>
          <w:rStyle w:val="FootnoteReference"/>
          <w:color w:val="000000"/>
        </w:rPr>
        <w:footnoteReference w:id="2"/>
      </w:r>
      <w:r>
        <w:rPr>
          <w:color w:val="000000"/>
        </w:rPr>
        <w:t xml:space="preserve"> of 2001</w:t>
      </w:r>
      <w:r w:rsidR="0070416E">
        <w:rPr>
          <w:color w:val="000000"/>
        </w:rPr>
        <w:t xml:space="preserve"> delivered to </w:t>
      </w:r>
      <w:r w:rsidR="0070416E">
        <w:t xml:space="preserve">Warner Bros./AOLTW </w:t>
      </w:r>
      <w:r w:rsidR="0070416E">
        <w:rPr>
          <w:color w:val="000000"/>
        </w:rPr>
        <w:t xml:space="preserve">by Proskauer </w:t>
      </w:r>
      <w:r w:rsidR="0035708B">
        <w:rPr>
          <w:color w:val="000000"/>
        </w:rPr>
        <w:t xml:space="preserve">(ii) </w:t>
      </w:r>
      <w:r w:rsidR="0070416E">
        <w:rPr>
          <w:color w:val="000000"/>
        </w:rPr>
        <w:t>any/</w:t>
      </w:r>
      <w:r>
        <w:rPr>
          <w:color w:val="000000"/>
        </w:rPr>
        <w:t xml:space="preserve">all knowledge by Warner Bros/AOLTW of the involvement of </w:t>
      </w:r>
      <w:r w:rsidR="0070416E">
        <w:rPr>
          <w:color w:val="000000"/>
        </w:rPr>
        <w:lastRenderedPageBreak/>
        <w:t xml:space="preserve">Proskauer and </w:t>
      </w:r>
      <w:r>
        <w:rPr>
          <w:color w:val="000000"/>
        </w:rPr>
        <w:t>Rubenstein</w:t>
      </w:r>
      <w:r w:rsidR="007C3F7A">
        <w:rPr>
          <w:color w:val="000000"/>
        </w:rPr>
        <w:t xml:space="preserve"> and</w:t>
      </w:r>
      <w:r>
        <w:rPr>
          <w:color w:val="000000"/>
        </w:rPr>
        <w:t xml:space="preserve"> Rose in</w:t>
      </w:r>
      <w:r w:rsidR="0035708B">
        <w:rPr>
          <w:color w:val="000000"/>
        </w:rPr>
        <w:t xml:space="preserve"> the</w:t>
      </w:r>
      <w:r>
        <w:rPr>
          <w:color w:val="000000"/>
        </w:rPr>
        <w:t xml:space="preserve"> MPEG</w:t>
      </w:r>
      <w:r w:rsidR="007C3F7A">
        <w:rPr>
          <w:color w:val="000000"/>
        </w:rPr>
        <w:t>LA LLC</w:t>
      </w:r>
      <w:r w:rsidR="00A544C2">
        <w:rPr>
          <w:color w:val="000000"/>
        </w:rPr>
        <w:t xml:space="preserve"> patent pool</w:t>
      </w:r>
      <w:r w:rsidR="007C3F7A">
        <w:rPr>
          <w:color w:val="000000"/>
        </w:rPr>
        <w:t xml:space="preserve"> </w:t>
      </w:r>
      <w:r w:rsidR="0035708B">
        <w:rPr>
          <w:color w:val="000000"/>
        </w:rPr>
        <w:t xml:space="preserve">(iii) </w:t>
      </w:r>
      <w:r w:rsidR="007C3F7A">
        <w:rPr>
          <w:color w:val="000000"/>
        </w:rPr>
        <w:t xml:space="preserve">any involvement </w:t>
      </w:r>
      <w:r w:rsidR="0035708B">
        <w:rPr>
          <w:color w:val="000000"/>
        </w:rPr>
        <w:t xml:space="preserve">that </w:t>
      </w:r>
      <w:r w:rsidR="007C3F7A">
        <w:rPr>
          <w:color w:val="000000"/>
        </w:rPr>
        <w:t>Warner Bros./AOLTW/AOL Inc.</w:t>
      </w:r>
      <w:r w:rsidR="00F712E4">
        <w:rPr>
          <w:color w:val="000000"/>
        </w:rPr>
        <w:t xml:space="preserve"> may have</w:t>
      </w:r>
      <w:r w:rsidR="007C3F7A">
        <w:rPr>
          <w:color w:val="000000"/>
        </w:rPr>
        <w:t xml:space="preserve"> in</w:t>
      </w:r>
      <w:r w:rsidR="0035708B">
        <w:rPr>
          <w:color w:val="000000"/>
        </w:rPr>
        <w:t xml:space="preserve"> any </w:t>
      </w:r>
      <w:r w:rsidR="00A544C2">
        <w:rPr>
          <w:color w:val="000000"/>
        </w:rPr>
        <w:t>patent pooling scheme</w:t>
      </w:r>
      <w:r w:rsidR="0035708B">
        <w:rPr>
          <w:color w:val="000000"/>
        </w:rPr>
        <w:t xml:space="preserve"> (i.e. DVD patent pools, </w:t>
      </w:r>
      <w:r w:rsidR="0070416E">
        <w:rPr>
          <w:color w:val="000000"/>
        </w:rPr>
        <w:t xml:space="preserve">MPEG LA LLC pools, </w:t>
      </w:r>
      <w:r w:rsidR="0035708B">
        <w:rPr>
          <w:color w:val="000000"/>
        </w:rPr>
        <w:t>etc.)</w:t>
      </w:r>
      <w:r w:rsidR="00A544C2">
        <w:rPr>
          <w:color w:val="000000"/>
        </w:rPr>
        <w:t xml:space="preserve"> or </w:t>
      </w:r>
      <w:r w:rsidR="0070416E">
        <w:rPr>
          <w:color w:val="000000"/>
        </w:rPr>
        <w:t xml:space="preserve">any </w:t>
      </w:r>
      <w:r w:rsidR="00A544C2">
        <w:rPr>
          <w:color w:val="000000"/>
        </w:rPr>
        <w:t>other infringing schemes</w:t>
      </w:r>
      <w:r w:rsidR="007C3F7A">
        <w:rPr>
          <w:color w:val="000000"/>
        </w:rPr>
        <w:t xml:space="preserve"> that directly infringe on Mr. Bernstein’s scaling imaging and video technologies</w:t>
      </w:r>
      <w:r w:rsidR="0035708B">
        <w:rPr>
          <w:color w:val="000000"/>
        </w:rPr>
        <w:t xml:space="preserve">, (iv) </w:t>
      </w:r>
      <w:r>
        <w:rPr>
          <w:color w:val="000000"/>
        </w:rPr>
        <w:t xml:space="preserve">the falsifying of Patent information </w:t>
      </w:r>
      <w:r w:rsidR="007C3F7A">
        <w:rPr>
          <w:color w:val="000000"/>
        </w:rPr>
        <w:t>to worldwide Intellectual Property authorities</w:t>
      </w:r>
      <w:r w:rsidR="0035708B">
        <w:rPr>
          <w:color w:val="000000"/>
        </w:rPr>
        <w:t>, and (v)</w:t>
      </w:r>
      <w:r>
        <w:rPr>
          <w:color w:val="000000"/>
        </w:rPr>
        <w:t xml:space="preserve"> the processes of false billing and bankruptcies by Proskauer </w:t>
      </w:r>
      <w:r w:rsidR="0035708B">
        <w:rPr>
          <w:color w:val="000000"/>
        </w:rPr>
        <w:t xml:space="preserve">Rose </w:t>
      </w:r>
      <w:r>
        <w:rPr>
          <w:color w:val="000000"/>
        </w:rPr>
        <w:t xml:space="preserve">discovered during </w:t>
      </w:r>
      <w:r w:rsidR="00A544C2">
        <w:rPr>
          <w:color w:val="000000"/>
        </w:rPr>
        <w:t xml:space="preserve">Warner Bros./AOLTW </w:t>
      </w:r>
      <w:r>
        <w:rPr>
          <w:color w:val="000000"/>
        </w:rPr>
        <w:t xml:space="preserve">Due Diligence searches and other. </w:t>
      </w:r>
    </w:p>
    <w:p w:rsidR="00632A72" w:rsidRDefault="00632A72" w:rsidP="006E053E">
      <w:pPr>
        <w:ind w:firstLine="720"/>
        <w:rPr>
          <w:color w:val="000000"/>
        </w:rPr>
      </w:pPr>
    </w:p>
    <w:p w:rsidR="00632A72" w:rsidRDefault="00632A72" w:rsidP="00632A72">
      <w:pPr>
        <w:ind w:right="1440" w:firstLine="720"/>
        <w:jc w:val="both"/>
        <w:rPr>
          <w:color w:val="000000"/>
        </w:rPr>
      </w:pPr>
      <w:r>
        <w:rPr>
          <w:color w:val="000000"/>
        </w:rPr>
        <w:t xml:space="preserve">From the Wachovia Private Placement I quote, </w:t>
      </w:r>
    </w:p>
    <w:p w:rsidR="00632A72" w:rsidRDefault="00632A72" w:rsidP="00632A72">
      <w:pPr>
        <w:ind w:left="1440" w:right="1440"/>
        <w:jc w:val="both"/>
        <w:rPr>
          <w:color w:val="000000"/>
        </w:rPr>
      </w:pPr>
    </w:p>
    <w:p w:rsidR="00632A72" w:rsidRDefault="00632A72" w:rsidP="00632A72">
      <w:pPr>
        <w:ind w:left="1440" w:right="1440"/>
        <w:jc w:val="both"/>
        <w:rPr>
          <w:color w:val="000000"/>
        </w:rPr>
      </w:pPr>
      <w:r w:rsidRPr="00632A72">
        <w:rPr>
          <w:color w:val="000000"/>
        </w:rPr>
        <w:t>In addition, the Company has continue</w:t>
      </w:r>
      <w:r>
        <w:rPr>
          <w:color w:val="000000"/>
        </w:rPr>
        <w:t xml:space="preserve">d to develop an </w:t>
      </w:r>
      <w:r w:rsidRPr="00632A72">
        <w:rPr>
          <w:color w:val="000000"/>
        </w:rPr>
        <w:t>active pipeline of high impact, service</w:t>
      </w:r>
      <w:r>
        <w:rPr>
          <w:color w:val="000000"/>
        </w:rPr>
        <w:t xml:space="preserve"> </w:t>
      </w:r>
      <w:r w:rsidRPr="00632A72">
        <w:rPr>
          <w:color w:val="000000"/>
        </w:rPr>
        <w:t>and licensing client prospects. In fact, based on its current level of discussions, the Company</w:t>
      </w:r>
      <w:r>
        <w:rPr>
          <w:color w:val="000000"/>
        </w:rPr>
        <w:t xml:space="preserve"> </w:t>
      </w:r>
      <w:r w:rsidRPr="00632A72">
        <w:rPr>
          <w:color w:val="000000"/>
        </w:rPr>
        <w:t>believes that the following prospects have a high probability for closing by Q1 2001</w:t>
      </w:r>
    </w:p>
    <w:p w:rsidR="00632A72" w:rsidRPr="00632A72" w:rsidRDefault="00632A72" w:rsidP="00BB1EEF">
      <w:pPr>
        <w:ind w:left="1440" w:right="1440"/>
        <w:jc w:val="center"/>
        <w:rPr>
          <w:color w:val="000000"/>
        </w:rPr>
      </w:pPr>
      <w:r w:rsidRPr="00632A72">
        <w:rPr>
          <w:color w:val="000000"/>
        </w:rPr>
        <w:t>Warner Brothers</w:t>
      </w:r>
    </w:p>
    <w:p w:rsidR="00632A72" w:rsidRPr="00632A72" w:rsidRDefault="00632A72" w:rsidP="00BB1EEF">
      <w:pPr>
        <w:ind w:left="1440" w:right="1440"/>
        <w:jc w:val="center"/>
        <w:rPr>
          <w:color w:val="000000"/>
        </w:rPr>
      </w:pPr>
      <w:r w:rsidRPr="00632A72">
        <w:rPr>
          <w:color w:val="000000"/>
        </w:rPr>
        <w:t>Greg Manning Auctions / Collectibles</w:t>
      </w:r>
    </w:p>
    <w:p w:rsidR="00632A72" w:rsidRPr="00632A72" w:rsidRDefault="00632A72" w:rsidP="00BB1EEF">
      <w:pPr>
        <w:ind w:left="1440" w:right="1440"/>
        <w:jc w:val="center"/>
        <w:rPr>
          <w:color w:val="000000"/>
        </w:rPr>
      </w:pPr>
      <w:r w:rsidRPr="00632A72">
        <w:rPr>
          <w:color w:val="000000"/>
        </w:rPr>
        <w:t>UnoDosTres.com</w:t>
      </w:r>
    </w:p>
    <w:p w:rsidR="00632A72" w:rsidRPr="00632A72" w:rsidRDefault="00632A72" w:rsidP="00BB1EEF">
      <w:pPr>
        <w:ind w:left="1440" w:right="1440"/>
        <w:jc w:val="center"/>
        <w:rPr>
          <w:color w:val="000000"/>
        </w:rPr>
      </w:pPr>
      <w:r w:rsidRPr="00632A72">
        <w:rPr>
          <w:color w:val="000000"/>
        </w:rPr>
        <w:t>Brava</w:t>
      </w:r>
    </w:p>
    <w:p w:rsidR="00632A72" w:rsidRPr="00632A72" w:rsidRDefault="00632A72" w:rsidP="00BB1EEF">
      <w:pPr>
        <w:ind w:left="1440" w:right="1440"/>
        <w:jc w:val="center"/>
        <w:rPr>
          <w:color w:val="000000"/>
        </w:rPr>
      </w:pPr>
      <w:r w:rsidRPr="00632A72">
        <w:rPr>
          <w:color w:val="000000"/>
        </w:rPr>
        <w:t>Eastman Kodak</w:t>
      </w:r>
    </w:p>
    <w:p w:rsidR="00632A72" w:rsidRPr="00632A72" w:rsidRDefault="00632A72" w:rsidP="00BB1EEF">
      <w:pPr>
        <w:ind w:left="1440" w:right="1440"/>
        <w:jc w:val="center"/>
        <w:rPr>
          <w:color w:val="000000"/>
        </w:rPr>
      </w:pPr>
      <w:r w:rsidRPr="00632A72">
        <w:rPr>
          <w:color w:val="000000"/>
        </w:rPr>
        <w:t>SDI-Media</w:t>
      </w:r>
    </w:p>
    <w:p w:rsidR="00632A72" w:rsidRPr="00632A72" w:rsidRDefault="00632A72" w:rsidP="00BB1EEF">
      <w:pPr>
        <w:ind w:left="1440" w:right="1440"/>
        <w:jc w:val="center"/>
        <w:rPr>
          <w:color w:val="000000"/>
        </w:rPr>
      </w:pPr>
      <w:r w:rsidRPr="00632A72">
        <w:rPr>
          <w:color w:val="000000"/>
        </w:rPr>
        <w:t>Broadband Services</w:t>
      </w:r>
    </w:p>
    <w:p w:rsidR="00632A72" w:rsidRDefault="00632A72" w:rsidP="00BB1EEF">
      <w:pPr>
        <w:ind w:left="1440" w:right="1440"/>
        <w:jc w:val="center"/>
        <w:rPr>
          <w:color w:val="000000"/>
        </w:rPr>
      </w:pPr>
      <w:r w:rsidRPr="00632A72">
        <w:rPr>
          <w:color w:val="000000"/>
        </w:rPr>
        <w:t>Wackenhut / Oasis</w:t>
      </w:r>
    </w:p>
    <w:p w:rsidR="00632A72" w:rsidRDefault="00D074F5" w:rsidP="00BB1EEF">
      <w:pPr>
        <w:ind w:left="1440" w:right="1440"/>
        <w:jc w:val="center"/>
        <w:rPr>
          <w:color w:val="000000"/>
        </w:rPr>
      </w:pPr>
      <w:r>
        <w:rPr>
          <w:color w:val="000000"/>
        </w:rPr>
        <w:t>(page 6)</w:t>
      </w:r>
    </w:p>
    <w:p w:rsidR="00D074F5" w:rsidRDefault="00D074F5" w:rsidP="00632A72">
      <w:pPr>
        <w:ind w:left="1440" w:right="1440"/>
        <w:jc w:val="both"/>
        <w:rPr>
          <w:color w:val="000000"/>
        </w:rPr>
      </w:pPr>
    </w:p>
    <w:p w:rsidR="00632A72" w:rsidRDefault="00632A72" w:rsidP="00D074F5">
      <w:pPr>
        <w:ind w:right="1440" w:firstLine="720"/>
        <w:jc w:val="both"/>
        <w:rPr>
          <w:color w:val="000000"/>
        </w:rPr>
      </w:pPr>
      <w:r>
        <w:rPr>
          <w:color w:val="000000"/>
        </w:rPr>
        <w:t xml:space="preserve">and </w:t>
      </w:r>
    </w:p>
    <w:p w:rsidR="00632A72" w:rsidRDefault="00632A72" w:rsidP="00632A72">
      <w:pPr>
        <w:ind w:left="1440" w:right="1440"/>
        <w:jc w:val="both"/>
        <w:rPr>
          <w:color w:val="000000"/>
        </w:rPr>
      </w:pPr>
    </w:p>
    <w:p w:rsidR="00632A72" w:rsidRPr="00D074F5" w:rsidRDefault="00632A72" w:rsidP="00D074F5">
      <w:pPr>
        <w:ind w:left="1440" w:right="1440"/>
        <w:jc w:val="center"/>
        <w:rPr>
          <w:b/>
          <w:color w:val="000000"/>
          <w:u w:val="single"/>
        </w:rPr>
      </w:pPr>
      <w:r w:rsidRPr="00D074F5">
        <w:rPr>
          <w:b/>
          <w:color w:val="000000"/>
          <w:u w:val="single"/>
        </w:rPr>
        <w:t>Substantial Market Penetration and Growing Customer Acceptance</w:t>
      </w:r>
    </w:p>
    <w:p w:rsidR="00D074F5" w:rsidRDefault="00632A72" w:rsidP="00D074F5">
      <w:pPr>
        <w:ind w:left="1440" w:right="1440"/>
        <w:jc w:val="both"/>
        <w:rPr>
          <w:color w:val="000000"/>
        </w:rPr>
      </w:pPr>
      <w:r w:rsidRPr="00632A72">
        <w:rPr>
          <w:color w:val="000000"/>
        </w:rPr>
        <w:t>The Company commercialized its products in May 2000. In just 5 months, iviewit has</w:t>
      </w:r>
      <w:r w:rsidR="00D074F5">
        <w:rPr>
          <w:color w:val="000000"/>
        </w:rPr>
        <w:t xml:space="preserve"> </w:t>
      </w:r>
      <w:r w:rsidRPr="00632A72">
        <w:rPr>
          <w:color w:val="000000"/>
        </w:rPr>
        <w:t>experienced a 75% success rate in obtaining service and licens</w:t>
      </w:r>
      <w:r w:rsidR="00D074F5">
        <w:rPr>
          <w:color w:val="000000"/>
        </w:rPr>
        <w:t>in</w:t>
      </w:r>
      <w:r w:rsidRPr="00632A72">
        <w:rPr>
          <w:color w:val="000000"/>
        </w:rPr>
        <w:t>g customers, securing 17</w:t>
      </w:r>
      <w:r w:rsidR="00D074F5">
        <w:rPr>
          <w:color w:val="000000"/>
        </w:rPr>
        <w:t xml:space="preserve"> </w:t>
      </w:r>
      <w:r w:rsidRPr="00632A72">
        <w:rPr>
          <w:color w:val="000000"/>
        </w:rPr>
        <w:t>customers to date - primarily in the entertainment, advertising, and hotel markets. The</w:t>
      </w:r>
      <w:r w:rsidR="00D074F5">
        <w:rPr>
          <w:color w:val="000000"/>
        </w:rPr>
        <w:t xml:space="preserve"> </w:t>
      </w:r>
      <w:r w:rsidRPr="00632A72">
        <w:rPr>
          <w:color w:val="000000"/>
        </w:rPr>
        <w:t>Company expects to realize approximately $400,000 in revenues by year-end from these</w:t>
      </w:r>
      <w:r w:rsidR="00D074F5">
        <w:rPr>
          <w:color w:val="000000"/>
        </w:rPr>
        <w:t xml:space="preserve"> </w:t>
      </w:r>
      <w:r w:rsidRPr="00632A72">
        <w:rPr>
          <w:color w:val="000000"/>
        </w:rPr>
        <w:t>customers. High profile customers include Ellen DeGeneres, Z.com (Alanis Morissette),</w:t>
      </w:r>
      <w:r w:rsidR="00D074F5">
        <w:rPr>
          <w:color w:val="000000"/>
        </w:rPr>
        <w:t xml:space="preserve"> </w:t>
      </w:r>
      <w:r w:rsidRPr="00632A72">
        <w:rPr>
          <w:color w:val="000000"/>
        </w:rPr>
        <w:t xml:space="preserve">Hyatt Hotels, Gear Magazine, and Hollywood.com. Highly probable for </w:t>
      </w:r>
      <w:r w:rsidRPr="00632A72">
        <w:rPr>
          <w:color w:val="000000"/>
        </w:rPr>
        <w:lastRenderedPageBreak/>
        <w:t>closing by year</w:t>
      </w:r>
      <w:r w:rsidR="00D074F5">
        <w:rPr>
          <w:color w:val="000000"/>
        </w:rPr>
        <w:t>-</w:t>
      </w:r>
      <w:r w:rsidRPr="00632A72">
        <w:rPr>
          <w:color w:val="000000"/>
        </w:rPr>
        <w:t>end</w:t>
      </w:r>
      <w:r w:rsidR="00D074F5">
        <w:rPr>
          <w:color w:val="000000"/>
        </w:rPr>
        <w:t xml:space="preserve"> </w:t>
      </w:r>
      <w:r w:rsidRPr="00632A72">
        <w:rPr>
          <w:color w:val="000000"/>
        </w:rPr>
        <w:t>2000 include Warner Brothers and Greg Ma</w:t>
      </w:r>
      <w:r w:rsidR="00D074F5">
        <w:rPr>
          <w:color w:val="000000"/>
        </w:rPr>
        <w:t>nnin</w:t>
      </w:r>
      <w:r w:rsidRPr="00632A72">
        <w:rPr>
          <w:color w:val="000000"/>
        </w:rPr>
        <w:t>g Collectibles.</w:t>
      </w:r>
      <w:r w:rsidR="00CF675D">
        <w:rPr>
          <w:color w:val="000000"/>
        </w:rPr>
        <w:t xml:space="preserve"> </w:t>
      </w:r>
      <w:r w:rsidR="00D074F5">
        <w:rPr>
          <w:color w:val="000000"/>
        </w:rPr>
        <w:t>(page 11)</w:t>
      </w:r>
    </w:p>
    <w:p w:rsidR="00D074F5" w:rsidRDefault="00D074F5" w:rsidP="00D074F5">
      <w:pPr>
        <w:ind w:left="1440" w:right="1440"/>
        <w:jc w:val="both"/>
        <w:rPr>
          <w:color w:val="000000"/>
        </w:rPr>
      </w:pPr>
    </w:p>
    <w:p w:rsidR="00D074F5" w:rsidRDefault="00D074F5" w:rsidP="00D074F5">
      <w:pPr>
        <w:ind w:right="1440" w:firstLine="720"/>
        <w:jc w:val="both"/>
        <w:rPr>
          <w:color w:val="000000"/>
        </w:rPr>
      </w:pPr>
      <w:r>
        <w:rPr>
          <w:color w:val="000000"/>
        </w:rPr>
        <w:t xml:space="preserve">and from the section Achieved Milestones </w:t>
      </w:r>
    </w:p>
    <w:p w:rsidR="00D074F5" w:rsidRDefault="00D074F5" w:rsidP="00D074F5">
      <w:pPr>
        <w:ind w:left="1440" w:right="1440"/>
        <w:jc w:val="both"/>
        <w:rPr>
          <w:color w:val="000000"/>
        </w:rPr>
      </w:pPr>
    </w:p>
    <w:p w:rsidR="00D074F5" w:rsidRDefault="00D074F5" w:rsidP="00D074F5">
      <w:pPr>
        <w:ind w:left="1440" w:right="1440"/>
        <w:jc w:val="both"/>
        <w:rPr>
          <w:color w:val="000000"/>
        </w:rPr>
      </w:pPr>
      <w:r>
        <w:rPr>
          <w:color w:val="000000"/>
        </w:rPr>
        <w:t xml:space="preserve">November 2000 - </w:t>
      </w:r>
      <w:r w:rsidRPr="00D074F5">
        <w:rPr>
          <w:color w:val="000000"/>
        </w:rPr>
        <w:t>Completed tec</w:t>
      </w:r>
      <w:r>
        <w:rPr>
          <w:color w:val="000000"/>
        </w:rPr>
        <w:t>hni</w:t>
      </w:r>
      <w:r w:rsidRPr="00D074F5">
        <w:rPr>
          <w:color w:val="000000"/>
        </w:rPr>
        <w:t>cal review with Warner Brothers</w:t>
      </w:r>
      <w:r w:rsidR="00CF675D">
        <w:rPr>
          <w:color w:val="000000"/>
        </w:rPr>
        <w:t xml:space="preserve"> (page 17)</w:t>
      </w:r>
    </w:p>
    <w:p w:rsidR="00D074F5" w:rsidRDefault="00D074F5" w:rsidP="00D074F5">
      <w:pPr>
        <w:ind w:left="1440" w:right="1440"/>
        <w:jc w:val="both"/>
        <w:rPr>
          <w:color w:val="000000"/>
        </w:rPr>
      </w:pPr>
    </w:p>
    <w:p w:rsidR="00D074F5" w:rsidRDefault="00D074F5" w:rsidP="00D074F5">
      <w:pPr>
        <w:ind w:right="1440" w:firstLine="720"/>
        <w:jc w:val="both"/>
        <w:rPr>
          <w:color w:val="000000"/>
        </w:rPr>
      </w:pPr>
      <w:r>
        <w:rPr>
          <w:color w:val="000000"/>
        </w:rPr>
        <w:t>and</w:t>
      </w:r>
    </w:p>
    <w:p w:rsidR="00D074F5" w:rsidRDefault="00D074F5" w:rsidP="00D074F5">
      <w:pPr>
        <w:ind w:left="1440" w:right="1440"/>
        <w:jc w:val="both"/>
        <w:rPr>
          <w:color w:val="000000"/>
        </w:rPr>
      </w:pPr>
    </w:p>
    <w:p w:rsidR="00D074F5" w:rsidRPr="00D074F5" w:rsidRDefault="00D074F5" w:rsidP="00D074F5">
      <w:pPr>
        <w:ind w:left="1440" w:right="1440"/>
        <w:jc w:val="both"/>
        <w:rPr>
          <w:color w:val="000000"/>
        </w:rPr>
      </w:pPr>
      <w:r w:rsidRPr="00D074F5">
        <w:rPr>
          <w:color w:val="000000"/>
        </w:rPr>
        <w:t>In addition, the Company has contin</w:t>
      </w:r>
      <w:r>
        <w:rPr>
          <w:color w:val="000000"/>
        </w:rPr>
        <w:t>ued</w:t>
      </w:r>
      <w:r w:rsidRPr="00D074F5">
        <w:rPr>
          <w:color w:val="000000"/>
        </w:rPr>
        <w:t xml:space="preserve"> to develop an active pipeline of high impact, service</w:t>
      </w:r>
      <w:r>
        <w:rPr>
          <w:color w:val="000000"/>
        </w:rPr>
        <w:t xml:space="preserve"> </w:t>
      </w:r>
      <w:r w:rsidRPr="00D074F5">
        <w:rPr>
          <w:color w:val="000000"/>
        </w:rPr>
        <w:t>and licensing client prospects. In fact, based on its current level of discussions, the Company</w:t>
      </w:r>
      <w:r>
        <w:rPr>
          <w:color w:val="000000"/>
        </w:rPr>
        <w:t xml:space="preserve"> </w:t>
      </w:r>
      <w:r w:rsidRPr="00D074F5">
        <w:rPr>
          <w:color w:val="000000"/>
        </w:rPr>
        <w:t>believes that the fo</w:t>
      </w:r>
      <w:r>
        <w:rPr>
          <w:color w:val="000000"/>
        </w:rPr>
        <w:t>ll</w:t>
      </w:r>
      <w:r w:rsidRPr="00D074F5">
        <w:rPr>
          <w:color w:val="000000"/>
        </w:rPr>
        <w:t>owing prospects have a high pr</w:t>
      </w:r>
      <w:r>
        <w:rPr>
          <w:color w:val="000000"/>
        </w:rPr>
        <w:t>obability for closing by QI 2001</w:t>
      </w:r>
      <w:r w:rsidRPr="00D074F5">
        <w:rPr>
          <w:color w:val="000000"/>
        </w:rPr>
        <w:t>:</w:t>
      </w:r>
    </w:p>
    <w:p w:rsidR="00D074F5" w:rsidRPr="00D074F5" w:rsidRDefault="00D074F5" w:rsidP="00BB1EEF">
      <w:pPr>
        <w:ind w:left="1440" w:right="1440"/>
        <w:jc w:val="center"/>
        <w:rPr>
          <w:color w:val="000000"/>
        </w:rPr>
      </w:pPr>
      <w:r w:rsidRPr="00D074F5">
        <w:rPr>
          <w:color w:val="000000"/>
        </w:rPr>
        <w:t>Warner Brothers</w:t>
      </w:r>
    </w:p>
    <w:p w:rsidR="00D074F5" w:rsidRPr="00D074F5" w:rsidRDefault="00D074F5" w:rsidP="00BB1EEF">
      <w:pPr>
        <w:ind w:left="1440" w:right="1440"/>
        <w:jc w:val="center"/>
        <w:rPr>
          <w:color w:val="000000"/>
        </w:rPr>
      </w:pPr>
      <w:r w:rsidRPr="00D074F5">
        <w:rPr>
          <w:color w:val="000000"/>
        </w:rPr>
        <w:t>Greg Manning Collectibles</w:t>
      </w:r>
    </w:p>
    <w:p w:rsidR="00D074F5" w:rsidRPr="00D074F5" w:rsidRDefault="00D074F5" w:rsidP="00BB1EEF">
      <w:pPr>
        <w:ind w:left="1440" w:right="1440"/>
        <w:jc w:val="center"/>
        <w:rPr>
          <w:color w:val="000000"/>
        </w:rPr>
      </w:pPr>
      <w:r w:rsidRPr="00D074F5">
        <w:rPr>
          <w:color w:val="000000"/>
        </w:rPr>
        <w:t>UnoDosTres.com</w:t>
      </w:r>
    </w:p>
    <w:p w:rsidR="00D074F5" w:rsidRPr="00D074F5" w:rsidRDefault="00D074F5" w:rsidP="00BB1EEF">
      <w:pPr>
        <w:ind w:left="1440" w:right="1440"/>
        <w:jc w:val="center"/>
        <w:rPr>
          <w:color w:val="000000"/>
        </w:rPr>
      </w:pPr>
      <w:r w:rsidRPr="00D074F5">
        <w:rPr>
          <w:color w:val="000000"/>
        </w:rPr>
        <w:t>Brava</w:t>
      </w:r>
    </w:p>
    <w:p w:rsidR="00D074F5" w:rsidRPr="00D074F5" w:rsidRDefault="00D074F5" w:rsidP="00BB1EEF">
      <w:pPr>
        <w:ind w:left="1440" w:right="1440"/>
        <w:jc w:val="center"/>
        <w:rPr>
          <w:color w:val="000000"/>
        </w:rPr>
      </w:pPr>
      <w:r w:rsidRPr="00D074F5">
        <w:rPr>
          <w:color w:val="000000"/>
        </w:rPr>
        <w:t>Eastman Kodak</w:t>
      </w:r>
    </w:p>
    <w:p w:rsidR="00D074F5" w:rsidRPr="00D074F5" w:rsidRDefault="00D074F5" w:rsidP="00BB1EEF">
      <w:pPr>
        <w:ind w:left="1440" w:right="1440"/>
        <w:jc w:val="center"/>
        <w:rPr>
          <w:color w:val="000000"/>
        </w:rPr>
      </w:pPr>
      <w:r w:rsidRPr="00D074F5">
        <w:rPr>
          <w:color w:val="000000"/>
        </w:rPr>
        <w:t>SDI-Media</w:t>
      </w:r>
    </w:p>
    <w:p w:rsidR="00D074F5" w:rsidRPr="00D074F5" w:rsidRDefault="00D074F5" w:rsidP="00BB1EEF">
      <w:pPr>
        <w:ind w:left="1440" w:right="1440"/>
        <w:jc w:val="center"/>
        <w:rPr>
          <w:color w:val="000000"/>
        </w:rPr>
      </w:pPr>
      <w:r w:rsidRPr="00D074F5">
        <w:rPr>
          <w:color w:val="000000"/>
        </w:rPr>
        <w:t>Dovebid/DSI</w:t>
      </w:r>
    </w:p>
    <w:p w:rsidR="00D074F5" w:rsidRPr="00D074F5" w:rsidRDefault="00D074F5" w:rsidP="00BB1EEF">
      <w:pPr>
        <w:ind w:left="1440" w:right="1440"/>
        <w:jc w:val="center"/>
        <w:rPr>
          <w:color w:val="000000"/>
        </w:rPr>
      </w:pPr>
      <w:r w:rsidRPr="00D074F5">
        <w:rPr>
          <w:color w:val="000000"/>
        </w:rPr>
        <w:t>Versifi</w:t>
      </w:r>
    </w:p>
    <w:p w:rsidR="00D074F5" w:rsidRDefault="00D074F5" w:rsidP="00BB1EEF">
      <w:pPr>
        <w:ind w:left="1440" w:right="1440"/>
        <w:jc w:val="center"/>
        <w:rPr>
          <w:color w:val="000000"/>
        </w:rPr>
      </w:pPr>
      <w:r w:rsidRPr="00D074F5">
        <w:rPr>
          <w:color w:val="000000"/>
        </w:rPr>
        <w:t>Wackenhut/Oasis</w:t>
      </w:r>
      <w:r w:rsidR="00CF675D">
        <w:rPr>
          <w:color w:val="000000"/>
        </w:rPr>
        <w:t xml:space="preserve"> (page 18)</w:t>
      </w:r>
    </w:p>
    <w:p w:rsidR="00D074F5" w:rsidRDefault="00D074F5" w:rsidP="00D074F5">
      <w:pPr>
        <w:ind w:left="1440" w:right="1440"/>
        <w:jc w:val="both"/>
        <w:rPr>
          <w:color w:val="000000"/>
        </w:rPr>
      </w:pPr>
    </w:p>
    <w:p w:rsidR="00D074F5" w:rsidRDefault="00D074F5" w:rsidP="00D074F5">
      <w:pPr>
        <w:ind w:right="1440" w:firstLine="720"/>
        <w:jc w:val="both"/>
        <w:rPr>
          <w:color w:val="000000"/>
        </w:rPr>
      </w:pPr>
      <w:r>
        <w:rPr>
          <w:color w:val="000000"/>
        </w:rPr>
        <w:t>and</w:t>
      </w:r>
    </w:p>
    <w:p w:rsidR="00D074F5" w:rsidRDefault="00D074F5" w:rsidP="00D074F5">
      <w:pPr>
        <w:ind w:right="1440" w:firstLine="720"/>
        <w:jc w:val="both"/>
        <w:rPr>
          <w:color w:val="000000"/>
        </w:rPr>
      </w:pPr>
    </w:p>
    <w:p w:rsidR="00D074F5" w:rsidRDefault="00D074F5" w:rsidP="00D074F5">
      <w:pPr>
        <w:ind w:left="1440" w:right="1440"/>
        <w:jc w:val="both"/>
        <w:rPr>
          <w:color w:val="000000"/>
        </w:rPr>
      </w:pPr>
      <w:r w:rsidRPr="00D074F5">
        <w:rPr>
          <w:color w:val="000000"/>
        </w:rPr>
        <w:t>Additional opportunities have arisen within E-commerce, Education</w:t>
      </w:r>
      <w:r>
        <w:rPr>
          <w:color w:val="000000"/>
        </w:rPr>
        <w:t xml:space="preserve"> / Distance learn</w:t>
      </w:r>
      <w:r w:rsidRPr="00D074F5">
        <w:rPr>
          <w:color w:val="000000"/>
        </w:rPr>
        <w:t>ing; and</w:t>
      </w:r>
      <w:r>
        <w:rPr>
          <w:color w:val="000000"/>
        </w:rPr>
        <w:t xml:space="preserve"> </w:t>
      </w:r>
      <w:r w:rsidRPr="00D074F5">
        <w:rPr>
          <w:color w:val="000000"/>
        </w:rPr>
        <w:t>Entertainment</w:t>
      </w:r>
      <w:r>
        <w:rPr>
          <w:color w:val="000000"/>
        </w:rPr>
        <w:t>…</w:t>
      </w:r>
    </w:p>
    <w:p w:rsidR="00D074F5" w:rsidRDefault="00D074F5" w:rsidP="00D074F5">
      <w:pPr>
        <w:ind w:left="1440" w:right="1440"/>
        <w:jc w:val="both"/>
        <w:rPr>
          <w:color w:val="000000"/>
        </w:rPr>
      </w:pPr>
      <w:r w:rsidRPr="00D074F5">
        <w:rPr>
          <w:color w:val="000000"/>
        </w:rPr>
        <w:t xml:space="preserve">6. </w:t>
      </w:r>
      <w:r w:rsidR="00CF675D">
        <w:rPr>
          <w:color w:val="000000"/>
        </w:rPr>
        <w:t>Warner Brothers: iviewit techno</w:t>
      </w:r>
      <w:r w:rsidRPr="00D074F5">
        <w:rPr>
          <w:color w:val="000000"/>
        </w:rPr>
        <w:t>logy is to be used at multiple sites. Currently being</w:t>
      </w:r>
      <w:r w:rsidR="00CF675D">
        <w:rPr>
          <w:color w:val="000000"/>
        </w:rPr>
        <w:t xml:space="preserve"> </w:t>
      </w:r>
      <w:r w:rsidRPr="00D074F5">
        <w:rPr>
          <w:color w:val="000000"/>
        </w:rPr>
        <w:t>negotiated.</w:t>
      </w:r>
      <w:r w:rsidR="00CF675D">
        <w:rPr>
          <w:color w:val="000000"/>
        </w:rPr>
        <w:t xml:space="preserve"> (page 19)</w:t>
      </w:r>
    </w:p>
    <w:p w:rsidR="00CF675D" w:rsidRDefault="00CF675D" w:rsidP="00D074F5">
      <w:pPr>
        <w:ind w:left="1440" w:right="1440"/>
        <w:jc w:val="both"/>
        <w:rPr>
          <w:color w:val="000000"/>
        </w:rPr>
      </w:pPr>
    </w:p>
    <w:p w:rsidR="00CF675D" w:rsidRDefault="00CF675D" w:rsidP="00CF675D">
      <w:pPr>
        <w:ind w:right="1440"/>
        <w:jc w:val="both"/>
        <w:rPr>
          <w:color w:val="000000"/>
        </w:rPr>
      </w:pPr>
      <w:r>
        <w:rPr>
          <w:color w:val="000000"/>
        </w:rPr>
        <w:tab/>
        <w:t>and</w:t>
      </w:r>
    </w:p>
    <w:p w:rsidR="00CF675D" w:rsidRDefault="00CF675D" w:rsidP="00CF675D">
      <w:pPr>
        <w:ind w:right="1440"/>
        <w:jc w:val="both"/>
        <w:rPr>
          <w:color w:val="000000"/>
        </w:rPr>
      </w:pPr>
    </w:p>
    <w:p w:rsidR="00CF675D" w:rsidRDefault="00CF675D" w:rsidP="00CF675D">
      <w:pPr>
        <w:ind w:left="1440" w:right="1440"/>
        <w:jc w:val="both"/>
        <w:rPr>
          <w:color w:val="000000"/>
        </w:rPr>
      </w:pPr>
      <w:r w:rsidRPr="00CF675D">
        <w:rPr>
          <w:color w:val="000000"/>
        </w:rPr>
        <w:t>iviewit technology has been well recognized by Hollywood studios and content</w:t>
      </w:r>
      <w:r>
        <w:rPr>
          <w:color w:val="000000"/>
        </w:rPr>
        <w:t xml:space="preserve"> </w:t>
      </w:r>
      <w:r w:rsidRPr="00CF675D">
        <w:rPr>
          <w:color w:val="000000"/>
        </w:rPr>
        <w:t>providers, over the past 8 months, iviewit has been developing a significant</w:t>
      </w:r>
      <w:r>
        <w:rPr>
          <w:color w:val="000000"/>
        </w:rPr>
        <w:t xml:space="preserve"> </w:t>
      </w:r>
      <w:r w:rsidRPr="00CF675D">
        <w:rPr>
          <w:color w:val="000000"/>
        </w:rPr>
        <w:t xml:space="preserve">relationship with Warner Brothers. The Company believes that the mutual </w:t>
      </w:r>
      <w:r w:rsidRPr="00CF675D">
        <w:rPr>
          <w:color w:val="000000"/>
        </w:rPr>
        <w:lastRenderedPageBreak/>
        <w:t>efforts with</w:t>
      </w:r>
      <w:r>
        <w:rPr>
          <w:color w:val="000000"/>
        </w:rPr>
        <w:t xml:space="preserve"> </w:t>
      </w:r>
      <w:r w:rsidRPr="00CF675D">
        <w:rPr>
          <w:color w:val="000000"/>
        </w:rPr>
        <w:t>Warner Brothers will result in a significantly meaningful commercial relationship</w:t>
      </w:r>
      <w:r>
        <w:rPr>
          <w:color w:val="000000"/>
        </w:rPr>
        <w:t xml:space="preserve"> </w:t>
      </w:r>
      <w:r w:rsidRPr="00CF675D">
        <w:rPr>
          <w:color w:val="000000"/>
        </w:rPr>
        <w:t>beginning early 2001. As a res</w:t>
      </w:r>
      <w:r>
        <w:rPr>
          <w:color w:val="000000"/>
        </w:rPr>
        <w:t xml:space="preserve">ult of this pending opportunity </w:t>
      </w:r>
      <w:r w:rsidRPr="00CF675D">
        <w:rPr>
          <w:color w:val="000000"/>
        </w:rPr>
        <w:t>with</w:t>
      </w:r>
      <w:r>
        <w:rPr>
          <w:color w:val="000000"/>
        </w:rPr>
        <w:t xml:space="preserve"> </w:t>
      </w:r>
      <w:r w:rsidRPr="00CF675D">
        <w:rPr>
          <w:color w:val="000000"/>
        </w:rPr>
        <w:t>Wa</w:t>
      </w:r>
      <w:r>
        <w:rPr>
          <w:color w:val="000000"/>
        </w:rPr>
        <w:t>rner</w:t>
      </w:r>
      <w:r w:rsidRPr="00CF675D">
        <w:rPr>
          <w:color w:val="000000"/>
        </w:rPr>
        <w:t xml:space="preserve"> Brothers and</w:t>
      </w:r>
      <w:r>
        <w:rPr>
          <w:color w:val="000000"/>
        </w:rPr>
        <w:t xml:space="preserve"> </w:t>
      </w:r>
      <w:r w:rsidRPr="00CF675D">
        <w:rPr>
          <w:color w:val="000000"/>
        </w:rPr>
        <w:t>other advanced discussions underway with other media and California-based content</w:t>
      </w:r>
      <w:r>
        <w:rPr>
          <w:color w:val="000000"/>
        </w:rPr>
        <w:t xml:space="preserve"> </w:t>
      </w:r>
      <w:r w:rsidRPr="00CF675D">
        <w:rPr>
          <w:color w:val="000000"/>
        </w:rPr>
        <w:t>providers, the Company is presently establishing a Los Angeles sales and encoding</w:t>
      </w:r>
      <w:r>
        <w:rPr>
          <w:color w:val="000000"/>
        </w:rPr>
        <w:t xml:space="preserve"> </w:t>
      </w:r>
      <w:r w:rsidRPr="00CF675D">
        <w:rPr>
          <w:color w:val="000000"/>
        </w:rPr>
        <w:t>facility to be operating by year end 2000.</w:t>
      </w:r>
      <w:r>
        <w:rPr>
          <w:color w:val="000000"/>
        </w:rPr>
        <w:t xml:space="preserve"> (page 21)</w:t>
      </w:r>
    </w:p>
    <w:p w:rsidR="00CF675D" w:rsidRDefault="00CF675D" w:rsidP="00CF675D">
      <w:pPr>
        <w:ind w:right="1440"/>
        <w:jc w:val="both"/>
        <w:rPr>
          <w:color w:val="000000"/>
        </w:rPr>
      </w:pPr>
    </w:p>
    <w:p w:rsidR="00CF675D" w:rsidRDefault="00CF675D" w:rsidP="00CF675D">
      <w:pPr>
        <w:ind w:right="1440"/>
        <w:jc w:val="both"/>
        <w:rPr>
          <w:color w:val="000000"/>
        </w:rPr>
      </w:pPr>
      <w:r>
        <w:rPr>
          <w:color w:val="000000"/>
        </w:rPr>
        <w:tab/>
        <w:t>and</w:t>
      </w:r>
    </w:p>
    <w:p w:rsidR="00CF675D" w:rsidRDefault="00CF675D" w:rsidP="00CF675D">
      <w:pPr>
        <w:ind w:right="1440"/>
        <w:jc w:val="both"/>
        <w:rPr>
          <w:color w:val="000000"/>
        </w:rPr>
      </w:pPr>
    </w:p>
    <w:p w:rsidR="00D074F5" w:rsidRDefault="00CF675D" w:rsidP="00BB1EEF">
      <w:pPr>
        <w:ind w:left="1440" w:right="1440"/>
        <w:jc w:val="both"/>
        <w:rPr>
          <w:color w:val="000000"/>
        </w:rPr>
      </w:pPr>
      <w:r w:rsidRPr="00CF675D">
        <w:rPr>
          <w:color w:val="000000"/>
        </w:rPr>
        <w:t>One key macro trend that will likely accelerate the migration of rich media to the Internet is</w:t>
      </w:r>
      <w:r>
        <w:rPr>
          <w:color w:val="000000"/>
        </w:rPr>
        <w:t xml:space="preserve"> </w:t>
      </w:r>
      <w:r w:rsidRPr="00CF675D">
        <w:rPr>
          <w:color w:val="000000"/>
        </w:rPr>
        <w:t>the convergence of offline and online media companies. The recent AOL/TimeWarner megamerger</w:t>
      </w:r>
      <w:r>
        <w:rPr>
          <w:color w:val="000000"/>
        </w:rPr>
        <w:t xml:space="preserve"> </w:t>
      </w:r>
      <w:r w:rsidRPr="00CF675D">
        <w:rPr>
          <w:color w:val="000000"/>
        </w:rPr>
        <w:t xml:space="preserve">is the first </w:t>
      </w:r>
      <w:r w:rsidR="00BB1EEF" w:rsidRPr="00CF675D">
        <w:rPr>
          <w:color w:val="000000"/>
        </w:rPr>
        <w:t>wakeup</w:t>
      </w:r>
      <w:r w:rsidRPr="00CF675D">
        <w:rPr>
          <w:color w:val="000000"/>
        </w:rPr>
        <w:t xml:space="preserve"> call that the convergence of offline and online media is both real</w:t>
      </w:r>
      <w:r>
        <w:rPr>
          <w:color w:val="000000"/>
        </w:rPr>
        <w:t xml:space="preserve"> </w:t>
      </w:r>
      <w:r w:rsidRPr="00CF675D">
        <w:rPr>
          <w:color w:val="000000"/>
        </w:rPr>
        <w:t>and big. The AOL</w:t>
      </w:r>
      <w:r>
        <w:rPr>
          <w:color w:val="000000"/>
        </w:rPr>
        <w:t>/</w:t>
      </w:r>
      <w:r w:rsidRPr="00CF675D">
        <w:rPr>
          <w:color w:val="000000"/>
        </w:rPr>
        <w:t>Time Warner combination brings together the key elements that should</w:t>
      </w:r>
      <w:r>
        <w:rPr>
          <w:color w:val="000000"/>
        </w:rPr>
        <w:t xml:space="preserve"> </w:t>
      </w:r>
      <w:r w:rsidRPr="00CF675D">
        <w:rPr>
          <w:color w:val="000000"/>
        </w:rPr>
        <w:t>drive rich Internet media, namely a broad Internet audience, offline media assets, and</w:t>
      </w:r>
      <w:r>
        <w:rPr>
          <w:color w:val="000000"/>
        </w:rPr>
        <w:t xml:space="preserve"> </w:t>
      </w:r>
      <w:r w:rsidRPr="00CF675D">
        <w:rPr>
          <w:color w:val="000000"/>
        </w:rPr>
        <w:t>extensive broadband capabilities. This trend should continue with further broadband or a</w:t>
      </w:r>
      <w:r>
        <w:rPr>
          <w:color w:val="000000"/>
        </w:rPr>
        <w:t>ll-</w:t>
      </w:r>
      <w:r w:rsidRPr="00CF675D">
        <w:rPr>
          <w:color w:val="000000"/>
        </w:rPr>
        <w:t>band</w:t>
      </w:r>
      <w:r>
        <w:rPr>
          <w:color w:val="000000"/>
        </w:rPr>
        <w:t xml:space="preserve"> </w:t>
      </w:r>
      <w:r w:rsidRPr="00CF675D">
        <w:rPr>
          <w:color w:val="000000"/>
        </w:rPr>
        <w:t>initiatives as well as partnerships and mergers between offline and online media</w:t>
      </w:r>
      <w:r>
        <w:rPr>
          <w:color w:val="000000"/>
        </w:rPr>
        <w:t xml:space="preserve"> </w:t>
      </w:r>
      <w:r w:rsidRPr="00CF675D">
        <w:rPr>
          <w:color w:val="000000"/>
        </w:rPr>
        <w:t>companies.</w:t>
      </w:r>
      <w:r>
        <w:rPr>
          <w:color w:val="000000"/>
        </w:rPr>
        <w:t xml:space="preserve"> (page 33)</w:t>
      </w:r>
    </w:p>
    <w:p w:rsidR="006E053E" w:rsidRDefault="006E053E" w:rsidP="006E053E">
      <w:pPr>
        <w:ind w:firstLine="720"/>
        <w:rPr>
          <w:rFonts w:ascii="Arial" w:hAnsi="Arial" w:cs="Arial"/>
          <w:color w:val="000000"/>
          <w:sz w:val="20"/>
          <w:szCs w:val="20"/>
        </w:rPr>
      </w:pPr>
    </w:p>
    <w:p w:rsidR="006E053E" w:rsidRDefault="006E053E" w:rsidP="006E053E">
      <w:pPr>
        <w:ind w:firstLine="720"/>
        <w:rPr>
          <w:rFonts w:ascii="Arial" w:hAnsi="Arial" w:cs="Arial"/>
          <w:color w:val="000000"/>
          <w:sz w:val="20"/>
          <w:szCs w:val="20"/>
        </w:rPr>
      </w:pPr>
      <w:r>
        <w:rPr>
          <w:color w:val="000000"/>
        </w:rPr>
        <w:t xml:space="preserve">As you may </w:t>
      </w:r>
      <w:r w:rsidR="00BB1EEF">
        <w:rPr>
          <w:color w:val="000000"/>
        </w:rPr>
        <w:t xml:space="preserve">also </w:t>
      </w:r>
      <w:r>
        <w:rPr>
          <w:color w:val="000000"/>
        </w:rPr>
        <w:t>be aware, the Proskauer Rose firm is at or near the center of the federal investigation</w:t>
      </w:r>
      <w:r w:rsidR="00BB1EEF">
        <w:rPr>
          <w:color w:val="000000"/>
        </w:rPr>
        <w:t xml:space="preserve"> for their direct involvement</w:t>
      </w:r>
      <w:r>
        <w:rPr>
          <w:color w:val="000000"/>
        </w:rPr>
        <w:t xml:space="preserve"> in</w:t>
      </w:r>
      <w:r w:rsidR="00BB1EEF">
        <w:rPr>
          <w:color w:val="000000"/>
        </w:rPr>
        <w:t xml:space="preserve"> the</w:t>
      </w:r>
      <w:r>
        <w:rPr>
          <w:color w:val="000000"/>
        </w:rPr>
        <w:t xml:space="preserve"> the Robert Allen Stanford Billion Dollar plus Ponzi scheme</w:t>
      </w:r>
      <w:r w:rsidR="00BB1EEF">
        <w:rPr>
          <w:color w:val="000000"/>
        </w:rPr>
        <w:t>,</w:t>
      </w:r>
      <w:r w:rsidR="00CF345C">
        <w:rPr>
          <w:color w:val="000000"/>
        </w:rPr>
        <w:t xml:space="preserve"> whereby a former SEC Enforcement Agent, Thomas Sjoblom, was found teaching Stanford Employees in a Miami Airport Hanger how to mislead federal investigators.  This fact should make you consider losing them as counsel now as I cannot imagine how their liability carrier allows them to continue</w:t>
      </w:r>
      <w:r w:rsidR="00EF73BD">
        <w:rPr>
          <w:color w:val="000000"/>
        </w:rPr>
        <w:t xml:space="preserve"> to operate as Proskauer has </w:t>
      </w:r>
      <w:r w:rsidR="00BB1EEF">
        <w:rPr>
          <w:color w:val="000000"/>
        </w:rPr>
        <w:t>also been sued in a global class action lawsuit for the entire losses</w:t>
      </w:r>
      <w:r w:rsidR="00EF73BD">
        <w:rPr>
          <w:color w:val="000000"/>
        </w:rPr>
        <w:t xml:space="preserve"> and by one of the arrested Stanford employees, Laura Pendergest-Holt</w:t>
      </w:r>
      <w:r>
        <w:rPr>
          <w:color w:val="000000"/>
        </w:rPr>
        <w:t xml:space="preserve">.  </w:t>
      </w:r>
    </w:p>
    <w:p w:rsidR="006E053E" w:rsidRDefault="006E053E" w:rsidP="006E053E">
      <w:pPr>
        <w:rPr>
          <w:rFonts w:ascii="Arial" w:hAnsi="Arial" w:cs="Arial"/>
          <w:color w:val="000000"/>
          <w:sz w:val="20"/>
          <w:szCs w:val="20"/>
        </w:rPr>
      </w:pPr>
      <w:r>
        <w:rPr>
          <w:rFonts w:ascii="Arial" w:hAnsi="Arial" w:cs="Arial"/>
          <w:color w:val="000000"/>
          <w:sz w:val="20"/>
          <w:szCs w:val="20"/>
        </w:rPr>
        <w:t> </w:t>
      </w:r>
    </w:p>
    <w:p w:rsidR="00705711" w:rsidRPr="00705711" w:rsidRDefault="00705711" w:rsidP="006E053E">
      <w:pPr>
        <w:pStyle w:val="BodyText"/>
        <w:numPr>
          <w:ins w:id="0" w:author="Unknown"/>
        </w:numPr>
        <w:ind w:firstLine="720"/>
        <w:jc w:val="left"/>
        <w:rPr>
          <w:rFonts w:ascii="Times New Roman" w:hAnsi="Times New Roman"/>
          <w:spacing w:val="0"/>
          <w:sz w:val="24"/>
          <w:szCs w:val="24"/>
        </w:rPr>
      </w:pPr>
      <w:r w:rsidRPr="00705711">
        <w:rPr>
          <w:rFonts w:ascii="Times New Roman" w:hAnsi="Times New Roman"/>
          <w:spacing w:val="0"/>
          <w:sz w:val="24"/>
          <w:szCs w:val="24"/>
        </w:rPr>
        <w:t>As previously indicated in my prior correspondence, it is my understanding that Mr. Bernstein has already forwarded to your office a copy of his official, signed complaint to the SEC involving the Intel Corporation, Silicon Graphics, Inc, and Lockheed Martin, who comprised the prior consortium and co-owners of Real3d Inc.</w:t>
      </w:r>
      <w:r w:rsidR="00EF73BD">
        <w:rPr>
          <w:rFonts w:ascii="Times New Roman" w:hAnsi="Times New Roman"/>
          <w:spacing w:val="0"/>
          <w:sz w:val="24"/>
          <w:szCs w:val="24"/>
        </w:rPr>
        <w:t>,</w:t>
      </w:r>
      <w:r w:rsidRPr="00705711">
        <w:rPr>
          <w:rFonts w:ascii="Times New Roman" w:hAnsi="Times New Roman"/>
          <w:spacing w:val="0"/>
          <w:sz w:val="24"/>
          <w:szCs w:val="24"/>
        </w:rPr>
        <w:t xml:space="preserve"> which was previously located on the Lockheed Martin properties in Orlando, Florida.  As you are or should be aware, Mr. Bernstein’s Technologies were tested, used, approved </w:t>
      </w:r>
      <w:r w:rsidRPr="00705711">
        <w:rPr>
          <w:rFonts w:ascii="Times New Roman" w:hAnsi="Times New Roman"/>
          <w:spacing w:val="0"/>
          <w:sz w:val="24"/>
          <w:szCs w:val="24"/>
        </w:rPr>
        <w:lastRenderedPageBreak/>
        <w:t xml:space="preserve">and more with Real3d Inc. and other recognized industry experts and </w:t>
      </w:r>
      <w:r w:rsidR="00EF73BD">
        <w:rPr>
          <w:rFonts w:ascii="Times New Roman" w:hAnsi="Times New Roman"/>
          <w:spacing w:val="0"/>
          <w:sz w:val="24"/>
          <w:szCs w:val="24"/>
        </w:rPr>
        <w:t xml:space="preserve">as </w:t>
      </w:r>
      <w:r w:rsidRPr="00705711">
        <w:rPr>
          <w:rFonts w:ascii="Times New Roman" w:hAnsi="Times New Roman"/>
          <w:spacing w:val="0"/>
          <w:sz w:val="24"/>
          <w:szCs w:val="24"/>
        </w:rPr>
        <w:t xml:space="preserve">with Real3d Inc., Warner Bros./AOLTW/AOL, Inc,  </w:t>
      </w:r>
      <w:r w:rsidR="00EF73BD">
        <w:rPr>
          <w:rFonts w:ascii="Times New Roman" w:hAnsi="Times New Roman"/>
          <w:spacing w:val="0"/>
          <w:sz w:val="24"/>
          <w:szCs w:val="24"/>
        </w:rPr>
        <w:t>is</w:t>
      </w:r>
      <w:r w:rsidRPr="00705711">
        <w:rPr>
          <w:rFonts w:ascii="Times New Roman" w:hAnsi="Times New Roman"/>
          <w:spacing w:val="0"/>
          <w:sz w:val="24"/>
          <w:szCs w:val="24"/>
        </w:rPr>
        <w:t xml:space="preserve"> under signed NDA</w:t>
      </w:r>
      <w:r w:rsidR="00EF73BD">
        <w:rPr>
          <w:rFonts w:ascii="Times New Roman" w:hAnsi="Times New Roman"/>
          <w:spacing w:val="0"/>
          <w:sz w:val="24"/>
          <w:szCs w:val="24"/>
        </w:rPr>
        <w:t>’s</w:t>
      </w:r>
      <w:r w:rsidRPr="00705711">
        <w:rPr>
          <w:rFonts w:ascii="Times New Roman" w:hAnsi="Times New Roman"/>
          <w:spacing w:val="0"/>
          <w:sz w:val="24"/>
          <w:szCs w:val="24"/>
        </w:rPr>
        <w:t xml:space="preserve"> ( non-disclosure agreement ) and other licensing arrangements regarding the Technologies.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Further, as you know, I provided an additional courtesy copy of this official complaint in my Nov</w:t>
      </w:r>
      <w:r w:rsidR="00014785">
        <w:rPr>
          <w:rFonts w:ascii="Times New Roman" w:hAnsi="Times New Roman"/>
          <w:spacing w:val="0"/>
          <w:sz w:val="24"/>
          <w:szCs w:val="24"/>
        </w:rPr>
        <w:t>ember</w:t>
      </w:r>
      <w:r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___ </w:t>
      </w:r>
      <w:r w:rsidRPr="00705711">
        <w:rPr>
          <w:rFonts w:ascii="Times New Roman" w:hAnsi="Times New Roman"/>
          <w:spacing w:val="0"/>
          <w:sz w:val="24"/>
          <w:szCs w:val="24"/>
        </w:rPr>
        <w:t>2009 correspondence to your office to further assist you in moving this matter along to responsible and proper business discussions.  Perhaps you may not be aware but Silicon Graphics Inc. ( SGI ) filed for US Bankruptcy protection in the Southern District of New York within 6 days of  receiving a signed copy of Mr. Bernstein’s SEC complaint</w:t>
      </w:r>
      <w:r w:rsidR="00EF73BD">
        <w:rPr>
          <w:rFonts w:ascii="Times New Roman" w:hAnsi="Times New Roman"/>
          <w:spacing w:val="0"/>
          <w:sz w:val="24"/>
          <w:szCs w:val="24"/>
        </w:rPr>
        <w:t xml:space="preserve">.  </w:t>
      </w:r>
      <w:r w:rsidRPr="00705711">
        <w:rPr>
          <w:rFonts w:ascii="Times New Roman" w:hAnsi="Times New Roman"/>
          <w:spacing w:val="0"/>
          <w:sz w:val="24"/>
          <w:szCs w:val="24"/>
        </w:rPr>
        <w:t xml:space="preserve">Mr. Bernstein has since filed charges of fraud and related charges which are now pending in the matter for failure to disclose to that court </w:t>
      </w:r>
      <w:r w:rsidR="00EF73BD">
        <w:rPr>
          <w:rFonts w:ascii="Times New Roman" w:hAnsi="Times New Roman"/>
          <w:spacing w:val="0"/>
          <w:sz w:val="24"/>
          <w:szCs w:val="24"/>
        </w:rPr>
        <w:t xml:space="preserve">and shareholders </w:t>
      </w:r>
      <w:r w:rsidRPr="00705711">
        <w:rPr>
          <w:rFonts w:ascii="Times New Roman" w:hAnsi="Times New Roman"/>
          <w:spacing w:val="0"/>
          <w:sz w:val="24"/>
          <w:szCs w:val="24"/>
        </w:rPr>
        <w:t>the 12 count 12 trillion dollar federal lawsuit</w:t>
      </w:r>
      <w:r w:rsidR="00EF73BD">
        <w:rPr>
          <w:rFonts w:ascii="Times New Roman" w:hAnsi="Times New Roman"/>
          <w:spacing w:val="0"/>
          <w:sz w:val="24"/>
          <w:szCs w:val="24"/>
        </w:rPr>
        <w:t xml:space="preserve">.  Further reported was </w:t>
      </w:r>
      <w:r w:rsidRPr="00705711">
        <w:rPr>
          <w:rFonts w:ascii="Times New Roman" w:hAnsi="Times New Roman"/>
          <w:spacing w:val="0"/>
          <w:sz w:val="24"/>
          <w:szCs w:val="24"/>
        </w:rPr>
        <w:t xml:space="preserve">the fact that knowing infringement of </w:t>
      </w:r>
      <w:r w:rsidR="00EF73BD">
        <w:rPr>
          <w:rFonts w:ascii="Times New Roman" w:hAnsi="Times New Roman"/>
          <w:spacing w:val="0"/>
          <w:sz w:val="24"/>
          <w:szCs w:val="24"/>
        </w:rPr>
        <w:t>the T</w:t>
      </w:r>
      <w:r w:rsidRPr="00705711">
        <w:rPr>
          <w:rFonts w:ascii="Times New Roman" w:hAnsi="Times New Roman"/>
          <w:spacing w:val="0"/>
          <w:sz w:val="24"/>
          <w:szCs w:val="24"/>
        </w:rPr>
        <w:t xml:space="preserve">echnologies was also not reported on their balance sheet </w:t>
      </w:r>
      <w:r w:rsidR="00EF73BD">
        <w:rPr>
          <w:rFonts w:ascii="Times New Roman" w:hAnsi="Times New Roman"/>
          <w:spacing w:val="0"/>
          <w:sz w:val="24"/>
          <w:szCs w:val="24"/>
        </w:rPr>
        <w:t>as a liability since 1999</w:t>
      </w:r>
      <w:r w:rsidR="004942CF" w:rsidRPr="00705711">
        <w:rPr>
          <w:rFonts w:ascii="Times New Roman" w:hAnsi="Times New Roman"/>
          <w:spacing w:val="0"/>
          <w:sz w:val="24"/>
          <w:szCs w:val="24"/>
        </w:rPr>
        <w:t>.</w:t>
      </w:r>
      <w:r w:rsidRPr="00705711">
        <w:rPr>
          <w:rFonts w:ascii="Times New Roman" w:hAnsi="Times New Roman"/>
          <w:spacing w:val="0"/>
          <w:sz w:val="24"/>
          <w:szCs w:val="24"/>
        </w:rPr>
        <w:t xml:space="preserve">  As you are aware, FASB No. 5 also requires reporting of known</w:t>
      </w:r>
      <w:r w:rsidR="004942CF" w:rsidRPr="00705711">
        <w:rPr>
          <w:rFonts w:ascii="Times New Roman" w:hAnsi="Times New Roman"/>
          <w:spacing w:val="0"/>
          <w:sz w:val="24"/>
          <w:szCs w:val="24"/>
        </w:rPr>
        <w:t xml:space="preserve"> infringement </w:t>
      </w:r>
      <w:r w:rsidR="004942CF">
        <w:rPr>
          <w:rFonts w:ascii="Times New Roman" w:hAnsi="Times New Roman"/>
          <w:spacing w:val="0"/>
          <w:sz w:val="24"/>
          <w:szCs w:val="24"/>
        </w:rPr>
        <w:t>and innocent</w:t>
      </w:r>
      <w:r w:rsidRPr="00705711">
        <w:rPr>
          <w:rFonts w:ascii="Times New Roman" w:hAnsi="Times New Roman"/>
          <w:spacing w:val="0"/>
          <w:sz w:val="24"/>
          <w:szCs w:val="24"/>
        </w:rPr>
        <w:t xml:space="preserve"> infringement on </w:t>
      </w:r>
      <w:r w:rsidR="00EF73BD">
        <w:rPr>
          <w:rFonts w:ascii="Times New Roman" w:hAnsi="Times New Roman"/>
          <w:spacing w:val="0"/>
          <w:sz w:val="24"/>
          <w:szCs w:val="24"/>
        </w:rPr>
        <w:t>T</w:t>
      </w:r>
      <w:r w:rsidRPr="00705711">
        <w:rPr>
          <w:rFonts w:ascii="Times New Roman" w:hAnsi="Times New Roman"/>
          <w:spacing w:val="0"/>
          <w:sz w:val="24"/>
          <w:szCs w:val="24"/>
        </w:rPr>
        <w:t>echnologies, even if no patents have been issued and/or no lawsu</w:t>
      </w:r>
      <w:r w:rsidR="00014785">
        <w:rPr>
          <w:rFonts w:ascii="Times New Roman" w:hAnsi="Times New Roman"/>
          <w:spacing w:val="0"/>
          <w:sz w:val="24"/>
          <w:szCs w:val="24"/>
        </w:rPr>
        <w:t>its have yet been filed for the infringement</w:t>
      </w:r>
      <w:r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Based upon the long and involved business relationship history with Warner Bros./AOLTW/AOL, Inc</w:t>
      </w:r>
      <w:r w:rsidR="00EF73BD">
        <w:rPr>
          <w:rFonts w:ascii="Times New Roman" w:hAnsi="Times New Roman"/>
          <w:spacing w:val="0"/>
          <w:sz w:val="24"/>
          <w:szCs w:val="24"/>
        </w:rPr>
        <w:t>,</w:t>
      </w:r>
      <w:r w:rsidRPr="00705711">
        <w:rPr>
          <w:rFonts w:ascii="Times New Roman" w:hAnsi="Times New Roman"/>
          <w:spacing w:val="0"/>
          <w:sz w:val="24"/>
          <w:szCs w:val="24"/>
        </w:rPr>
        <w:t xml:space="preserve"> including the existence of substantial documentation involving the Technologies</w:t>
      </w:r>
      <w:r w:rsidR="00EF73BD">
        <w:rPr>
          <w:rFonts w:ascii="Times New Roman" w:hAnsi="Times New Roman"/>
          <w:spacing w:val="0"/>
          <w:sz w:val="24"/>
          <w:szCs w:val="24"/>
        </w:rPr>
        <w:t xml:space="preserve"> uses </w:t>
      </w:r>
      <w:r w:rsidRPr="00705711">
        <w:rPr>
          <w:rFonts w:ascii="Times New Roman" w:hAnsi="Times New Roman"/>
          <w:spacing w:val="0"/>
          <w:sz w:val="24"/>
          <w:szCs w:val="24"/>
        </w:rPr>
        <w:t xml:space="preserve">now </w:t>
      </w:r>
      <w:r w:rsidR="00AD0D96">
        <w:rPr>
          <w:rFonts w:ascii="Times New Roman" w:hAnsi="Times New Roman"/>
          <w:spacing w:val="0"/>
          <w:sz w:val="24"/>
          <w:szCs w:val="24"/>
        </w:rPr>
        <w:t xml:space="preserve">for </w:t>
      </w:r>
      <w:r w:rsidRPr="00705711">
        <w:rPr>
          <w:rFonts w:ascii="Times New Roman" w:hAnsi="Times New Roman"/>
          <w:spacing w:val="0"/>
          <w:sz w:val="24"/>
          <w:szCs w:val="24"/>
        </w:rPr>
        <w:t xml:space="preserve">7 years or more after being in </w:t>
      </w:r>
      <w:r w:rsidR="00EF73BD">
        <w:rPr>
          <w:rFonts w:ascii="Times New Roman" w:hAnsi="Times New Roman"/>
          <w:spacing w:val="0"/>
          <w:sz w:val="24"/>
          <w:szCs w:val="24"/>
        </w:rPr>
        <w:t xml:space="preserve">a </w:t>
      </w:r>
      <w:r w:rsidRPr="00705711">
        <w:rPr>
          <w:rFonts w:ascii="Times New Roman" w:hAnsi="Times New Roman"/>
          <w:spacing w:val="0"/>
          <w:sz w:val="24"/>
          <w:szCs w:val="24"/>
        </w:rPr>
        <w:t>formal License Agreement involving the Technologies</w:t>
      </w:r>
      <w:r w:rsidR="00251A49">
        <w:rPr>
          <w:rFonts w:ascii="Times New Roman" w:hAnsi="Times New Roman"/>
          <w:spacing w:val="0"/>
          <w:sz w:val="24"/>
          <w:szCs w:val="24"/>
        </w:rPr>
        <w:t xml:space="preserve"> and</w:t>
      </w:r>
      <w:r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where </w:t>
      </w:r>
      <w:r w:rsidRPr="00705711">
        <w:rPr>
          <w:rFonts w:ascii="Times New Roman" w:hAnsi="Times New Roman"/>
          <w:spacing w:val="0"/>
          <w:sz w:val="24"/>
          <w:szCs w:val="24"/>
        </w:rPr>
        <w:t xml:space="preserve">Mr. Bernstein’s repeated attempts to resolve issues and negotiate </w:t>
      </w:r>
      <w:r w:rsidR="00AD0D96">
        <w:rPr>
          <w:rFonts w:ascii="Times New Roman" w:hAnsi="Times New Roman"/>
          <w:spacing w:val="0"/>
          <w:sz w:val="24"/>
          <w:szCs w:val="24"/>
        </w:rPr>
        <w:t xml:space="preserve">with </w:t>
      </w:r>
      <w:r w:rsidR="00AD0D96" w:rsidRPr="00705711">
        <w:rPr>
          <w:rFonts w:ascii="Times New Roman" w:hAnsi="Times New Roman"/>
          <w:spacing w:val="0"/>
          <w:sz w:val="24"/>
          <w:szCs w:val="24"/>
        </w:rPr>
        <w:t>Warner Bros./AOLTW/AOL, Inc</w:t>
      </w:r>
      <w:r w:rsidR="00AD0D96">
        <w:rPr>
          <w:rFonts w:ascii="Times New Roman" w:hAnsi="Times New Roman"/>
          <w:spacing w:val="0"/>
          <w:sz w:val="24"/>
          <w:szCs w:val="24"/>
        </w:rPr>
        <w:t xml:space="preserve">  </w:t>
      </w:r>
      <w:r w:rsidRPr="00705711">
        <w:rPr>
          <w:rFonts w:ascii="Times New Roman" w:hAnsi="Times New Roman"/>
          <w:spacing w:val="0"/>
          <w:sz w:val="24"/>
          <w:szCs w:val="24"/>
        </w:rPr>
        <w:t>in good faith have been responded to by non-meritorious positions</w:t>
      </w:r>
      <w:r w:rsidR="00AD0D96">
        <w:rPr>
          <w:rFonts w:ascii="Times New Roman" w:hAnsi="Times New Roman"/>
          <w:spacing w:val="0"/>
          <w:sz w:val="24"/>
          <w:szCs w:val="24"/>
        </w:rPr>
        <w:t>, including your offices failure to even respond to recent requests for a telephonic meeting for months,</w:t>
      </w:r>
      <w:r w:rsidRPr="00705711">
        <w:rPr>
          <w:rFonts w:ascii="Times New Roman" w:hAnsi="Times New Roman"/>
          <w:spacing w:val="0"/>
          <w:sz w:val="24"/>
          <w:szCs w:val="24"/>
        </w:rPr>
        <w:t xml:space="preserve"> </w:t>
      </w:r>
      <w:r w:rsidR="00AD0D96">
        <w:rPr>
          <w:rFonts w:ascii="Times New Roman" w:hAnsi="Times New Roman"/>
          <w:spacing w:val="0"/>
          <w:sz w:val="24"/>
          <w:szCs w:val="24"/>
        </w:rPr>
        <w:t xml:space="preserve">leaves us little choice but to interpret this refusal in the worst possible light and act accordingly.  </w:t>
      </w:r>
      <w:r w:rsidRPr="00705711">
        <w:rPr>
          <w:rFonts w:ascii="Times New Roman" w:hAnsi="Times New Roman"/>
          <w:spacing w:val="0"/>
          <w:sz w:val="24"/>
          <w:szCs w:val="24"/>
        </w:rPr>
        <w:t>Mr. Bernstein now extends this</w:t>
      </w:r>
      <w:r w:rsidR="00AD0D96">
        <w:rPr>
          <w:rFonts w:ascii="Times New Roman" w:hAnsi="Times New Roman"/>
          <w:spacing w:val="0"/>
          <w:sz w:val="24"/>
          <w:szCs w:val="24"/>
        </w:rPr>
        <w:t xml:space="preserve"> final</w:t>
      </w:r>
      <w:r w:rsidRPr="00705711">
        <w:rPr>
          <w:rFonts w:ascii="Times New Roman" w:hAnsi="Times New Roman"/>
          <w:spacing w:val="0"/>
          <w:sz w:val="24"/>
          <w:szCs w:val="24"/>
        </w:rPr>
        <w:t xml:space="preserve"> limited time Offer to Warner Bros./AOLTW/AOL, Inc to re-enter into immediate business license negotiations and an Investment Opportunity in Interests going forward by close of business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December </w:t>
      </w:r>
      <w:r w:rsidR="004942CF">
        <w:rPr>
          <w:rFonts w:ascii="Times New Roman" w:hAnsi="Times New Roman"/>
          <w:spacing w:val="0"/>
          <w:sz w:val="24"/>
          <w:szCs w:val="24"/>
        </w:rPr>
        <w:t>21</w:t>
      </w:r>
      <w:r w:rsidRPr="00705711">
        <w:rPr>
          <w:rFonts w:ascii="Times New Roman" w:hAnsi="Times New Roman"/>
          <w:spacing w:val="0"/>
          <w:sz w:val="24"/>
          <w:szCs w:val="24"/>
        </w:rPr>
        <w:t>, 2009 at 5 pm PST,</w:t>
      </w:r>
      <w:r w:rsidR="00AD0D96">
        <w:rPr>
          <w:rFonts w:ascii="Times New Roman" w:hAnsi="Times New Roman"/>
          <w:spacing w:val="0"/>
          <w:sz w:val="24"/>
          <w:szCs w:val="24"/>
        </w:rPr>
        <w:t xml:space="preserve"> with a $25 Million Dollar </w:t>
      </w:r>
      <w:r w:rsidR="00C93658">
        <w:rPr>
          <w:rFonts w:ascii="Times New Roman" w:hAnsi="Times New Roman"/>
          <w:spacing w:val="0"/>
          <w:sz w:val="24"/>
          <w:szCs w:val="24"/>
        </w:rPr>
        <w:t>NON REFUNDABLE</w:t>
      </w:r>
      <w:r w:rsidR="00AD0D96">
        <w:rPr>
          <w:rFonts w:ascii="Times New Roman" w:hAnsi="Times New Roman"/>
          <w:spacing w:val="0"/>
          <w:sz w:val="24"/>
          <w:szCs w:val="24"/>
        </w:rPr>
        <w:t xml:space="preserve"> Meeting Fee</w:t>
      </w:r>
      <w:r w:rsidR="00C93658">
        <w:rPr>
          <w:rFonts w:ascii="Times New Roman" w:hAnsi="Times New Roman"/>
          <w:spacing w:val="0"/>
          <w:sz w:val="24"/>
          <w:szCs w:val="24"/>
        </w:rPr>
        <w:t xml:space="preserve"> paid in advance of the meeting</w:t>
      </w:r>
      <w:r w:rsidR="00AD0D96">
        <w:rPr>
          <w:rFonts w:ascii="Times New Roman" w:hAnsi="Times New Roman"/>
          <w:spacing w:val="0"/>
          <w:sz w:val="24"/>
          <w:szCs w:val="24"/>
        </w:rPr>
        <w:t>,</w:t>
      </w:r>
      <w:r w:rsidRPr="00705711">
        <w:rPr>
          <w:rFonts w:ascii="Times New Roman" w:hAnsi="Times New Roman"/>
          <w:spacing w:val="0"/>
          <w:sz w:val="24"/>
          <w:szCs w:val="24"/>
        </w:rPr>
        <w:t xml:space="preserve"> in lieu of the adverse actions described </w:t>
      </w:r>
      <w:r w:rsidR="00AD0D96">
        <w:rPr>
          <w:rFonts w:ascii="Times New Roman" w:hAnsi="Times New Roman"/>
          <w:spacing w:val="0"/>
          <w:sz w:val="24"/>
          <w:szCs w:val="24"/>
        </w:rPr>
        <w:t>herein.  Actions,</w:t>
      </w:r>
      <w:r w:rsidRPr="00705711">
        <w:rPr>
          <w:rFonts w:ascii="Times New Roman" w:hAnsi="Times New Roman"/>
          <w:spacing w:val="0"/>
          <w:sz w:val="24"/>
          <w:szCs w:val="24"/>
        </w:rPr>
        <w:t xml:space="preserve"> including but not limited to, official SEC notification and complaint as to the Warner Bros./AOLTW/AOL, Inc status as a defendant party in ongoing related federal actions as described herein</w:t>
      </w:r>
      <w:r w:rsidR="00876249">
        <w:rPr>
          <w:rFonts w:ascii="Times New Roman" w:hAnsi="Times New Roman"/>
          <w:spacing w:val="0"/>
          <w:sz w:val="24"/>
          <w:szCs w:val="24"/>
        </w:rPr>
        <w:t xml:space="preserve"> and all future lawsuits threatened herein</w:t>
      </w:r>
      <w:r w:rsidR="00C93658" w:rsidRPr="00C93658">
        <w:rPr>
          <w:rFonts w:ascii="Times New Roman" w:hAnsi="Times New Roman"/>
          <w:spacing w:val="0"/>
          <w:sz w:val="24"/>
          <w:szCs w:val="24"/>
        </w:rPr>
        <w:t xml:space="preserve"> </w:t>
      </w:r>
      <w:r w:rsidR="00C93658" w:rsidRPr="00705711">
        <w:rPr>
          <w:rFonts w:ascii="Times New Roman" w:hAnsi="Times New Roman"/>
          <w:spacing w:val="0"/>
          <w:sz w:val="24"/>
          <w:szCs w:val="24"/>
        </w:rPr>
        <w:t>and notifying shareholders</w:t>
      </w:r>
      <w:r w:rsidR="00C93658">
        <w:rPr>
          <w:rFonts w:ascii="Times New Roman" w:hAnsi="Times New Roman"/>
          <w:spacing w:val="0"/>
          <w:sz w:val="24"/>
          <w:szCs w:val="24"/>
        </w:rPr>
        <w:t xml:space="preserve"> of possible rescissory actions they may have</w:t>
      </w:r>
      <w:r w:rsidRPr="00705711">
        <w:rPr>
          <w:rFonts w:ascii="Times New Roman" w:hAnsi="Times New Roman"/>
          <w:spacing w:val="0"/>
          <w:sz w:val="24"/>
          <w:szCs w:val="24"/>
        </w:rPr>
        <w:t xml:space="preserve">. </w:t>
      </w:r>
    </w:p>
    <w:p w:rsidR="00AD0D96"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Please note and take notice that Mr. Bernstein will simultaneously be including the Sony Corporation</w:t>
      </w:r>
      <w:r w:rsidR="00AD0D96">
        <w:rPr>
          <w:rFonts w:ascii="Times New Roman" w:hAnsi="Times New Roman"/>
          <w:spacing w:val="0"/>
          <w:sz w:val="24"/>
          <w:szCs w:val="24"/>
        </w:rPr>
        <w:t>,</w:t>
      </w:r>
      <w:r w:rsidRPr="00705711">
        <w:rPr>
          <w:rFonts w:ascii="Times New Roman" w:hAnsi="Times New Roman"/>
          <w:spacing w:val="0"/>
          <w:sz w:val="24"/>
          <w:szCs w:val="24"/>
        </w:rPr>
        <w:t xml:space="preserve"> along with Warner Bros./AOLTW/AOL, Inc in official complaint</w:t>
      </w:r>
      <w:r w:rsidR="00AD0D96">
        <w:rPr>
          <w:rFonts w:ascii="Times New Roman" w:hAnsi="Times New Roman"/>
          <w:spacing w:val="0"/>
          <w:sz w:val="24"/>
          <w:szCs w:val="24"/>
        </w:rPr>
        <w:t>s</w:t>
      </w:r>
      <w:r w:rsidRPr="00705711">
        <w:rPr>
          <w:rFonts w:ascii="Times New Roman" w:hAnsi="Times New Roman"/>
          <w:spacing w:val="0"/>
          <w:sz w:val="24"/>
          <w:szCs w:val="24"/>
        </w:rPr>
        <w:t xml:space="preserve"> to the SEC should an </w:t>
      </w:r>
      <w:r w:rsidR="00AD0D96">
        <w:rPr>
          <w:rFonts w:ascii="Times New Roman" w:hAnsi="Times New Roman"/>
          <w:spacing w:val="0"/>
          <w:sz w:val="24"/>
          <w:szCs w:val="24"/>
        </w:rPr>
        <w:t>A</w:t>
      </w:r>
      <w:r w:rsidRPr="00705711">
        <w:rPr>
          <w:rFonts w:ascii="Times New Roman" w:hAnsi="Times New Roman"/>
          <w:spacing w:val="0"/>
          <w:sz w:val="24"/>
          <w:szCs w:val="24"/>
        </w:rPr>
        <w:t xml:space="preserve">greement to </w:t>
      </w:r>
      <w:r w:rsidR="00AD0D96">
        <w:rPr>
          <w:rFonts w:ascii="Times New Roman" w:hAnsi="Times New Roman"/>
          <w:spacing w:val="0"/>
          <w:sz w:val="24"/>
          <w:szCs w:val="24"/>
        </w:rPr>
        <w:t>A</w:t>
      </w:r>
      <w:r w:rsidRPr="00705711">
        <w:rPr>
          <w:rFonts w:ascii="Times New Roman" w:hAnsi="Times New Roman"/>
          <w:spacing w:val="0"/>
          <w:sz w:val="24"/>
          <w:szCs w:val="24"/>
        </w:rPr>
        <w:t xml:space="preserve">gree not be reached by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 </w:t>
      </w:r>
      <w:r w:rsidR="004942CF">
        <w:rPr>
          <w:rFonts w:ascii="Times New Roman" w:hAnsi="Times New Roman"/>
          <w:spacing w:val="0"/>
          <w:sz w:val="24"/>
          <w:szCs w:val="24"/>
        </w:rPr>
        <w:t>21</w:t>
      </w:r>
      <w:r w:rsidRPr="00705711">
        <w:rPr>
          <w:rFonts w:ascii="Times New Roman" w:hAnsi="Times New Roman"/>
          <w:spacing w:val="0"/>
          <w:sz w:val="24"/>
          <w:szCs w:val="24"/>
        </w:rPr>
        <w:t>, 2009 by 5 pm PST</w:t>
      </w:r>
      <w:r w:rsidR="00AD0D96">
        <w:rPr>
          <w:rFonts w:ascii="Times New Roman" w:hAnsi="Times New Roman"/>
          <w:spacing w:val="0"/>
          <w:sz w:val="24"/>
          <w:szCs w:val="24"/>
        </w:rPr>
        <w:t>.  T</w:t>
      </w:r>
      <w:r w:rsidRPr="00705711">
        <w:rPr>
          <w:rFonts w:ascii="Times New Roman" w:hAnsi="Times New Roman"/>
          <w:spacing w:val="0"/>
          <w:sz w:val="24"/>
          <w:szCs w:val="24"/>
        </w:rPr>
        <w:t xml:space="preserve">he Iviewit Technologies invented by Inventor Eliot I. Bernstein and others </w:t>
      </w:r>
      <w:r w:rsidR="00C93658">
        <w:rPr>
          <w:rFonts w:ascii="Times New Roman" w:hAnsi="Times New Roman"/>
          <w:spacing w:val="0"/>
          <w:sz w:val="24"/>
          <w:szCs w:val="24"/>
        </w:rPr>
        <w:t xml:space="preserve">were </w:t>
      </w:r>
      <w:r w:rsidRPr="00705711">
        <w:rPr>
          <w:rFonts w:ascii="Times New Roman" w:hAnsi="Times New Roman"/>
          <w:spacing w:val="0"/>
          <w:sz w:val="24"/>
          <w:szCs w:val="24"/>
        </w:rPr>
        <w:t xml:space="preserve">walked into </w:t>
      </w:r>
      <w:r w:rsidR="00AD0D96">
        <w:rPr>
          <w:rFonts w:ascii="Times New Roman" w:hAnsi="Times New Roman"/>
          <w:spacing w:val="0"/>
          <w:sz w:val="24"/>
          <w:szCs w:val="24"/>
        </w:rPr>
        <w:t>S</w:t>
      </w:r>
      <w:r w:rsidRPr="00705711">
        <w:rPr>
          <w:rFonts w:ascii="Times New Roman" w:hAnsi="Times New Roman"/>
          <w:spacing w:val="0"/>
          <w:sz w:val="24"/>
          <w:szCs w:val="24"/>
        </w:rPr>
        <w:t>ony via Doug Chey</w:t>
      </w:r>
      <w:r w:rsidR="00C93658">
        <w:rPr>
          <w:rFonts w:ascii="Times New Roman" w:hAnsi="Times New Roman"/>
          <w:spacing w:val="0"/>
          <w:sz w:val="24"/>
          <w:szCs w:val="24"/>
        </w:rPr>
        <w:t xml:space="preserve"> </w:t>
      </w:r>
      <w:r w:rsidRPr="00705711">
        <w:rPr>
          <w:rFonts w:ascii="Times New Roman" w:hAnsi="Times New Roman"/>
          <w:spacing w:val="0"/>
          <w:sz w:val="24"/>
          <w:szCs w:val="24"/>
        </w:rPr>
        <w:t xml:space="preserve">who previously worked for Warner </w:t>
      </w:r>
      <w:r w:rsidRPr="00705711">
        <w:rPr>
          <w:rFonts w:ascii="Times New Roman" w:hAnsi="Times New Roman"/>
          <w:spacing w:val="0"/>
          <w:sz w:val="24"/>
          <w:szCs w:val="24"/>
        </w:rPr>
        <w:lastRenderedPageBreak/>
        <w:t>Bros./AOLTW</w:t>
      </w:r>
      <w:r w:rsidR="00AD0D96">
        <w:rPr>
          <w:rFonts w:ascii="Times New Roman" w:hAnsi="Times New Roman"/>
          <w:spacing w:val="0"/>
          <w:sz w:val="24"/>
          <w:szCs w:val="24"/>
        </w:rPr>
        <w:t xml:space="preserve">.  Chey then </w:t>
      </w:r>
      <w:r w:rsidR="00C93658">
        <w:rPr>
          <w:rFonts w:ascii="Times New Roman" w:hAnsi="Times New Roman"/>
          <w:spacing w:val="0"/>
          <w:sz w:val="24"/>
          <w:szCs w:val="24"/>
        </w:rPr>
        <w:t>transferred</w:t>
      </w:r>
      <w:r w:rsidRPr="00705711">
        <w:rPr>
          <w:rFonts w:ascii="Times New Roman" w:hAnsi="Times New Roman"/>
          <w:spacing w:val="0"/>
          <w:sz w:val="24"/>
          <w:szCs w:val="24"/>
        </w:rPr>
        <w:t xml:space="preserve"> to Sony Digital where Sony </w:t>
      </w:r>
      <w:r w:rsidR="00C93658">
        <w:rPr>
          <w:rFonts w:ascii="Times New Roman" w:hAnsi="Times New Roman"/>
          <w:spacing w:val="0"/>
          <w:sz w:val="24"/>
          <w:szCs w:val="24"/>
        </w:rPr>
        <w:t xml:space="preserve">also was in the process of </w:t>
      </w:r>
      <w:r w:rsidRPr="00705711">
        <w:rPr>
          <w:rFonts w:ascii="Times New Roman" w:hAnsi="Times New Roman"/>
          <w:spacing w:val="0"/>
          <w:sz w:val="24"/>
          <w:szCs w:val="24"/>
        </w:rPr>
        <w:t xml:space="preserve">drafting similar </w:t>
      </w:r>
      <w:r w:rsidR="00AD0D96">
        <w:rPr>
          <w:rFonts w:ascii="Times New Roman" w:hAnsi="Times New Roman"/>
          <w:spacing w:val="0"/>
          <w:sz w:val="24"/>
          <w:szCs w:val="24"/>
        </w:rPr>
        <w:t xml:space="preserve">licensing </w:t>
      </w:r>
      <w:r w:rsidRPr="00705711">
        <w:rPr>
          <w:rFonts w:ascii="Times New Roman" w:hAnsi="Times New Roman"/>
          <w:spacing w:val="0"/>
          <w:sz w:val="24"/>
          <w:szCs w:val="24"/>
        </w:rPr>
        <w:t xml:space="preserve">agreements to your signed </w:t>
      </w:r>
      <w:r w:rsidR="00C93658">
        <w:rPr>
          <w:rFonts w:ascii="Times New Roman" w:hAnsi="Times New Roman"/>
          <w:spacing w:val="0"/>
          <w:sz w:val="24"/>
          <w:szCs w:val="24"/>
        </w:rPr>
        <w:t xml:space="preserve">licensing and other </w:t>
      </w:r>
      <w:r w:rsidRPr="00705711">
        <w:rPr>
          <w:rFonts w:ascii="Times New Roman" w:hAnsi="Times New Roman"/>
          <w:spacing w:val="0"/>
          <w:sz w:val="24"/>
          <w:szCs w:val="24"/>
        </w:rPr>
        <w:t>agreements</w:t>
      </w:r>
      <w:r w:rsidR="00C93658">
        <w:rPr>
          <w:rFonts w:ascii="Times New Roman" w:hAnsi="Times New Roman"/>
          <w:spacing w:val="0"/>
          <w:sz w:val="24"/>
          <w:szCs w:val="24"/>
        </w:rPr>
        <w:t xml:space="preserve"> regarding Sony’s uses of the technologies.  Sony also at that</w:t>
      </w:r>
      <w:r w:rsidR="00AD0D96">
        <w:rPr>
          <w:rFonts w:ascii="Times New Roman" w:hAnsi="Times New Roman"/>
          <w:spacing w:val="0"/>
          <w:sz w:val="24"/>
          <w:szCs w:val="24"/>
        </w:rPr>
        <w:t xml:space="preserve"> time is found</w:t>
      </w:r>
      <w:r w:rsidRPr="00705711">
        <w:rPr>
          <w:rFonts w:ascii="Times New Roman" w:hAnsi="Times New Roman"/>
          <w:spacing w:val="0"/>
          <w:sz w:val="24"/>
          <w:szCs w:val="24"/>
        </w:rPr>
        <w:t xml:space="preserve"> openly admitting use of the Technologies, including use for a seven studio movie download</w:t>
      </w:r>
      <w:r w:rsidR="00980CF7">
        <w:rPr>
          <w:rFonts w:ascii="Times New Roman" w:hAnsi="Times New Roman"/>
          <w:spacing w:val="0"/>
          <w:sz w:val="24"/>
          <w:szCs w:val="24"/>
        </w:rPr>
        <w:t xml:space="preserve"> project named </w:t>
      </w:r>
      <w:r w:rsidR="00C93658">
        <w:rPr>
          <w:rFonts w:ascii="Times New Roman" w:hAnsi="Times New Roman"/>
          <w:spacing w:val="0"/>
          <w:sz w:val="24"/>
          <w:szCs w:val="24"/>
        </w:rPr>
        <w:t>Movie Fly</w:t>
      </w:r>
      <w:r w:rsidR="00980CF7">
        <w:rPr>
          <w:rFonts w:ascii="Times New Roman" w:hAnsi="Times New Roman"/>
          <w:spacing w:val="0"/>
          <w:sz w:val="24"/>
          <w:szCs w:val="24"/>
        </w:rPr>
        <w:t>, which later became MovieLink</w:t>
      </w:r>
      <w:r w:rsidR="00C93658">
        <w:rPr>
          <w:rStyle w:val="FootnoteReference"/>
          <w:rFonts w:ascii="Times New Roman" w:hAnsi="Times New Roman"/>
          <w:spacing w:val="0"/>
          <w:sz w:val="24"/>
          <w:szCs w:val="24"/>
        </w:rPr>
        <w:footnoteReference w:id="3"/>
      </w:r>
      <w:r w:rsidR="00980CF7">
        <w:rPr>
          <w:rFonts w:ascii="Times New Roman" w:hAnsi="Times New Roman"/>
          <w:spacing w:val="0"/>
          <w:sz w:val="24"/>
          <w:szCs w:val="24"/>
        </w:rPr>
        <w:t>, an</w:t>
      </w:r>
      <w:r w:rsidRPr="00705711">
        <w:rPr>
          <w:rFonts w:ascii="Times New Roman" w:hAnsi="Times New Roman"/>
          <w:spacing w:val="0"/>
          <w:sz w:val="24"/>
          <w:szCs w:val="24"/>
        </w:rPr>
        <w:t xml:space="preserve"> undertaking</w:t>
      </w:r>
      <w:r w:rsidR="00AD0D96">
        <w:rPr>
          <w:rFonts w:ascii="Times New Roman" w:hAnsi="Times New Roman"/>
          <w:spacing w:val="0"/>
          <w:sz w:val="24"/>
          <w:szCs w:val="24"/>
        </w:rPr>
        <w:t xml:space="preserve"> with Warner Bros./AOLTW</w:t>
      </w:r>
      <w:r w:rsidR="00980CF7">
        <w:rPr>
          <w:rFonts w:ascii="Times New Roman" w:hAnsi="Times New Roman"/>
          <w:spacing w:val="0"/>
          <w:sz w:val="24"/>
          <w:szCs w:val="24"/>
        </w:rPr>
        <w:t>, Sony</w:t>
      </w:r>
      <w:r w:rsidR="00AD0D96">
        <w:rPr>
          <w:rFonts w:ascii="Times New Roman" w:hAnsi="Times New Roman"/>
          <w:spacing w:val="0"/>
          <w:sz w:val="24"/>
          <w:szCs w:val="24"/>
        </w:rPr>
        <w:t xml:space="preserve"> and others,</w:t>
      </w:r>
      <w:r w:rsidRPr="00705711">
        <w:rPr>
          <w:rFonts w:ascii="Times New Roman" w:hAnsi="Times New Roman"/>
          <w:spacing w:val="0"/>
          <w:sz w:val="24"/>
          <w:szCs w:val="24"/>
        </w:rPr>
        <w:t xml:space="preserve"> in which </w:t>
      </w:r>
      <w:r w:rsidR="00980CF7">
        <w:rPr>
          <w:rFonts w:ascii="Times New Roman" w:hAnsi="Times New Roman"/>
          <w:spacing w:val="0"/>
          <w:sz w:val="24"/>
          <w:szCs w:val="24"/>
        </w:rPr>
        <w:t>Mr. Bernstein’s</w:t>
      </w:r>
      <w:r w:rsidRPr="00705711">
        <w:rPr>
          <w:rFonts w:ascii="Times New Roman" w:hAnsi="Times New Roman"/>
          <w:spacing w:val="0"/>
          <w:sz w:val="24"/>
          <w:szCs w:val="24"/>
        </w:rPr>
        <w:t xml:space="preserve"> Technologies were </w:t>
      </w:r>
      <w:r w:rsidR="00AD0D96">
        <w:rPr>
          <w:rFonts w:ascii="Times New Roman" w:hAnsi="Times New Roman"/>
          <w:spacing w:val="0"/>
          <w:sz w:val="24"/>
          <w:szCs w:val="24"/>
        </w:rPr>
        <w:t xml:space="preserve">claimed to be </w:t>
      </w:r>
      <w:r w:rsidRPr="00705711">
        <w:rPr>
          <w:rFonts w:ascii="Times New Roman" w:hAnsi="Times New Roman"/>
          <w:spacing w:val="0"/>
          <w:sz w:val="24"/>
          <w:szCs w:val="24"/>
        </w:rPr>
        <w:t>the Backbone Essential Technologies</w:t>
      </w:r>
      <w:r w:rsidR="00AD0D96">
        <w:rPr>
          <w:rFonts w:ascii="Times New Roman" w:hAnsi="Times New Roman"/>
          <w:spacing w:val="0"/>
          <w:sz w:val="24"/>
          <w:szCs w:val="24"/>
        </w:rPr>
        <w:t xml:space="preserve"> by representatives of both companies</w:t>
      </w:r>
      <w:r w:rsidRPr="00705711">
        <w:rPr>
          <w:rFonts w:ascii="Times New Roman" w:hAnsi="Times New Roman"/>
          <w:spacing w:val="0"/>
          <w:sz w:val="24"/>
          <w:szCs w:val="24"/>
        </w:rPr>
        <w:t>.</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Sony will </w:t>
      </w:r>
      <w:r w:rsidR="00AD0D96">
        <w:rPr>
          <w:rFonts w:ascii="Times New Roman" w:hAnsi="Times New Roman"/>
          <w:spacing w:val="0"/>
          <w:sz w:val="24"/>
          <w:szCs w:val="24"/>
        </w:rPr>
        <w:t xml:space="preserve">also </w:t>
      </w:r>
      <w:r w:rsidRPr="00705711">
        <w:rPr>
          <w:rFonts w:ascii="Times New Roman" w:hAnsi="Times New Roman"/>
          <w:spacing w:val="0"/>
          <w:sz w:val="24"/>
          <w:szCs w:val="24"/>
        </w:rPr>
        <w:t>be included</w:t>
      </w:r>
      <w:r w:rsidR="00C93658">
        <w:rPr>
          <w:rFonts w:ascii="Times New Roman" w:hAnsi="Times New Roman"/>
          <w:spacing w:val="0"/>
          <w:sz w:val="24"/>
          <w:szCs w:val="24"/>
        </w:rPr>
        <w:t xml:space="preserve"> in the SEC and other Federal and State actions</w:t>
      </w:r>
      <w:r w:rsidRPr="00705711">
        <w:rPr>
          <w:rFonts w:ascii="Times New Roman" w:hAnsi="Times New Roman"/>
          <w:spacing w:val="0"/>
          <w:sz w:val="24"/>
          <w:szCs w:val="24"/>
        </w:rPr>
        <w:t xml:space="preserve"> based upon Sony’s failure to come to the table over the recent months</w:t>
      </w:r>
      <w:r w:rsidR="00CF5CA6">
        <w:rPr>
          <w:rFonts w:ascii="Times New Roman" w:hAnsi="Times New Roman"/>
          <w:spacing w:val="0"/>
          <w:sz w:val="24"/>
          <w:szCs w:val="24"/>
        </w:rPr>
        <w:t xml:space="preserve"> to reach an Agreement to Agree</w:t>
      </w:r>
      <w:r w:rsidRPr="00705711">
        <w:rPr>
          <w:rFonts w:ascii="Times New Roman" w:hAnsi="Times New Roman"/>
          <w:spacing w:val="0"/>
          <w:sz w:val="24"/>
          <w:szCs w:val="24"/>
        </w:rPr>
        <w:t>, yet as we were led in that door amongst the mutual friends of Warner Bros/AOLTW</w:t>
      </w:r>
      <w:r w:rsidR="00C93658">
        <w:rPr>
          <w:rFonts w:ascii="Times New Roman" w:hAnsi="Times New Roman"/>
          <w:spacing w:val="0"/>
          <w:sz w:val="24"/>
          <w:szCs w:val="24"/>
        </w:rPr>
        <w:t>,</w:t>
      </w:r>
      <w:r w:rsidRPr="00705711">
        <w:rPr>
          <w:rFonts w:ascii="Times New Roman" w:hAnsi="Times New Roman"/>
          <w:spacing w:val="0"/>
          <w:sz w:val="24"/>
          <w:szCs w:val="24"/>
        </w:rPr>
        <w:t xml:space="preserve"> Sony</w:t>
      </w:r>
      <w:r w:rsidR="00C93658">
        <w:rPr>
          <w:rFonts w:ascii="Times New Roman" w:hAnsi="Times New Roman"/>
          <w:spacing w:val="0"/>
          <w:sz w:val="24"/>
          <w:szCs w:val="24"/>
        </w:rPr>
        <w:t xml:space="preserve"> and Proskauer</w:t>
      </w:r>
      <w:r w:rsidR="00AD0D96">
        <w:rPr>
          <w:rFonts w:ascii="Times New Roman" w:hAnsi="Times New Roman"/>
          <w:spacing w:val="0"/>
          <w:sz w:val="24"/>
          <w:szCs w:val="24"/>
        </w:rPr>
        <w:t>,</w:t>
      </w:r>
      <w:r w:rsidRPr="00705711">
        <w:rPr>
          <w:rFonts w:ascii="Times New Roman" w:hAnsi="Times New Roman"/>
          <w:spacing w:val="0"/>
          <w:sz w:val="24"/>
          <w:szCs w:val="24"/>
        </w:rPr>
        <w:t xml:space="preserve"> we have held off action there until your formal answer regarding going forward</w:t>
      </w:r>
      <w:r w:rsidR="00C93658">
        <w:rPr>
          <w:rFonts w:ascii="Times New Roman" w:hAnsi="Times New Roman"/>
          <w:spacing w:val="0"/>
          <w:sz w:val="24"/>
          <w:szCs w:val="24"/>
        </w:rPr>
        <w:t xml:space="preserve"> with an Agreement to Agree</w:t>
      </w:r>
      <w:r w:rsidRPr="00705711">
        <w:rPr>
          <w:rFonts w:ascii="Times New Roman" w:hAnsi="Times New Roman"/>
          <w:spacing w:val="0"/>
          <w:sz w:val="24"/>
          <w:szCs w:val="24"/>
        </w:rPr>
        <w:t xml:space="preserve">.  It is Mr. Bernstein’s sincere hope that both Warner Bros./AOLTW/AOL, Inc and Sony return to productive and long term business relations going forward through this limited time Offer and Invitation which has a specific expiration at close of business 5 pm PST on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December </w:t>
      </w:r>
      <w:r w:rsidR="004942CF">
        <w:rPr>
          <w:rFonts w:ascii="Times New Roman" w:hAnsi="Times New Roman"/>
          <w:spacing w:val="0"/>
          <w:sz w:val="24"/>
          <w:szCs w:val="24"/>
        </w:rPr>
        <w:t>21</w:t>
      </w:r>
      <w:r w:rsidRPr="00705711">
        <w:rPr>
          <w:rFonts w:ascii="Times New Roman" w:hAnsi="Times New Roman"/>
          <w:spacing w:val="0"/>
          <w:sz w:val="24"/>
          <w:szCs w:val="24"/>
        </w:rPr>
        <w:t xml:space="preserve">, 2009.  </w:t>
      </w:r>
      <w:r w:rsidR="00C93658">
        <w:rPr>
          <w:rFonts w:ascii="Times New Roman" w:hAnsi="Times New Roman"/>
          <w:spacing w:val="0"/>
          <w:sz w:val="24"/>
          <w:szCs w:val="24"/>
        </w:rPr>
        <w:t xml:space="preserve">If Sony chooses again to move forward with Iviewit and Warner Bros./AOLTW/AOL Inc in a business licensing arrangement, an additional NON REFUNDABLE $25 Million Dollar Deposit will be required for their attendance.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However, please note that based in part upon the non-meritorious and virtually insulting reply to Mr. Bernstein in your Dec. 2, 2009 correspondence to my office</w:t>
      </w:r>
      <w:r w:rsidR="00CF5CA6">
        <w:rPr>
          <w:rStyle w:val="FootnoteReference"/>
          <w:rFonts w:ascii="Times New Roman" w:hAnsi="Times New Roman"/>
          <w:spacing w:val="0"/>
          <w:sz w:val="24"/>
          <w:szCs w:val="24"/>
        </w:rPr>
        <w:footnoteReference w:id="4"/>
      </w:r>
      <w:r w:rsidR="00CF5CA6">
        <w:rPr>
          <w:rFonts w:ascii="Times New Roman" w:hAnsi="Times New Roman"/>
          <w:spacing w:val="0"/>
          <w:sz w:val="24"/>
          <w:szCs w:val="24"/>
        </w:rPr>
        <w:t>,</w:t>
      </w:r>
      <w:r w:rsidRPr="00705711">
        <w:rPr>
          <w:rFonts w:ascii="Times New Roman" w:hAnsi="Times New Roman"/>
          <w:spacing w:val="0"/>
          <w:sz w:val="24"/>
          <w:szCs w:val="24"/>
        </w:rPr>
        <w:t xml:space="preserve"> also based upon the prior </w:t>
      </w:r>
      <w:r w:rsidR="00CF5CA6">
        <w:rPr>
          <w:rFonts w:ascii="Times New Roman" w:hAnsi="Times New Roman"/>
          <w:spacing w:val="0"/>
          <w:sz w:val="24"/>
          <w:szCs w:val="24"/>
        </w:rPr>
        <w:t xml:space="preserve">Wachovia Private Placement </w:t>
      </w:r>
      <w:r w:rsidRPr="00705711">
        <w:rPr>
          <w:rFonts w:ascii="Times New Roman" w:hAnsi="Times New Roman"/>
          <w:spacing w:val="0"/>
          <w:sz w:val="24"/>
          <w:szCs w:val="24"/>
        </w:rPr>
        <w:t>offering that was not completed and</w:t>
      </w:r>
      <w:r w:rsidR="00CF5CA6">
        <w:rPr>
          <w:rFonts w:ascii="Times New Roman" w:hAnsi="Times New Roman"/>
          <w:spacing w:val="0"/>
          <w:sz w:val="24"/>
          <w:szCs w:val="24"/>
        </w:rPr>
        <w:t xml:space="preserve"> finally</w:t>
      </w:r>
      <w:r w:rsidRPr="00705711">
        <w:rPr>
          <w:rFonts w:ascii="Times New Roman" w:hAnsi="Times New Roman"/>
          <w:spacing w:val="0"/>
          <w:sz w:val="24"/>
          <w:szCs w:val="24"/>
        </w:rPr>
        <w:t xml:space="preserve">, including but not limited to, the factors referenced above, Mr. Bernstein is now requiring a </w:t>
      </w:r>
      <w:r w:rsidR="00CF5CA6">
        <w:rPr>
          <w:rFonts w:ascii="Times New Roman" w:hAnsi="Times New Roman"/>
          <w:spacing w:val="0"/>
          <w:sz w:val="24"/>
          <w:szCs w:val="24"/>
        </w:rPr>
        <w:t>NON REFUNDABLE PAYMENT</w:t>
      </w:r>
      <w:r w:rsidRPr="00705711">
        <w:rPr>
          <w:rFonts w:ascii="Times New Roman" w:hAnsi="Times New Roman"/>
          <w:spacing w:val="0"/>
          <w:sz w:val="24"/>
          <w:szCs w:val="24"/>
        </w:rPr>
        <w:t xml:space="preserve"> of  </w:t>
      </w:r>
      <w:r w:rsidR="00CF5CA6">
        <w:rPr>
          <w:rFonts w:ascii="Times New Roman" w:hAnsi="Times New Roman"/>
          <w:spacing w:val="0"/>
          <w:sz w:val="24"/>
          <w:szCs w:val="24"/>
        </w:rPr>
        <w:t xml:space="preserve">US </w:t>
      </w:r>
      <w:r w:rsidRPr="00705711">
        <w:rPr>
          <w:rFonts w:ascii="Times New Roman" w:hAnsi="Times New Roman"/>
          <w:spacing w:val="0"/>
          <w:sz w:val="24"/>
          <w:szCs w:val="24"/>
        </w:rPr>
        <w:t xml:space="preserve">$25 Million ( </w:t>
      </w:r>
      <w:r w:rsidR="00CF5CA6">
        <w:rPr>
          <w:rFonts w:ascii="Times New Roman" w:hAnsi="Times New Roman"/>
          <w:spacing w:val="0"/>
          <w:sz w:val="24"/>
          <w:szCs w:val="24"/>
        </w:rPr>
        <w:t>T</w:t>
      </w:r>
      <w:r w:rsidRPr="00705711">
        <w:rPr>
          <w:rFonts w:ascii="Times New Roman" w:hAnsi="Times New Roman"/>
          <w:spacing w:val="0"/>
          <w:sz w:val="24"/>
          <w:szCs w:val="24"/>
        </w:rPr>
        <w:t>wenty-</w:t>
      </w:r>
      <w:r w:rsidR="00CF5CA6">
        <w:rPr>
          <w:rFonts w:ascii="Times New Roman" w:hAnsi="Times New Roman"/>
          <w:spacing w:val="0"/>
          <w:sz w:val="24"/>
          <w:szCs w:val="24"/>
        </w:rPr>
        <w:t>F</w:t>
      </w:r>
      <w:r w:rsidRPr="00705711">
        <w:rPr>
          <w:rFonts w:ascii="Times New Roman" w:hAnsi="Times New Roman"/>
          <w:spacing w:val="0"/>
          <w:sz w:val="24"/>
          <w:szCs w:val="24"/>
        </w:rPr>
        <w:t xml:space="preserve">ive </w:t>
      </w:r>
      <w:r w:rsidR="00CF5CA6">
        <w:rPr>
          <w:rFonts w:ascii="Times New Roman" w:hAnsi="Times New Roman"/>
          <w:spacing w:val="0"/>
          <w:sz w:val="24"/>
          <w:szCs w:val="24"/>
        </w:rPr>
        <w:t>M</w:t>
      </w:r>
      <w:r w:rsidRPr="00705711">
        <w:rPr>
          <w:rFonts w:ascii="Times New Roman" w:hAnsi="Times New Roman"/>
          <w:spacing w:val="0"/>
          <w:sz w:val="24"/>
          <w:szCs w:val="24"/>
        </w:rPr>
        <w:t xml:space="preserve">illion ) </w:t>
      </w:r>
      <w:r w:rsidR="00CF5CA6">
        <w:rPr>
          <w:rFonts w:ascii="Times New Roman" w:hAnsi="Times New Roman"/>
          <w:spacing w:val="0"/>
          <w:sz w:val="24"/>
          <w:szCs w:val="24"/>
        </w:rPr>
        <w:t>D</w:t>
      </w:r>
      <w:r w:rsidRPr="00705711">
        <w:rPr>
          <w:rFonts w:ascii="Times New Roman" w:hAnsi="Times New Roman"/>
          <w:spacing w:val="0"/>
          <w:sz w:val="24"/>
          <w:szCs w:val="24"/>
        </w:rPr>
        <w:t>ollars to</w:t>
      </w:r>
      <w:r w:rsidR="00CF5CA6">
        <w:rPr>
          <w:rFonts w:ascii="Times New Roman" w:hAnsi="Times New Roman"/>
          <w:spacing w:val="0"/>
          <w:sz w:val="24"/>
          <w:szCs w:val="24"/>
        </w:rPr>
        <w:t xml:space="preserve"> meet and </w:t>
      </w:r>
      <w:r w:rsidRPr="00705711">
        <w:rPr>
          <w:rFonts w:ascii="Times New Roman" w:hAnsi="Times New Roman"/>
          <w:spacing w:val="0"/>
          <w:sz w:val="24"/>
          <w:szCs w:val="24"/>
        </w:rPr>
        <w:t>continue discussions</w:t>
      </w:r>
      <w:r w:rsidR="00CF5CA6">
        <w:rPr>
          <w:rFonts w:ascii="Times New Roman" w:hAnsi="Times New Roman"/>
          <w:spacing w:val="0"/>
          <w:sz w:val="24"/>
          <w:szCs w:val="24"/>
        </w:rPr>
        <w:t>.  In the event that the meeting further leads to</w:t>
      </w:r>
      <w:r w:rsidRPr="00705711">
        <w:rPr>
          <w:rFonts w:ascii="Times New Roman" w:hAnsi="Times New Roman"/>
          <w:spacing w:val="0"/>
          <w:sz w:val="24"/>
          <w:szCs w:val="24"/>
        </w:rPr>
        <w:t xml:space="preserve"> complet</w:t>
      </w:r>
      <w:r w:rsidR="00CF5CA6">
        <w:rPr>
          <w:rFonts w:ascii="Times New Roman" w:hAnsi="Times New Roman"/>
          <w:spacing w:val="0"/>
          <w:sz w:val="24"/>
          <w:szCs w:val="24"/>
        </w:rPr>
        <w:t>ion of a</w:t>
      </w:r>
      <w:r w:rsidRPr="00705711">
        <w:rPr>
          <w:rFonts w:ascii="Times New Roman" w:hAnsi="Times New Roman"/>
          <w:spacing w:val="0"/>
          <w:sz w:val="24"/>
          <w:szCs w:val="24"/>
        </w:rPr>
        <w:t xml:space="preserve"> Licensing and Royalty deal</w:t>
      </w:r>
      <w:r w:rsidR="003C63F4">
        <w:rPr>
          <w:rFonts w:ascii="Times New Roman" w:hAnsi="Times New Roman"/>
          <w:spacing w:val="0"/>
          <w:sz w:val="24"/>
          <w:szCs w:val="24"/>
        </w:rPr>
        <w:t>,</w:t>
      </w:r>
      <w:r w:rsidRPr="00705711">
        <w:rPr>
          <w:rFonts w:ascii="Times New Roman" w:hAnsi="Times New Roman"/>
          <w:spacing w:val="0"/>
          <w:sz w:val="24"/>
          <w:szCs w:val="24"/>
        </w:rPr>
        <w:t xml:space="preserve"> </w:t>
      </w:r>
      <w:r w:rsidR="003C63F4">
        <w:rPr>
          <w:rFonts w:ascii="Times New Roman" w:hAnsi="Times New Roman"/>
          <w:spacing w:val="0"/>
          <w:sz w:val="24"/>
          <w:szCs w:val="24"/>
        </w:rPr>
        <w:t xml:space="preserve">the PAYMENT </w:t>
      </w:r>
      <w:r w:rsidRPr="00705711">
        <w:rPr>
          <w:rFonts w:ascii="Times New Roman" w:hAnsi="Times New Roman"/>
          <w:spacing w:val="0"/>
          <w:sz w:val="24"/>
          <w:szCs w:val="24"/>
        </w:rPr>
        <w:t>may be considered an investment</w:t>
      </w:r>
      <w:r w:rsidR="003C63F4">
        <w:rPr>
          <w:rFonts w:ascii="Times New Roman" w:hAnsi="Times New Roman"/>
          <w:spacing w:val="0"/>
          <w:sz w:val="24"/>
          <w:szCs w:val="24"/>
        </w:rPr>
        <w:t xml:space="preserve"> deposit</w:t>
      </w:r>
      <w:r w:rsidRPr="00705711">
        <w:rPr>
          <w:rFonts w:ascii="Times New Roman" w:hAnsi="Times New Roman"/>
          <w:spacing w:val="0"/>
          <w:sz w:val="24"/>
          <w:szCs w:val="24"/>
        </w:rPr>
        <w:t xml:space="preserve"> by Warner Bros./AOLTW/AOL, Inc in a</w:t>
      </w:r>
      <w:r w:rsidR="003C63F4">
        <w:rPr>
          <w:rFonts w:ascii="Times New Roman" w:hAnsi="Times New Roman"/>
          <w:spacing w:val="0"/>
          <w:sz w:val="24"/>
          <w:szCs w:val="24"/>
        </w:rPr>
        <w:t>ny</w:t>
      </w:r>
      <w:r w:rsidRPr="00705711">
        <w:rPr>
          <w:rFonts w:ascii="Times New Roman" w:hAnsi="Times New Roman"/>
          <w:spacing w:val="0"/>
          <w:sz w:val="24"/>
          <w:szCs w:val="24"/>
        </w:rPr>
        <w:t xml:space="preserve"> licensing deal moving forward involving the Technologies</w:t>
      </w:r>
      <w:r w:rsidR="003C63F4">
        <w:rPr>
          <w:rFonts w:ascii="Times New Roman" w:hAnsi="Times New Roman"/>
          <w:spacing w:val="0"/>
          <w:sz w:val="24"/>
          <w:szCs w:val="24"/>
        </w:rPr>
        <w:t>.  Any licensing deal structured would then</w:t>
      </w:r>
      <w:r w:rsidRPr="00705711">
        <w:rPr>
          <w:rFonts w:ascii="Times New Roman" w:hAnsi="Times New Roman"/>
          <w:spacing w:val="0"/>
          <w:sz w:val="24"/>
          <w:szCs w:val="24"/>
        </w:rPr>
        <w:t xml:space="preserve"> provide Warner Bros./AOLTW/AOL, Inc/Sony with specified interests and rights moving forward over the next 10 or more years with specific terms to be negotiated and structured after completion of the Agreement to Agree herein.  If the business negotiations fail the 25 Million Dollar Deposit</w:t>
      </w:r>
      <w:r w:rsidR="003C63F4">
        <w:rPr>
          <w:rFonts w:ascii="Times New Roman" w:hAnsi="Times New Roman"/>
          <w:spacing w:val="0"/>
          <w:sz w:val="24"/>
          <w:szCs w:val="24"/>
        </w:rPr>
        <w:t>(s)</w:t>
      </w:r>
      <w:r w:rsidRPr="00705711">
        <w:rPr>
          <w:rFonts w:ascii="Times New Roman" w:hAnsi="Times New Roman"/>
          <w:spacing w:val="0"/>
          <w:sz w:val="24"/>
          <w:szCs w:val="24"/>
        </w:rPr>
        <w:t xml:space="preserve"> will serve as a </w:t>
      </w:r>
      <w:r w:rsidR="003C63F4">
        <w:rPr>
          <w:rFonts w:ascii="Times New Roman" w:hAnsi="Times New Roman"/>
          <w:spacing w:val="0"/>
          <w:sz w:val="24"/>
          <w:szCs w:val="24"/>
        </w:rPr>
        <w:t>N</w:t>
      </w:r>
      <w:r w:rsidRPr="00705711">
        <w:rPr>
          <w:rFonts w:ascii="Times New Roman" w:hAnsi="Times New Roman"/>
          <w:spacing w:val="0"/>
          <w:sz w:val="24"/>
          <w:szCs w:val="24"/>
        </w:rPr>
        <w:t>on-</w:t>
      </w:r>
      <w:r w:rsidR="003C63F4">
        <w:rPr>
          <w:rFonts w:ascii="Times New Roman" w:hAnsi="Times New Roman"/>
          <w:spacing w:val="0"/>
          <w:sz w:val="24"/>
          <w:szCs w:val="24"/>
        </w:rPr>
        <w:t>R</w:t>
      </w:r>
      <w:r w:rsidRPr="00705711">
        <w:rPr>
          <w:rFonts w:ascii="Times New Roman" w:hAnsi="Times New Roman"/>
          <w:spacing w:val="0"/>
          <w:sz w:val="24"/>
          <w:szCs w:val="24"/>
        </w:rPr>
        <w:t>efundable</w:t>
      </w:r>
      <w:r w:rsidR="003C63F4">
        <w:rPr>
          <w:rFonts w:ascii="Times New Roman" w:hAnsi="Times New Roman"/>
          <w:spacing w:val="0"/>
          <w:sz w:val="24"/>
          <w:szCs w:val="24"/>
        </w:rPr>
        <w:t xml:space="preserve"> meeting </w:t>
      </w:r>
      <w:r w:rsidRPr="00705711">
        <w:rPr>
          <w:rFonts w:ascii="Times New Roman" w:hAnsi="Times New Roman"/>
          <w:spacing w:val="0"/>
          <w:sz w:val="24"/>
          <w:szCs w:val="24"/>
        </w:rPr>
        <w:t xml:space="preserve"> </w:t>
      </w:r>
      <w:r w:rsidRPr="00705711">
        <w:rPr>
          <w:rFonts w:ascii="Times New Roman" w:hAnsi="Times New Roman"/>
          <w:spacing w:val="0"/>
          <w:sz w:val="24"/>
          <w:szCs w:val="24"/>
        </w:rPr>
        <w:lastRenderedPageBreak/>
        <w:t>payment, if the going forward deal is structured, the 25 Million</w:t>
      </w:r>
      <w:r w:rsidR="003C63F4">
        <w:rPr>
          <w:rFonts w:ascii="Times New Roman" w:hAnsi="Times New Roman"/>
          <w:spacing w:val="0"/>
          <w:sz w:val="24"/>
          <w:szCs w:val="24"/>
        </w:rPr>
        <w:t xml:space="preserve"> Dollar Deposit(s)</w:t>
      </w:r>
      <w:r w:rsidRPr="00705711">
        <w:rPr>
          <w:rFonts w:ascii="Times New Roman" w:hAnsi="Times New Roman"/>
          <w:spacing w:val="0"/>
          <w:sz w:val="24"/>
          <w:szCs w:val="24"/>
        </w:rPr>
        <w:t xml:space="preserve"> will be converted to an agreed upon initial investment</w:t>
      </w:r>
      <w:r w:rsidR="003C63F4">
        <w:rPr>
          <w:rFonts w:ascii="Times New Roman" w:hAnsi="Times New Roman"/>
          <w:spacing w:val="0"/>
          <w:sz w:val="24"/>
          <w:szCs w:val="24"/>
        </w:rPr>
        <w:t xml:space="preserve"> for Warner Bros./AOLTW/AOL Inc</w:t>
      </w:r>
      <w:r w:rsidRPr="00705711">
        <w:rPr>
          <w:rFonts w:ascii="Times New Roman" w:hAnsi="Times New Roman"/>
          <w:spacing w:val="0"/>
          <w:sz w:val="24"/>
          <w:szCs w:val="24"/>
        </w:rPr>
        <w:t>.</w:t>
      </w:r>
    </w:p>
    <w:p w:rsidR="00705711" w:rsidRPr="00705711" w:rsidRDefault="00705711" w:rsidP="00705711">
      <w:pPr>
        <w:pStyle w:val="BodyText"/>
        <w:ind w:firstLine="720"/>
        <w:rPr>
          <w:rFonts w:ascii="Times New Roman" w:hAnsi="Times New Roman"/>
          <w:spacing w:val="0"/>
          <w:sz w:val="24"/>
          <w:szCs w:val="24"/>
        </w:rPr>
      </w:pPr>
      <w:r w:rsidRPr="00705711">
        <w:rPr>
          <w:rFonts w:ascii="Times New Roman" w:hAnsi="Times New Roman"/>
          <w:spacing w:val="0"/>
          <w:sz w:val="24"/>
          <w:szCs w:val="24"/>
        </w:rPr>
        <w:t xml:space="preserve">Yet, since failure to reach an Agreement to Agree </w:t>
      </w:r>
      <w:r w:rsidR="003C63F4">
        <w:rPr>
          <w:rFonts w:ascii="Times New Roman" w:hAnsi="Times New Roman"/>
          <w:spacing w:val="0"/>
          <w:sz w:val="24"/>
          <w:szCs w:val="24"/>
        </w:rPr>
        <w:t xml:space="preserve">with the necessary NON REFUNDABLE meeting payment(s) </w:t>
      </w:r>
      <w:r w:rsidRPr="00705711">
        <w:rPr>
          <w:rFonts w:ascii="Times New Roman" w:hAnsi="Times New Roman"/>
          <w:spacing w:val="0"/>
          <w:sz w:val="24"/>
          <w:szCs w:val="24"/>
        </w:rPr>
        <w:t>will result in immediate adverse actions as outlined herein</w:t>
      </w:r>
      <w:r w:rsidR="003C63F4">
        <w:rPr>
          <w:rFonts w:ascii="Times New Roman" w:hAnsi="Times New Roman"/>
          <w:spacing w:val="0"/>
          <w:sz w:val="24"/>
          <w:szCs w:val="24"/>
        </w:rPr>
        <w:t>,</w:t>
      </w:r>
      <w:r w:rsidRPr="00705711">
        <w:rPr>
          <w:rFonts w:ascii="Times New Roman" w:hAnsi="Times New Roman"/>
          <w:spacing w:val="0"/>
          <w:sz w:val="24"/>
          <w:szCs w:val="24"/>
        </w:rPr>
        <w:t xml:space="preserve"> which will also undoubtedly involve notice to the Shareholders</w:t>
      </w:r>
      <w:r w:rsidR="003C63F4">
        <w:rPr>
          <w:rFonts w:ascii="Times New Roman" w:hAnsi="Times New Roman"/>
          <w:spacing w:val="0"/>
          <w:sz w:val="24"/>
          <w:szCs w:val="24"/>
        </w:rPr>
        <w:t xml:space="preserve"> of Warner Bros./AOLTW/AOL, Inc and Sony.</w:t>
      </w:r>
      <w:r w:rsidRPr="00705711">
        <w:rPr>
          <w:rFonts w:ascii="Times New Roman" w:hAnsi="Times New Roman"/>
          <w:spacing w:val="0"/>
          <w:sz w:val="24"/>
          <w:szCs w:val="24"/>
        </w:rPr>
        <w:t xml:space="preserve">  Mr. Bernstein specifically request</w:t>
      </w:r>
      <w:r w:rsidR="003C63F4">
        <w:rPr>
          <w:rFonts w:ascii="Times New Roman" w:hAnsi="Times New Roman"/>
          <w:spacing w:val="0"/>
          <w:sz w:val="24"/>
          <w:szCs w:val="24"/>
        </w:rPr>
        <w:t xml:space="preserve">s </w:t>
      </w:r>
      <w:r w:rsidRPr="00705711">
        <w:rPr>
          <w:rFonts w:ascii="Times New Roman" w:hAnsi="Times New Roman"/>
          <w:spacing w:val="0"/>
          <w:sz w:val="24"/>
          <w:szCs w:val="24"/>
        </w:rPr>
        <w:t>that your office specifically</w:t>
      </w:r>
      <w:r w:rsidR="003C63F4">
        <w:rPr>
          <w:rFonts w:ascii="Times New Roman" w:hAnsi="Times New Roman"/>
          <w:spacing w:val="0"/>
          <w:sz w:val="24"/>
          <w:szCs w:val="24"/>
        </w:rPr>
        <w:t xml:space="preserve"> and instantly</w:t>
      </w:r>
      <w:r w:rsidRPr="00705711">
        <w:rPr>
          <w:rFonts w:ascii="Times New Roman" w:hAnsi="Times New Roman"/>
          <w:spacing w:val="0"/>
          <w:sz w:val="24"/>
          <w:szCs w:val="24"/>
        </w:rPr>
        <w:t xml:space="preserve"> notify both the Chairman of the Board, CEO and CFO of Warner Bros./AOLTW/AOL, Inc</w:t>
      </w:r>
      <w:r w:rsidR="003C63F4">
        <w:rPr>
          <w:rFonts w:ascii="Times New Roman" w:hAnsi="Times New Roman"/>
          <w:spacing w:val="0"/>
          <w:sz w:val="24"/>
          <w:szCs w:val="24"/>
        </w:rPr>
        <w:t xml:space="preserve"> and Sony</w:t>
      </w:r>
      <w:r w:rsidRPr="00705711">
        <w:rPr>
          <w:rFonts w:ascii="Times New Roman" w:hAnsi="Times New Roman"/>
          <w:spacing w:val="0"/>
          <w:sz w:val="24"/>
          <w:szCs w:val="24"/>
        </w:rPr>
        <w:t xml:space="preserve"> of all of these matters and th</w:t>
      </w:r>
      <w:r w:rsidR="003C63F4">
        <w:rPr>
          <w:rFonts w:ascii="Times New Roman" w:hAnsi="Times New Roman"/>
          <w:spacing w:val="0"/>
          <w:sz w:val="24"/>
          <w:szCs w:val="24"/>
        </w:rPr>
        <w:t>e</w:t>
      </w:r>
      <w:r w:rsidRPr="00705711">
        <w:rPr>
          <w:rFonts w:ascii="Times New Roman" w:hAnsi="Times New Roman"/>
          <w:spacing w:val="0"/>
          <w:sz w:val="24"/>
          <w:szCs w:val="24"/>
        </w:rPr>
        <w:t xml:space="preserve"> limited time offer herein, including your auditors and other parties with liabilities resulting from these matters</w:t>
      </w:r>
      <w:r w:rsidR="003C63F4">
        <w:rPr>
          <w:rFonts w:ascii="Times New Roman" w:hAnsi="Times New Roman"/>
          <w:spacing w:val="0"/>
          <w:sz w:val="24"/>
          <w:szCs w:val="24"/>
        </w:rPr>
        <w:t xml:space="preserve"> and your decision</w:t>
      </w:r>
      <w:r w:rsidRPr="00705711">
        <w:rPr>
          <w:rFonts w:ascii="Times New Roman" w:hAnsi="Times New Roman"/>
          <w:spacing w:val="0"/>
          <w:sz w:val="24"/>
          <w:szCs w:val="24"/>
        </w:rPr>
        <w:t xml:space="preserve">.  Should your office fail, refuse or neglect to </w:t>
      </w:r>
      <w:r w:rsidR="003C63F4">
        <w:rPr>
          <w:rFonts w:ascii="Times New Roman" w:hAnsi="Times New Roman"/>
          <w:spacing w:val="0"/>
          <w:sz w:val="24"/>
          <w:szCs w:val="24"/>
        </w:rPr>
        <w:t>properly notify those at risk</w:t>
      </w:r>
      <w:r w:rsidRPr="00705711">
        <w:rPr>
          <w:rFonts w:ascii="Times New Roman" w:hAnsi="Times New Roman"/>
          <w:spacing w:val="0"/>
          <w:sz w:val="24"/>
          <w:szCs w:val="24"/>
        </w:rPr>
        <w:t>, I personally will be taking appropriate steps in this regard to ensure Actual Notice to the Chairman of the Board, CEO, CFO</w:t>
      </w:r>
      <w:r w:rsidR="003C63F4">
        <w:rPr>
          <w:rFonts w:ascii="Times New Roman" w:hAnsi="Times New Roman"/>
          <w:spacing w:val="0"/>
          <w:sz w:val="24"/>
          <w:szCs w:val="24"/>
        </w:rPr>
        <w:t>, auditors and any other parties with liabilities</w:t>
      </w:r>
      <w:r w:rsidRPr="00705711">
        <w:rPr>
          <w:rFonts w:ascii="Times New Roman" w:hAnsi="Times New Roman"/>
          <w:spacing w:val="0"/>
          <w:sz w:val="24"/>
          <w:szCs w:val="24"/>
        </w:rPr>
        <w:t xml:space="preserve"> </w:t>
      </w:r>
      <w:r w:rsidR="003C63F4">
        <w:rPr>
          <w:rFonts w:ascii="Times New Roman" w:hAnsi="Times New Roman"/>
          <w:spacing w:val="0"/>
          <w:sz w:val="24"/>
          <w:szCs w:val="24"/>
        </w:rPr>
        <w:t>stemming from your actions regarding these matters at</w:t>
      </w:r>
      <w:r w:rsidRPr="00705711">
        <w:rPr>
          <w:rFonts w:ascii="Times New Roman" w:hAnsi="Times New Roman"/>
          <w:spacing w:val="0"/>
          <w:sz w:val="24"/>
          <w:szCs w:val="24"/>
        </w:rPr>
        <w:t xml:space="preserve"> Warner Bros./AOLTW/AOL, Inc </w:t>
      </w:r>
      <w:r w:rsidR="003C63F4">
        <w:rPr>
          <w:rFonts w:ascii="Times New Roman" w:hAnsi="Times New Roman"/>
          <w:spacing w:val="0"/>
          <w:sz w:val="24"/>
          <w:szCs w:val="24"/>
        </w:rPr>
        <w:t xml:space="preserve">and Sony </w:t>
      </w:r>
      <w:r w:rsidRPr="00705711">
        <w:rPr>
          <w:rFonts w:ascii="Times New Roman" w:hAnsi="Times New Roman"/>
          <w:spacing w:val="0"/>
          <w:sz w:val="24"/>
          <w:szCs w:val="24"/>
        </w:rPr>
        <w:t xml:space="preserve">on behalf of Eliot I. Bernstein and the proper interest holders in the </w:t>
      </w:r>
      <w:r w:rsidR="003C63F4">
        <w:rPr>
          <w:rFonts w:ascii="Times New Roman" w:hAnsi="Times New Roman"/>
          <w:spacing w:val="0"/>
          <w:sz w:val="24"/>
          <w:szCs w:val="24"/>
        </w:rPr>
        <w:t>I</w:t>
      </w:r>
      <w:r w:rsidRPr="00705711">
        <w:rPr>
          <w:rFonts w:ascii="Times New Roman" w:hAnsi="Times New Roman"/>
          <w:spacing w:val="0"/>
          <w:sz w:val="24"/>
          <w:szCs w:val="24"/>
        </w:rPr>
        <w:t xml:space="preserve">ntellectual </w:t>
      </w:r>
      <w:r w:rsidR="003C63F4">
        <w:rPr>
          <w:rFonts w:ascii="Times New Roman" w:hAnsi="Times New Roman"/>
          <w:spacing w:val="0"/>
          <w:sz w:val="24"/>
          <w:szCs w:val="24"/>
        </w:rPr>
        <w:t>P</w:t>
      </w:r>
      <w:r w:rsidRPr="00705711">
        <w:rPr>
          <w:rFonts w:ascii="Times New Roman" w:hAnsi="Times New Roman"/>
          <w:spacing w:val="0"/>
          <w:sz w:val="24"/>
          <w:szCs w:val="24"/>
        </w:rPr>
        <w:t>roperties</w:t>
      </w:r>
      <w:r w:rsidR="003C63F4">
        <w:rPr>
          <w:rFonts w:ascii="Times New Roman" w:hAnsi="Times New Roman"/>
          <w:spacing w:val="0"/>
          <w:sz w:val="24"/>
          <w:szCs w:val="24"/>
        </w:rPr>
        <w:t>.  A</w:t>
      </w:r>
      <w:r w:rsidRPr="00705711">
        <w:rPr>
          <w:rFonts w:ascii="Times New Roman" w:hAnsi="Times New Roman"/>
          <w:spacing w:val="0"/>
          <w:sz w:val="24"/>
          <w:szCs w:val="24"/>
        </w:rPr>
        <w:t>dditionally</w:t>
      </w:r>
      <w:r w:rsidR="003C63F4">
        <w:rPr>
          <w:rFonts w:ascii="Times New Roman" w:hAnsi="Times New Roman"/>
          <w:spacing w:val="0"/>
          <w:sz w:val="24"/>
          <w:szCs w:val="24"/>
        </w:rPr>
        <w:t xml:space="preserve">, I </w:t>
      </w:r>
      <w:r w:rsidRPr="00705711">
        <w:rPr>
          <w:rFonts w:ascii="Times New Roman" w:hAnsi="Times New Roman"/>
          <w:spacing w:val="0"/>
          <w:sz w:val="24"/>
          <w:szCs w:val="24"/>
        </w:rPr>
        <w:t>request that your office provide notice to myself</w:t>
      </w:r>
      <w:r w:rsidR="003C63F4">
        <w:rPr>
          <w:rFonts w:ascii="Times New Roman" w:hAnsi="Times New Roman"/>
          <w:spacing w:val="0"/>
          <w:sz w:val="24"/>
          <w:szCs w:val="24"/>
        </w:rPr>
        <w:t xml:space="preserve"> and Mr. Bernstein in the next 24 hours after delivery of this letter to your offices</w:t>
      </w:r>
      <w:r w:rsidRPr="00705711">
        <w:rPr>
          <w:rFonts w:ascii="Times New Roman" w:hAnsi="Times New Roman"/>
          <w:spacing w:val="0"/>
          <w:sz w:val="24"/>
          <w:szCs w:val="24"/>
        </w:rPr>
        <w:t xml:space="preserve"> that all of the proper Executive Officers and Management Team members above have been d</w:t>
      </w:r>
      <w:r>
        <w:rPr>
          <w:rFonts w:ascii="Times New Roman" w:hAnsi="Times New Roman"/>
          <w:spacing w:val="0"/>
          <w:sz w:val="24"/>
          <w:szCs w:val="24"/>
        </w:rPr>
        <w:t>uly notified in these matters</w:t>
      </w:r>
      <w:r w:rsidR="003C63F4">
        <w:rPr>
          <w:rFonts w:ascii="Times New Roman" w:hAnsi="Times New Roman"/>
          <w:spacing w:val="0"/>
          <w:sz w:val="24"/>
          <w:szCs w:val="24"/>
        </w:rPr>
        <w:t xml:space="preserve"> from Warner Bros./AOLTW/AOL Inc and Sony</w:t>
      </w:r>
      <w:r>
        <w:rPr>
          <w:rFonts w:ascii="Times New Roman" w:hAnsi="Times New Roman"/>
          <w:spacing w:val="0"/>
          <w:sz w:val="24"/>
          <w:szCs w:val="24"/>
        </w:rPr>
        <w:t>.</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003C63F4">
        <w:rPr>
          <w:rFonts w:ascii="Times New Roman" w:hAnsi="Times New Roman"/>
          <w:spacing w:val="0"/>
          <w:sz w:val="24"/>
          <w:szCs w:val="24"/>
        </w:rPr>
        <w:t xml:space="preserve"> already to you</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3C63F4" w:rsidRDefault="00705711" w:rsidP="00705711">
      <w:pPr>
        <w:pStyle w:val="BodyText"/>
        <w:numPr>
          <w:ilvl w:val="0"/>
          <w:numId w:val="3"/>
        </w:numPr>
        <w:ind w:firstLine="720"/>
        <w:jc w:val="left"/>
        <w:rPr>
          <w:rFonts w:ascii="Times New Roman" w:hAnsi="Times New Roman"/>
          <w:spacing w:val="0"/>
          <w:sz w:val="24"/>
          <w:szCs w:val="24"/>
        </w:rPr>
      </w:pPr>
      <w:r w:rsidRPr="003C63F4">
        <w:rPr>
          <w:rFonts w:ascii="Times New Roman" w:hAnsi="Times New Roman"/>
          <w:spacing w:val="0"/>
          <w:sz w:val="24"/>
          <w:szCs w:val="24"/>
        </w:rPr>
        <w:t xml:space="preserve">According to all published sources ( either web/internet/traditional ) researched, there is No Statute of Limitations in infringement cases and at best a mere restriction on </w:t>
      </w:r>
      <w:r w:rsidR="000C1D24">
        <w:rPr>
          <w:rFonts w:ascii="Times New Roman" w:hAnsi="Times New Roman"/>
          <w:spacing w:val="0"/>
          <w:sz w:val="24"/>
          <w:szCs w:val="24"/>
        </w:rPr>
        <w:t xml:space="preserve">a </w:t>
      </w:r>
      <w:r w:rsidRPr="003C63F4">
        <w:rPr>
          <w:rFonts w:ascii="Times New Roman" w:hAnsi="Times New Roman"/>
          <w:spacing w:val="0"/>
          <w:sz w:val="24"/>
          <w:szCs w:val="24"/>
        </w:rPr>
        <w:t>“look back” pe</w:t>
      </w:r>
      <w:r w:rsidR="000C1D24">
        <w:rPr>
          <w:rFonts w:ascii="Times New Roman" w:hAnsi="Times New Roman"/>
          <w:spacing w:val="0"/>
          <w:sz w:val="24"/>
          <w:szCs w:val="24"/>
        </w:rPr>
        <w:t>riod may apply in any situation.</w:t>
      </w:r>
      <w:r w:rsidRPr="003C63F4">
        <w:rPr>
          <w:rFonts w:ascii="Times New Roman" w:hAnsi="Times New Roman"/>
          <w:spacing w:val="0"/>
          <w:sz w:val="24"/>
          <w:szCs w:val="24"/>
        </w:rPr>
        <w:t xml:space="preserve">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0C1D24"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t>Infringement cases do not require any knowledge or intent whatsoever and even innocent infringement is actionable while actual knowledge of infringement relates to the “willfulness” resulting traditionally in a “treble</w:t>
      </w:r>
      <w:r w:rsidR="000C1D24">
        <w:rPr>
          <w:rFonts w:ascii="Times New Roman" w:hAnsi="Times New Roman"/>
          <w:spacing w:val="0"/>
          <w:sz w:val="24"/>
          <w:szCs w:val="24"/>
        </w:rPr>
        <w:t>” or “tripling” of the damages.</w:t>
      </w:r>
    </w:p>
    <w:p w:rsidR="000C1D24"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lastRenderedPageBreak/>
        <w:t>Government Anti-trust investigations as a general matter may operate to “toll” and “extend” any applicable statute of limitations;  ( Note: Multiple Anti-Trust investigations involving many key parties and players herein are a matter of public record both within the United States and abroad including but not limited to: Microsoft, In</w:t>
      </w:r>
      <w:r w:rsidR="000C1D24" w:rsidRPr="000C1D24">
        <w:rPr>
          <w:rFonts w:ascii="Times New Roman" w:hAnsi="Times New Roman"/>
          <w:spacing w:val="0"/>
          <w:sz w:val="24"/>
          <w:szCs w:val="24"/>
        </w:rPr>
        <w:t>tel, AMD, Nvidia, and others ).</w:t>
      </w:r>
    </w:p>
    <w:p w:rsidR="000B0EAF"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t xml:space="preserve">According to </w:t>
      </w:r>
      <w:hyperlink r:id="rId14" w:history="1">
        <w:r w:rsidRPr="000C1D24">
          <w:rPr>
            <w:rStyle w:val="Hyperlink"/>
            <w:rFonts w:ascii="Times New Roman" w:hAnsi="Times New Roman"/>
            <w:spacing w:val="0"/>
            <w:sz w:val="24"/>
            <w:szCs w:val="24"/>
          </w:rPr>
          <w:t>www.exposecorruptcourts.blogspot.com</w:t>
        </w:r>
      </w:hyperlink>
      <w:r w:rsidRPr="000C1D24">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sidRPr="000C1D24">
        <w:rPr>
          <w:rFonts w:ascii="Times New Roman" w:hAnsi="Times New Roman"/>
          <w:spacing w:val="0"/>
          <w:sz w:val="24"/>
          <w:szCs w:val="24"/>
        </w:rPr>
        <w:t>.</w:t>
      </w:r>
      <w:r w:rsidRPr="000C1D24">
        <w:rPr>
          <w:rFonts w:ascii="Times New Roman" w:hAnsi="Times New Roman"/>
          <w:spacing w:val="0"/>
          <w:sz w:val="24"/>
          <w:szCs w:val="24"/>
        </w:rPr>
        <w:t xml:space="preserve"> </w:t>
      </w:r>
    </w:p>
    <w:p w:rsidR="00705711" w:rsidRDefault="000C1D24" w:rsidP="000B0EAF">
      <w:pPr>
        <w:pStyle w:val="BodyText"/>
        <w:jc w:val="left"/>
        <w:rPr>
          <w:rFonts w:ascii="Times New Roman" w:hAnsi="Times New Roman"/>
          <w:spacing w:val="0"/>
          <w:sz w:val="24"/>
          <w:szCs w:val="24"/>
        </w:rPr>
      </w:pPr>
      <w:r>
        <w:rPr>
          <w:rFonts w:ascii="Times New Roman" w:hAnsi="Times New Roman"/>
          <w:spacing w:val="0"/>
          <w:sz w:val="24"/>
          <w:szCs w:val="24"/>
        </w:rPr>
        <w:t>I quote from th</w:t>
      </w:r>
      <w:r w:rsidR="000B0EAF">
        <w:rPr>
          <w:rFonts w:ascii="Times New Roman" w:hAnsi="Times New Roman"/>
          <w:spacing w:val="0"/>
          <w:sz w:val="24"/>
          <w:szCs w:val="24"/>
        </w:rPr>
        <w:t>e Expose Corrupt Courts</w:t>
      </w:r>
      <w:r>
        <w:rPr>
          <w:rFonts w:ascii="Times New Roman" w:hAnsi="Times New Roman"/>
          <w:spacing w:val="0"/>
          <w:sz w:val="24"/>
          <w:szCs w:val="24"/>
        </w:rPr>
        <w:t xml:space="preserve"> article</w:t>
      </w:r>
      <w:r w:rsidR="000B0EAF">
        <w:rPr>
          <w:rFonts w:ascii="Times New Roman" w:hAnsi="Times New Roman"/>
          <w:spacing w:val="0"/>
          <w:sz w:val="24"/>
          <w:szCs w:val="24"/>
        </w:rPr>
        <w:t xml:space="preserve"> @ </w:t>
      </w:r>
      <w:hyperlink r:id="rId15" w:history="1">
        <w:r w:rsidR="000B0EAF" w:rsidRPr="005A6B7A">
          <w:rPr>
            <w:rStyle w:val="Hyperlink"/>
            <w:rFonts w:ascii="Times New Roman" w:hAnsi="Times New Roman"/>
            <w:spacing w:val="0"/>
            <w:sz w:val="24"/>
            <w:szCs w:val="24"/>
          </w:rPr>
          <w:t>http://exposecorruptcourts.blogspot.com/2008/12/proskauer-rose-house-of-cards-crumbling.html</w:t>
        </w:r>
      </w:hyperlink>
      <w:r>
        <w:rPr>
          <w:rFonts w:ascii="Times New Roman" w:hAnsi="Times New Roman"/>
          <w:spacing w:val="0"/>
          <w:sz w:val="24"/>
          <w:szCs w:val="24"/>
        </w:rPr>
        <w:t>,</w:t>
      </w:r>
    </w:p>
    <w:p w:rsidR="000C1D24" w:rsidRPr="000C1D24" w:rsidRDefault="000C1D24" w:rsidP="000C1D24">
      <w:pPr>
        <w:pStyle w:val="BodyText"/>
        <w:ind w:left="1440" w:right="1350"/>
        <w:rPr>
          <w:rFonts w:ascii="Times New Roman" w:hAnsi="Times New Roman"/>
          <w:spacing w:val="0"/>
          <w:sz w:val="24"/>
          <w:szCs w:val="24"/>
        </w:rPr>
      </w:pPr>
      <w:r w:rsidRPr="000C1D24">
        <w:rPr>
          <w:rFonts w:ascii="Times New Roman" w:hAnsi="Times New Roman"/>
          <w:spacing w:val="0"/>
          <w:sz w:val="24"/>
          <w:szCs w:val="24"/>
        </w:rPr>
        <w:t>“I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895523" w:rsidRDefault="000C1D24" w:rsidP="00895523">
      <w:pPr>
        <w:pStyle w:val="BodyText"/>
        <w:ind w:left="1440" w:right="1350"/>
        <w:rPr>
          <w:rFonts w:ascii="Times New Roman" w:hAnsi="Times New Roman"/>
          <w:spacing w:val="0"/>
          <w:sz w:val="24"/>
          <w:szCs w:val="24"/>
        </w:rPr>
      </w:pPr>
      <w:r w:rsidRPr="000C1D24">
        <w:rPr>
          <w:rFonts w:ascii="Times New Roman" w:hAnsi="Times New Roman"/>
          <w:spacing w:val="0"/>
          <w:sz w:val="24"/>
          <w:szCs w:val="24"/>
        </w:rPr>
        <w:t xml:space="preserve">“Iviewit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w:t>
      </w:r>
      <w:r w:rsidRPr="000C1D24">
        <w:rPr>
          <w:rFonts w:ascii="Times New Roman" w:hAnsi="Times New Roman"/>
          <w:spacing w:val="0"/>
          <w:sz w:val="24"/>
          <w:szCs w:val="24"/>
        </w:rPr>
        <w:lastRenderedPageBreak/>
        <w:t>attorneys stealing U.S. Patents from their own client, and the illegal failings of a state’s ethics agency by its own cover-up, and selective, self-dealing, politically-based inaction. Patentgate appears to have exposed the true, and troubling, underbelly of ethics investigations in New York State. And its not pretty.”</w:t>
      </w:r>
      <w:r w:rsidRPr="000C1D24">
        <w:rPr>
          <w:rFonts w:ascii="Times New Roman" w:hAnsi="Times New Roman"/>
          <w:spacing w:val="0"/>
          <w:sz w:val="24"/>
          <w:szCs w:val="24"/>
        </w:rPr>
        <w:cr/>
      </w:r>
    </w:p>
    <w:p w:rsidR="008556ED" w:rsidRDefault="00B001FE" w:rsidP="008556ED">
      <w:pPr>
        <w:pStyle w:val="BodyText"/>
        <w:numPr>
          <w:ilvl w:val="0"/>
          <w:numId w:val="3"/>
        </w:numPr>
        <w:ind w:firstLine="720"/>
        <w:jc w:val="left"/>
        <w:rPr>
          <w:rFonts w:ascii="Times New Roman" w:hAnsi="Times New Roman"/>
          <w:spacing w:val="0"/>
          <w:sz w:val="24"/>
          <w:szCs w:val="24"/>
        </w:rPr>
      </w:pPr>
      <w:r w:rsidRPr="008556ED">
        <w:rPr>
          <w:rFonts w:ascii="Times New Roman" w:hAnsi="Times New Roman"/>
          <w:spacing w:val="0"/>
          <w:sz w:val="24"/>
          <w:szCs w:val="24"/>
        </w:rPr>
        <w:t>***</w:t>
      </w:r>
      <w:r w:rsidR="00705711" w:rsidRPr="008556ED">
        <w:rPr>
          <w:rFonts w:ascii="Times New Roman" w:hAnsi="Times New Roman"/>
          <w:spacing w:val="0"/>
          <w:sz w:val="24"/>
          <w:szCs w:val="24"/>
        </w:rPr>
        <w:t>NOTE: It is my understanding that</w:t>
      </w:r>
      <w:r w:rsidR="00895523" w:rsidRPr="008556ED">
        <w:rPr>
          <w:rFonts w:ascii="Times New Roman" w:hAnsi="Times New Roman"/>
          <w:spacing w:val="0"/>
          <w:sz w:val="24"/>
          <w:szCs w:val="24"/>
        </w:rPr>
        <w:t xml:space="preserve"> a</w:t>
      </w:r>
      <w:r w:rsidR="00705711" w:rsidRPr="008556ED">
        <w:rPr>
          <w:rFonts w:ascii="Times New Roman" w:hAnsi="Times New Roman"/>
          <w:spacing w:val="0"/>
          <w:sz w:val="24"/>
          <w:szCs w:val="24"/>
        </w:rPr>
        <w:t xml:space="preserve"> </w:t>
      </w:r>
      <w:r w:rsidR="0014738A" w:rsidRPr="008556ED">
        <w:rPr>
          <w:rFonts w:ascii="Times New Roman" w:hAnsi="Times New Roman"/>
          <w:spacing w:val="0"/>
          <w:sz w:val="24"/>
          <w:szCs w:val="24"/>
        </w:rPr>
        <w:t xml:space="preserve">binding and signed Encoding and </w:t>
      </w:r>
      <w:r w:rsidR="00705711" w:rsidRPr="008556ED">
        <w:rPr>
          <w:rFonts w:ascii="Times New Roman" w:hAnsi="Times New Roman"/>
          <w:spacing w:val="0"/>
          <w:sz w:val="24"/>
          <w:szCs w:val="24"/>
        </w:rPr>
        <w:t>License deal w</w:t>
      </w:r>
      <w:r w:rsidR="000B0EAF" w:rsidRPr="008556ED">
        <w:rPr>
          <w:rFonts w:ascii="Times New Roman" w:hAnsi="Times New Roman"/>
          <w:spacing w:val="0"/>
          <w:sz w:val="24"/>
          <w:szCs w:val="24"/>
        </w:rPr>
        <w:t>as</w:t>
      </w:r>
      <w:r w:rsidR="0014738A" w:rsidRPr="008556ED">
        <w:rPr>
          <w:rFonts w:ascii="Times New Roman" w:hAnsi="Times New Roman"/>
          <w:spacing w:val="0"/>
          <w:sz w:val="24"/>
          <w:szCs w:val="24"/>
        </w:rPr>
        <w:t xml:space="preserve"> in place</w:t>
      </w:r>
      <w:r w:rsidR="00BC5C5C" w:rsidRPr="008556ED">
        <w:rPr>
          <w:rFonts w:ascii="Times New Roman" w:hAnsi="Times New Roman"/>
          <w:spacing w:val="0"/>
          <w:sz w:val="24"/>
          <w:szCs w:val="24"/>
        </w:rPr>
        <w:t xml:space="preserve"> as far back as 2001</w:t>
      </w:r>
      <w:r w:rsidR="000B0EAF" w:rsidRPr="008556ED">
        <w:rPr>
          <w:rFonts w:ascii="Times New Roman" w:hAnsi="Times New Roman"/>
          <w:spacing w:val="0"/>
          <w:sz w:val="24"/>
          <w:szCs w:val="24"/>
        </w:rPr>
        <w:t>.  That m</w:t>
      </w:r>
      <w:r w:rsidR="001F6A18" w:rsidRPr="008556ED">
        <w:rPr>
          <w:rFonts w:ascii="Times New Roman" w:hAnsi="Times New Roman"/>
          <w:spacing w:val="0"/>
          <w:sz w:val="24"/>
          <w:szCs w:val="24"/>
        </w:rPr>
        <w:t>ultiple signed NDA’s</w:t>
      </w:r>
      <w:r w:rsidR="00BC5C5C" w:rsidRPr="008556ED">
        <w:rPr>
          <w:rFonts w:ascii="Times New Roman" w:hAnsi="Times New Roman"/>
          <w:spacing w:val="0"/>
          <w:sz w:val="24"/>
          <w:szCs w:val="24"/>
        </w:rPr>
        <w:t xml:space="preserve"> were executed amongst Warner Bros./AOLTW executives</w:t>
      </w:r>
      <w:r w:rsidR="000B0EAF" w:rsidRPr="008556ED">
        <w:rPr>
          <w:rFonts w:ascii="Times New Roman" w:hAnsi="Times New Roman"/>
          <w:spacing w:val="0"/>
          <w:sz w:val="24"/>
          <w:szCs w:val="24"/>
        </w:rPr>
        <w:t xml:space="preserve">.  That </w:t>
      </w:r>
      <w:r w:rsidR="0014738A" w:rsidRPr="008556ED">
        <w:rPr>
          <w:rFonts w:ascii="Times New Roman" w:hAnsi="Times New Roman"/>
          <w:spacing w:val="0"/>
          <w:sz w:val="24"/>
          <w:szCs w:val="24"/>
        </w:rPr>
        <w:t>Iviewit</w:t>
      </w:r>
      <w:r w:rsidR="00BC5C5C" w:rsidRPr="008556ED">
        <w:rPr>
          <w:rFonts w:ascii="Times New Roman" w:hAnsi="Times New Roman"/>
          <w:spacing w:val="0"/>
          <w:sz w:val="24"/>
          <w:szCs w:val="24"/>
        </w:rPr>
        <w:t xml:space="preserve"> was already under contract</w:t>
      </w:r>
      <w:r w:rsidR="00895523" w:rsidRPr="008556ED">
        <w:rPr>
          <w:rFonts w:ascii="Times New Roman" w:hAnsi="Times New Roman"/>
          <w:spacing w:val="0"/>
          <w:sz w:val="24"/>
          <w:szCs w:val="24"/>
        </w:rPr>
        <w:t xml:space="preserve"> and had established </w:t>
      </w:r>
      <w:r w:rsidR="00BC5C5C" w:rsidRPr="008556ED">
        <w:rPr>
          <w:rFonts w:ascii="Times New Roman" w:hAnsi="Times New Roman"/>
          <w:spacing w:val="0"/>
          <w:sz w:val="24"/>
          <w:szCs w:val="24"/>
        </w:rPr>
        <w:t>offices in your Burbank offices</w:t>
      </w:r>
      <w:r w:rsidR="000B0EAF" w:rsidRPr="008556ED">
        <w:rPr>
          <w:rFonts w:ascii="Times New Roman" w:hAnsi="Times New Roman"/>
          <w:spacing w:val="0"/>
          <w:sz w:val="24"/>
          <w:szCs w:val="24"/>
        </w:rPr>
        <w:t>, in order to</w:t>
      </w:r>
      <w:r w:rsidR="0014738A" w:rsidRPr="008556ED">
        <w:rPr>
          <w:rFonts w:ascii="Times New Roman" w:hAnsi="Times New Roman"/>
          <w:spacing w:val="0"/>
          <w:sz w:val="24"/>
          <w:szCs w:val="24"/>
        </w:rPr>
        <w:t xml:space="preserve"> tak</w:t>
      </w:r>
      <w:r w:rsidR="000B0EAF" w:rsidRPr="008556ED">
        <w:rPr>
          <w:rFonts w:ascii="Times New Roman" w:hAnsi="Times New Roman"/>
          <w:spacing w:val="0"/>
          <w:sz w:val="24"/>
          <w:szCs w:val="24"/>
        </w:rPr>
        <w:t>e</w:t>
      </w:r>
      <w:r w:rsidR="0014738A" w:rsidRPr="008556ED">
        <w:rPr>
          <w:rFonts w:ascii="Times New Roman" w:hAnsi="Times New Roman"/>
          <w:spacing w:val="0"/>
          <w:sz w:val="24"/>
          <w:szCs w:val="24"/>
        </w:rPr>
        <w:t xml:space="preserve"> over your in</w:t>
      </w:r>
      <w:r w:rsidR="004942CF" w:rsidRPr="008556ED">
        <w:rPr>
          <w:rFonts w:ascii="Times New Roman" w:hAnsi="Times New Roman"/>
          <w:spacing w:val="0"/>
          <w:sz w:val="24"/>
          <w:szCs w:val="24"/>
        </w:rPr>
        <w:t>-</w:t>
      </w:r>
      <w:r w:rsidR="0014738A" w:rsidRPr="008556ED">
        <w:rPr>
          <w:rFonts w:ascii="Times New Roman" w:hAnsi="Times New Roman"/>
          <w:spacing w:val="0"/>
          <w:sz w:val="24"/>
          <w:szCs w:val="24"/>
        </w:rPr>
        <w:t>house encoding</w:t>
      </w:r>
      <w:r w:rsidR="000B0EAF" w:rsidRPr="008556ED">
        <w:rPr>
          <w:rFonts w:ascii="Times New Roman" w:hAnsi="Times New Roman"/>
          <w:spacing w:val="0"/>
          <w:sz w:val="24"/>
          <w:szCs w:val="24"/>
        </w:rPr>
        <w:t xml:space="preserve"> division, which was already</w:t>
      </w:r>
      <w:r w:rsidR="0014738A" w:rsidRPr="008556ED">
        <w:rPr>
          <w:rFonts w:ascii="Times New Roman" w:hAnsi="Times New Roman"/>
          <w:spacing w:val="0"/>
          <w:sz w:val="24"/>
          <w:szCs w:val="24"/>
        </w:rPr>
        <w:t xml:space="preserve"> using the processes</w:t>
      </w:r>
      <w:r w:rsidR="000B0EAF" w:rsidRPr="008556ED">
        <w:rPr>
          <w:rFonts w:ascii="Times New Roman" w:hAnsi="Times New Roman"/>
          <w:spacing w:val="0"/>
          <w:sz w:val="24"/>
          <w:szCs w:val="24"/>
        </w:rPr>
        <w:t>.  That in the midst of all these deals, while</w:t>
      </w:r>
      <w:r w:rsidR="0014738A" w:rsidRPr="008556ED">
        <w:rPr>
          <w:rFonts w:ascii="Times New Roman" w:hAnsi="Times New Roman"/>
          <w:spacing w:val="0"/>
          <w:sz w:val="24"/>
          <w:szCs w:val="24"/>
        </w:rPr>
        <w:t xml:space="preserve"> doing your due diligence on </w:t>
      </w:r>
      <w:r w:rsidR="000B0EAF" w:rsidRPr="008556ED">
        <w:rPr>
          <w:rFonts w:ascii="Times New Roman" w:hAnsi="Times New Roman"/>
          <w:spacing w:val="0"/>
          <w:sz w:val="24"/>
          <w:szCs w:val="24"/>
        </w:rPr>
        <w:t>the</w:t>
      </w:r>
      <w:r w:rsidR="00705711" w:rsidRPr="008556ED">
        <w:rPr>
          <w:rFonts w:ascii="Times New Roman" w:hAnsi="Times New Roman"/>
          <w:spacing w:val="0"/>
          <w:sz w:val="24"/>
          <w:szCs w:val="24"/>
        </w:rPr>
        <w:t xml:space="preserve"> </w:t>
      </w:r>
      <w:r w:rsidR="000B0EAF" w:rsidRPr="008556ED">
        <w:rPr>
          <w:rFonts w:ascii="Times New Roman" w:hAnsi="Times New Roman"/>
          <w:spacing w:val="0"/>
          <w:sz w:val="24"/>
          <w:szCs w:val="24"/>
        </w:rPr>
        <w:t>Wachovia P</w:t>
      </w:r>
      <w:r w:rsidR="00705711" w:rsidRPr="008556ED">
        <w:rPr>
          <w:rFonts w:ascii="Times New Roman" w:hAnsi="Times New Roman"/>
          <w:spacing w:val="0"/>
          <w:sz w:val="24"/>
          <w:szCs w:val="24"/>
        </w:rPr>
        <w:t xml:space="preserve">rivate </w:t>
      </w:r>
      <w:r w:rsidR="000B0EAF" w:rsidRPr="008556ED">
        <w:rPr>
          <w:rFonts w:ascii="Times New Roman" w:hAnsi="Times New Roman"/>
          <w:spacing w:val="0"/>
          <w:sz w:val="24"/>
          <w:szCs w:val="24"/>
        </w:rPr>
        <w:t>P</w:t>
      </w:r>
      <w:r w:rsidR="00705711" w:rsidRPr="008556ED">
        <w:rPr>
          <w:rFonts w:ascii="Times New Roman" w:hAnsi="Times New Roman"/>
          <w:spacing w:val="0"/>
          <w:sz w:val="24"/>
          <w:szCs w:val="24"/>
        </w:rPr>
        <w:t xml:space="preserve">lacement offering </w:t>
      </w:r>
      <w:r w:rsidR="000B0EAF" w:rsidRPr="008556ED">
        <w:rPr>
          <w:rFonts w:ascii="Times New Roman" w:hAnsi="Times New Roman"/>
          <w:spacing w:val="0"/>
          <w:sz w:val="24"/>
          <w:szCs w:val="24"/>
        </w:rPr>
        <w:t xml:space="preserve">to raise </w:t>
      </w:r>
      <w:r w:rsidR="00705711" w:rsidRPr="008556ED">
        <w:rPr>
          <w:rFonts w:ascii="Times New Roman" w:hAnsi="Times New Roman"/>
          <w:spacing w:val="0"/>
          <w:sz w:val="24"/>
          <w:szCs w:val="24"/>
        </w:rPr>
        <w:t>$25 Million</w:t>
      </w:r>
      <w:r w:rsidR="000B0EAF" w:rsidRPr="008556ED">
        <w:rPr>
          <w:rFonts w:ascii="Times New Roman" w:hAnsi="Times New Roman"/>
          <w:spacing w:val="0"/>
          <w:sz w:val="24"/>
          <w:szCs w:val="24"/>
        </w:rPr>
        <w:t xml:space="preserve"> Dollars from Warner Bros./AOLTW,</w:t>
      </w:r>
      <w:r w:rsidR="00705711" w:rsidRPr="008556ED">
        <w:rPr>
          <w:rFonts w:ascii="Times New Roman" w:hAnsi="Times New Roman"/>
          <w:spacing w:val="0"/>
          <w:sz w:val="24"/>
          <w:szCs w:val="24"/>
        </w:rPr>
        <w:t xml:space="preserve"> that Wayne Smith</w:t>
      </w:r>
      <w:r w:rsidR="0084102A" w:rsidRPr="008556ED">
        <w:rPr>
          <w:rFonts w:ascii="Times New Roman" w:hAnsi="Times New Roman"/>
          <w:spacing w:val="0"/>
          <w:sz w:val="24"/>
          <w:szCs w:val="24"/>
        </w:rPr>
        <w:t>, I presume the same I am writing too,</w:t>
      </w:r>
      <w:r w:rsidR="00705711" w:rsidRPr="008556ED">
        <w:rPr>
          <w:rFonts w:ascii="Times New Roman" w:hAnsi="Times New Roman"/>
          <w:spacing w:val="0"/>
          <w:sz w:val="24"/>
          <w:szCs w:val="24"/>
        </w:rPr>
        <w:t xml:space="preserve"> was alleged by Warner Bros. employees to have discovered false and possibly fraudulent Patent filings</w:t>
      </w:r>
      <w:r w:rsidR="00895523" w:rsidRPr="008556ED">
        <w:rPr>
          <w:rFonts w:ascii="Times New Roman" w:hAnsi="Times New Roman"/>
          <w:spacing w:val="0"/>
          <w:sz w:val="24"/>
          <w:szCs w:val="24"/>
        </w:rPr>
        <w:t>.  False and fraudulent</w:t>
      </w:r>
      <w:r w:rsidR="000B0EAF" w:rsidRPr="008556ED">
        <w:rPr>
          <w:rFonts w:ascii="Times New Roman" w:hAnsi="Times New Roman"/>
          <w:spacing w:val="0"/>
          <w:sz w:val="24"/>
          <w:szCs w:val="24"/>
        </w:rPr>
        <w:t xml:space="preserve"> when compared to</w:t>
      </w:r>
      <w:r w:rsidR="0014738A" w:rsidRPr="008556ED">
        <w:rPr>
          <w:rFonts w:ascii="Times New Roman" w:hAnsi="Times New Roman"/>
          <w:spacing w:val="0"/>
          <w:sz w:val="24"/>
          <w:szCs w:val="24"/>
        </w:rPr>
        <w:t xml:space="preserve"> those that had been sent by Iviewit Counsel from Proskauer and Brian G. Utley to Warner Bros.</w:t>
      </w:r>
      <w:r w:rsidR="000B0EAF" w:rsidRPr="008556ED">
        <w:rPr>
          <w:rFonts w:ascii="Times New Roman" w:hAnsi="Times New Roman"/>
          <w:spacing w:val="0"/>
          <w:sz w:val="24"/>
          <w:szCs w:val="24"/>
        </w:rPr>
        <w:t xml:space="preserve">/AOLTW employees for review.  </w:t>
      </w:r>
    </w:p>
    <w:p w:rsidR="00015B65" w:rsidRDefault="004942CF" w:rsidP="00015B65">
      <w:pPr>
        <w:pStyle w:val="BodyText"/>
        <w:numPr>
          <w:ilvl w:val="0"/>
          <w:numId w:val="3"/>
        </w:numPr>
        <w:ind w:firstLine="720"/>
        <w:jc w:val="left"/>
        <w:rPr>
          <w:rFonts w:ascii="Times New Roman" w:hAnsi="Times New Roman"/>
          <w:spacing w:val="0"/>
          <w:sz w:val="24"/>
          <w:szCs w:val="24"/>
        </w:rPr>
      </w:pPr>
      <w:r w:rsidRPr="00015B65">
        <w:rPr>
          <w:rFonts w:ascii="Times New Roman" w:hAnsi="Times New Roman"/>
          <w:spacing w:val="0"/>
          <w:sz w:val="24"/>
          <w:szCs w:val="24"/>
        </w:rPr>
        <w:t>Further, that</w:t>
      </w:r>
      <w:r w:rsidR="0084102A" w:rsidRPr="00015B65">
        <w:rPr>
          <w:rFonts w:ascii="Times New Roman" w:hAnsi="Times New Roman"/>
          <w:spacing w:val="0"/>
          <w:sz w:val="24"/>
          <w:szCs w:val="24"/>
        </w:rPr>
        <w:t xml:space="preserve"> John Calkins whose letter you attached</w:t>
      </w:r>
      <w:r w:rsidR="005A34EB" w:rsidRPr="00015B65">
        <w:rPr>
          <w:rFonts w:ascii="Times New Roman" w:hAnsi="Times New Roman"/>
          <w:spacing w:val="0"/>
          <w:sz w:val="24"/>
          <w:szCs w:val="24"/>
        </w:rPr>
        <w:t xml:space="preserve"> to your response</w:t>
      </w:r>
      <w:r w:rsidR="0084102A" w:rsidRPr="00015B65">
        <w:rPr>
          <w:rFonts w:ascii="Times New Roman" w:hAnsi="Times New Roman"/>
          <w:spacing w:val="0"/>
          <w:sz w:val="24"/>
          <w:szCs w:val="24"/>
        </w:rPr>
        <w:t xml:space="preserve">, not sure why, </w:t>
      </w:r>
      <w:r w:rsidR="005A34EB" w:rsidRPr="00015B65">
        <w:rPr>
          <w:rFonts w:ascii="Times New Roman" w:hAnsi="Times New Roman"/>
          <w:spacing w:val="0"/>
          <w:sz w:val="24"/>
          <w:szCs w:val="24"/>
        </w:rPr>
        <w:t>similarly</w:t>
      </w:r>
      <w:r w:rsidR="0084102A" w:rsidRPr="00015B65">
        <w:rPr>
          <w:rFonts w:ascii="Times New Roman" w:hAnsi="Times New Roman"/>
          <w:spacing w:val="0"/>
          <w:sz w:val="24"/>
          <w:szCs w:val="24"/>
        </w:rPr>
        <w:t xml:space="preserve"> discovered financial fraud during his due diligence of the Wachovia Private Placement</w:t>
      </w:r>
      <w:r w:rsidR="000B0EAF" w:rsidRPr="00015B65">
        <w:rPr>
          <w:rFonts w:ascii="Times New Roman" w:hAnsi="Times New Roman"/>
          <w:spacing w:val="0"/>
          <w:sz w:val="24"/>
          <w:szCs w:val="24"/>
        </w:rPr>
        <w:t xml:space="preserve"> including information regarding a fraudulent bankruptcy and fraudulent Billing Lawsuit instigated by Proskauer and their referrals and concealed from Iviewit Management, Wachovia, Investors and Shareholders by Proskauer et al</w:t>
      </w:r>
      <w:r w:rsidR="0084102A"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  </w:t>
      </w:r>
    </w:p>
    <w:p w:rsidR="00895523" w:rsidRPr="00015B65" w:rsidRDefault="005A34EB" w:rsidP="00015B65">
      <w:pPr>
        <w:pStyle w:val="BodyText"/>
        <w:ind w:left="720" w:firstLine="720"/>
        <w:jc w:val="left"/>
        <w:rPr>
          <w:rFonts w:ascii="Times New Roman" w:hAnsi="Times New Roman"/>
          <w:spacing w:val="0"/>
          <w:sz w:val="24"/>
          <w:szCs w:val="24"/>
        </w:rPr>
      </w:pPr>
      <w:r w:rsidRPr="00015B65">
        <w:rPr>
          <w:rFonts w:ascii="Times New Roman" w:hAnsi="Times New Roman"/>
          <w:spacing w:val="0"/>
          <w:sz w:val="24"/>
          <w:szCs w:val="24"/>
        </w:rPr>
        <w:t>In fact, many of the allegations alleged by Warner Bros. regarding the fraudulent information in the Wachovia Private Placement Memorandum</w:t>
      </w:r>
      <w:r w:rsidR="001F6A18" w:rsidRPr="00015B65">
        <w:rPr>
          <w:rFonts w:ascii="Times New Roman" w:hAnsi="Times New Roman"/>
          <w:spacing w:val="0"/>
          <w:sz w:val="24"/>
          <w:szCs w:val="24"/>
        </w:rPr>
        <w:t xml:space="preserve"> and the Patent Fraud</w:t>
      </w:r>
      <w:r w:rsidR="000B0EAF" w:rsidRPr="00015B65">
        <w:rPr>
          <w:rFonts w:ascii="Times New Roman" w:hAnsi="Times New Roman"/>
          <w:spacing w:val="0"/>
          <w:sz w:val="24"/>
          <w:szCs w:val="24"/>
        </w:rPr>
        <w:t xml:space="preserve"> Upon</w:t>
      </w:r>
      <w:r w:rsidR="001F6A18" w:rsidRPr="00015B65">
        <w:rPr>
          <w:rFonts w:ascii="Times New Roman" w:hAnsi="Times New Roman"/>
          <w:spacing w:val="0"/>
          <w:sz w:val="24"/>
          <w:szCs w:val="24"/>
        </w:rPr>
        <w:t xml:space="preserve"> the United States</w:t>
      </w:r>
      <w:r w:rsidR="000B0EAF" w:rsidRPr="00015B65">
        <w:rPr>
          <w:rFonts w:ascii="Times New Roman" w:hAnsi="Times New Roman"/>
          <w:spacing w:val="0"/>
          <w:sz w:val="24"/>
          <w:szCs w:val="24"/>
        </w:rPr>
        <w:t xml:space="preserve"> and Mr. Bernstein et al.</w:t>
      </w:r>
      <w:r w:rsidRPr="00015B65">
        <w:rPr>
          <w:rFonts w:ascii="Times New Roman" w:hAnsi="Times New Roman"/>
          <w:spacing w:val="0"/>
          <w:sz w:val="24"/>
          <w:szCs w:val="24"/>
        </w:rPr>
        <w:t xml:space="preserve"> that were exposed by Warner Bros. and yourself</w:t>
      </w:r>
      <w:r w:rsidR="000B0EAF" w:rsidRPr="00015B65">
        <w:rPr>
          <w:rFonts w:ascii="Times New Roman" w:hAnsi="Times New Roman"/>
          <w:spacing w:val="0"/>
          <w:sz w:val="24"/>
          <w:szCs w:val="24"/>
        </w:rPr>
        <w:t xml:space="preserve">, </w:t>
      </w:r>
      <w:r w:rsidRPr="00015B65">
        <w:rPr>
          <w:rFonts w:ascii="Times New Roman" w:hAnsi="Times New Roman"/>
          <w:spacing w:val="0"/>
          <w:sz w:val="24"/>
          <w:szCs w:val="24"/>
        </w:rPr>
        <w:t>have proven to have factual basis</w:t>
      </w:r>
      <w:r w:rsidR="00D35A6B" w:rsidRPr="00015B65">
        <w:rPr>
          <w:rFonts w:ascii="Times New Roman" w:hAnsi="Times New Roman"/>
          <w:spacing w:val="0"/>
          <w:sz w:val="24"/>
          <w:szCs w:val="24"/>
        </w:rPr>
        <w:t xml:space="preserve"> leading to </w:t>
      </w:r>
      <w:r w:rsidR="000B0EAF" w:rsidRPr="00015B65">
        <w:rPr>
          <w:rFonts w:ascii="Times New Roman" w:hAnsi="Times New Roman"/>
          <w:spacing w:val="0"/>
          <w:sz w:val="24"/>
          <w:szCs w:val="24"/>
        </w:rPr>
        <w:t xml:space="preserve">very real </w:t>
      </w:r>
      <w:r w:rsidR="00D35A6B" w:rsidRPr="00015B65">
        <w:rPr>
          <w:rFonts w:ascii="Times New Roman" w:hAnsi="Times New Roman"/>
          <w:spacing w:val="0"/>
          <w:sz w:val="24"/>
          <w:szCs w:val="24"/>
        </w:rPr>
        <w:t xml:space="preserve">patent suspensions </w:t>
      </w:r>
      <w:r w:rsidR="000B0EAF" w:rsidRPr="00015B65">
        <w:rPr>
          <w:rFonts w:ascii="Times New Roman" w:hAnsi="Times New Roman"/>
          <w:spacing w:val="0"/>
          <w:sz w:val="24"/>
          <w:szCs w:val="24"/>
        </w:rPr>
        <w:t>while very</w:t>
      </w:r>
      <w:r w:rsidR="00D35A6B" w:rsidRPr="00015B65">
        <w:rPr>
          <w:rFonts w:ascii="Times New Roman" w:hAnsi="Times New Roman"/>
          <w:spacing w:val="0"/>
          <w:sz w:val="24"/>
          <w:szCs w:val="24"/>
        </w:rPr>
        <w:t xml:space="preserve"> federal investigations</w:t>
      </w:r>
      <w:r w:rsidR="000B0EAF" w:rsidRPr="00015B65">
        <w:rPr>
          <w:rFonts w:ascii="Times New Roman" w:hAnsi="Times New Roman"/>
          <w:spacing w:val="0"/>
          <w:sz w:val="24"/>
          <w:szCs w:val="24"/>
        </w:rPr>
        <w:t xml:space="preserve"> are ongoing</w:t>
      </w:r>
      <w:r w:rsidRPr="00015B65">
        <w:rPr>
          <w:rFonts w:ascii="Times New Roman" w:hAnsi="Times New Roman"/>
          <w:spacing w:val="0"/>
          <w:sz w:val="24"/>
          <w:szCs w:val="24"/>
        </w:rPr>
        <w:t>.</w:t>
      </w:r>
      <w:r w:rsidR="000B0EAF" w:rsidRPr="00015B65">
        <w:rPr>
          <w:rFonts w:ascii="Times New Roman" w:hAnsi="Times New Roman"/>
          <w:spacing w:val="0"/>
          <w:sz w:val="24"/>
          <w:szCs w:val="24"/>
        </w:rPr>
        <w:t xml:space="preserve">  Interesting to note here that the fraudulent bankruptcy, fraudulent billing lawsuit and fraudulent patents appear part of a larger scheme </w:t>
      </w:r>
      <w:r w:rsidR="00E41A9E" w:rsidRPr="00015B65">
        <w:rPr>
          <w:rFonts w:ascii="Times New Roman" w:hAnsi="Times New Roman"/>
          <w:spacing w:val="0"/>
          <w:sz w:val="24"/>
          <w:szCs w:val="24"/>
        </w:rPr>
        <w:t>to steal the technologies, using shadow companies illegally setup by Proskauer and others, concealed from Iviewit, whereby confirmation from the USPTO indicates that patents are in these shadow companies fraudulently.</w:t>
      </w:r>
    </w:p>
    <w:p w:rsidR="00895523" w:rsidRDefault="005A34EB" w:rsidP="00015B65">
      <w:pPr>
        <w:pStyle w:val="BodyText"/>
        <w:numPr>
          <w:ilvl w:val="0"/>
          <w:numId w:val="3"/>
        </w:numPr>
        <w:ind w:firstLine="720"/>
        <w:jc w:val="left"/>
        <w:rPr>
          <w:rFonts w:ascii="Times New Roman" w:hAnsi="Times New Roman"/>
          <w:spacing w:val="0"/>
          <w:sz w:val="24"/>
          <w:szCs w:val="24"/>
        </w:rPr>
      </w:pPr>
      <w:r w:rsidRPr="00895523">
        <w:rPr>
          <w:rFonts w:ascii="Times New Roman" w:hAnsi="Times New Roman"/>
          <w:spacing w:val="0"/>
          <w:sz w:val="24"/>
          <w:szCs w:val="24"/>
        </w:rPr>
        <w:lastRenderedPageBreak/>
        <w:t>In fact</w:t>
      </w:r>
      <w:r w:rsidR="004942CF" w:rsidRPr="00895523">
        <w:rPr>
          <w:rFonts w:ascii="Times New Roman" w:hAnsi="Times New Roman"/>
          <w:spacing w:val="0"/>
          <w:sz w:val="24"/>
          <w:szCs w:val="24"/>
        </w:rPr>
        <w:t>, as you may be aware</w:t>
      </w:r>
      <w:r w:rsidRPr="00895523">
        <w:rPr>
          <w:rFonts w:ascii="Times New Roman" w:hAnsi="Times New Roman"/>
          <w:spacing w:val="0"/>
          <w:sz w:val="24"/>
          <w:szCs w:val="24"/>
        </w:rPr>
        <w:t>, the infringed upon Intellectual Properties are currently in Suspension at the US Patent Office, pending ongoing Federal Investigations of many patent attorneys involved</w:t>
      </w:r>
      <w:r w:rsidR="001F6A18" w:rsidRPr="00895523">
        <w:rPr>
          <w:rFonts w:ascii="Times New Roman" w:hAnsi="Times New Roman"/>
          <w:spacing w:val="0"/>
          <w:sz w:val="24"/>
          <w:szCs w:val="24"/>
        </w:rPr>
        <w:t>,</w:t>
      </w:r>
      <w:r w:rsidRPr="00895523">
        <w:rPr>
          <w:rFonts w:ascii="Times New Roman" w:hAnsi="Times New Roman"/>
          <w:spacing w:val="0"/>
          <w:sz w:val="24"/>
          <w:szCs w:val="24"/>
        </w:rPr>
        <w:t xml:space="preserve"> by the US Patent Office Director of the Office of Enrollment &amp; Discipline, Harry I. Moatz, the US Patent Office and other Federal Agencies.  Information regarding Warner Bros./AOLTW’s role in these matters has also been fully distributed</w:t>
      </w:r>
      <w:r w:rsidR="00E41A9E" w:rsidRPr="00895523">
        <w:rPr>
          <w:rFonts w:ascii="Times New Roman" w:hAnsi="Times New Roman"/>
          <w:spacing w:val="0"/>
          <w:sz w:val="24"/>
          <w:szCs w:val="24"/>
        </w:rPr>
        <w:t xml:space="preserve"> to federal, state and international authorities</w:t>
      </w:r>
      <w:r w:rsidRPr="00895523">
        <w:rPr>
          <w:rFonts w:ascii="Times New Roman" w:hAnsi="Times New Roman"/>
          <w:spacing w:val="0"/>
          <w:sz w:val="24"/>
          <w:szCs w:val="24"/>
        </w:rPr>
        <w:t>, so this claim that you know nothing</w:t>
      </w:r>
      <w:r w:rsidR="001F6A18" w:rsidRPr="00895523">
        <w:rPr>
          <w:rFonts w:ascii="Times New Roman" w:hAnsi="Times New Roman"/>
          <w:spacing w:val="0"/>
          <w:sz w:val="24"/>
          <w:szCs w:val="24"/>
        </w:rPr>
        <w:t xml:space="preserve"> of the infringements</w:t>
      </w:r>
      <w:r w:rsidRPr="00895523">
        <w:rPr>
          <w:rFonts w:ascii="Times New Roman" w:hAnsi="Times New Roman"/>
          <w:spacing w:val="0"/>
          <w:sz w:val="24"/>
          <w:szCs w:val="24"/>
        </w:rPr>
        <w:t xml:space="preserve"> is ridiculous but also may expose the Warner Bros./AOLTW/AOL Inc companies to rescissory shareholder actions</w:t>
      </w:r>
      <w:r w:rsidR="00E41A9E" w:rsidRPr="00895523">
        <w:rPr>
          <w:rFonts w:ascii="Times New Roman" w:hAnsi="Times New Roman"/>
          <w:spacing w:val="0"/>
          <w:sz w:val="24"/>
          <w:szCs w:val="24"/>
        </w:rPr>
        <w:t xml:space="preserve"> and criminal actions</w:t>
      </w:r>
      <w:r w:rsidRPr="00895523">
        <w:rPr>
          <w:rFonts w:ascii="Times New Roman" w:hAnsi="Times New Roman"/>
          <w:spacing w:val="0"/>
          <w:sz w:val="24"/>
          <w:szCs w:val="24"/>
        </w:rPr>
        <w:t>.</w:t>
      </w:r>
    </w:p>
    <w:p w:rsidR="00015B65" w:rsidRDefault="00895523" w:rsidP="00015B65">
      <w:pPr>
        <w:pStyle w:val="BodyText"/>
        <w:numPr>
          <w:ilvl w:val="0"/>
          <w:numId w:val="3"/>
        </w:numPr>
        <w:ind w:firstLine="720"/>
        <w:jc w:val="left"/>
        <w:rPr>
          <w:rFonts w:ascii="Times New Roman" w:hAnsi="Times New Roman"/>
          <w:spacing w:val="0"/>
          <w:sz w:val="24"/>
          <w:szCs w:val="24"/>
        </w:rPr>
      </w:pPr>
      <w:r w:rsidRPr="00015B65">
        <w:rPr>
          <w:rFonts w:ascii="Times New Roman" w:hAnsi="Times New Roman"/>
          <w:spacing w:val="0"/>
          <w:sz w:val="24"/>
          <w:szCs w:val="24"/>
        </w:rPr>
        <w:t>The fact, while appearing bizarre when compared to your recent letter,</w:t>
      </w:r>
      <w:r w:rsidR="0084102A" w:rsidRPr="00015B65">
        <w:rPr>
          <w:rFonts w:ascii="Times New Roman" w:hAnsi="Times New Roman"/>
          <w:spacing w:val="0"/>
          <w:sz w:val="24"/>
          <w:szCs w:val="24"/>
        </w:rPr>
        <w:t xml:space="preserve"> that Warner Bros.</w:t>
      </w:r>
      <w:r w:rsidR="00705711" w:rsidRPr="00015B65">
        <w:rPr>
          <w:rFonts w:ascii="Times New Roman" w:hAnsi="Times New Roman"/>
          <w:spacing w:val="0"/>
          <w:sz w:val="24"/>
          <w:szCs w:val="24"/>
        </w:rPr>
        <w:t xml:space="preserve"> employees hav</w:t>
      </w:r>
      <w:r w:rsidR="0084102A" w:rsidRPr="00015B65">
        <w:rPr>
          <w:rFonts w:ascii="Times New Roman" w:hAnsi="Times New Roman"/>
          <w:spacing w:val="0"/>
          <w:sz w:val="24"/>
          <w:szCs w:val="24"/>
        </w:rPr>
        <w:t xml:space="preserve">e claimed to have </w:t>
      </w:r>
      <w:r w:rsidR="00705711" w:rsidRPr="00015B65">
        <w:rPr>
          <w:rFonts w:ascii="Times New Roman" w:hAnsi="Times New Roman"/>
          <w:spacing w:val="0"/>
          <w:sz w:val="24"/>
          <w:szCs w:val="24"/>
        </w:rPr>
        <w:t>met with Proskauer Rose attorney Kenneth Rubenstein</w:t>
      </w:r>
      <w:r w:rsidR="0084102A" w:rsidRPr="00015B65">
        <w:rPr>
          <w:rFonts w:ascii="Times New Roman" w:hAnsi="Times New Roman"/>
          <w:spacing w:val="0"/>
          <w:sz w:val="24"/>
          <w:szCs w:val="24"/>
        </w:rPr>
        <w:t xml:space="preserve"> who gave favorable opinion to your company</w:t>
      </w:r>
      <w:r w:rsidR="00D35A6B" w:rsidRPr="00015B65">
        <w:rPr>
          <w:rFonts w:ascii="Times New Roman" w:hAnsi="Times New Roman"/>
          <w:spacing w:val="0"/>
          <w:sz w:val="24"/>
          <w:szCs w:val="24"/>
        </w:rPr>
        <w:t xml:space="preserve"> on Mr. Bernstein’s inventions</w:t>
      </w:r>
      <w:r w:rsidR="004942CF" w:rsidRPr="00015B65">
        <w:rPr>
          <w:rFonts w:ascii="Times New Roman" w:hAnsi="Times New Roman"/>
          <w:spacing w:val="0"/>
          <w:sz w:val="24"/>
          <w:szCs w:val="24"/>
        </w:rPr>
        <w:t xml:space="preserve"> and</w:t>
      </w:r>
      <w:r w:rsidR="00705711" w:rsidRPr="00015B65">
        <w:rPr>
          <w:rFonts w:ascii="Times New Roman" w:hAnsi="Times New Roman"/>
          <w:spacing w:val="0"/>
          <w:sz w:val="24"/>
          <w:szCs w:val="24"/>
        </w:rPr>
        <w:t xml:space="preserve"> </w:t>
      </w:r>
      <w:r w:rsidR="004942CF" w:rsidRPr="00015B65">
        <w:rPr>
          <w:rFonts w:ascii="Times New Roman" w:hAnsi="Times New Roman"/>
          <w:spacing w:val="0"/>
          <w:sz w:val="24"/>
          <w:szCs w:val="24"/>
        </w:rPr>
        <w:t xml:space="preserve">there is documentation to substantiate and confirm these meetings. </w:t>
      </w:r>
      <w:r w:rsidR="00705711" w:rsidRPr="00015B65">
        <w:rPr>
          <w:rFonts w:ascii="Times New Roman" w:hAnsi="Times New Roman"/>
          <w:spacing w:val="0"/>
          <w:sz w:val="24"/>
          <w:szCs w:val="24"/>
        </w:rPr>
        <w:t xml:space="preserve"> However, </w:t>
      </w:r>
      <w:r w:rsidRPr="00015B65">
        <w:rPr>
          <w:rFonts w:ascii="Times New Roman" w:hAnsi="Times New Roman"/>
          <w:spacing w:val="0"/>
          <w:sz w:val="24"/>
          <w:szCs w:val="24"/>
        </w:rPr>
        <w:t xml:space="preserve">later, after your discoveries of potential fraud, you then requested </w:t>
      </w:r>
      <w:r w:rsidR="0084102A" w:rsidRPr="00015B65">
        <w:rPr>
          <w:rFonts w:ascii="Times New Roman" w:hAnsi="Times New Roman"/>
          <w:spacing w:val="0"/>
          <w:sz w:val="24"/>
          <w:szCs w:val="24"/>
        </w:rPr>
        <w:t xml:space="preserve">Mr. Lamont and Mr. Bernstein to have Mr. Rubenstein </w:t>
      </w:r>
      <w:r w:rsidRPr="00015B65">
        <w:rPr>
          <w:rFonts w:ascii="Times New Roman" w:hAnsi="Times New Roman"/>
          <w:spacing w:val="0"/>
          <w:sz w:val="24"/>
          <w:szCs w:val="24"/>
        </w:rPr>
        <w:t>re</w:t>
      </w:r>
      <w:r w:rsidR="0084102A" w:rsidRPr="00015B65">
        <w:rPr>
          <w:rFonts w:ascii="Times New Roman" w:hAnsi="Times New Roman"/>
          <w:spacing w:val="0"/>
          <w:sz w:val="24"/>
          <w:szCs w:val="24"/>
        </w:rPr>
        <w:t>af</w:t>
      </w:r>
      <w:r w:rsidR="005A34EB" w:rsidRPr="00015B65">
        <w:rPr>
          <w:rFonts w:ascii="Times New Roman" w:hAnsi="Times New Roman"/>
          <w:spacing w:val="0"/>
          <w:sz w:val="24"/>
          <w:szCs w:val="24"/>
        </w:rPr>
        <w:t>firm his prior opinions</w:t>
      </w:r>
      <w:r w:rsidRPr="00015B65">
        <w:rPr>
          <w:rFonts w:ascii="Times New Roman" w:hAnsi="Times New Roman"/>
          <w:spacing w:val="0"/>
          <w:sz w:val="24"/>
          <w:szCs w:val="24"/>
        </w:rPr>
        <w:t xml:space="preserve"> in order</w:t>
      </w:r>
      <w:r w:rsidR="00D35A6B" w:rsidRPr="00015B65">
        <w:rPr>
          <w:rFonts w:ascii="Times New Roman" w:hAnsi="Times New Roman"/>
          <w:spacing w:val="0"/>
          <w:sz w:val="24"/>
          <w:szCs w:val="24"/>
        </w:rPr>
        <w:t xml:space="preserve"> to continue your deal with Mr. Bernstein</w:t>
      </w:r>
      <w:r w:rsidRPr="00015B65">
        <w:rPr>
          <w:rFonts w:ascii="Times New Roman" w:hAnsi="Times New Roman"/>
          <w:spacing w:val="0"/>
          <w:sz w:val="24"/>
          <w:szCs w:val="24"/>
        </w:rPr>
        <w:t xml:space="preserve"> and Iviewit</w:t>
      </w:r>
      <w:r w:rsidR="00D35A6B" w:rsidRPr="00015B65">
        <w:rPr>
          <w:rFonts w:ascii="Times New Roman" w:hAnsi="Times New Roman"/>
          <w:spacing w:val="0"/>
          <w:sz w:val="24"/>
          <w:szCs w:val="24"/>
        </w:rPr>
        <w:t xml:space="preserve"> going forward</w:t>
      </w:r>
      <w:r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Mr. </w:t>
      </w:r>
      <w:r w:rsidR="00705711" w:rsidRPr="00015B65">
        <w:rPr>
          <w:rFonts w:ascii="Times New Roman" w:hAnsi="Times New Roman"/>
          <w:spacing w:val="0"/>
          <w:sz w:val="24"/>
          <w:szCs w:val="24"/>
        </w:rPr>
        <w:t xml:space="preserve">Rubenstein </w:t>
      </w:r>
      <w:r w:rsidR="005A34EB" w:rsidRPr="00015B65">
        <w:rPr>
          <w:rFonts w:ascii="Times New Roman" w:hAnsi="Times New Roman"/>
          <w:spacing w:val="0"/>
          <w:sz w:val="24"/>
          <w:szCs w:val="24"/>
        </w:rPr>
        <w:t>refused</w:t>
      </w:r>
      <w:r w:rsidR="00D35A6B" w:rsidRPr="00015B65">
        <w:rPr>
          <w:rFonts w:ascii="Times New Roman" w:hAnsi="Times New Roman"/>
          <w:spacing w:val="0"/>
          <w:sz w:val="24"/>
          <w:szCs w:val="24"/>
        </w:rPr>
        <w:t xml:space="preserve"> your request</w:t>
      </w:r>
      <w:r w:rsidR="005A34EB" w:rsidRPr="00015B65">
        <w:rPr>
          <w:rFonts w:ascii="Times New Roman" w:hAnsi="Times New Roman"/>
          <w:spacing w:val="0"/>
          <w:sz w:val="24"/>
          <w:szCs w:val="24"/>
        </w:rPr>
        <w:t xml:space="preserve"> claiming</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WARNER BROS.</w:t>
      </w:r>
      <w:r w:rsidRPr="00015B65">
        <w:rPr>
          <w:rFonts w:ascii="Times New Roman" w:hAnsi="Times New Roman"/>
          <w:spacing w:val="0"/>
          <w:sz w:val="24"/>
          <w:szCs w:val="24"/>
        </w:rPr>
        <w:t xml:space="preserve"> and you were</w:t>
      </w:r>
      <w:r w:rsidR="00BC5C5C" w:rsidRPr="00015B65">
        <w:rPr>
          <w:rFonts w:ascii="Times New Roman" w:hAnsi="Times New Roman"/>
          <w:spacing w:val="0"/>
          <w:sz w:val="24"/>
          <w:szCs w:val="24"/>
        </w:rPr>
        <w:t xml:space="preserve"> now</w:t>
      </w:r>
      <w:r w:rsidR="005A34EB" w:rsidRPr="00015B65">
        <w:rPr>
          <w:rFonts w:ascii="Times New Roman" w:hAnsi="Times New Roman"/>
          <w:spacing w:val="0"/>
          <w:sz w:val="24"/>
          <w:szCs w:val="24"/>
        </w:rPr>
        <w:t xml:space="preserve"> his </w:t>
      </w:r>
      <w:r w:rsidR="00E41A9E" w:rsidRPr="00015B65">
        <w:rPr>
          <w:rFonts w:ascii="Times New Roman" w:hAnsi="Times New Roman"/>
          <w:spacing w:val="0"/>
          <w:sz w:val="24"/>
          <w:szCs w:val="24"/>
        </w:rPr>
        <w:t xml:space="preserve">and Proskauer’s </w:t>
      </w:r>
      <w:r w:rsidR="005A34EB" w:rsidRPr="00015B65">
        <w:rPr>
          <w:rFonts w:ascii="Times New Roman" w:hAnsi="Times New Roman"/>
          <w:spacing w:val="0"/>
          <w:sz w:val="24"/>
          <w:szCs w:val="24"/>
        </w:rPr>
        <w:t>client</w:t>
      </w:r>
      <w:r w:rsidR="001F6A18"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and that this</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cause</w:t>
      </w:r>
      <w:r w:rsidR="00D35A6B" w:rsidRPr="00015B65">
        <w:rPr>
          <w:rFonts w:ascii="Times New Roman" w:hAnsi="Times New Roman"/>
          <w:spacing w:val="0"/>
          <w:sz w:val="24"/>
          <w:szCs w:val="24"/>
        </w:rPr>
        <w:t>d</w:t>
      </w:r>
      <w:r w:rsidR="005A34EB" w:rsidRPr="00015B65">
        <w:rPr>
          <w:rFonts w:ascii="Times New Roman" w:hAnsi="Times New Roman"/>
          <w:spacing w:val="0"/>
          <w:sz w:val="24"/>
          <w:szCs w:val="24"/>
        </w:rPr>
        <w:t xml:space="preserve"> conflict</w:t>
      </w:r>
      <w:r w:rsidR="00E41A9E" w:rsidRPr="00015B65">
        <w:rPr>
          <w:rFonts w:ascii="Times New Roman" w:hAnsi="Times New Roman"/>
          <w:spacing w:val="0"/>
          <w:sz w:val="24"/>
          <w:szCs w:val="24"/>
        </w:rPr>
        <w:t xml:space="preserve"> precluding him from speaking with you</w:t>
      </w:r>
      <w:r w:rsidRPr="00015B65">
        <w:rPr>
          <w:rFonts w:ascii="Times New Roman" w:hAnsi="Times New Roman"/>
          <w:spacing w:val="0"/>
          <w:sz w:val="24"/>
          <w:szCs w:val="24"/>
        </w:rPr>
        <w:t xml:space="preserve"> and leading to your breach of our licensing and encoding contract terms</w:t>
      </w:r>
      <w:r w:rsidR="00D35A6B" w:rsidRPr="00015B65">
        <w:rPr>
          <w:rFonts w:ascii="Times New Roman" w:hAnsi="Times New Roman"/>
          <w:spacing w:val="0"/>
          <w:sz w:val="24"/>
          <w:szCs w:val="24"/>
        </w:rPr>
        <w:t>.</w:t>
      </w:r>
    </w:p>
    <w:p w:rsidR="00015B65" w:rsidRDefault="00BC5C5C" w:rsidP="00015B65">
      <w:pPr>
        <w:pStyle w:val="BodyText"/>
        <w:ind w:left="720" w:firstLine="360"/>
        <w:jc w:val="left"/>
        <w:rPr>
          <w:rFonts w:ascii="Times New Roman" w:hAnsi="Times New Roman"/>
          <w:spacing w:val="0"/>
          <w:sz w:val="24"/>
          <w:szCs w:val="24"/>
        </w:rPr>
      </w:pPr>
      <w:r w:rsidRPr="00015B65">
        <w:rPr>
          <w:rFonts w:ascii="Times New Roman" w:hAnsi="Times New Roman"/>
          <w:spacing w:val="0"/>
          <w:sz w:val="24"/>
          <w:szCs w:val="24"/>
        </w:rPr>
        <w:t>As</w:t>
      </w:r>
      <w:r w:rsidR="008556ED" w:rsidRPr="00015B65">
        <w:rPr>
          <w:rFonts w:ascii="Times New Roman" w:hAnsi="Times New Roman"/>
          <w:spacing w:val="0"/>
          <w:sz w:val="24"/>
          <w:szCs w:val="24"/>
        </w:rPr>
        <w:t xml:space="preserve"> Proskauer and</w:t>
      </w:r>
      <w:r w:rsidRPr="00015B65">
        <w:rPr>
          <w:rFonts w:ascii="Times New Roman" w:hAnsi="Times New Roman"/>
          <w:spacing w:val="0"/>
          <w:sz w:val="24"/>
          <w:szCs w:val="24"/>
        </w:rPr>
        <w:t xml:space="preserve"> Rubenstein w</w:t>
      </w:r>
      <w:r w:rsidR="008556ED" w:rsidRPr="00015B65">
        <w:rPr>
          <w:rFonts w:ascii="Times New Roman" w:hAnsi="Times New Roman"/>
          <w:spacing w:val="0"/>
          <w:sz w:val="24"/>
          <w:szCs w:val="24"/>
        </w:rPr>
        <w:t>ere</w:t>
      </w:r>
      <w:r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RETAINED </w:t>
      </w:r>
      <w:r w:rsidRPr="00015B65">
        <w:rPr>
          <w:rFonts w:ascii="Times New Roman" w:hAnsi="Times New Roman"/>
          <w:spacing w:val="0"/>
          <w:sz w:val="24"/>
          <w:szCs w:val="24"/>
        </w:rPr>
        <w:t>PATENT COUNSEL for Iviewit and Mr. Bernstein</w:t>
      </w:r>
      <w:r w:rsidR="008556ED" w:rsidRPr="00015B65">
        <w:rPr>
          <w:rFonts w:ascii="Times New Roman" w:hAnsi="Times New Roman"/>
          <w:spacing w:val="0"/>
          <w:sz w:val="24"/>
          <w:szCs w:val="24"/>
        </w:rPr>
        <w:t xml:space="preserve"> during negotiations with Warner Bros./AOLTW,</w:t>
      </w:r>
      <w:r w:rsidR="00E41A9E" w:rsidRPr="00015B65">
        <w:rPr>
          <w:rFonts w:ascii="Times New Roman" w:hAnsi="Times New Roman"/>
          <w:spacing w:val="0"/>
          <w:sz w:val="24"/>
          <w:szCs w:val="24"/>
        </w:rPr>
        <w:t xml:space="preserve"> </w:t>
      </w:r>
      <w:r w:rsidR="00D35A6B" w:rsidRPr="00015B65">
        <w:rPr>
          <w:rFonts w:ascii="Times New Roman" w:hAnsi="Times New Roman"/>
          <w:spacing w:val="0"/>
          <w:sz w:val="24"/>
          <w:szCs w:val="24"/>
        </w:rPr>
        <w:t xml:space="preserve">despite the fact that </w:t>
      </w:r>
      <w:r w:rsidR="005A34EB" w:rsidRPr="00015B65">
        <w:rPr>
          <w:rFonts w:ascii="Times New Roman" w:hAnsi="Times New Roman"/>
          <w:spacing w:val="0"/>
          <w:sz w:val="24"/>
          <w:szCs w:val="24"/>
        </w:rPr>
        <w:t>Rubenstein</w:t>
      </w:r>
      <w:r w:rsidR="00705711" w:rsidRPr="00015B65">
        <w:rPr>
          <w:rFonts w:ascii="Times New Roman" w:hAnsi="Times New Roman"/>
          <w:spacing w:val="0"/>
          <w:sz w:val="24"/>
          <w:szCs w:val="24"/>
        </w:rPr>
        <w:t xml:space="preserve"> would later falsely claim in a Deposition to not even kn</w:t>
      </w:r>
      <w:r w:rsidRPr="00015B65">
        <w:rPr>
          <w:rFonts w:ascii="Times New Roman" w:hAnsi="Times New Roman"/>
          <w:spacing w:val="0"/>
          <w:sz w:val="24"/>
          <w:szCs w:val="24"/>
        </w:rPr>
        <w:t>ow about Iviewit or the Patents</w:t>
      </w:r>
      <w:r w:rsidR="00E41A9E"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and </w:t>
      </w:r>
      <w:r w:rsidR="00E41A9E" w:rsidRPr="00015B65">
        <w:rPr>
          <w:rFonts w:ascii="Times New Roman" w:hAnsi="Times New Roman"/>
          <w:spacing w:val="0"/>
          <w:sz w:val="24"/>
          <w:szCs w:val="24"/>
        </w:rPr>
        <w:t>where t</w:t>
      </w:r>
      <w:r w:rsidR="004942CF" w:rsidRPr="00015B65">
        <w:rPr>
          <w:rFonts w:ascii="Times New Roman" w:hAnsi="Times New Roman"/>
          <w:spacing w:val="0"/>
          <w:sz w:val="24"/>
          <w:szCs w:val="24"/>
        </w:rPr>
        <w:t xml:space="preserve">his </w:t>
      </w:r>
      <w:r w:rsidRPr="00015B65">
        <w:rPr>
          <w:rFonts w:ascii="Times New Roman" w:hAnsi="Times New Roman"/>
          <w:spacing w:val="0"/>
          <w:sz w:val="24"/>
          <w:szCs w:val="24"/>
        </w:rPr>
        <w:t xml:space="preserve">Denial </w:t>
      </w:r>
      <w:r w:rsidR="004942CF" w:rsidRPr="00015B65">
        <w:rPr>
          <w:rFonts w:ascii="Times New Roman" w:hAnsi="Times New Roman"/>
          <w:spacing w:val="0"/>
          <w:sz w:val="24"/>
          <w:szCs w:val="24"/>
        </w:rPr>
        <w:t xml:space="preserve">by Rubenstein appears </w:t>
      </w:r>
      <w:r w:rsidRPr="00015B65">
        <w:rPr>
          <w:rFonts w:ascii="Times New Roman" w:hAnsi="Times New Roman"/>
          <w:spacing w:val="0"/>
          <w:sz w:val="24"/>
          <w:szCs w:val="24"/>
        </w:rPr>
        <w:t>patently false and perjurious</w:t>
      </w:r>
      <w:r w:rsidR="008556ED" w:rsidRPr="00015B65">
        <w:rPr>
          <w:rFonts w:ascii="Times New Roman" w:hAnsi="Times New Roman"/>
          <w:spacing w:val="0"/>
          <w:sz w:val="24"/>
          <w:szCs w:val="24"/>
        </w:rPr>
        <w:t>, it would appear that the conflict existed undisclosed originally</w:t>
      </w:r>
      <w:r w:rsidR="00E41A9E" w:rsidRPr="00015B65">
        <w:rPr>
          <w:rFonts w:ascii="Times New Roman" w:hAnsi="Times New Roman"/>
          <w:spacing w:val="0"/>
          <w:sz w:val="24"/>
          <w:szCs w:val="24"/>
        </w:rPr>
        <w:t xml:space="preserve">.  </w:t>
      </w:r>
    </w:p>
    <w:p w:rsidR="008556ED" w:rsidRDefault="00E41A9E" w:rsidP="00015B65">
      <w:pPr>
        <w:pStyle w:val="BodyText"/>
        <w:ind w:left="720" w:firstLine="360"/>
        <w:jc w:val="left"/>
        <w:rPr>
          <w:rFonts w:ascii="Times New Roman" w:hAnsi="Times New Roman"/>
          <w:spacing w:val="0"/>
          <w:sz w:val="24"/>
          <w:szCs w:val="24"/>
        </w:rPr>
      </w:pPr>
      <w:r w:rsidRPr="00895523">
        <w:rPr>
          <w:rFonts w:ascii="Times New Roman" w:hAnsi="Times New Roman"/>
          <w:spacing w:val="0"/>
          <w:sz w:val="24"/>
          <w:szCs w:val="24"/>
        </w:rPr>
        <w:t xml:space="preserve">Evidence of </w:t>
      </w:r>
      <w:r w:rsidR="004942CF" w:rsidRPr="00895523">
        <w:rPr>
          <w:rFonts w:ascii="Times New Roman" w:hAnsi="Times New Roman"/>
          <w:spacing w:val="0"/>
          <w:sz w:val="24"/>
          <w:szCs w:val="24"/>
        </w:rPr>
        <w:t xml:space="preserve">Rubenstein </w:t>
      </w:r>
      <w:r w:rsidR="00705711" w:rsidRPr="00895523">
        <w:rPr>
          <w:rFonts w:ascii="Times New Roman" w:hAnsi="Times New Roman"/>
          <w:spacing w:val="0"/>
          <w:sz w:val="24"/>
          <w:szCs w:val="24"/>
        </w:rPr>
        <w:t>having had multiple meetings opining on the technologies, including for Warner Bros./AOLTW</w:t>
      </w:r>
      <w:r w:rsidR="004942CF" w:rsidRPr="00895523">
        <w:rPr>
          <w:rFonts w:ascii="Times New Roman" w:hAnsi="Times New Roman"/>
          <w:spacing w:val="0"/>
          <w:sz w:val="24"/>
          <w:szCs w:val="24"/>
        </w:rPr>
        <w:t xml:space="preserve"> as documented by both the Wachovia Private Placement Memorandum AND Warner Bros. / AOLTW internal documentation</w:t>
      </w:r>
      <w:r w:rsidRPr="00895523">
        <w:rPr>
          <w:rFonts w:ascii="Times New Roman" w:hAnsi="Times New Roman"/>
          <w:spacing w:val="0"/>
          <w:sz w:val="24"/>
          <w:szCs w:val="24"/>
        </w:rPr>
        <w:t xml:space="preserve"> is absolute evidence of perjury under sworn oath by Rubenstein to courts</w:t>
      </w:r>
      <w:r w:rsidR="00705711" w:rsidRPr="00895523">
        <w:rPr>
          <w:rFonts w:ascii="Times New Roman" w:hAnsi="Times New Roman"/>
          <w:spacing w:val="0"/>
          <w:sz w:val="24"/>
          <w:szCs w:val="24"/>
        </w:rPr>
        <w:t xml:space="preserve">.  </w:t>
      </w:r>
      <w:r w:rsidR="005A34EB" w:rsidRPr="00895523">
        <w:rPr>
          <w:rFonts w:ascii="Times New Roman" w:hAnsi="Times New Roman"/>
          <w:spacing w:val="0"/>
          <w:sz w:val="24"/>
          <w:szCs w:val="24"/>
        </w:rPr>
        <w:t>Later</w:t>
      </w:r>
      <w:r w:rsidRPr="00895523">
        <w:rPr>
          <w:rFonts w:ascii="Times New Roman" w:hAnsi="Times New Roman"/>
          <w:spacing w:val="0"/>
          <w:sz w:val="24"/>
          <w:szCs w:val="24"/>
        </w:rPr>
        <w:t>, after denial, Rubenstein at deposition was presented with a letter</w:t>
      </w:r>
      <w:r w:rsidR="00B001FE">
        <w:rPr>
          <w:rStyle w:val="FootnoteReference"/>
          <w:rFonts w:ascii="Times New Roman" w:hAnsi="Times New Roman"/>
          <w:spacing w:val="0"/>
          <w:sz w:val="24"/>
          <w:szCs w:val="24"/>
        </w:rPr>
        <w:footnoteReference w:id="5"/>
      </w:r>
      <w:r w:rsidRPr="00895523">
        <w:rPr>
          <w:rFonts w:ascii="Times New Roman" w:hAnsi="Times New Roman"/>
          <w:spacing w:val="0"/>
          <w:sz w:val="24"/>
          <w:szCs w:val="24"/>
        </w:rPr>
        <w:t xml:space="preserve"> regarding </w:t>
      </w:r>
      <w:r w:rsidR="005A34EB" w:rsidRPr="00895523">
        <w:rPr>
          <w:rFonts w:ascii="Times New Roman" w:hAnsi="Times New Roman"/>
          <w:spacing w:val="0"/>
          <w:sz w:val="24"/>
          <w:szCs w:val="24"/>
        </w:rPr>
        <w:t>conversations he was involved with</w:t>
      </w:r>
      <w:r w:rsidRPr="00895523">
        <w:rPr>
          <w:rFonts w:ascii="Times New Roman" w:hAnsi="Times New Roman"/>
          <w:spacing w:val="0"/>
          <w:sz w:val="24"/>
          <w:szCs w:val="24"/>
        </w:rPr>
        <w:t>, including</w:t>
      </w:r>
      <w:r w:rsidR="005A34EB" w:rsidRPr="00895523">
        <w:rPr>
          <w:rFonts w:ascii="Times New Roman" w:hAnsi="Times New Roman"/>
          <w:spacing w:val="0"/>
          <w:sz w:val="24"/>
          <w:szCs w:val="24"/>
        </w:rPr>
        <w:t xml:space="preserve"> calls </w:t>
      </w:r>
      <w:r w:rsidR="005A34EB" w:rsidRPr="00895523">
        <w:rPr>
          <w:rFonts w:ascii="Times New Roman" w:hAnsi="Times New Roman"/>
          <w:spacing w:val="0"/>
          <w:sz w:val="24"/>
          <w:szCs w:val="24"/>
        </w:rPr>
        <w:lastRenderedPageBreak/>
        <w:t>involving Warner Bros.</w:t>
      </w:r>
      <w:r w:rsidR="00BC5C5C" w:rsidRPr="00895523">
        <w:rPr>
          <w:rFonts w:ascii="Times New Roman" w:hAnsi="Times New Roman"/>
          <w:spacing w:val="0"/>
          <w:sz w:val="24"/>
          <w:szCs w:val="24"/>
        </w:rPr>
        <w:t>,</w:t>
      </w:r>
      <w:r w:rsidRPr="00895523">
        <w:rPr>
          <w:rFonts w:ascii="Times New Roman" w:hAnsi="Times New Roman"/>
          <w:spacing w:val="0"/>
          <w:sz w:val="24"/>
          <w:szCs w:val="24"/>
        </w:rPr>
        <w:t xml:space="preserve"> Mr. Wayne Smith</w:t>
      </w:r>
      <w:r w:rsidR="00BC5C5C" w:rsidRPr="00895523">
        <w:rPr>
          <w:rFonts w:ascii="Times New Roman" w:hAnsi="Times New Roman"/>
          <w:spacing w:val="0"/>
          <w:sz w:val="24"/>
          <w:szCs w:val="24"/>
        </w:rPr>
        <w:t xml:space="preserve"> </w:t>
      </w:r>
      <w:r w:rsidR="004942CF" w:rsidRPr="00895523">
        <w:rPr>
          <w:rFonts w:ascii="Times New Roman" w:hAnsi="Times New Roman"/>
          <w:spacing w:val="0"/>
          <w:sz w:val="24"/>
          <w:szCs w:val="24"/>
        </w:rPr>
        <w:t xml:space="preserve">and </w:t>
      </w:r>
      <w:r w:rsidRPr="00895523">
        <w:rPr>
          <w:rFonts w:ascii="Times New Roman" w:hAnsi="Times New Roman"/>
          <w:spacing w:val="0"/>
          <w:sz w:val="24"/>
          <w:szCs w:val="24"/>
        </w:rPr>
        <w:t>Mr. Lamont,</w:t>
      </w:r>
      <w:r w:rsidR="00BC5C5C" w:rsidRPr="00895523">
        <w:rPr>
          <w:rFonts w:ascii="Times New Roman" w:hAnsi="Times New Roman"/>
          <w:spacing w:val="0"/>
          <w:sz w:val="24"/>
          <w:szCs w:val="24"/>
        </w:rPr>
        <w:t xml:space="preserve"> </w:t>
      </w:r>
      <w:r w:rsidRPr="00895523">
        <w:rPr>
          <w:rFonts w:ascii="Times New Roman" w:hAnsi="Times New Roman"/>
          <w:spacing w:val="0"/>
          <w:sz w:val="24"/>
          <w:szCs w:val="24"/>
        </w:rPr>
        <w:t xml:space="preserve">exhibiting </w:t>
      </w:r>
      <w:r w:rsidR="00BC5C5C" w:rsidRPr="00895523">
        <w:rPr>
          <w:rFonts w:ascii="Times New Roman" w:hAnsi="Times New Roman"/>
          <w:spacing w:val="0"/>
          <w:sz w:val="24"/>
          <w:szCs w:val="24"/>
        </w:rPr>
        <w:t xml:space="preserve">far more </w:t>
      </w:r>
      <w:r w:rsidRPr="00895523">
        <w:rPr>
          <w:rFonts w:ascii="Times New Roman" w:hAnsi="Times New Roman"/>
          <w:spacing w:val="0"/>
          <w:sz w:val="24"/>
          <w:szCs w:val="24"/>
        </w:rPr>
        <w:t xml:space="preserve">knowledge </w:t>
      </w:r>
      <w:r w:rsidR="00BC5C5C" w:rsidRPr="00895523">
        <w:rPr>
          <w:rFonts w:ascii="Times New Roman" w:hAnsi="Times New Roman"/>
          <w:spacing w:val="0"/>
          <w:sz w:val="24"/>
          <w:szCs w:val="24"/>
        </w:rPr>
        <w:t xml:space="preserve">than he </w:t>
      </w:r>
      <w:r w:rsidRPr="00895523">
        <w:rPr>
          <w:rFonts w:ascii="Times New Roman" w:hAnsi="Times New Roman"/>
          <w:spacing w:val="0"/>
          <w:sz w:val="24"/>
          <w:szCs w:val="24"/>
        </w:rPr>
        <w:t xml:space="preserve">previously </w:t>
      </w:r>
      <w:r w:rsidR="00BC5C5C" w:rsidRPr="00895523">
        <w:rPr>
          <w:rFonts w:ascii="Times New Roman" w:hAnsi="Times New Roman"/>
          <w:spacing w:val="0"/>
          <w:sz w:val="24"/>
          <w:szCs w:val="24"/>
        </w:rPr>
        <w:t>stated under oath</w:t>
      </w:r>
      <w:r w:rsidRPr="00895523">
        <w:rPr>
          <w:rFonts w:ascii="Times New Roman" w:hAnsi="Times New Roman"/>
          <w:spacing w:val="0"/>
          <w:sz w:val="24"/>
          <w:szCs w:val="24"/>
        </w:rPr>
        <w:t xml:space="preserve"> and in response to bar complaints where he claimed he knew nothing</w:t>
      </w:r>
      <w:r w:rsidR="00BC5C5C" w:rsidRPr="00895523">
        <w:rPr>
          <w:rFonts w:ascii="Times New Roman" w:hAnsi="Times New Roman"/>
          <w:spacing w:val="0"/>
          <w:sz w:val="24"/>
          <w:szCs w:val="24"/>
        </w:rPr>
        <w:t xml:space="preserve">.  </w:t>
      </w:r>
      <w:r w:rsidR="008556ED">
        <w:rPr>
          <w:rFonts w:ascii="Times New Roman" w:hAnsi="Times New Roman"/>
          <w:spacing w:val="0"/>
          <w:sz w:val="24"/>
          <w:szCs w:val="24"/>
        </w:rPr>
        <w:t>Your involvement as Witness or other in these matters certainly will be forefront in all current and future litigation of these matters.</w:t>
      </w:r>
    </w:p>
    <w:p w:rsidR="00015B65" w:rsidRDefault="004942CF" w:rsidP="00015B65">
      <w:pPr>
        <w:pStyle w:val="BodyText"/>
        <w:numPr>
          <w:ilvl w:val="0"/>
          <w:numId w:val="3"/>
        </w:numPr>
        <w:ind w:firstLine="720"/>
        <w:jc w:val="left"/>
        <w:rPr>
          <w:rFonts w:ascii="Times New Roman" w:hAnsi="Times New Roman"/>
          <w:spacing w:val="0"/>
          <w:sz w:val="24"/>
          <w:szCs w:val="24"/>
        </w:rPr>
      </w:pPr>
      <w:r w:rsidRPr="008556ED">
        <w:rPr>
          <w:rFonts w:ascii="Times New Roman" w:hAnsi="Times New Roman"/>
          <w:spacing w:val="0"/>
          <w:sz w:val="24"/>
          <w:szCs w:val="24"/>
        </w:rPr>
        <w:t xml:space="preserve">That separate and apart from the direct </w:t>
      </w:r>
      <w:r w:rsidR="00014785" w:rsidRPr="008556ED">
        <w:rPr>
          <w:rFonts w:ascii="Times New Roman" w:hAnsi="Times New Roman"/>
          <w:spacing w:val="0"/>
          <w:sz w:val="24"/>
          <w:szCs w:val="24"/>
        </w:rPr>
        <w:t>knowledge by</w:t>
      </w:r>
      <w:r w:rsidR="008556ED" w:rsidRPr="008556ED">
        <w:rPr>
          <w:rFonts w:ascii="Times New Roman" w:hAnsi="Times New Roman"/>
          <w:spacing w:val="0"/>
          <w:sz w:val="24"/>
          <w:szCs w:val="24"/>
        </w:rPr>
        <w:t xml:space="preserve"> Warner Bros. /</w:t>
      </w:r>
      <w:r w:rsidRPr="008556ED">
        <w:rPr>
          <w:rFonts w:ascii="Times New Roman" w:hAnsi="Times New Roman"/>
          <w:spacing w:val="0"/>
          <w:sz w:val="24"/>
          <w:szCs w:val="24"/>
        </w:rPr>
        <w:t>AOLTW by the existence of the signed NDAs, internal documents and communications, Wachovia Private Placement Memorandum, Encoding and License Agreements and other,</w:t>
      </w:r>
      <w:r w:rsidR="00705711" w:rsidRPr="008556ED">
        <w:rPr>
          <w:rFonts w:ascii="Times New Roman" w:hAnsi="Times New Roman"/>
          <w:spacing w:val="0"/>
          <w:sz w:val="24"/>
          <w:szCs w:val="24"/>
        </w:rPr>
        <w:t xml:space="preserve"> Warner Bros./AOLTW has previously been placed on direct and actual notice for several years of the Iviewit claims</w:t>
      </w:r>
      <w:r w:rsidR="008556ED" w:rsidRPr="008556ED">
        <w:rPr>
          <w:rFonts w:ascii="Times New Roman" w:hAnsi="Times New Roman"/>
          <w:spacing w:val="0"/>
          <w:sz w:val="24"/>
          <w:szCs w:val="24"/>
        </w:rPr>
        <w:t xml:space="preserve"> and federal, state and international actions</w:t>
      </w:r>
      <w:r w:rsidR="00705711" w:rsidRPr="008556ED">
        <w:rPr>
          <w:rFonts w:ascii="Times New Roman" w:hAnsi="Times New Roman"/>
          <w:spacing w:val="0"/>
          <w:sz w:val="24"/>
          <w:szCs w:val="24"/>
        </w:rPr>
        <w:t xml:space="preserve">, including but not limited to, via correspondence and email communication from P. Stephen Lamont.  </w:t>
      </w:r>
    </w:p>
    <w:p w:rsidR="00705711" w:rsidRPr="00015B65" w:rsidRDefault="008556ED" w:rsidP="00015B65">
      <w:pPr>
        <w:pStyle w:val="BodyText"/>
        <w:ind w:left="720" w:firstLine="720"/>
        <w:jc w:val="left"/>
        <w:rPr>
          <w:rFonts w:ascii="Times New Roman" w:hAnsi="Times New Roman"/>
          <w:spacing w:val="0"/>
          <w:sz w:val="24"/>
          <w:szCs w:val="24"/>
        </w:rPr>
      </w:pPr>
      <w:r w:rsidRPr="00015B65">
        <w:rPr>
          <w:rFonts w:ascii="Times New Roman" w:hAnsi="Times New Roman"/>
          <w:spacing w:val="0"/>
          <w:sz w:val="24"/>
          <w:szCs w:val="24"/>
          <w:highlight w:val="yellow"/>
        </w:rPr>
        <w:t>***</w:t>
      </w:r>
      <w:r w:rsidR="00705711" w:rsidRPr="00015B65">
        <w:rPr>
          <w:rFonts w:ascii="Times New Roman" w:hAnsi="Times New Roman"/>
          <w:spacing w:val="0"/>
          <w:sz w:val="24"/>
          <w:szCs w:val="24"/>
          <w:highlight w:val="yellow"/>
        </w:rPr>
        <w:t xml:space="preserve">NOTE: It is noted at this time </w:t>
      </w:r>
      <w:r w:rsidRPr="00015B65">
        <w:rPr>
          <w:rFonts w:ascii="Times New Roman" w:hAnsi="Times New Roman"/>
          <w:spacing w:val="0"/>
          <w:sz w:val="24"/>
          <w:szCs w:val="24"/>
          <w:highlight w:val="yellow"/>
        </w:rPr>
        <w:t>that in</w:t>
      </w:r>
      <w:r w:rsidR="00705711" w:rsidRPr="00015B65">
        <w:rPr>
          <w:rFonts w:ascii="Times New Roman" w:hAnsi="Times New Roman"/>
          <w:spacing w:val="0"/>
          <w:sz w:val="24"/>
          <w:szCs w:val="24"/>
          <w:highlight w:val="yellow"/>
        </w:rPr>
        <w:t xml:space="preserve"> December 2009 that </w:t>
      </w:r>
      <w:r w:rsidR="004942CF" w:rsidRPr="00015B65">
        <w:rPr>
          <w:rFonts w:ascii="Times New Roman" w:hAnsi="Times New Roman"/>
          <w:spacing w:val="0"/>
          <w:sz w:val="24"/>
          <w:szCs w:val="24"/>
          <w:highlight w:val="yellow"/>
        </w:rPr>
        <w:t xml:space="preserve">information indicates that </w:t>
      </w:r>
      <w:r w:rsidR="00705711" w:rsidRPr="00015B65">
        <w:rPr>
          <w:rFonts w:ascii="Times New Roman" w:hAnsi="Times New Roman"/>
          <w:spacing w:val="0"/>
          <w:sz w:val="24"/>
          <w:szCs w:val="24"/>
          <w:highlight w:val="yellow"/>
        </w:rPr>
        <w:t>P. Stephen Lamont was</w:t>
      </w:r>
      <w:r w:rsidR="004942CF" w:rsidRPr="00015B65">
        <w:rPr>
          <w:rFonts w:ascii="Times New Roman" w:hAnsi="Times New Roman"/>
          <w:spacing w:val="0"/>
          <w:sz w:val="24"/>
          <w:szCs w:val="24"/>
          <w:highlight w:val="yellow"/>
        </w:rPr>
        <w:t xml:space="preserve"> first</w:t>
      </w:r>
      <w:r w:rsidR="00705711" w:rsidRPr="00015B65">
        <w:rPr>
          <w:rFonts w:ascii="Times New Roman" w:hAnsi="Times New Roman"/>
          <w:spacing w:val="0"/>
          <w:sz w:val="24"/>
          <w:szCs w:val="24"/>
          <w:highlight w:val="yellow"/>
        </w:rPr>
        <w:t xml:space="preserve"> Introduced to Iviewit through connections at AOLTW</w:t>
      </w:r>
      <w:r w:rsidR="00BC5C5C" w:rsidRPr="00015B65">
        <w:rPr>
          <w:rFonts w:ascii="Times New Roman" w:hAnsi="Times New Roman"/>
          <w:spacing w:val="0"/>
          <w:sz w:val="24"/>
          <w:szCs w:val="24"/>
          <w:highlight w:val="yellow"/>
        </w:rPr>
        <w:t>, including friends of Ted Leonsis</w:t>
      </w:r>
      <w:r w:rsidR="00705711" w:rsidRPr="00015B65">
        <w:rPr>
          <w:rFonts w:ascii="Times New Roman" w:hAnsi="Times New Roman"/>
          <w:spacing w:val="0"/>
          <w:sz w:val="24"/>
          <w:szCs w:val="24"/>
          <w:highlight w:val="yellow"/>
        </w:rPr>
        <w:t xml:space="preserve"> and that P. Stephen Lamont claimed to Shareholders at one time to be a “plant” from AOL and later changing his story to a “plant” from Microsoft.</w:t>
      </w:r>
      <w:r w:rsidR="00705711" w:rsidRPr="00015B65">
        <w:rPr>
          <w:rFonts w:ascii="Times New Roman" w:hAnsi="Times New Roman"/>
          <w:spacing w:val="0"/>
          <w:sz w:val="24"/>
          <w:szCs w:val="24"/>
        </w:rPr>
        <w:t xml:space="preserve"> </w:t>
      </w:r>
    </w:p>
    <w:p w:rsidR="008556ED"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So perhaps Mr. Smith you will see that I am a bit more than a mere recyclable spokesperson</w:t>
      </w:r>
      <w:r w:rsidR="004942CF">
        <w:rPr>
          <w:rFonts w:ascii="Times New Roman" w:hAnsi="Times New Roman"/>
          <w:spacing w:val="0"/>
          <w:sz w:val="24"/>
          <w:szCs w:val="24"/>
        </w:rPr>
        <w:t xml:space="preserve"> and to the contrary</w:t>
      </w:r>
      <w:r w:rsidRPr="00705711">
        <w:rPr>
          <w:rFonts w:ascii="Times New Roman" w:hAnsi="Times New Roman"/>
          <w:spacing w:val="0"/>
          <w:sz w:val="24"/>
          <w:szCs w:val="24"/>
        </w:rPr>
        <w:t xml:space="preserve"> am a business consultant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 xml:space="preserve">matters, </w:t>
      </w:r>
      <w:r w:rsidRPr="00705711">
        <w:rPr>
          <w:rFonts w:ascii="Times New Roman" w:hAnsi="Times New Roman"/>
          <w:spacing w:val="0"/>
          <w:sz w:val="24"/>
          <w:szCs w:val="24"/>
        </w:rPr>
        <w:t>hop</w:t>
      </w:r>
      <w:r w:rsidR="008556ED">
        <w:rPr>
          <w:rFonts w:ascii="Times New Roman" w:hAnsi="Times New Roman"/>
          <w:spacing w:val="0"/>
          <w:sz w:val="24"/>
          <w:szCs w:val="24"/>
        </w:rPr>
        <w:t xml:space="preserve">ing </w:t>
      </w:r>
      <w:r w:rsidRPr="00705711">
        <w:rPr>
          <w:rFonts w:ascii="Times New Roman" w:hAnsi="Times New Roman"/>
          <w:spacing w:val="0"/>
          <w:sz w:val="24"/>
          <w:szCs w:val="24"/>
        </w:rPr>
        <w:t>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Thus, please see </w:t>
      </w:r>
      <w:r w:rsidR="008556ED">
        <w:rPr>
          <w:rFonts w:ascii="Times New Roman" w:hAnsi="Times New Roman"/>
          <w:spacing w:val="0"/>
          <w:sz w:val="24"/>
          <w:szCs w:val="24"/>
        </w:rPr>
        <w:t>the information b</w:t>
      </w:r>
      <w:r w:rsidRPr="00705711">
        <w:rPr>
          <w:rFonts w:ascii="Times New Roman" w:hAnsi="Times New Roman"/>
          <w:spacing w:val="0"/>
          <w:sz w:val="24"/>
          <w:szCs w:val="24"/>
        </w:rPr>
        <w:t>elow</w:t>
      </w:r>
      <w:r w:rsidR="008556ED">
        <w:rPr>
          <w:rFonts w:ascii="Times New Roman" w:hAnsi="Times New Roman"/>
          <w:spacing w:val="0"/>
          <w:sz w:val="24"/>
          <w:szCs w:val="24"/>
        </w:rPr>
        <w:t xml:space="preserve"> to aid your memory</w:t>
      </w:r>
      <w:r w:rsidRPr="00705711">
        <w:rPr>
          <w:rFonts w:ascii="Times New Roman" w:hAnsi="Times New Roman"/>
          <w:spacing w:val="0"/>
          <w:sz w:val="24"/>
          <w:szCs w:val="24"/>
        </w:rPr>
        <w:t>:</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The following are excerpts taken from an Email from David Colter at Warner Bros./AOLTW to Eliot Bernstein dated January 15, 2002 which was an email from David Colter at Warner Bros./AOTLW to John Calkins dated January 14, 2002 and 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lastRenderedPageBreak/>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When I sat down with Morgan and Houston in March 2001 to see what technology they were using to encode video, it 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6" w:history="1">
        <w:r w:rsidRPr="005A6B7A">
          <w:rPr>
            <w:rStyle w:val="Hyperlink"/>
            <w:rFonts w:ascii="Times New Roman" w:hAnsi="Times New Roman"/>
            <w:spacing w:val="0"/>
            <w:sz w:val="24"/>
            <w:szCs w:val="24"/>
          </w:rPr>
          <w:t>www.iviewit.tv</w:t>
        </w:r>
      </w:hyperlink>
    </w:p>
    <w:p w:rsidR="00705711" w:rsidRPr="00705711" w:rsidRDefault="00D164AA" w:rsidP="00705711">
      <w:pPr>
        <w:pStyle w:val="BodyText"/>
        <w:spacing w:line="240" w:lineRule="auto"/>
        <w:ind w:left="1440" w:right="1440"/>
        <w:rPr>
          <w:rFonts w:ascii="Times New Roman" w:hAnsi="Times New Roman"/>
          <w:spacing w:val="0"/>
          <w:sz w:val="24"/>
          <w:szCs w:val="24"/>
        </w:rPr>
      </w:pPr>
      <w:hyperlink r:id="rId17"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lastRenderedPageBreak/>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 xml:space="preserve">Their patents are pending but have received favorable opinions from people such as Ken Rubenstein on the merit of the patents, as well as thorough review by Greg Thagard and myself.” </w:t>
      </w:r>
    </w:p>
    <w:p w:rsidR="00705711" w:rsidRPr="00705711" w:rsidRDefault="00705711" w:rsidP="00696293">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8"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 xml:space="preserve">I </w:t>
      </w:r>
      <w:r w:rsidR="005A34EB">
        <w:rPr>
          <w:rFonts w:ascii="Times New Roman" w:hAnsi="Times New Roman"/>
          <w:spacing w:val="0"/>
          <w:sz w:val="24"/>
          <w:szCs w:val="24"/>
        </w:rPr>
        <w:t>have additionally attached a link</w:t>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 xml:space="preserve">as further assistance to your office in moving this matter forward in an intelligent and responsible business manner.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 look forward to hearing from you soon and moving this matter forward in a positive and responsible business manner forthwith.  </w:t>
      </w:r>
      <w:r w:rsidR="00696293">
        <w:rPr>
          <w:rFonts w:ascii="Times New Roman" w:hAnsi="Times New Roman"/>
          <w:spacing w:val="0"/>
          <w:sz w:val="24"/>
          <w:szCs w:val="24"/>
        </w:rPr>
        <w:t>In the event that this letter has not been responded to in the time frame outlined</w:t>
      </w:r>
      <w:r w:rsidR="00015B65">
        <w:rPr>
          <w:rFonts w:ascii="Times New Roman" w:hAnsi="Times New Roman"/>
          <w:spacing w:val="0"/>
          <w:sz w:val="24"/>
          <w:szCs w:val="24"/>
        </w:rPr>
        <w:t xml:space="preserve"> below</w:t>
      </w:r>
      <w:r w:rsidR="00696293">
        <w:rPr>
          <w:rFonts w:ascii="Times New Roman" w:hAnsi="Times New Roman"/>
          <w:spacing w:val="0"/>
          <w:sz w:val="24"/>
          <w:szCs w:val="24"/>
        </w:rPr>
        <w:t>, please also accept this letter as a FURTHER FORMAL CEASE AND DESIST OF ALL USES OF THE IVIEWIT TECHNOLOGIES.</w:t>
      </w:r>
    </w:p>
    <w:p w:rsidR="00015B65" w:rsidRDefault="00015B65" w:rsidP="00015B65">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for NON-REFUNDABLE MEETING FEE for meeting to Agree to Agreement,</w:t>
      </w:r>
    </w:p>
    <w:p w:rsidR="00015B65" w:rsidRDefault="00015B65" w:rsidP="00015B65">
      <w:pPr>
        <w:pStyle w:val="BodyText"/>
        <w:numPr>
          <w:ilvl w:val="0"/>
          <w:numId w:val="12"/>
        </w:numPr>
        <w:jc w:val="left"/>
        <w:rPr>
          <w:rFonts w:ascii="Times New Roman" w:hAnsi="Times New Roman"/>
          <w:spacing w:val="0"/>
          <w:sz w:val="24"/>
          <w:szCs w:val="24"/>
        </w:rPr>
      </w:pPr>
      <w:r>
        <w:rPr>
          <w:rFonts w:ascii="Times New Roman" w:hAnsi="Times New Roman"/>
          <w:spacing w:val="0"/>
          <w:sz w:val="24"/>
          <w:szCs w:val="24"/>
        </w:rPr>
        <w:t>Start time for 72 hour action =</w:t>
      </w:r>
    </w:p>
    <w:p w:rsidR="00015B65" w:rsidRDefault="00015B65" w:rsidP="00015B65">
      <w:pPr>
        <w:pStyle w:val="BodyText"/>
        <w:numPr>
          <w:ilvl w:val="0"/>
          <w:numId w:val="12"/>
        </w:numPr>
        <w:jc w:val="left"/>
        <w:rPr>
          <w:rFonts w:ascii="Times New Roman" w:hAnsi="Times New Roman"/>
          <w:spacing w:val="0"/>
          <w:sz w:val="24"/>
          <w:szCs w:val="24"/>
        </w:rPr>
      </w:pPr>
      <w:r>
        <w:rPr>
          <w:rFonts w:ascii="Times New Roman" w:hAnsi="Times New Roman"/>
          <w:spacing w:val="0"/>
          <w:sz w:val="24"/>
          <w:szCs w:val="24"/>
        </w:rPr>
        <w:t>End time for 72 hour action =</w:t>
      </w:r>
    </w:p>
    <w:p w:rsidR="00015B65" w:rsidRDefault="00015B65" w:rsidP="00015B65">
      <w:pPr>
        <w:pStyle w:val="BodyText"/>
        <w:numPr>
          <w:ilvl w:val="0"/>
          <w:numId w:val="12"/>
        </w:numPr>
        <w:jc w:val="left"/>
        <w:rPr>
          <w:rFonts w:ascii="Times New Roman" w:hAnsi="Times New Roman"/>
          <w:spacing w:val="0"/>
          <w:sz w:val="24"/>
          <w:szCs w:val="24"/>
        </w:rPr>
      </w:pPr>
      <w:r>
        <w:rPr>
          <w:rFonts w:ascii="Times New Roman" w:hAnsi="Times New Roman"/>
          <w:spacing w:val="0"/>
          <w:sz w:val="24"/>
          <w:szCs w:val="24"/>
        </w:rPr>
        <w:lastRenderedPageBreak/>
        <w:t>Deposit of said fee must be made by the end time to preclude immediate actions defined already herein</w:t>
      </w:r>
    </w:p>
    <w:p w:rsidR="00015B65" w:rsidRDefault="00015B65" w:rsidP="00015B65">
      <w:pPr>
        <w:pStyle w:val="BodyText"/>
        <w:numPr>
          <w:ilvl w:val="0"/>
          <w:numId w:val="12"/>
        </w:numPr>
        <w:jc w:val="left"/>
        <w:rPr>
          <w:rFonts w:ascii="Times New Roman" w:hAnsi="Times New Roman"/>
          <w:spacing w:val="0"/>
          <w:sz w:val="24"/>
          <w:szCs w:val="24"/>
        </w:rPr>
      </w:pPr>
      <w:r>
        <w:rPr>
          <w:rFonts w:ascii="Times New Roman" w:hAnsi="Times New Roman"/>
          <w:spacing w:val="0"/>
          <w:sz w:val="24"/>
          <w:szCs w:val="24"/>
        </w:rPr>
        <w:t>The meeting fee is a NON REFUNDABLE MEETING FEE for a single meeting</w:t>
      </w:r>
      <w:r w:rsidR="00764490">
        <w:rPr>
          <w:rFonts w:ascii="Times New Roman" w:hAnsi="Times New Roman"/>
          <w:spacing w:val="0"/>
          <w:sz w:val="24"/>
          <w:szCs w:val="24"/>
        </w:rPr>
        <w:t xml:space="preserve"> despite the outcome</w:t>
      </w:r>
    </w:p>
    <w:p w:rsidR="00015B65" w:rsidRPr="00705711" w:rsidRDefault="00015B65" w:rsidP="00015B65">
      <w:pPr>
        <w:pStyle w:val="BodyText"/>
        <w:numPr>
          <w:ilvl w:val="0"/>
          <w:numId w:val="12"/>
        </w:numPr>
        <w:jc w:val="left"/>
        <w:rPr>
          <w:rFonts w:ascii="Times New Roman" w:hAnsi="Times New Roman"/>
          <w:spacing w:val="0"/>
          <w:sz w:val="24"/>
          <w:szCs w:val="24"/>
        </w:rPr>
      </w:pPr>
      <w:r>
        <w:rPr>
          <w:rFonts w:ascii="Times New Roman" w:hAnsi="Times New Roman"/>
          <w:spacing w:val="0"/>
          <w:sz w:val="24"/>
          <w:szCs w:val="24"/>
        </w:rPr>
        <w:t>If Sony wishes to participate, after your notifying their executives of this letter an additional NON REFUNDABLE MEETING FEE will be required</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1"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Pr="003701D5">
        <w:rPr>
          <w:rFonts w:ascii="Times New Roman" w:hAnsi="Times New Roman"/>
          <w:spacing w:val="0"/>
          <w:sz w:val="24"/>
          <w:szCs w:val="24"/>
        </w:rPr>
        <w:br/>
      </w:r>
      <w:r w:rsidR="00705711">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TW Board of Directors from Corp Website</w:t>
      </w:r>
      <w:r>
        <w:rPr>
          <w:rFonts w:ascii="Times New Roman" w:hAnsi="Times New Roman"/>
          <w:spacing w:val="0"/>
          <w:sz w:val="24"/>
          <w:szCs w:val="24"/>
        </w:rPr>
        <w:br/>
      </w:r>
      <w:hyperlink r:id="rId19"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D164AA" w:rsidP="00876249">
      <w:pPr>
        <w:pStyle w:val="BodyText"/>
        <w:rPr>
          <w:rFonts w:ascii="Times New Roman" w:hAnsi="Times New Roman"/>
          <w:spacing w:val="0"/>
          <w:sz w:val="24"/>
          <w:szCs w:val="24"/>
        </w:rPr>
      </w:pPr>
      <w:hyperlink r:id="rId20" w:history="1">
        <w:r w:rsidR="00876249" w:rsidRPr="005A6B7A">
          <w:rPr>
            <w:rStyle w:val="Hyperlink"/>
            <w:rFonts w:ascii="Times New Roman" w:hAnsi="Times New Roman"/>
            <w:spacing w:val="0"/>
            <w:sz w:val="24"/>
            <w:szCs w:val="24"/>
          </w:rPr>
          <w:t>http://www.timewarner.com/corp/management/corp_executives/index.html</w:t>
        </w:r>
      </w:hyperlink>
      <w:r w:rsidR="00876249">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21"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D164AA" w:rsidP="00876249">
      <w:pPr>
        <w:pStyle w:val="BodyText"/>
        <w:jc w:val="left"/>
        <w:rPr>
          <w:rFonts w:ascii="Times New Roman" w:hAnsi="Times New Roman"/>
          <w:spacing w:val="0"/>
          <w:sz w:val="24"/>
          <w:szCs w:val="24"/>
        </w:rPr>
      </w:pPr>
      <w:hyperlink r:id="rId22" w:history="1">
        <w:r w:rsidR="00876249" w:rsidRPr="005A6B7A">
          <w:rPr>
            <w:rStyle w:val="Hyperlink"/>
            <w:rFonts w:ascii="Times New Roman" w:hAnsi="Times New Roman"/>
            <w:spacing w:val="0"/>
            <w:sz w:val="24"/>
            <w:szCs w:val="24"/>
          </w:rPr>
          <w:t>http://www.timewarner.com/corp/management/executives_by_business/warner_bros/bio/meyer_barry.html</w:t>
        </w:r>
      </w:hyperlink>
      <w:r w:rsidR="00876249">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Auditors for Warner Bros., AOLTW, AOL Inc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2" w:author="Eliot I. Bernstein" w:date="2009-05-01T18:03:00Z"/>
        </w:numPr>
        <w:jc w:val="left"/>
        <w:rPr>
          <w:rFonts w:ascii="Times New Roman" w:hAnsi="Times New Roman"/>
          <w:spacing w:val="0"/>
          <w:sz w:val="24"/>
          <w:szCs w:val="24"/>
        </w:rPr>
      </w:pPr>
    </w:p>
    <w:sectPr w:rsidR="006F0A3D" w:rsidSect="00F64C44">
      <w:headerReference w:type="even" r:id="rId23"/>
      <w:headerReference w:type="default" r:id="rId24"/>
      <w:footerReference w:type="even" r:id="rId25"/>
      <w:footerReference w:type="default" r:id="rId26"/>
      <w:headerReference w:type="first" r:id="rId27"/>
      <w:footerReference w:type="first" r:id="rId2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5F" w:rsidRDefault="001B245F">
      <w:r>
        <w:separator/>
      </w:r>
    </w:p>
  </w:endnote>
  <w:endnote w:type="continuationSeparator" w:id="0">
    <w:p w:rsidR="001B245F" w:rsidRDefault="001B2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37" w:rsidRDefault="00462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0B0EAF" w:rsidP="00AF1A03">
    <w:pPr>
      <w:pStyle w:val="Footer"/>
      <w:jc w:val="center"/>
      <w:rPr>
        <w:b/>
        <w:sz w:val="20"/>
        <w:szCs w:val="20"/>
      </w:rPr>
    </w:pPr>
  </w:p>
  <w:p w:rsidR="000B0EAF" w:rsidRPr="001C40FC" w:rsidRDefault="000B0EAF" w:rsidP="00AF1A03">
    <w:pPr>
      <w:pStyle w:val="Footer"/>
      <w:jc w:val="center"/>
      <w:rPr>
        <w:b/>
        <w:sz w:val="20"/>
        <w:szCs w:val="20"/>
      </w:rPr>
    </w:pPr>
    <w:r w:rsidRPr="00D164AA">
      <w:rPr>
        <w:b/>
        <w:sz w:val="20"/>
      </w:rPr>
      <w:pict>
        <v:line id="_x0000_s2050" style="position:absolute;left:0;text-align:left;z-index:251657728" from="0,-8pt" to="6in,-8pt" strokeweight="7pt">
          <v:stroke linestyle="thickBetweenThin"/>
        </v:line>
      </w:pict>
    </w:r>
    <w:r w:rsidRPr="001C40FC">
      <w:rPr>
        <w:b/>
        <w:sz w:val="20"/>
        <w:szCs w:val="20"/>
      </w:rPr>
      <w:t>Iviewit Holdings, Inc./Iviewit Technologies, Inc.</w:t>
    </w:r>
  </w:p>
  <w:p w:rsidR="000B0EAF" w:rsidRPr="00C010BA" w:rsidRDefault="000B0EAF"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0B0EAF" w:rsidRPr="00C010BA" w:rsidRDefault="000B0EAF"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0B0EAF" w:rsidP="00C010BA">
    <w:pPr>
      <w:pStyle w:val="Footer"/>
      <w:jc w:val="center"/>
      <w:rPr>
        <w:b/>
        <w:sz w:val="20"/>
        <w:szCs w:val="20"/>
      </w:rPr>
    </w:pPr>
    <w:r w:rsidRPr="00D164AA">
      <w:rPr>
        <w:b/>
        <w:sz w:val="20"/>
      </w:rPr>
      <w:pict>
        <v:line id="_x0000_s2051" style="position:absolute;left:0;text-align:left;z-index:251658752" from="0,7.5pt" to="6in,7.5pt" strokeweight="7pt">
          <v:stroke linestyle="thickBetweenThin"/>
        </v:line>
      </w:pict>
    </w:r>
  </w:p>
  <w:p w:rsidR="000B0EAF" w:rsidRDefault="000B0EAF"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52571">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52571">
      <w:rPr>
        <w:b/>
        <w:noProof/>
        <w:sz w:val="20"/>
        <w:szCs w:val="20"/>
      </w:rPr>
      <w:t>18</w:t>
    </w:r>
    <w:r w:rsidRPr="00F64C44">
      <w:rPr>
        <w:b/>
        <w:sz w:val="20"/>
        <w:szCs w:val="20"/>
      </w:rPr>
      <w:fldChar w:fldCharType="end"/>
    </w:r>
    <w:r>
      <w:rPr>
        <w:b/>
        <w:sz w:val="20"/>
        <w:szCs w:val="20"/>
      </w:rPr>
      <w:br/>
    </w:r>
    <w:r w:rsidR="00462B37">
      <w:rPr>
        <w:b/>
        <w:sz w:val="20"/>
        <w:szCs w:val="20"/>
      </w:rPr>
      <w:t>Friday, December 18,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5F" w:rsidRDefault="001B245F">
      <w:r>
        <w:separator/>
      </w:r>
    </w:p>
  </w:footnote>
  <w:footnote w:type="continuationSeparator" w:id="0">
    <w:p w:rsidR="001B245F" w:rsidRDefault="001B245F">
      <w:r>
        <w:continuationSeparator/>
      </w:r>
    </w:p>
  </w:footnote>
  <w:footnote w:id="1">
    <w:p w:rsidR="000B0EAF" w:rsidRDefault="000B0EAF" w:rsidP="00632A72">
      <w:pPr>
        <w:pStyle w:val="FootnoteText"/>
        <w:jc w:val="left"/>
      </w:pPr>
      <w:r>
        <w:rPr>
          <w:rStyle w:val="FootnoteReference"/>
        </w:rPr>
        <w:footnoteRef/>
      </w:r>
      <w:r>
        <w:t xml:space="preserve"> The PPM can be found @ </w:t>
      </w:r>
      <w:hyperlink r:id="rId1" w:history="1">
        <w:r w:rsidRPr="005A6B7A">
          <w:rPr>
            <w:rStyle w:val="Hyperlink"/>
          </w:rPr>
          <w:t>http://iviewit.tv/CompanyDocs/Wachovia%20Private%20Placement%20Memorandum%20-%20with%20bookmarks%20in%20col.pdf</w:t>
        </w:r>
      </w:hyperlink>
      <w:r>
        <w:t xml:space="preserve"> </w:t>
      </w:r>
    </w:p>
  </w:footnote>
  <w:footnote w:id="2">
    <w:p w:rsidR="000B0EAF" w:rsidRDefault="000B0EAF" w:rsidP="00BB1EEF">
      <w:pPr>
        <w:pStyle w:val="FootnoteText"/>
      </w:pPr>
      <w:r>
        <w:rPr>
          <w:rStyle w:val="FootnoteReference"/>
        </w:rPr>
        <w:footnoteRef/>
      </w:r>
      <w:r>
        <w:t xml:space="preserve"> </w:t>
      </w:r>
      <w:r w:rsidRPr="007C3F7A">
        <w:t>Rubenstein named as Iviewit Patent Counsel and a Board Member</w:t>
      </w:r>
      <w:r>
        <w:t xml:space="preserve"> in the Wachovia Private Placement Memorandum, quoting from page 4 of the PPM “Company has retained Foley &amp; Lardner to shepherd its patent development and procurement In addition, the Company has retained Kenneth Rubenstein of Proskauer Rose, LLP to oversee its entire patent portfolio Mr. Rubenstein is the head of the MPEG-2 patent pool.” Further on page 30 “Mr. Rubenstein is a partner at Proskauer Rose LLP law firm and is the patent attorney for iviewit.”</w:t>
      </w:r>
    </w:p>
  </w:footnote>
  <w:footnote w:id="3">
    <w:p w:rsidR="000B0EAF" w:rsidRDefault="000B0EAF">
      <w:pPr>
        <w:pStyle w:val="FootnoteText"/>
      </w:pPr>
      <w:r>
        <w:rPr>
          <w:rStyle w:val="FootnoteReference"/>
        </w:rPr>
        <w:footnoteRef/>
      </w:r>
      <w:r>
        <w:t xml:space="preserve"> Information can be found @ </w:t>
      </w:r>
      <w:hyperlink r:id="rId2" w:history="1">
        <w:r w:rsidRPr="005A6B7A">
          <w:rPr>
            <w:rStyle w:val="Hyperlink"/>
          </w:rPr>
          <w:t>http://news.cnet.com/2100-1023_3-277370.html</w:t>
        </w:r>
      </w:hyperlink>
      <w:r>
        <w:t xml:space="preserve"> and </w:t>
      </w:r>
      <w:hyperlink r:id="rId3" w:history="1">
        <w:r w:rsidRPr="005A6B7A">
          <w:rPr>
            <w:rStyle w:val="Hyperlink"/>
          </w:rPr>
          <w:t>http://en.wikipedia.org/wiki/Movielink</w:t>
        </w:r>
      </w:hyperlink>
      <w:r>
        <w:t xml:space="preserve"> </w:t>
      </w:r>
    </w:p>
  </w:footnote>
  <w:footnote w:id="4">
    <w:p w:rsidR="000B0EAF" w:rsidRDefault="000B0EAF">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 w:id="5">
    <w:p w:rsidR="00B001FE" w:rsidRDefault="00B001FE" w:rsidP="00B001FE">
      <w:pPr>
        <w:pStyle w:val="FootnoteText"/>
        <w:jc w:val="left"/>
      </w:pPr>
      <w:r>
        <w:rPr>
          <w:rStyle w:val="FootnoteReference"/>
        </w:rPr>
        <w:footnoteRef/>
      </w:r>
      <w:r>
        <w:t xml:space="preserve"> The deposition letter can be found @ </w:t>
      </w:r>
      <w:hyperlink r:id="rId4" w:history="1">
        <w:r w:rsidRPr="005A6B7A">
          <w:rPr>
            <w:rStyle w:val="Hyperlink"/>
          </w:rPr>
          <w:t>http://iviewit.tv/CompanyDocs/Kenneth%20Rubenstein%20Deposition%20with%20Exhibits%20CERT.pdf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37" w:rsidRDefault="00462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Pr="00705711" w:rsidRDefault="000B0EAF"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52571">
      <w:rPr>
        <w:b/>
        <w:noProof/>
        <w:sz w:val="20"/>
        <w:szCs w:val="20"/>
      </w:rPr>
      <w:t>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52571">
      <w:rPr>
        <w:b/>
        <w:noProof/>
        <w:sz w:val="20"/>
        <w:szCs w:val="20"/>
      </w:rPr>
      <w:t>18</w:t>
    </w:r>
    <w:r w:rsidRPr="00F64C44">
      <w:rPr>
        <w:b/>
        <w:sz w:val="20"/>
        <w:szCs w:val="20"/>
      </w:rPr>
      <w:fldChar w:fldCharType="end"/>
    </w:r>
  </w:p>
  <w:p w:rsidR="000B0EAF" w:rsidRPr="00705711" w:rsidRDefault="000B0EAF"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462B37">
      <w:rPr>
        <w:b/>
        <w:sz w:val="20"/>
        <w:szCs w:val="20"/>
      </w:rPr>
      <w:t>Friday, December 18, 2009</w:t>
    </w:r>
  </w:p>
  <w:p w:rsidR="000B0EAF" w:rsidRPr="004A6E68" w:rsidRDefault="000B0EAF" w:rsidP="004A6E68">
    <w:pPr>
      <w:pStyle w:val="Header"/>
      <w:rPr>
        <w:b/>
        <w:sz w:val="20"/>
        <w:szCs w:val="20"/>
      </w:rPr>
    </w:pPr>
    <w:r w:rsidRPr="00705711">
      <w:rPr>
        <w:b/>
        <w:sz w:val="20"/>
        <w:szCs w:val="20"/>
      </w:rPr>
      <w:t>Warner Bros Entertainment, Inc. ( Warner Bros. ) /AOLTW / AOL, Inc</w:t>
    </w:r>
    <w:r>
      <w:rPr>
        <w:b/>
        <w:sz w:val="20"/>
        <w:szCs w:val="20"/>
      </w:rPr>
      <w:tab/>
    </w:r>
    <w:r>
      <w:rPr>
        <w:b/>
        <w:sz w:val="20"/>
        <w:szCs w:val="20"/>
      </w:rPr>
      <w:tab/>
    </w:r>
  </w:p>
  <w:p w:rsidR="000B0EAF" w:rsidRPr="004A6E68" w:rsidRDefault="000B0EAF" w:rsidP="004A6E68">
    <w:pPr>
      <w:pStyle w:val="Header"/>
      <w:rPr>
        <w:b/>
        <w:sz w:val="20"/>
        <w:szCs w:val="20"/>
      </w:rPr>
    </w:pPr>
  </w:p>
  <w:p w:rsidR="000B0EAF" w:rsidRDefault="000B0EAF"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9E63A5">
      <w:rPr>
        <w:b/>
        <w:sz w:val="20"/>
        <w:szCs w:val="20"/>
      </w:rPr>
      <w:t>LIMITED TIME OFFER IN REPLY TO DEC. 2, 2009 CORRESPONDENCE REGARDING INVENTOR ELIOT I. BERNSTEIN’S INVENTIONS AND FORMER RELATIONSHIP BETWEEN WARNER BROS., THE  IVIEWIT COMPANIES AND MR. BERNSTEIN AS FOUNDER AND INVENTOR OF THE IVIEWIT TECHNOLOGIES</w:t>
    </w:r>
  </w:p>
  <w:p w:rsidR="000B0EAF" w:rsidRPr="004A6E68" w:rsidRDefault="000B0EAF" w:rsidP="004A6E68">
    <w:pPr>
      <w:pStyle w:val="Header"/>
      <w:ind w:left="456" w:hanging="456"/>
      <w:rPr>
        <w:b/>
        <w:sz w:val="20"/>
        <w:szCs w:val="20"/>
      </w:rPr>
    </w:pPr>
  </w:p>
  <w:p w:rsidR="000B0EAF" w:rsidRDefault="000B0EAF" w:rsidP="00F64C44">
    <w:pPr>
      <w:pStyle w:val="Header"/>
      <w:rPr>
        <w:b/>
        <w:sz w:val="20"/>
        <w:szCs w:val="20"/>
      </w:rPr>
    </w:pPr>
    <w:r w:rsidRPr="00D164AA">
      <w:rPr>
        <w:b/>
        <w:sz w:val="20"/>
      </w:rPr>
      <w:pict>
        <v:line id="_x0000_s2049" style="position:absolute;z-index:251656704" from="0,2pt" to="6in,2pt" strokeweight="7pt">
          <v:stroke linestyle="thickBetweenThin"/>
        </v:line>
      </w:pict>
    </w:r>
  </w:p>
  <w:p w:rsidR="000B0EAF" w:rsidRPr="00F64C44" w:rsidRDefault="000B0EAF" w:rsidP="00F64C44">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37" w:rsidRDefault="00462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6B7EEA"/>
    <w:multiLevelType w:val="hybridMultilevel"/>
    <w:tmpl w:val="C434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1E72"/>
    <w:multiLevelType w:val="hybridMultilevel"/>
    <w:tmpl w:val="3FE8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F17D0D"/>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268D6"/>
    <w:multiLevelType w:val="hybridMultilevel"/>
    <w:tmpl w:val="4DF0600C"/>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F1A7B"/>
    <w:multiLevelType w:val="hybridMultilevel"/>
    <w:tmpl w:val="C434A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D175F"/>
    <w:multiLevelType w:val="hybridMultilevel"/>
    <w:tmpl w:val="138643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E507A"/>
    <w:multiLevelType w:val="hybridMultilevel"/>
    <w:tmpl w:val="37F04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91C5AB3"/>
    <w:multiLevelType w:val="hybridMultilevel"/>
    <w:tmpl w:val="BB1CC896"/>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A2679E"/>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73500"/>
    <w:multiLevelType w:val="hybridMultilevel"/>
    <w:tmpl w:val="E46A3B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C2B553D"/>
    <w:multiLevelType w:val="hybridMultilevel"/>
    <w:tmpl w:val="843EB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6"/>
  </w:num>
  <w:num w:numId="4">
    <w:abstractNumId w:val="10"/>
  </w:num>
  <w:num w:numId="5">
    <w:abstractNumId w:val="7"/>
  </w:num>
  <w:num w:numId="6">
    <w:abstractNumId w:val="11"/>
  </w:num>
  <w:num w:numId="7">
    <w:abstractNumId w:val="8"/>
  </w:num>
  <w:num w:numId="8">
    <w:abstractNumId w:val="4"/>
  </w:num>
  <w:num w:numId="9">
    <w:abstractNumId w:val="5"/>
  </w:num>
  <w:num w:numId="10">
    <w:abstractNumId w:val="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13A71"/>
    <w:rsid w:val="00003ADC"/>
    <w:rsid w:val="00014785"/>
    <w:rsid w:val="00015B65"/>
    <w:rsid w:val="000319F0"/>
    <w:rsid w:val="000555C1"/>
    <w:rsid w:val="000A33E5"/>
    <w:rsid w:val="000A6B8F"/>
    <w:rsid w:val="000B0EAF"/>
    <w:rsid w:val="000C1D24"/>
    <w:rsid w:val="000C5FCF"/>
    <w:rsid w:val="000C7BDF"/>
    <w:rsid w:val="0011494F"/>
    <w:rsid w:val="00120843"/>
    <w:rsid w:val="00125DA2"/>
    <w:rsid w:val="001301B4"/>
    <w:rsid w:val="00130484"/>
    <w:rsid w:val="00143D55"/>
    <w:rsid w:val="0014738A"/>
    <w:rsid w:val="00150211"/>
    <w:rsid w:val="00151329"/>
    <w:rsid w:val="001515A9"/>
    <w:rsid w:val="00154394"/>
    <w:rsid w:val="00157083"/>
    <w:rsid w:val="00173587"/>
    <w:rsid w:val="00193E97"/>
    <w:rsid w:val="001A7824"/>
    <w:rsid w:val="001B245F"/>
    <w:rsid w:val="001C40FC"/>
    <w:rsid w:val="001C57FE"/>
    <w:rsid w:val="001D4990"/>
    <w:rsid w:val="001E0AC6"/>
    <w:rsid w:val="001F15F8"/>
    <w:rsid w:val="001F5F34"/>
    <w:rsid w:val="001F6A18"/>
    <w:rsid w:val="00204363"/>
    <w:rsid w:val="00205A3B"/>
    <w:rsid w:val="00227AD8"/>
    <w:rsid w:val="00236BF7"/>
    <w:rsid w:val="0023770C"/>
    <w:rsid w:val="002452D0"/>
    <w:rsid w:val="00251A49"/>
    <w:rsid w:val="00252E03"/>
    <w:rsid w:val="00273D54"/>
    <w:rsid w:val="00275BAD"/>
    <w:rsid w:val="00285A67"/>
    <w:rsid w:val="00291972"/>
    <w:rsid w:val="00296E49"/>
    <w:rsid w:val="002A16F2"/>
    <w:rsid w:val="002C6FD3"/>
    <w:rsid w:val="002D5FEE"/>
    <w:rsid w:val="002D7372"/>
    <w:rsid w:val="002D7E8B"/>
    <w:rsid w:val="002F76B1"/>
    <w:rsid w:val="00320175"/>
    <w:rsid w:val="00355B8C"/>
    <w:rsid w:val="00356D5E"/>
    <w:rsid w:val="0035708B"/>
    <w:rsid w:val="00357E73"/>
    <w:rsid w:val="00362756"/>
    <w:rsid w:val="003701D5"/>
    <w:rsid w:val="0037298D"/>
    <w:rsid w:val="00381053"/>
    <w:rsid w:val="003B22E9"/>
    <w:rsid w:val="003C098D"/>
    <w:rsid w:val="003C2871"/>
    <w:rsid w:val="003C63F4"/>
    <w:rsid w:val="003D1F0C"/>
    <w:rsid w:val="003D3186"/>
    <w:rsid w:val="003E1315"/>
    <w:rsid w:val="0040068E"/>
    <w:rsid w:val="00413A71"/>
    <w:rsid w:val="004273B7"/>
    <w:rsid w:val="0043632C"/>
    <w:rsid w:val="004400E0"/>
    <w:rsid w:val="00461EF8"/>
    <w:rsid w:val="00462B37"/>
    <w:rsid w:val="004942CF"/>
    <w:rsid w:val="004A6E68"/>
    <w:rsid w:val="004B7217"/>
    <w:rsid w:val="004C2707"/>
    <w:rsid w:val="004E3BE4"/>
    <w:rsid w:val="00501C95"/>
    <w:rsid w:val="00521602"/>
    <w:rsid w:val="00521BB7"/>
    <w:rsid w:val="00526A78"/>
    <w:rsid w:val="005327CF"/>
    <w:rsid w:val="00547A24"/>
    <w:rsid w:val="005613AE"/>
    <w:rsid w:val="00584DF1"/>
    <w:rsid w:val="005A029E"/>
    <w:rsid w:val="005A0A12"/>
    <w:rsid w:val="005A1CE1"/>
    <w:rsid w:val="005A34EB"/>
    <w:rsid w:val="005A6B7A"/>
    <w:rsid w:val="005E2F18"/>
    <w:rsid w:val="005E568F"/>
    <w:rsid w:val="005E6511"/>
    <w:rsid w:val="005F7E4C"/>
    <w:rsid w:val="00606885"/>
    <w:rsid w:val="0061698C"/>
    <w:rsid w:val="00620E7C"/>
    <w:rsid w:val="00624653"/>
    <w:rsid w:val="00632A72"/>
    <w:rsid w:val="00652571"/>
    <w:rsid w:val="006561C4"/>
    <w:rsid w:val="00675169"/>
    <w:rsid w:val="00696293"/>
    <w:rsid w:val="00696E71"/>
    <w:rsid w:val="006A7300"/>
    <w:rsid w:val="006B0144"/>
    <w:rsid w:val="006B46D1"/>
    <w:rsid w:val="006D0C25"/>
    <w:rsid w:val="006E053E"/>
    <w:rsid w:val="006E5900"/>
    <w:rsid w:val="006F0A3D"/>
    <w:rsid w:val="0070416E"/>
    <w:rsid w:val="00705711"/>
    <w:rsid w:val="007119F1"/>
    <w:rsid w:val="00713C6D"/>
    <w:rsid w:val="0072435B"/>
    <w:rsid w:val="00733128"/>
    <w:rsid w:val="00740BF3"/>
    <w:rsid w:val="007515FE"/>
    <w:rsid w:val="007579E3"/>
    <w:rsid w:val="00764490"/>
    <w:rsid w:val="007650C5"/>
    <w:rsid w:val="00776969"/>
    <w:rsid w:val="007835BB"/>
    <w:rsid w:val="0078623D"/>
    <w:rsid w:val="00790A74"/>
    <w:rsid w:val="007B443B"/>
    <w:rsid w:val="007C3F7A"/>
    <w:rsid w:val="007E064D"/>
    <w:rsid w:val="007E7C71"/>
    <w:rsid w:val="007F056E"/>
    <w:rsid w:val="007F0FCB"/>
    <w:rsid w:val="007F3B4F"/>
    <w:rsid w:val="007F40A4"/>
    <w:rsid w:val="008004B1"/>
    <w:rsid w:val="008135E2"/>
    <w:rsid w:val="00821293"/>
    <w:rsid w:val="0083447B"/>
    <w:rsid w:val="00834B2E"/>
    <w:rsid w:val="00836FBA"/>
    <w:rsid w:val="0084102A"/>
    <w:rsid w:val="00847CA6"/>
    <w:rsid w:val="008556ED"/>
    <w:rsid w:val="00857785"/>
    <w:rsid w:val="00871211"/>
    <w:rsid w:val="00876249"/>
    <w:rsid w:val="00876752"/>
    <w:rsid w:val="00893289"/>
    <w:rsid w:val="00895523"/>
    <w:rsid w:val="008A4B57"/>
    <w:rsid w:val="008C2BF6"/>
    <w:rsid w:val="008E2F4A"/>
    <w:rsid w:val="008F478D"/>
    <w:rsid w:val="009127EB"/>
    <w:rsid w:val="00917E72"/>
    <w:rsid w:val="00921F47"/>
    <w:rsid w:val="00930BB2"/>
    <w:rsid w:val="009329B1"/>
    <w:rsid w:val="00942C70"/>
    <w:rsid w:val="00945693"/>
    <w:rsid w:val="00972241"/>
    <w:rsid w:val="0097303B"/>
    <w:rsid w:val="00980CF7"/>
    <w:rsid w:val="00983725"/>
    <w:rsid w:val="009A2DBC"/>
    <w:rsid w:val="009A64D0"/>
    <w:rsid w:val="009C198B"/>
    <w:rsid w:val="009E63A5"/>
    <w:rsid w:val="009F6ACC"/>
    <w:rsid w:val="00A062F5"/>
    <w:rsid w:val="00A31174"/>
    <w:rsid w:val="00A32820"/>
    <w:rsid w:val="00A544C2"/>
    <w:rsid w:val="00A57D44"/>
    <w:rsid w:val="00A629AF"/>
    <w:rsid w:val="00A67B12"/>
    <w:rsid w:val="00A75BB7"/>
    <w:rsid w:val="00A75CF5"/>
    <w:rsid w:val="00AC1B17"/>
    <w:rsid w:val="00AC5F6A"/>
    <w:rsid w:val="00AD0D96"/>
    <w:rsid w:val="00AD1966"/>
    <w:rsid w:val="00AF03F5"/>
    <w:rsid w:val="00AF1A03"/>
    <w:rsid w:val="00AF41EF"/>
    <w:rsid w:val="00AF5ECD"/>
    <w:rsid w:val="00B001FE"/>
    <w:rsid w:val="00B17584"/>
    <w:rsid w:val="00B1772F"/>
    <w:rsid w:val="00B213D9"/>
    <w:rsid w:val="00B43879"/>
    <w:rsid w:val="00B6096C"/>
    <w:rsid w:val="00B840D7"/>
    <w:rsid w:val="00B950F7"/>
    <w:rsid w:val="00BB1EEF"/>
    <w:rsid w:val="00BC5C5C"/>
    <w:rsid w:val="00BD6B11"/>
    <w:rsid w:val="00BE1592"/>
    <w:rsid w:val="00BE194B"/>
    <w:rsid w:val="00BE5FA0"/>
    <w:rsid w:val="00BE6900"/>
    <w:rsid w:val="00BF2702"/>
    <w:rsid w:val="00BF3FB4"/>
    <w:rsid w:val="00C010BA"/>
    <w:rsid w:val="00C31410"/>
    <w:rsid w:val="00C37DB3"/>
    <w:rsid w:val="00C408F9"/>
    <w:rsid w:val="00C71F39"/>
    <w:rsid w:val="00C93658"/>
    <w:rsid w:val="00CA0320"/>
    <w:rsid w:val="00CA424A"/>
    <w:rsid w:val="00CB21A4"/>
    <w:rsid w:val="00CC3DC8"/>
    <w:rsid w:val="00CC5204"/>
    <w:rsid w:val="00CC5993"/>
    <w:rsid w:val="00CC746F"/>
    <w:rsid w:val="00CE6399"/>
    <w:rsid w:val="00CF2D88"/>
    <w:rsid w:val="00CF345C"/>
    <w:rsid w:val="00CF5CA6"/>
    <w:rsid w:val="00CF675D"/>
    <w:rsid w:val="00D074F5"/>
    <w:rsid w:val="00D164AA"/>
    <w:rsid w:val="00D35A6B"/>
    <w:rsid w:val="00D41F3A"/>
    <w:rsid w:val="00D43884"/>
    <w:rsid w:val="00D47328"/>
    <w:rsid w:val="00D71789"/>
    <w:rsid w:val="00D736F5"/>
    <w:rsid w:val="00D83BAE"/>
    <w:rsid w:val="00D84688"/>
    <w:rsid w:val="00D84D75"/>
    <w:rsid w:val="00D94FF7"/>
    <w:rsid w:val="00D95EFA"/>
    <w:rsid w:val="00DB4FDB"/>
    <w:rsid w:val="00DD25D0"/>
    <w:rsid w:val="00E1332A"/>
    <w:rsid w:val="00E20CDF"/>
    <w:rsid w:val="00E21446"/>
    <w:rsid w:val="00E26884"/>
    <w:rsid w:val="00E41A9E"/>
    <w:rsid w:val="00E45C79"/>
    <w:rsid w:val="00E65CFC"/>
    <w:rsid w:val="00E67E91"/>
    <w:rsid w:val="00E908DC"/>
    <w:rsid w:val="00EA4436"/>
    <w:rsid w:val="00ED1C18"/>
    <w:rsid w:val="00ED6962"/>
    <w:rsid w:val="00EE0AA5"/>
    <w:rsid w:val="00EE12AB"/>
    <w:rsid w:val="00EF2BAC"/>
    <w:rsid w:val="00EF73BD"/>
    <w:rsid w:val="00F00147"/>
    <w:rsid w:val="00F046DC"/>
    <w:rsid w:val="00F135E8"/>
    <w:rsid w:val="00F2083D"/>
    <w:rsid w:val="00F53AD0"/>
    <w:rsid w:val="00F571C7"/>
    <w:rsid w:val="00F5755D"/>
    <w:rsid w:val="00F60758"/>
    <w:rsid w:val="00F63A04"/>
    <w:rsid w:val="00F64C44"/>
    <w:rsid w:val="00F712E4"/>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EF8"/>
    <w:pPr>
      <w:tabs>
        <w:tab w:val="center" w:pos="4320"/>
        <w:tab w:val="right" w:pos="8640"/>
      </w:tabs>
    </w:pPr>
  </w:style>
  <w:style w:type="paragraph" w:styleId="Footer">
    <w:name w:val="footer"/>
    <w:basedOn w:val="Normal"/>
    <w:link w:val="FooterChar"/>
    <w:uiPriority w:val="99"/>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link w:val="SalutationChar"/>
    <w:uiPriority w:val="99"/>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uiPriority w:val="99"/>
    <w:rsid w:val="00F64C44"/>
  </w:style>
  <w:style w:type="character" w:styleId="FollowedHyperlink">
    <w:name w:val="FollowedHyperlink"/>
    <w:basedOn w:val="DefaultParagraphFont"/>
    <w:uiPriority w:val="99"/>
    <w:rsid w:val="00501C95"/>
    <w:rPr>
      <w:color w:val="800080"/>
      <w:u w:val="single"/>
    </w:rPr>
  </w:style>
  <w:style w:type="paragraph" w:styleId="BalloonText">
    <w:name w:val="Balloon Text"/>
    <w:basedOn w:val="Normal"/>
    <w:link w:val="BalloonTextChar"/>
    <w:uiPriority w:val="99"/>
    <w:semiHidden/>
    <w:rsid w:val="00D83BAE"/>
    <w:rPr>
      <w:rFonts w:ascii="Tahoma" w:hAnsi="Tahoma" w:cs="Tahoma"/>
      <w:sz w:val="16"/>
      <w:szCs w:val="16"/>
    </w:rPr>
  </w:style>
  <w:style w:type="character" w:customStyle="1" w:styleId="HeaderChar">
    <w:name w:val="Header Char"/>
    <w:basedOn w:val="DefaultParagraphFont"/>
    <w:link w:val="Header"/>
    <w:uiPriority w:val="99"/>
    <w:rsid w:val="00C37DB3"/>
    <w:rPr>
      <w:sz w:val="24"/>
      <w:szCs w:val="24"/>
    </w:rPr>
  </w:style>
  <w:style w:type="character" w:customStyle="1" w:styleId="FooterChar">
    <w:name w:val="Footer Char"/>
    <w:basedOn w:val="DefaultParagraphFont"/>
    <w:link w:val="Footer"/>
    <w:uiPriority w:val="99"/>
    <w:rsid w:val="00C37DB3"/>
    <w:rPr>
      <w:sz w:val="24"/>
      <w:szCs w:val="24"/>
    </w:rPr>
  </w:style>
  <w:style w:type="character" w:customStyle="1" w:styleId="BodyTextChar">
    <w:name w:val="Body Text Char"/>
    <w:basedOn w:val="DefaultParagraphFont"/>
    <w:link w:val="BodyText"/>
    <w:uiPriority w:val="99"/>
    <w:rsid w:val="00C37DB3"/>
    <w:rPr>
      <w:rFonts w:ascii="Arial" w:hAnsi="Arial"/>
      <w:spacing w:val="-5"/>
    </w:rPr>
  </w:style>
  <w:style w:type="character" w:customStyle="1" w:styleId="SalutationChar">
    <w:name w:val="Salutation Char"/>
    <w:basedOn w:val="DefaultParagraphFont"/>
    <w:link w:val="Salutation"/>
    <w:uiPriority w:val="99"/>
    <w:rsid w:val="00C37DB3"/>
    <w:rPr>
      <w:rFonts w:ascii="Arial" w:hAnsi="Arial"/>
      <w:spacing w:val="-5"/>
    </w:rPr>
  </w:style>
  <w:style w:type="character" w:customStyle="1" w:styleId="FootnoteTextChar">
    <w:name w:val="Footnote Text Char"/>
    <w:basedOn w:val="DefaultParagraphFont"/>
    <w:link w:val="FootnoteText"/>
    <w:uiPriority w:val="99"/>
    <w:semiHidden/>
    <w:rsid w:val="00C37DB3"/>
    <w:rPr>
      <w:rFonts w:ascii="Arial" w:hAnsi="Arial"/>
      <w:spacing w:val="-5"/>
    </w:rPr>
  </w:style>
  <w:style w:type="character" w:customStyle="1" w:styleId="BalloonTextChar">
    <w:name w:val="Balloon Text Char"/>
    <w:basedOn w:val="DefaultParagraphFont"/>
    <w:link w:val="BalloonText"/>
    <w:uiPriority w:val="99"/>
    <w:semiHidden/>
    <w:rsid w:val="00C37DB3"/>
    <w:rPr>
      <w:rFonts w:ascii="Tahoma" w:hAnsi="Tahoma" w:cs="Tahoma"/>
      <w:sz w:val="16"/>
      <w:szCs w:val="16"/>
    </w:rPr>
  </w:style>
  <w:style w:type="paragraph" w:styleId="Revision">
    <w:name w:val="Revision"/>
    <w:hidden/>
    <w:uiPriority w:val="99"/>
    <w:semiHidden/>
    <w:rsid w:val="00C37DB3"/>
    <w:rPr>
      <w:sz w:val="24"/>
      <w:szCs w:val="24"/>
    </w:rPr>
  </w:style>
  <w:style w:type="paragraph" w:styleId="ListParagraph">
    <w:name w:val="List Paragraph"/>
    <w:basedOn w:val="Normal"/>
    <w:uiPriority w:val="34"/>
    <w:qFormat/>
    <w:rsid w:val="00D074F5"/>
    <w:pPr>
      <w:ind w:left="720"/>
      <w:contextualSpacing/>
    </w:pPr>
  </w:style>
</w:styles>
</file>

<file path=word/webSettings.xml><?xml version="1.0" encoding="utf-8"?>
<w:webSettings xmlns:r="http://schemas.openxmlformats.org/officeDocument/2006/relationships" xmlns:w="http://schemas.openxmlformats.org/wordprocessingml/2006/main">
  <w:divs>
    <w:div w:id="796068547">
      <w:bodyDiv w:val="1"/>
      <w:marLeft w:val="0"/>
      <w:marRight w:val="0"/>
      <w:marTop w:val="0"/>
      <w:marBottom w:val="0"/>
      <w:divBdr>
        <w:top w:val="none" w:sz="0" w:space="0" w:color="auto"/>
        <w:left w:val="none" w:sz="0" w:space="0" w:color="auto"/>
        <w:bottom w:val="none" w:sz="0" w:space="0" w:color="auto"/>
        <w:right w:val="none" w:sz="0" w:space="0" w:color="auto"/>
      </w:divBdr>
    </w:div>
    <w:div w:id="848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United%20States%20District%20Court%20Southern%20District%20NY/anderson/20071028%20Anderson%20Original%20Filing.pdf" TargetMode="External"/><Relationship Id="rId18" Type="http://schemas.openxmlformats.org/officeDocument/2006/relationships/hyperlink" Target="http://www.iviewit.tv/CompanyDocs/colter%20letter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imewarner.com/corp/management/executives_by_business/warner_bros/index.html" TargetMode="External"/><Relationship Id="rId7" Type="http://schemas.openxmlformats.org/officeDocument/2006/relationships/endnotes" Target="endnotes.xml"/><Relationship Id="rId12" Type="http://schemas.openxmlformats.org/officeDocument/2006/relationships/hyperlink" Target="http://www.iviewit.tv/CompanyDocs/United%20States%20District%20Court%20Southern%20District%20NY/20080509%20FINAL%20AMENDED%20COMPLAINT%20AND%20RICO%20SIGNED%20COPY%20MED.pdf" TargetMode="External"/><Relationship Id="rId17" Type="http://schemas.openxmlformats.org/officeDocument/2006/relationships/hyperlink" Target="http://www.iviewit.tv/CompanyDocs/colter%20letter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timewarner.com/corp/management/corp_executives/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yne.smith@warnerbros.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xposecorruptcourts.blogspot.com/2008/12/proskauer-rose-house-of-cards-crumbling.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iviewit@iviewit.tv" TargetMode="External"/><Relationship Id="rId19" Type="http://schemas.openxmlformats.org/officeDocument/2006/relationships/hyperlink" Target="http://www.timewarner.com/corp/management/board_directors/index.html" TargetMode="Externa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hyperlink" Target="http://www.exposecorruptcourts.blogspot.com" TargetMode="External"/><Relationship Id="rId22" Type="http://schemas.openxmlformats.org/officeDocument/2006/relationships/hyperlink" Target="http://www.timewarner.com/corp/management/executives_by_business/warner_bros/bio/meyer_barry.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Movielink" TargetMode="External"/><Relationship Id="rId2" Type="http://schemas.openxmlformats.org/officeDocument/2006/relationships/hyperlink" Target="http://news.cnet.com/2100-1023_3-277370.html" TargetMode="External"/><Relationship Id="rId1" Type="http://schemas.openxmlformats.org/officeDocument/2006/relationships/hyperlink" Target="http://iviewit.tv/CompanyDocs/Wachovia%20Private%20Placement%20Memorandum%20-%20with%20bookmarks%20in%20col.pdf" TargetMode="External"/><Relationship Id="rId4" Type="http://schemas.openxmlformats.org/officeDocument/2006/relationships/hyperlink" Target="http://iviewit.tv/CompanyDocs/Kenneth%20Rubenstein%20Deposition%20with%20Exhibits%20CE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6179-2E36-464C-B799-3DAFAFB2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2422</TotalTime>
  <Pages>18</Pages>
  <Words>6415</Words>
  <Characters>31499</Characters>
  <Application>Microsoft Office Word</Application>
  <DocSecurity>0</DocSecurity>
  <Lines>431</Lines>
  <Paragraphs>95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37819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10</cp:revision>
  <cp:lastPrinted>2009-12-18T13:29:00Z</cp:lastPrinted>
  <dcterms:created xsi:type="dcterms:W3CDTF">2009-12-16T19:54:00Z</dcterms:created>
  <dcterms:modified xsi:type="dcterms:W3CDTF">2009-12-18T13:40:00Z</dcterms:modified>
</cp:coreProperties>
</file>