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Pr="003701D5" w:rsidRDefault="00413A71" w:rsidP="00917E72">
      <w:pPr>
        <w:pStyle w:val="Header"/>
        <w:jc w:val="center"/>
      </w:pP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8"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917E72" w:rsidRPr="003701D5" w:rsidRDefault="00917E72" w:rsidP="00917E72">
      <w:pPr>
        <w:pStyle w:val="Header"/>
        <w:jc w:val="center"/>
        <w:rPr>
          <w:rFonts w:ascii="Poor Richard" w:hAnsi="Poor Richard"/>
          <w:b/>
          <w:bCs/>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HOLDINGS, INC.</w:t>
      </w:r>
    </w:p>
    <w:p w:rsidR="00917E72" w:rsidRPr="003701D5" w:rsidRDefault="00917E72" w:rsidP="00917E72">
      <w:pPr>
        <w:pStyle w:val="Header"/>
        <w:jc w:val="center"/>
        <w:rPr>
          <w:rFonts w:ascii="Poor Richard" w:hAnsi="Poor Richard"/>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TECHNOLOGIES, INC.</w:t>
      </w:r>
    </w:p>
    <w:p w:rsidR="00917E72" w:rsidRPr="003701D5" w:rsidRDefault="00917E72" w:rsidP="00461EF8">
      <w:pPr>
        <w:rPr>
          <w:b/>
        </w:rPr>
      </w:pPr>
    </w:p>
    <w:p w:rsidR="00461EF8" w:rsidRPr="00A062F5" w:rsidRDefault="00B950F7" w:rsidP="00461EF8">
      <w:pPr>
        <w:rPr>
          <w:b/>
          <w:sz w:val="20"/>
          <w:szCs w:val="20"/>
        </w:rPr>
      </w:pPr>
      <w:r w:rsidRPr="00B950F7">
        <w:rPr>
          <w:noProof/>
          <w:sz w:val="20"/>
          <w:szCs w:val="20"/>
        </w:rPr>
        <w:pict>
          <v:line id="_x0000_s1026" style="position:absolute;z-index:251657728;mso-position-vertical-relative:page" from="-9pt,126pt" to="-9pt,10in" strokeweight=".25pt">
            <v:shadow on="t" offset="-6pt,-6pt"/>
            <w10:wrap anchory="page"/>
          </v:line>
        </w:pict>
      </w:r>
      <w:r w:rsidR="00705711">
        <w:rPr>
          <w:b/>
          <w:sz w:val="20"/>
          <w:szCs w:val="20"/>
        </w:rPr>
        <w:t>Kevin R. Hall</w:t>
      </w:r>
    </w:p>
    <w:p w:rsidR="00705711" w:rsidRDefault="00705711" w:rsidP="006F0A3D">
      <w:pPr>
        <w:rPr>
          <w:b/>
          <w:sz w:val="20"/>
          <w:szCs w:val="20"/>
        </w:rPr>
      </w:pPr>
      <w:r>
        <w:rPr>
          <w:b/>
          <w:sz w:val="20"/>
          <w:szCs w:val="20"/>
        </w:rPr>
        <w:t xml:space="preserve">Business Consultant to </w:t>
      </w:r>
    </w:p>
    <w:p w:rsidR="00705711" w:rsidRDefault="00501C95" w:rsidP="00705711">
      <w:pPr>
        <w:rPr>
          <w:b/>
          <w:sz w:val="20"/>
          <w:szCs w:val="20"/>
        </w:rPr>
      </w:pPr>
      <w:r w:rsidRPr="00A062F5">
        <w:rPr>
          <w:b/>
          <w:sz w:val="20"/>
          <w:szCs w:val="20"/>
        </w:rPr>
        <w:t>Founder &amp; Inventor</w:t>
      </w:r>
      <w:r w:rsidR="00705711">
        <w:rPr>
          <w:b/>
          <w:sz w:val="20"/>
          <w:szCs w:val="20"/>
        </w:rPr>
        <w:t xml:space="preserve"> Eliot I. Bernstein</w:t>
      </w:r>
      <w:r w:rsidRPr="00A062F5">
        <w:rPr>
          <w:b/>
          <w:sz w:val="20"/>
          <w:szCs w:val="20"/>
        </w:rPr>
        <w:br/>
      </w:r>
      <w:r w:rsidR="00461EF8" w:rsidRPr="00A062F5">
        <w:rPr>
          <w:b/>
          <w:sz w:val="20"/>
          <w:szCs w:val="20"/>
        </w:rPr>
        <w:t>Direct:</w:t>
      </w:r>
      <w:r w:rsidR="00705711">
        <w:rPr>
          <w:b/>
          <w:sz w:val="20"/>
          <w:szCs w:val="20"/>
        </w:rPr>
        <w:tab/>
      </w:r>
      <w:r w:rsidR="00461EF8" w:rsidRPr="00A062F5">
        <w:rPr>
          <w:b/>
          <w:sz w:val="20"/>
          <w:szCs w:val="20"/>
        </w:rPr>
        <w:t xml:space="preserve"> </w:t>
      </w:r>
      <w:r w:rsidR="00705711">
        <w:rPr>
          <w:b/>
          <w:sz w:val="20"/>
          <w:szCs w:val="20"/>
        </w:rPr>
        <w:tab/>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w:t>
      </w:r>
      <w:r w:rsidR="00705711">
        <w:rPr>
          <w:b/>
          <w:sz w:val="20"/>
          <w:szCs w:val="20"/>
        </w:rPr>
        <w:tab/>
      </w:r>
      <w:r w:rsidR="006F0A3D" w:rsidRPr="00A062F5">
        <w:rPr>
          <w:b/>
          <w:sz w:val="20"/>
          <w:szCs w:val="20"/>
        </w:rPr>
        <w:t>(561) 886-7628 (c)</w:t>
      </w:r>
    </w:p>
    <w:p w:rsidR="00705711" w:rsidRDefault="00B950F7" w:rsidP="00705711">
      <w:pPr>
        <w:ind w:left="720" w:firstLine="720"/>
        <w:rPr>
          <w:b/>
          <w:sz w:val="20"/>
          <w:szCs w:val="20"/>
        </w:rPr>
      </w:pPr>
      <w:hyperlink r:id="rId9" w:history="1">
        <w:r w:rsidR="00705711" w:rsidRPr="005A6B7A">
          <w:rPr>
            <w:rStyle w:val="Hyperlink"/>
            <w:b/>
            <w:sz w:val="20"/>
            <w:szCs w:val="20"/>
          </w:rPr>
          <w:t>iviewit@iviewit.tv</w:t>
        </w:r>
      </w:hyperlink>
    </w:p>
    <w:p w:rsidR="00461EF8" w:rsidRPr="003701D5" w:rsidRDefault="00705711" w:rsidP="00705711">
      <w:pPr>
        <w:pStyle w:val="BodyText"/>
        <w:ind w:firstLine="720"/>
        <w:jc w:val="left"/>
        <w:rPr>
          <w:b/>
        </w:rPr>
      </w:pPr>
      <w:r>
        <w:rPr>
          <w:b/>
        </w:rPr>
        <w:br/>
      </w:r>
      <w:r w:rsidR="00461EF8" w:rsidRPr="00A062F5">
        <w:rPr>
          <w:b/>
        </w:rPr>
        <w:br/>
      </w:r>
      <w:r w:rsidRPr="00705711">
        <w:rPr>
          <w:rFonts w:ascii="Times New Roman" w:hAnsi="Times New Roman"/>
          <w:spacing w:val="0"/>
          <w:sz w:val="24"/>
          <w:szCs w:val="24"/>
        </w:rPr>
        <w:t>CONFIDENTIAL</w:t>
      </w:r>
      <w:r>
        <w:rPr>
          <w:rFonts w:ascii="Times New Roman" w:hAnsi="Times New Roman"/>
          <w:spacing w:val="0"/>
          <w:sz w:val="24"/>
          <w:szCs w:val="24"/>
        </w:rPr>
        <w:br/>
        <w:t>DRAFT DOCUMENT</w:t>
      </w:r>
      <w:r>
        <w:rPr>
          <w:rFonts w:ascii="Times New Roman" w:hAnsi="Times New Roman"/>
          <w:spacing w:val="0"/>
          <w:sz w:val="24"/>
          <w:szCs w:val="24"/>
        </w:rPr>
        <w:br/>
      </w:r>
      <w:r w:rsidRPr="00705711">
        <w:rPr>
          <w:rFonts w:ascii="Times New Roman" w:hAnsi="Times New Roman"/>
          <w:spacing w:val="0"/>
          <w:sz w:val="24"/>
          <w:szCs w:val="24"/>
        </w:rPr>
        <w:t>DEC 12 2009</w:t>
      </w:r>
    </w:p>
    <w:p w:rsidR="00501C95" w:rsidRPr="003701D5" w:rsidRDefault="0097303B" w:rsidP="00501C95">
      <w:pPr>
        <w:pStyle w:val="BodyText"/>
        <w:rPr>
          <w:rFonts w:ascii="Times New Roman" w:hAnsi="Times New Roman"/>
          <w:spacing w:val="0"/>
          <w:sz w:val="24"/>
          <w:szCs w:val="24"/>
        </w:rPr>
      </w:pPr>
      <w:r>
        <w:rPr>
          <w:rFonts w:ascii="Times New Roman" w:hAnsi="Times New Roman"/>
          <w:spacing w:val="0"/>
          <w:sz w:val="24"/>
          <w:szCs w:val="24"/>
        </w:rPr>
        <w:t>Wednesday, December 16, 2009</w:t>
      </w:r>
    </w:p>
    <w:p w:rsidR="00501C95" w:rsidRPr="003701D5" w:rsidRDefault="00501C95" w:rsidP="00501C95">
      <w:pPr>
        <w:pStyle w:val="BodyText"/>
        <w:rPr>
          <w:rFonts w:ascii="Times New Roman" w:hAnsi="Times New Roman"/>
          <w:spacing w:val="0"/>
          <w:sz w:val="24"/>
          <w:szCs w:val="24"/>
        </w:rPr>
      </w:pPr>
    </w:p>
    <w:p w:rsidR="00705711" w:rsidRDefault="00705711" w:rsidP="00705711">
      <w:pPr>
        <w:pStyle w:val="BodyText"/>
        <w:jc w:val="left"/>
        <w:rPr>
          <w:rFonts w:ascii="Times New Roman" w:hAnsi="Times New Roman"/>
          <w:spacing w:val="0"/>
          <w:sz w:val="24"/>
          <w:szCs w:val="24"/>
        </w:rPr>
      </w:pPr>
      <w:r w:rsidRPr="00705711">
        <w:rPr>
          <w:rFonts w:ascii="Times New Roman" w:hAnsi="Times New Roman"/>
          <w:spacing w:val="0"/>
          <w:sz w:val="24"/>
          <w:szCs w:val="24"/>
        </w:rPr>
        <w:t>Wayne Smith</w:t>
      </w:r>
      <w:r>
        <w:rPr>
          <w:rFonts w:ascii="Times New Roman" w:hAnsi="Times New Roman"/>
          <w:spacing w:val="0"/>
          <w:sz w:val="24"/>
          <w:szCs w:val="24"/>
        </w:rPr>
        <w:br/>
      </w:r>
      <w:r w:rsidRPr="00705711">
        <w:rPr>
          <w:rFonts w:ascii="Times New Roman" w:hAnsi="Times New Roman"/>
          <w:spacing w:val="0"/>
          <w:sz w:val="24"/>
          <w:szCs w:val="24"/>
        </w:rPr>
        <w:t>Vice President, Senior Litigation and Chief Patent Counsel</w:t>
      </w:r>
      <w:r>
        <w:rPr>
          <w:rFonts w:ascii="Times New Roman" w:hAnsi="Times New Roman"/>
          <w:spacing w:val="0"/>
          <w:sz w:val="24"/>
          <w:szCs w:val="24"/>
        </w:rPr>
        <w:br/>
      </w:r>
      <w:r w:rsidRPr="00705711">
        <w:rPr>
          <w:rFonts w:ascii="Times New Roman" w:hAnsi="Times New Roman"/>
          <w:spacing w:val="0"/>
          <w:sz w:val="24"/>
          <w:szCs w:val="24"/>
        </w:rPr>
        <w:t>Warner Bros Entertainment, Inc. ( Warner Bros. ) /AOLTW / AOL, Inc</w:t>
      </w:r>
      <w:r>
        <w:rPr>
          <w:rFonts w:ascii="Times New Roman" w:hAnsi="Times New Roman"/>
          <w:spacing w:val="0"/>
          <w:sz w:val="24"/>
          <w:szCs w:val="24"/>
        </w:rPr>
        <w:br/>
      </w:r>
      <w:r w:rsidRPr="00705711">
        <w:rPr>
          <w:rFonts w:ascii="Times New Roman" w:hAnsi="Times New Roman"/>
          <w:spacing w:val="0"/>
          <w:sz w:val="24"/>
          <w:szCs w:val="24"/>
        </w:rPr>
        <w:t>4000 Warner Boulevard</w:t>
      </w:r>
      <w:r>
        <w:rPr>
          <w:rFonts w:ascii="Times New Roman" w:hAnsi="Times New Roman"/>
          <w:spacing w:val="0"/>
          <w:sz w:val="24"/>
          <w:szCs w:val="24"/>
        </w:rPr>
        <w:br/>
      </w:r>
      <w:r w:rsidRPr="00705711">
        <w:rPr>
          <w:rFonts w:ascii="Times New Roman" w:hAnsi="Times New Roman"/>
          <w:spacing w:val="0"/>
          <w:sz w:val="24"/>
          <w:szCs w:val="24"/>
        </w:rPr>
        <w:t>Burbank, California 91522</w:t>
      </w:r>
      <w:r>
        <w:rPr>
          <w:rFonts w:ascii="Times New Roman" w:hAnsi="Times New Roman"/>
          <w:spacing w:val="0"/>
          <w:sz w:val="24"/>
          <w:szCs w:val="24"/>
        </w:rPr>
        <w:br/>
      </w:r>
      <w:r w:rsidRPr="00705711">
        <w:rPr>
          <w:rFonts w:ascii="Times New Roman" w:hAnsi="Times New Roman"/>
          <w:spacing w:val="0"/>
          <w:sz w:val="24"/>
          <w:szCs w:val="24"/>
        </w:rPr>
        <w:t>818-954-6007</w:t>
      </w:r>
      <w:r>
        <w:rPr>
          <w:rFonts w:ascii="Times New Roman" w:hAnsi="Times New Roman"/>
          <w:spacing w:val="0"/>
          <w:sz w:val="24"/>
          <w:szCs w:val="24"/>
        </w:rPr>
        <w:br/>
      </w:r>
      <w:hyperlink r:id="rId10" w:history="1">
        <w:r w:rsidRPr="005A6B7A">
          <w:rPr>
            <w:rStyle w:val="Hyperlink"/>
            <w:rFonts w:ascii="Times New Roman" w:hAnsi="Times New Roman"/>
            <w:spacing w:val="0"/>
            <w:sz w:val="24"/>
            <w:szCs w:val="24"/>
          </w:rPr>
          <w:t>Wayne.smith@warnerbros.com</w:t>
        </w:r>
      </w:hyperlink>
    </w:p>
    <w:p w:rsidR="00B43879" w:rsidRPr="00CC5204" w:rsidRDefault="00B43879" w:rsidP="00705711">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705711" w:rsidRPr="00705711">
        <w:rPr>
          <w:rFonts w:ascii="Times New Roman" w:hAnsi="Times New Roman"/>
          <w:b/>
          <w:smallCaps/>
          <w:spacing w:val="0"/>
          <w:sz w:val="24"/>
          <w:szCs w:val="24"/>
        </w:rPr>
        <w:t xml:space="preserve">Limited Time Offer in Reply to Dec. 2, 2009 correspondence regarding Inventor Eliot I. Bernstein’s Inventions and former relationship </w:t>
      </w:r>
      <w:r w:rsidR="00696293">
        <w:rPr>
          <w:rFonts w:ascii="Times New Roman" w:hAnsi="Times New Roman"/>
          <w:b/>
          <w:smallCaps/>
          <w:spacing w:val="0"/>
          <w:sz w:val="24"/>
          <w:szCs w:val="24"/>
        </w:rPr>
        <w:t>between Warner bros., the  Iviewit companies and M</w:t>
      </w:r>
      <w:r w:rsidR="00705711" w:rsidRPr="00705711">
        <w:rPr>
          <w:rFonts w:ascii="Times New Roman" w:hAnsi="Times New Roman"/>
          <w:b/>
          <w:smallCaps/>
          <w:spacing w:val="0"/>
          <w:sz w:val="24"/>
          <w:szCs w:val="24"/>
        </w:rPr>
        <w:t>r. Bernstein as Founder and Inventor of the Iviewit Technologies</w:t>
      </w:r>
    </w:p>
    <w:p w:rsidR="00705711" w:rsidRPr="00705711" w:rsidRDefault="00B43879" w:rsidP="00705711">
      <w:pPr>
        <w:pStyle w:val="BodyText"/>
        <w:rPr>
          <w:rFonts w:ascii="Times New Roman" w:hAnsi="Times New Roman"/>
          <w:spacing w:val="0"/>
          <w:sz w:val="24"/>
          <w:szCs w:val="24"/>
        </w:rPr>
      </w:pPr>
      <w:r w:rsidRPr="003701D5">
        <w:rPr>
          <w:rFonts w:ascii="Times New Roman" w:hAnsi="Times New Roman"/>
          <w:spacing w:val="0"/>
          <w:sz w:val="24"/>
          <w:szCs w:val="24"/>
        </w:rPr>
        <w:t>Dear</w:t>
      </w:r>
      <w:r w:rsidR="00705711" w:rsidRPr="00705711">
        <w:rPr>
          <w:rFonts w:ascii="Times New Roman" w:hAnsi="Times New Roman"/>
          <w:spacing w:val="0"/>
          <w:sz w:val="24"/>
          <w:szCs w:val="24"/>
        </w:rPr>
        <w:t xml:space="preserve"> Mr. Smith: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Thank you for taking the time to retrieve some of your file materials in this matter and replying to my correspondence dated Nov ___, 2009 as a business consultant on behalf of Eliot I. Bernstein and </w:t>
      </w:r>
      <w:r>
        <w:rPr>
          <w:rFonts w:ascii="Times New Roman" w:hAnsi="Times New Roman"/>
          <w:spacing w:val="0"/>
          <w:sz w:val="24"/>
          <w:szCs w:val="24"/>
        </w:rPr>
        <w:t xml:space="preserve">the </w:t>
      </w:r>
      <w:r w:rsidRPr="00705711">
        <w:rPr>
          <w:rFonts w:ascii="Times New Roman" w:hAnsi="Times New Roman"/>
          <w:spacing w:val="0"/>
          <w:sz w:val="24"/>
          <w:szCs w:val="24"/>
        </w:rPr>
        <w:t>Technologies</w:t>
      </w:r>
      <w:r>
        <w:rPr>
          <w:rFonts w:ascii="Times New Roman" w:hAnsi="Times New Roman"/>
          <w:spacing w:val="0"/>
          <w:sz w:val="24"/>
          <w:szCs w:val="24"/>
        </w:rPr>
        <w:t xml:space="preserve"> he invented in relation to his work with Iviewit Technologies, Inc. et al., companies he founded</w:t>
      </w:r>
      <w:r w:rsidRPr="00705711">
        <w:rPr>
          <w:rFonts w:ascii="Times New Roman" w:hAnsi="Times New Roman"/>
          <w:spacing w:val="0"/>
          <w:sz w:val="24"/>
          <w:szCs w:val="24"/>
        </w:rPr>
        <w:t xml:space="preserve">.  I did note, however, that your </w:t>
      </w:r>
      <w:r>
        <w:rPr>
          <w:rFonts w:ascii="Times New Roman" w:hAnsi="Times New Roman"/>
          <w:spacing w:val="0"/>
          <w:sz w:val="24"/>
          <w:szCs w:val="24"/>
        </w:rPr>
        <w:t>c</w:t>
      </w:r>
      <w:r w:rsidRPr="00705711">
        <w:rPr>
          <w:rFonts w:ascii="Times New Roman" w:hAnsi="Times New Roman"/>
          <w:spacing w:val="0"/>
          <w:sz w:val="24"/>
          <w:szCs w:val="24"/>
        </w:rPr>
        <w:t xml:space="preserve">orrespondence dated Dec. 2, 2009 indicates that you did not take time to detail alleged inaccuracies in my letter so I invite you to do same as I am certain no inaccuracies of any substance, merit or significance were contained in my letter.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More importantly, however, I have taken the time to assist you in this endeavor again by providing further documentation herein that certainly is within ( or should be ) the Warner Bros./AOLTW files and records in these matters. I say this since as discussed in our telephone conversation a few weeks back and reiterated in my November 2009 letter that many of the documents and items I am referring to were initiated and created </w:t>
      </w:r>
      <w:r w:rsidRPr="00705711">
        <w:rPr>
          <w:rFonts w:ascii="Times New Roman" w:hAnsi="Times New Roman"/>
          <w:spacing w:val="0"/>
          <w:sz w:val="24"/>
          <w:szCs w:val="24"/>
        </w:rPr>
        <w:lastRenderedPageBreak/>
        <w:t xml:space="preserve">by key employees / officers / personnel working directly inside Warner Bros./AOLTW/AOL, Inc at the time of creation although your Dec. 2, 2009 seems to have overlooked many critical facts from the history of these matters, including but not limited to, an admission by David Colter of Warner Bros. that the company was using the Technologies and violating the NDAs signed herein. .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In any event,  it is my hope that these documents and links will refresh your recollection of events and further assist you in intelligently and responsibly moving this matter forward with Warner Bros./AOLTW/AOL, Inc toward positive and meaningful long-term business relationships and a completion of the license agreement involving Inventor Bernstein and others inventors’ inventions, with a limited time offer from Mr. Eliot I. Bernstein of an Investment opportunity for Warner Bros. in moving forward interests to be more fully determined at a time in the near future. . </w:t>
      </w:r>
    </w:p>
    <w:p w:rsidR="00696293" w:rsidRDefault="00705711" w:rsidP="0070571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I </w:t>
      </w:r>
      <w:r w:rsidRPr="00705711">
        <w:rPr>
          <w:rFonts w:ascii="Times New Roman" w:hAnsi="Times New Roman"/>
          <w:spacing w:val="0"/>
          <w:sz w:val="24"/>
          <w:szCs w:val="24"/>
        </w:rPr>
        <w:t>must, however,</w:t>
      </w:r>
      <w:r>
        <w:rPr>
          <w:rFonts w:ascii="Times New Roman" w:hAnsi="Times New Roman"/>
          <w:spacing w:val="0"/>
          <w:sz w:val="24"/>
          <w:szCs w:val="24"/>
        </w:rPr>
        <w:t xml:space="preserve"> </w:t>
      </w:r>
      <w:r w:rsidRPr="00705711">
        <w:rPr>
          <w:rFonts w:ascii="Times New Roman" w:hAnsi="Times New Roman"/>
          <w:spacing w:val="0"/>
          <w:sz w:val="24"/>
          <w:szCs w:val="24"/>
        </w:rPr>
        <w:t>first</w:t>
      </w:r>
      <w:r>
        <w:rPr>
          <w:rFonts w:ascii="Times New Roman" w:hAnsi="Times New Roman"/>
          <w:spacing w:val="0"/>
          <w:sz w:val="24"/>
          <w:szCs w:val="24"/>
        </w:rPr>
        <w:t xml:space="preserve"> </w:t>
      </w:r>
      <w:r w:rsidRPr="00705711">
        <w:rPr>
          <w:rFonts w:ascii="Times New Roman" w:hAnsi="Times New Roman"/>
          <w:spacing w:val="0"/>
          <w:sz w:val="24"/>
          <w:szCs w:val="24"/>
        </w:rPr>
        <w:t>officially notice your office  and Warner Bros./AOLTW/AOL, Inc that Mr. Eliot I. Bernstein has extended this Opportunity and Invitation to deal as a limited time Offer and business deal and Investment opportunity to Warner Bros./AOLTW/AOL, Inc by this correspondence to reach an “Agreement to Agree” before being forced with no other justified  position but to take more serious action in these matters, including but not limited to, formal notification to the SEC of the substantially likely FASB No. 5 and related serious violations by Warner Bros./AOLTW/AOL, Inc and other action, including but not limited to, formal involvement in an ongoing federal action involving RICO claims, anti-trust claims and other related claims in these matters in an action which has already been described as involving “murder” according to US District Court Judge Shira Scheindlin of the US Southern District of New York, _____________ ( case no. )</w:t>
      </w:r>
      <w:r w:rsidR="00696293">
        <w:rPr>
          <w:rFonts w:ascii="Times New Roman" w:hAnsi="Times New Roman"/>
          <w:spacing w:val="0"/>
          <w:sz w:val="24"/>
          <w:szCs w:val="24"/>
        </w:rPr>
        <w:t>.</w:t>
      </w:r>
    </w:p>
    <w:p w:rsidR="00705711" w:rsidRPr="00705711" w:rsidRDefault="00696293" w:rsidP="00705711">
      <w:pPr>
        <w:pStyle w:val="BodyText"/>
        <w:ind w:firstLine="720"/>
        <w:jc w:val="left"/>
        <w:rPr>
          <w:rFonts w:ascii="Times New Roman" w:hAnsi="Times New Roman"/>
          <w:spacing w:val="0"/>
          <w:sz w:val="24"/>
          <w:szCs w:val="24"/>
        </w:rPr>
      </w:pPr>
      <w:r>
        <w:rPr>
          <w:rFonts w:ascii="Times New Roman" w:hAnsi="Times New Roman"/>
          <w:spacing w:val="0"/>
          <w:sz w:val="24"/>
          <w:szCs w:val="24"/>
        </w:rPr>
        <w:t>Further, the case has been LEGALLY related to a Whistleblower Lawsuit of Christine C. Anderson whereby recent disclosure under oath by Anderson reveals a “Cleaner” of Ethics Complaints against favored Law Firms and Lawyers, including the Cleaner aka Naomi Goldstein, cleaning complaints for the US Attorney, the District Attorney and Assistant District Attorney, the same places Iviewit claims were being derailed through conflicts and more crimes</w:t>
      </w:r>
      <w:r w:rsidR="00705711" w:rsidRPr="00705711">
        <w:rPr>
          <w:rFonts w:ascii="Times New Roman" w:hAnsi="Times New Roman"/>
          <w:spacing w:val="0"/>
          <w:sz w:val="24"/>
          <w:szCs w:val="24"/>
        </w:rPr>
        <w:t>.</w:t>
      </w:r>
      <w:r>
        <w:rPr>
          <w:rFonts w:ascii="Times New Roman" w:hAnsi="Times New Roman"/>
          <w:spacing w:val="0"/>
          <w:sz w:val="24"/>
          <w:szCs w:val="24"/>
        </w:rPr>
        <w:t xml:space="preserve">  Soon, the Iviewit matters will further be brought to light, in fact, the Whistleblower Anderson mentions Iviewit in her original filed suit.</w:t>
      </w:r>
      <w:r w:rsidR="00705711" w:rsidRPr="00705711">
        <w:rPr>
          <w:rFonts w:ascii="Times New Roman" w:hAnsi="Times New Roman"/>
          <w:spacing w:val="0"/>
          <w:sz w:val="24"/>
          <w:szCs w:val="24"/>
        </w:rPr>
        <w:t xml:space="preserve">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As previously indicated in my prior correspondence, it is my understanding that Mr. Bernstein has already forwarded to your office a copy of his official, signed </w:t>
      </w:r>
      <w:r w:rsidRPr="00705711">
        <w:rPr>
          <w:rFonts w:ascii="Times New Roman" w:hAnsi="Times New Roman"/>
          <w:spacing w:val="0"/>
          <w:sz w:val="24"/>
          <w:szCs w:val="24"/>
        </w:rPr>
        <w:lastRenderedPageBreak/>
        <w:t xml:space="preserve">complaint to the SEC involving the Intel Corporation, Silicon Graphics, Inc, and Lockheed Martin, who comprised the prior consortium and co-owners of Real3d Inc. which was previously located on the Lockheed Martin properties in Orlando, Florida.  As you are or should be aware, Mr. Bernstein’s Technologies were tested, used, approved and more with Real3d Inc. and other recognized industry experts and with Real3d Inc., like Warner Warner Bros./AOLTW/AOL, Inc,  being under signed NDA ( non-disclosure agreement ) and other licensing arrangements regarding the Technologies.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Further, as you know, I provided an additional courtesy copy of this official complaint in my Nov. __ 2009 correspondence to your office to further assist you in moving this matter along to responsible and proper business discussions.  Perhaps you may not be aware but Silicon Graphics Inc. ( SGI ) filed for US Bankruptcy protection in the Southern District of New York within 6 days of  receiving a signed copy of Mr. Bernstein’s SEC complaint and Mr. Bernstein has since filed charges of fraud and related charges which are now pending in the matter for failure to disclose to that court the 12 count 12 trillion dollar federal lawsuit and the fact that knowing infringement of technologies was also not reported on their balance sheet or to the bankruptcy court.  As you are aware, FASB No. 5 also requires reporting of known infringement on technologies, even if no patents have been issued and/or no lawsuits have yet been filed for such.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Based upon the long and involved business relationship history with Warner Bros./AOLTW/AOL, Inc including the existence of substantial documentation involving the Technologies, documentation within Warner Bros./AOLTW/AOL, Inc specifically relating to the use of the Technologies which is now 7 years or more after being in formal License negotiations and Agreements involving the Technologies, and Mr. Bernstein’s repeated prior attempts to resolve issues and negotiate in good faith which have been responded to by either non-meritorious positions by Warner Bros./AOLTW/AOL, Inc and/or your offices failure to even respond for months to prior calls by Mr. Bernstein,  Mr. Bernstein now extends this limited time Offer to Warner Bros./AOLTW/AOL, Inc to re-enter into immediate business license negotiations and an Investment Opportunity in Interests going forward by close of business Friday, December 18, 2009 at 5 pm PST, in lieu of the adverse actions described above, including but not limited to, official SEC notifications and complaints and notifying shareholders as to the Warner Bros./AOLTW/AOL, Inc status as a possible defendant party in ongoing related federal actions as described herein</w:t>
      </w:r>
      <w:r w:rsidR="00876249">
        <w:rPr>
          <w:rFonts w:ascii="Times New Roman" w:hAnsi="Times New Roman"/>
          <w:spacing w:val="0"/>
          <w:sz w:val="24"/>
          <w:szCs w:val="24"/>
        </w:rPr>
        <w:t xml:space="preserve"> and all future lawsuits threatened herein</w:t>
      </w:r>
      <w:r w:rsidRPr="00705711">
        <w:rPr>
          <w:rFonts w:ascii="Times New Roman" w:hAnsi="Times New Roman"/>
          <w:spacing w:val="0"/>
          <w:sz w:val="24"/>
          <w:szCs w:val="24"/>
        </w:rPr>
        <w:t xml:space="preserve">.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lastRenderedPageBreak/>
        <w:t xml:space="preserve">Please note and take notice that Mr. Bernstein will simultaneously be including the Sony Corporation along with Warner Bros./AOLTW/AOL, Inc in the official complaint to the SEC should an agreement to agree not be reached by Friday, Dec. 18, 2009 by 5 pm PST as the Iviewit Technologies invented by Inventor Eliot I. Bernstein and others were previously walked into the Door of Sony via Doug Chey who previously worked for Warner Bros./AOLTW and then went to Sony Digital where Sony too was drafting similar agreements to your signed agreements and openly admitting use of the Technologies, including use for a seven studio movie download undertaking in which the Technologies were the Backbone Essential Technologies. Also, Sony will be included based upon Sony’s failure to come to the table over the recent months, yet as we were led in that door amongst the mutual friends of Warner Bros/AOLTW and Sony and so we have held off action there until your formal answer regarding going forward.  It is Mr. Bernstein’s sincere hope that both Warner Bros./AOLTW/AOL, Inc and Sony return to productive and long term business relations going forward through this limited time Offer and Invitation which has a specific expiration at close of business 5 pm PST on Friday, December 18, 2009. .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However, please note that based in part upon the non-meritorious and virtually insulting reply to Mr. Bernstein in your Dec. 2, 2009 correspondence to my office (which is not the Iviewit office mentioned in your letter as the only established address for Iviewit is Mr. Bernstein’s at 2753 NW 34th St., Boca Raton, FL 33434), and also based upon the prior private placement offering that was not completed and, including but not limited to, the factors referenced above, Mr. Bernstein is now requiring a Deposit of  $25 Million ( twenty-five million ) US Dollars to continue discussions and complete the “Agreement to Agree” to a Licensing and Royalty deal which may be considered an investment by Warner Bros./AOLTW/AOL, Inc and Sony in a licensing deal moving forward involving the Technologies which will provide Warner Bros./AOLTW/AOL, Inc/Sony with specified interests and rights moving forward over the next 10 or more years with specific terms to be negotiated and structured after completion of the Agreement to Agree herein.  Mr. Bernstein indicates that Warner Bros./AOLTW/AOL, Inc  may seek to split payment of this Deposit with Sony or share the amount with Sony but nonetheless by Friday, Dec. 18, 2009 at 5 pm PST this is the amount now required by Mr. Bernstein as a Deposit and condition of completion of an “agreement to agree” in these matters.  If the business negotiations fail the 25 Million Dollar Deposit will serve as a non-refundable payment for such opportunity, if the going forward deal is structured, the 25 Million will be converted to an agreed upon initial investment.</w:t>
      </w:r>
    </w:p>
    <w:p w:rsidR="00705711" w:rsidRPr="00705711" w:rsidRDefault="00705711" w:rsidP="00705711">
      <w:pPr>
        <w:pStyle w:val="BodyText"/>
        <w:ind w:firstLine="720"/>
        <w:rPr>
          <w:rFonts w:ascii="Times New Roman" w:hAnsi="Times New Roman"/>
          <w:spacing w:val="0"/>
          <w:sz w:val="24"/>
          <w:szCs w:val="24"/>
        </w:rPr>
      </w:pPr>
      <w:r w:rsidRPr="00705711">
        <w:rPr>
          <w:rFonts w:ascii="Times New Roman" w:hAnsi="Times New Roman"/>
          <w:spacing w:val="0"/>
          <w:sz w:val="24"/>
          <w:szCs w:val="24"/>
        </w:rPr>
        <w:lastRenderedPageBreak/>
        <w:t>Yet, since failure to reach an Agreement to Agree will result in immediate adverse actions as outlined herein which will also undoubtedly involve notice to the Shareholders of Warner Bros./AOLTW/AOL, Inc,  Mr. Bernstein has specifically requested that your office specifically notify both the Chairman of the Board, CEO and CFO of Warner Bros./AOLTW/AOL, Inc of all of these matters and this limited time offer herein, including your auditors and other parties with liabilities resulting from these matters.  Should your office fail, refuse or neglect to do so, I personally will be taking appropriate steps in this regard to ensure Actual Notice to the Chairman of the Board, CEO, and CFO of Warner Bros./AOLTW/AOL, Inc on behalf of Eliot I. Bernstein and the proper interest holders in the Technologies and intellectual properties and additionally request that your office provide notice to myself that all of the proper Executive Officers and Management Team members above have been d</w:t>
      </w:r>
      <w:r>
        <w:rPr>
          <w:rFonts w:ascii="Times New Roman" w:hAnsi="Times New Roman"/>
          <w:spacing w:val="0"/>
          <w:sz w:val="24"/>
          <w:szCs w:val="24"/>
        </w:rPr>
        <w:t>uly notified in these matters.</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Respectfully, Mr. Smith, I find your suggestion that I am some mere “spokesperson” for Iviewit slightly offensive, as I do not work for Iviewit, only for inventor Eliot I. Bernstein as an inventor of the Technologies</w:t>
      </w:r>
      <w:r w:rsidR="00BC5C5C">
        <w:rPr>
          <w:rFonts w:ascii="Times New Roman" w:hAnsi="Times New Roman"/>
          <w:spacing w:val="0"/>
          <w:sz w:val="24"/>
          <w:szCs w:val="24"/>
        </w:rPr>
        <w:t xml:space="preserve"> as I explained</w:t>
      </w:r>
      <w:r w:rsidRPr="00705711">
        <w:rPr>
          <w:rFonts w:ascii="Times New Roman" w:hAnsi="Times New Roman"/>
          <w:spacing w:val="0"/>
          <w:sz w:val="24"/>
          <w:szCs w:val="24"/>
        </w:rPr>
        <w:t xml:space="preserve">.  Nonetheless, what I can say currently is that I am familiar with the following based upon published sources and other: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1.</w:t>
      </w:r>
      <w:r w:rsidRPr="00705711">
        <w:rPr>
          <w:rFonts w:ascii="Times New Roman" w:hAnsi="Times New Roman"/>
          <w:spacing w:val="0"/>
          <w:sz w:val="24"/>
          <w:szCs w:val="24"/>
        </w:rPr>
        <w:tab/>
        <w:t>According to all published sources ( either web/internet/traditional )</w:t>
      </w:r>
      <w:r>
        <w:rPr>
          <w:rFonts w:ascii="Times New Roman" w:hAnsi="Times New Roman"/>
          <w:spacing w:val="0"/>
          <w:sz w:val="24"/>
          <w:szCs w:val="24"/>
        </w:rPr>
        <w:t xml:space="preserve"> </w:t>
      </w:r>
      <w:r w:rsidRPr="00705711">
        <w:rPr>
          <w:rFonts w:ascii="Times New Roman" w:hAnsi="Times New Roman"/>
          <w:spacing w:val="0"/>
          <w:sz w:val="24"/>
          <w:szCs w:val="24"/>
        </w:rPr>
        <w:t xml:space="preserve">researched, there is No Statute of Limitations in infringement cases and at best a mere restriction on “look back” period may apply in any situation; Yet it is my understanding from reviewing published sources and conferring with others that the “look back” limitation period is not even triggered with respect to Patents until the Patents are issued. Still, that there are processes available when conduct to defraud / delay the issuance of Patents are at play. The topic of “concealment” is yet another relevant topic of familiarity as well, among others.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2.</w:t>
      </w:r>
      <w:r w:rsidRPr="00705711">
        <w:rPr>
          <w:rFonts w:ascii="Times New Roman" w:hAnsi="Times New Roman"/>
          <w:spacing w:val="0"/>
          <w:sz w:val="24"/>
          <w:szCs w:val="24"/>
        </w:rPr>
        <w:tab/>
        <w:t xml:space="preserve">Infringement cases do not require any knowledge or intent whatsoever and even innocent infringement is actionable while actual knowledge of infringement relates to the “willfulness” resulting traditionally in a “treble” or “tripling” of the damages;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3.</w:t>
      </w:r>
      <w:r w:rsidRPr="00705711">
        <w:rPr>
          <w:rFonts w:ascii="Times New Roman" w:hAnsi="Times New Roman"/>
          <w:spacing w:val="0"/>
          <w:sz w:val="24"/>
          <w:szCs w:val="24"/>
        </w:rPr>
        <w:tab/>
        <w:t xml:space="preserve">Government Anti-trust investigations as a general matter may operate to “toll” and “extend” any applicable statute of limitations;  ( Note: Multiple Anti-Trust investigations involving many key parties and players herein are a matter of public record both within the United States and abroad including but not limited to: Microsoft, Intel, AMD, Nvidia, and others );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lastRenderedPageBreak/>
        <w:t>4.</w:t>
      </w:r>
      <w:r w:rsidRPr="00705711">
        <w:rPr>
          <w:rFonts w:ascii="Times New Roman" w:hAnsi="Times New Roman"/>
          <w:spacing w:val="0"/>
          <w:sz w:val="24"/>
          <w:szCs w:val="24"/>
        </w:rPr>
        <w:tab/>
        <w:t xml:space="preserve">According to </w:t>
      </w:r>
      <w:hyperlink r:id="rId11" w:history="1">
        <w:r w:rsidRPr="005A6B7A">
          <w:rPr>
            <w:rStyle w:val="Hyperlink"/>
            <w:rFonts w:ascii="Times New Roman" w:hAnsi="Times New Roman"/>
            <w:spacing w:val="0"/>
            <w:sz w:val="24"/>
            <w:szCs w:val="24"/>
          </w:rPr>
          <w:t>www.exposecorruptcourts.blogspot.com</w:t>
        </w:r>
      </w:hyperlink>
      <w:r>
        <w:rPr>
          <w:rFonts w:ascii="Times New Roman" w:hAnsi="Times New Roman"/>
          <w:spacing w:val="0"/>
          <w:sz w:val="24"/>
          <w:szCs w:val="24"/>
        </w:rPr>
        <w:t xml:space="preserve"> </w:t>
      </w:r>
      <w:r w:rsidRPr="00705711">
        <w:rPr>
          <w:rFonts w:ascii="Times New Roman" w:hAnsi="Times New Roman"/>
          <w:spacing w:val="0"/>
          <w:sz w:val="24"/>
          <w:szCs w:val="24"/>
        </w:rPr>
        <w:t>, at least one former FEDERAL agent has reviewed all of the Iviewit allegations and not found a single discrepancy; further, that as the New York Attorney Discipline Committees and Oversight agencies were stalling related New York investigations into the Iviewit matters, Federal agencies were stepping up investigations including matters through the USPTO</w:t>
      </w:r>
      <w:r w:rsidR="00BC5C5C">
        <w:rPr>
          <w:rFonts w:ascii="Times New Roman" w:hAnsi="Times New Roman"/>
          <w:spacing w:val="0"/>
          <w:sz w:val="24"/>
          <w:szCs w:val="24"/>
        </w:rPr>
        <w:t>.</w:t>
      </w:r>
      <w:r w:rsidRPr="00705711">
        <w:rPr>
          <w:rFonts w:ascii="Times New Roman" w:hAnsi="Times New Roman"/>
          <w:spacing w:val="0"/>
          <w:sz w:val="24"/>
          <w:szCs w:val="24"/>
        </w:rPr>
        <w:t xml:space="preserve"> </w:t>
      </w:r>
    </w:p>
    <w:p w:rsidR="0084102A" w:rsidRPr="00BC5C5C" w:rsidRDefault="00705711" w:rsidP="00705711">
      <w:pPr>
        <w:pStyle w:val="BodyText"/>
        <w:ind w:firstLine="720"/>
        <w:jc w:val="left"/>
        <w:rPr>
          <w:rFonts w:ascii="Times New Roman" w:hAnsi="Times New Roman"/>
          <w:spacing w:val="0"/>
          <w:sz w:val="24"/>
          <w:szCs w:val="24"/>
        </w:rPr>
      </w:pPr>
      <w:r w:rsidRPr="00BC5C5C">
        <w:rPr>
          <w:rFonts w:ascii="Times New Roman" w:hAnsi="Times New Roman"/>
          <w:spacing w:val="0"/>
          <w:sz w:val="24"/>
          <w:szCs w:val="24"/>
        </w:rPr>
        <w:t xml:space="preserve">NOTE: It is my understanding that as the ongoing </w:t>
      </w:r>
      <w:r w:rsidR="0014738A" w:rsidRPr="00BC5C5C">
        <w:rPr>
          <w:rFonts w:ascii="Times New Roman" w:hAnsi="Times New Roman"/>
          <w:spacing w:val="0"/>
          <w:sz w:val="24"/>
          <w:szCs w:val="24"/>
        </w:rPr>
        <w:t xml:space="preserve">binding and signed Encoding and </w:t>
      </w:r>
      <w:r w:rsidRPr="00BC5C5C">
        <w:rPr>
          <w:rFonts w:ascii="Times New Roman" w:hAnsi="Times New Roman"/>
          <w:spacing w:val="0"/>
          <w:sz w:val="24"/>
          <w:szCs w:val="24"/>
        </w:rPr>
        <w:t>License deal</w:t>
      </w:r>
      <w:r w:rsidR="001F6A18" w:rsidRPr="00BC5C5C">
        <w:rPr>
          <w:rFonts w:ascii="Times New Roman" w:hAnsi="Times New Roman"/>
          <w:spacing w:val="0"/>
          <w:sz w:val="24"/>
          <w:szCs w:val="24"/>
        </w:rPr>
        <w:t>s</w:t>
      </w:r>
      <w:r w:rsidRPr="00BC5C5C">
        <w:rPr>
          <w:rFonts w:ascii="Times New Roman" w:hAnsi="Times New Roman"/>
          <w:spacing w:val="0"/>
          <w:sz w:val="24"/>
          <w:szCs w:val="24"/>
        </w:rPr>
        <w:t xml:space="preserve"> w</w:t>
      </w:r>
      <w:r w:rsidR="0014738A" w:rsidRPr="00BC5C5C">
        <w:rPr>
          <w:rFonts w:ascii="Times New Roman" w:hAnsi="Times New Roman"/>
          <w:spacing w:val="0"/>
          <w:sz w:val="24"/>
          <w:szCs w:val="24"/>
        </w:rPr>
        <w:t>ere in place</w:t>
      </w:r>
      <w:r w:rsidR="00BC5C5C" w:rsidRPr="00BC5C5C">
        <w:rPr>
          <w:rFonts w:ascii="Times New Roman" w:hAnsi="Times New Roman"/>
          <w:spacing w:val="0"/>
          <w:sz w:val="24"/>
          <w:szCs w:val="24"/>
        </w:rPr>
        <w:t xml:space="preserve"> as far back as 2001</w:t>
      </w:r>
      <w:r w:rsidR="0014738A" w:rsidRPr="00BC5C5C">
        <w:rPr>
          <w:rFonts w:ascii="Times New Roman" w:hAnsi="Times New Roman"/>
          <w:spacing w:val="0"/>
          <w:sz w:val="24"/>
          <w:szCs w:val="24"/>
        </w:rPr>
        <w:t>,</w:t>
      </w:r>
      <w:r w:rsidR="001F6A18" w:rsidRPr="00BC5C5C">
        <w:rPr>
          <w:rFonts w:ascii="Times New Roman" w:hAnsi="Times New Roman"/>
          <w:spacing w:val="0"/>
          <w:sz w:val="24"/>
          <w:szCs w:val="24"/>
        </w:rPr>
        <w:t xml:space="preserve"> multiple signed NDA’s</w:t>
      </w:r>
      <w:r w:rsidR="00BC5C5C" w:rsidRPr="00BC5C5C">
        <w:rPr>
          <w:rFonts w:ascii="Times New Roman" w:hAnsi="Times New Roman"/>
          <w:spacing w:val="0"/>
          <w:sz w:val="24"/>
          <w:szCs w:val="24"/>
        </w:rPr>
        <w:t xml:space="preserve"> were executed amongst Warner Bros./AOLTW/AOL Inc executives </w:t>
      </w:r>
      <w:r w:rsidR="001F6A18" w:rsidRPr="00BC5C5C">
        <w:rPr>
          <w:rFonts w:ascii="Times New Roman" w:hAnsi="Times New Roman"/>
          <w:spacing w:val="0"/>
          <w:sz w:val="24"/>
          <w:szCs w:val="24"/>
        </w:rPr>
        <w:t>and</w:t>
      </w:r>
      <w:r w:rsidR="0014738A" w:rsidRPr="00BC5C5C">
        <w:rPr>
          <w:rFonts w:ascii="Times New Roman" w:hAnsi="Times New Roman"/>
          <w:spacing w:val="0"/>
          <w:sz w:val="24"/>
          <w:szCs w:val="24"/>
        </w:rPr>
        <w:t xml:space="preserve"> Iviewit</w:t>
      </w:r>
      <w:r w:rsidR="00BC5C5C" w:rsidRPr="00BC5C5C">
        <w:rPr>
          <w:rFonts w:ascii="Times New Roman" w:hAnsi="Times New Roman"/>
          <w:spacing w:val="0"/>
          <w:sz w:val="24"/>
          <w:szCs w:val="24"/>
        </w:rPr>
        <w:t xml:space="preserve"> was already under contract with offices in your Burbank offices and</w:t>
      </w:r>
      <w:r w:rsidR="0014738A" w:rsidRPr="00BC5C5C">
        <w:rPr>
          <w:rFonts w:ascii="Times New Roman" w:hAnsi="Times New Roman"/>
          <w:spacing w:val="0"/>
          <w:sz w:val="24"/>
          <w:szCs w:val="24"/>
        </w:rPr>
        <w:t xml:space="preserve"> taking over your in house encoding, using their processes,</w:t>
      </w:r>
      <w:r w:rsidRPr="00BC5C5C">
        <w:rPr>
          <w:rFonts w:ascii="Times New Roman" w:hAnsi="Times New Roman"/>
          <w:spacing w:val="0"/>
          <w:sz w:val="24"/>
          <w:szCs w:val="24"/>
        </w:rPr>
        <w:t xml:space="preserve"> as well as</w:t>
      </w:r>
      <w:r w:rsidR="0014738A" w:rsidRPr="00BC5C5C">
        <w:rPr>
          <w:rFonts w:ascii="Times New Roman" w:hAnsi="Times New Roman"/>
          <w:spacing w:val="0"/>
          <w:sz w:val="24"/>
          <w:szCs w:val="24"/>
        </w:rPr>
        <w:t>, doing your due diligence on a</w:t>
      </w:r>
      <w:r w:rsidRPr="00BC5C5C">
        <w:rPr>
          <w:rFonts w:ascii="Times New Roman" w:hAnsi="Times New Roman"/>
          <w:spacing w:val="0"/>
          <w:sz w:val="24"/>
          <w:szCs w:val="24"/>
        </w:rPr>
        <w:t xml:space="preserve"> private placement offering raising $25 Million</w:t>
      </w:r>
      <w:r w:rsidR="005A34EB" w:rsidRPr="00BC5C5C">
        <w:rPr>
          <w:rFonts w:ascii="Times New Roman" w:hAnsi="Times New Roman"/>
          <w:spacing w:val="0"/>
          <w:sz w:val="24"/>
          <w:szCs w:val="24"/>
        </w:rPr>
        <w:t>,</w:t>
      </w:r>
      <w:r w:rsidRPr="00BC5C5C">
        <w:rPr>
          <w:rFonts w:ascii="Times New Roman" w:hAnsi="Times New Roman"/>
          <w:spacing w:val="0"/>
          <w:sz w:val="24"/>
          <w:szCs w:val="24"/>
        </w:rPr>
        <w:t xml:space="preserve"> also involving Wachovia, that Wayne Smith</w:t>
      </w:r>
      <w:r w:rsidR="0084102A" w:rsidRPr="00BC5C5C">
        <w:rPr>
          <w:rFonts w:ascii="Times New Roman" w:hAnsi="Times New Roman"/>
          <w:spacing w:val="0"/>
          <w:sz w:val="24"/>
          <w:szCs w:val="24"/>
        </w:rPr>
        <w:t>, I presume the same I am writing too,</w:t>
      </w:r>
      <w:r w:rsidRPr="00BC5C5C">
        <w:rPr>
          <w:rFonts w:ascii="Times New Roman" w:hAnsi="Times New Roman"/>
          <w:spacing w:val="0"/>
          <w:sz w:val="24"/>
          <w:szCs w:val="24"/>
        </w:rPr>
        <w:t xml:space="preserve"> was alleged by Warner Bros. employees to have discovered false and possibly fraudulent Patent filings</w:t>
      </w:r>
      <w:r w:rsidR="0014738A" w:rsidRPr="00BC5C5C">
        <w:rPr>
          <w:rFonts w:ascii="Times New Roman" w:hAnsi="Times New Roman"/>
          <w:spacing w:val="0"/>
          <w:sz w:val="24"/>
          <w:szCs w:val="24"/>
        </w:rPr>
        <w:t>, versus those that had been sent by Iviewit Counsel from Proskauer and Brian G. Utley to Warner Bros.</w:t>
      </w:r>
      <w:r w:rsidR="0084102A" w:rsidRPr="00BC5C5C">
        <w:rPr>
          <w:rFonts w:ascii="Times New Roman" w:hAnsi="Times New Roman"/>
          <w:spacing w:val="0"/>
          <w:sz w:val="24"/>
          <w:szCs w:val="24"/>
        </w:rPr>
        <w:t xml:space="preserve">  That John Calkins whose letter you attached</w:t>
      </w:r>
      <w:r w:rsidR="005A34EB" w:rsidRPr="00BC5C5C">
        <w:rPr>
          <w:rFonts w:ascii="Times New Roman" w:hAnsi="Times New Roman"/>
          <w:spacing w:val="0"/>
          <w:sz w:val="24"/>
          <w:szCs w:val="24"/>
        </w:rPr>
        <w:t xml:space="preserve"> to your response</w:t>
      </w:r>
      <w:r w:rsidR="0084102A" w:rsidRPr="00BC5C5C">
        <w:rPr>
          <w:rFonts w:ascii="Times New Roman" w:hAnsi="Times New Roman"/>
          <w:spacing w:val="0"/>
          <w:sz w:val="24"/>
          <w:szCs w:val="24"/>
        </w:rPr>
        <w:t xml:space="preserve">, not sure why, </w:t>
      </w:r>
      <w:r w:rsidR="005A34EB" w:rsidRPr="00BC5C5C">
        <w:rPr>
          <w:rFonts w:ascii="Times New Roman" w:hAnsi="Times New Roman"/>
          <w:spacing w:val="0"/>
          <w:sz w:val="24"/>
          <w:szCs w:val="24"/>
        </w:rPr>
        <w:t>similarly</w:t>
      </w:r>
      <w:r w:rsidR="0084102A" w:rsidRPr="00BC5C5C">
        <w:rPr>
          <w:rFonts w:ascii="Times New Roman" w:hAnsi="Times New Roman"/>
          <w:spacing w:val="0"/>
          <w:sz w:val="24"/>
          <w:szCs w:val="24"/>
        </w:rPr>
        <w:t xml:space="preserve"> discovered financial fraud during his due diligence of the Wachovia Private Placement.  Yes, Mr. Bernstein and Iviewit have been out of contact for some years, trying to survive attempted murder of his family through a car bombing and death threats by Mr. Utley on behalf of law firms Proskauer Rose and Foley &amp; Lardner but he has been steadily attempting to assert his rights.</w:t>
      </w:r>
      <w:r w:rsidR="005A34EB" w:rsidRPr="00BC5C5C">
        <w:rPr>
          <w:rFonts w:ascii="Times New Roman" w:hAnsi="Times New Roman"/>
          <w:spacing w:val="0"/>
          <w:sz w:val="24"/>
          <w:szCs w:val="24"/>
        </w:rPr>
        <w:t xml:space="preserve">  In fact, many of the allegations alleged by Warner Bros. regarding the fraudulent information in the Wachovia Private Placement Memorandum</w:t>
      </w:r>
      <w:r w:rsidR="001F6A18" w:rsidRPr="00BC5C5C">
        <w:rPr>
          <w:rFonts w:ascii="Times New Roman" w:hAnsi="Times New Roman"/>
          <w:spacing w:val="0"/>
          <w:sz w:val="24"/>
          <w:szCs w:val="24"/>
        </w:rPr>
        <w:t xml:space="preserve"> and the Patent Frauds Against the United States</w:t>
      </w:r>
      <w:r w:rsidR="005A34EB" w:rsidRPr="00BC5C5C">
        <w:rPr>
          <w:rFonts w:ascii="Times New Roman" w:hAnsi="Times New Roman"/>
          <w:spacing w:val="0"/>
          <w:sz w:val="24"/>
          <w:szCs w:val="24"/>
        </w:rPr>
        <w:t xml:space="preserve"> that were exposed by Warner Bros. and yourself, have proven to have factual basis.</w:t>
      </w:r>
    </w:p>
    <w:p w:rsidR="005A34EB" w:rsidRPr="00BC5C5C" w:rsidRDefault="005A34EB" w:rsidP="00705711">
      <w:pPr>
        <w:pStyle w:val="BodyText"/>
        <w:ind w:firstLine="720"/>
        <w:jc w:val="left"/>
        <w:rPr>
          <w:rFonts w:ascii="Times New Roman" w:hAnsi="Times New Roman"/>
          <w:spacing w:val="0"/>
          <w:sz w:val="24"/>
          <w:szCs w:val="24"/>
        </w:rPr>
      </w:pPr>
      <w:r w:rsidRPr="00BC5C5C">
        <w:rPr>
          <w:rFonts w:ascii="Times New Roman" w:hAnsi="Times New Roman"/>
          <w:spacing w:val="0"/>
          <w:sz w:val="24"/>
          <w:szCs w:val="24"/>
        </w:rPr>
        <w:t>In fact, the infringed upon Intellectual Properties are currently in Suspension at the US Patent Office, pending ongoing Federal Investigations of many patent attorneys involved</w:t>
      </w:r>
      <w:r w:rsidR="001F6A18" w:rsidRPr="00BC5C5C">
        <w:rPr>
          <w:rFonts w:ascii="Times New Roman" w:hAnsi="Times New Roman"/>
          <w:spacing w:val="0"/>
          <w:sz w:val="24"/>
          <w:szCs w:val="24"/>
        </w:rPr>
        <w:t>,</w:t>
      </w:r>
      <w:r w:rsidRPr="00BC5C5C">
        <w:rPr>
          <w:rFonts w:ascii="Times New Roman" w:hAnsi="Times New Roman"/>
          <w:spacing w:val="0"/>
          <w:sz w:val="24"/>
          <w:szCs w:val="24"/>
        </w:rPr>
        <w:t xml:space="preserve"> by the US Patent Office Director of the Office of Enrollment &amp; Discipline, Harry I. Moatz, the US Patent Office and other Federal Agencies.  Information regarding Warner Bros./AOLTW’s role in these matters has also been fully distributed, so this claim that you know nothing</w:t>
      </w:r>
      <w:r w:rsidR="001F6A18" w:rsidRPr="00BC5C5C">
        <w:rPr>
          <w:rFonts w:ascii="Times New Roman" w:hAnsi="Times New Roman"/>
          <w:spacing w:val="0"/>
          <w:sz w:val="24"/>
          <w:szCs w:val="24"/>
        </w:rPr>
        <w:t xml:space="preserve"> of the infringements</w:t>
      </w:r>
      <w:r w:rsidRPr="00BC5C5C">
        <w:rPr>
          <w:rFonts w:ascii="Times New Roman" w:hAnsi="Times New Roman"/>
          <w:spacing w:val="0"/>
          <w:sz w:val="24"/>
          <w:szCs w:val="24"/>
        </w:rPr>
        <w:t xml:space="preserve"> is ridiculous but also may expose the Warner Bros./AOLTW/AOL Inc companies to rescissory shareholder actions.</w:t>
      </w:r>
    </w:p>
    <w:p w:rsidR="005A34EB" w:rsidRDefault="0084102A" w:rsidP="00705711">
      <w:pPr>
        <w:pStyle w:val="BodyText"/>
        <w:ind w:firstLine="720"/>
        <w:jc w:val="left"/>
        <w:rPr>
          <w:rFonts w:ascii="Times New Roman" w:hAnsi="Times New Roman"/>
          <w:spacing w:val="0"/>
          <w:sz w:val="24"/>
          <w:szCs w:val="24"/>
        </w:rPr>
      </w:pPr>
      <w:r w:rsidRPr="00BC5C5C">
        <w:rPr>
          <w:rFonts w:ascii="Times New Roman" w:hAnsi="Times New Roman"/>
          <w:spacing w:val="0"/>
          <w:sz w:val="24"/>
          <w:szCs w:val="24"/>
        </w:rPr>
        <w:t>Now it is strange that Warner Bros.</w:t>
      </w:r>
      <w:r w:rsidR="00705711" w:rsidRPr="00BC5C5C">
        <w:rPr>
          <w:rFonts w:ascii="Times New Roman" w:hAnsi="Times New Roman"/>
          <w:spacing w:val="0"/>
          <w:sz w:val="24"/>
          <w:szCs w:val="24"/>
        </w:rPr>
        <w:t xml:space="preserve"> employees hav</w:t>
      </w:r>
      <w:r w:rsidRPr="00BC5C5C">
        <w:rPr>
          <w:rFonts w:ascii="Times New Roman" w:hAnsi="Times New Roman"/>
          <w:spacing w:val="0"/>
          <w:sz w:val="24"/>
          <w:szCs w:val="24"/>
        </w:rPr>
        <w:t xml:space="preserve">e claimed to have </w:t>
      </w:r>
      <w:r w:rsidR="00705711" w:rsidRPr="00BC5C5C">
        <w:rPr>
          <w:rFonts w:ascii="Times New Roman" w:hAnsi="Times New Roman"/>
          <w:spacing w:val="0"/>
          <w:sz w:val="24"/>
          <w:szCs w:val="24"/>
        </w:rPr>
        <w:t>met with Proskauer Rose attorney Kenneth Rubenstein</w:t>
      </w:r>
      <w:r w:rsidRPr="00BC5C5C">
        <w:rPr>
          <w:rFonts w:ascii="Times New Roman" w:hAnsi="Times New Roman"/>
          <w:spacing w:val="0"/>
          <w:sz w:val="24"/>
          <w:szCs w:val="24"/>
        </w:rPr>
        <w:t>, who gave favorable opinion to your company,</w:t>
      </w:r>
      <w:r w:rsidR="00705711" w:rsidRPr="00BC5C5C">
        <w:rPr>
          <w:rFonts w:ascii="Times New Roman" w:hAnsi="Times New Roman"/>
          <w:spacing w:val="0"/>
          <w:sz w:val="24"/>
          <w:szCs w:val="24"/>
        </w:rPr>
        <w:t xml:space="preserve"> whom is intimately involved with MPEG-LA. However</w:t>
      </w:r>
      <w:r w:rsidR="00705711" w:rsidRPr="00705711">
        <w:rPr>
          <w:rFonts w:ascii="Times New Roman" w:hAnsi="Times New Roman"/>
          <w:spacing w:val="0"/>
          <w:sz w:val="24"/>
          <w:szCs w:val="24"/>
        </w:rPr>
        <w:t xml:space="preserve">, </w:t>
      </w:r>
      <w:r>
        <w:rPr>
          <w:rFonts w:ascii="Times New Roman" w:hAnsi="Times New Roman"/>
          <w:spacing w:val="0"/>
          <w:sz w:val="24"/>
          <w:szCs w:val="24"/>
        </w:rPr>
        <w:t>upon your request of Mr. Lamont and Mr. Bernstein to have Mr. Rubenstein af</w:t>
      </w:r>
      <w:r w:rsidR="005A34EB">
        <w:rPr>
          <w:rFonts w:ascii="Times New Roman" w:hAnsi="Times New Roman"/>
          <w:spacing w:val="0"/>
          <w:sz w:val="24"/>
          <w:szCs w:val="24"/>
        </w:rPr>
        <w:t xml:space="preserve">firm his prior opinions, Mr. </w:t>
      </w:r>
      <w:r w:rsidR="00705711" w:rsidRPr="00705711">
        <w:rPr>
          <w:rFonts w:ascii="Times New Roman" w:hAnsi="Times New Roman"/>
          <w:spacing w:val="0"/>
          <w:sz w:val="24"/>
          <w:szCs w:val="24"/>
        </w:rPr>
        <w:lastRenderedPageBreak/>
        <w:t xml:space="preserve">Rubenstein </w:t>
      </w:r>
      <w:r w:rsidR="005A34EB">
        <w:rPr>
          <w:rFonts w:ascii="Times New Roman" w:hAnsi="Times New Roman"/>
          <w:spacing w:val="0"/>
          <w:sz w:val="24"/>
          <w:szCs w:val="24"/>
        </w:rPr>
        <w:t>refused claiming the YOU and WARNER BROS. were</w:t>
      </w:r>
      <w:r w:rsidR="00BC5C5C">
        <w:rPr>
          <w:rFonts w:ascii="Times New Roman" w:hAnsi="Times New Roman"/>
          <w:spacing w:val="0"/>
          <w:sz w:val="24"/>
          <w:szCs w:val="24"/>
        </w:rPr>
        <w:t xml:space="preserve"> now</w:t>
      </w:r>
      <w:r w:rsidR="005A34EB">
        <w:rPr>
          <w:rFonts w:ascii="Times New Roman" w:hAnsi="Times New Roman"/>
          <w:spacing w:val="0"/>
          <w:sz w:val="24"/>
          <w:szCs w:val="24"/>
        </w:rPr>
        <w:t xml:space="preserve"> his client</w:t>
      </w:r>
      <w:r w:rsidR="001F6A18">
        <w:rPr>
          <w:rFonts w:ascii="Times New Roman" w:hAnsi="Times New Roman"/>
          <w:spacing w:val="0"/>
          <w:sz w:val="24"/>
          <w:szCs w:val="24"/>
        </w:rPr>
        <w:t xml:space="preserve"> </w:t>
      </w:r>
      <w:r w:rsidR="005A34EB">
        <w:rPr>
          <w:rFonts w:ascii="Times New Roman" w:hAnsi="Times New Roman"/>
          <w:spacing w:val="0"/>
          <w:sz w:val="24"/>
          <w:szCs w:val="24"/>
        </w:rPr>
        <w:t xml:space="preserve">and that this would cause conflict.  </w:t>
      </w:r>
      <w:r w:rsidR="00BC5C5C">
        <w:rPr>
          <w:rFonts w:ascii="Times New Roman" w:hAnsi="Times New Roman"/>
          <w:spacing w:val="0"/>
          <w:sz w:val="24"/>
          <w:szCs w:val="24"/>
        </w:rPr>
        <w:t xml:space="preserve">As Rubenstein was FORMAL PATENT COUNSEL for Iviewit and Mr. Bernstein, see the Wachovia Private Placement in your files which lists Rubenstein as Iviewit Patent Counsel ( a copy can be found on the Iviewit homepage ) </w:t>
      </w:r>
      <w:r w:rsidR="005A34EB">
        <w:rPr>
          <w:rFonts w:ascii="Times New Roman" w:hAnsi="Times New Roman"/>
          <w:spacing w:val="0"/>
          <w:sz w:val="24"/>
          <w:szCs w:val="24"/>
        </w:rPr>
        <w:t>Rubenstein</w:t>
      </w:r>
      <w:r w:rsidR="00705711" w:rsidRPr="00705711">
        <w:rPr>
          <w:rFonts w:ascii="Times New Roman" w:hAnsi="Times New Roman"/>
          <w:spacing w:val="0"/>
          <w:sz w:val="24"/>
          <w:szCs w:val="24"/>
        </w:rPr>
        <w:t xml:space="preserve"> would later falsely claim in a Deposition to not even kn</w:t>
      </w:r>
      <w:r w:rsidR="00BC5C5C">
        <w:rPr>
          <w:rFonts w:ascii="Times New Roman" w:hAnsi="Times New Roman"/>
          <w:spacing w:val="0"/>
          <w:sz w:val="24"/>
          <w:szCs w:val="24"/>
        </w:rPr>
        <w:t>ow about Iviewit or the Patents.  Denial which was patently false and perjurious</w:t>
      </w:r>
      <w:r w:rsidR="00705711" w:rsidRPr="00705711">
        <w:rPr>
          <w:rFonts w:ascii="Times New Roman" w:hAnsi="Times New Roman"/>
          <w:spacing w:val="0"/>
          <w:sz w:val="24"/>
          <w:szCs w:val="24"/>
        </w:rPr>
        <w:t xml:space="preserve"> having had multiple meetings opining on the technologies, including for Warner Bros./AOLTW.  </w:t>
      </w:r>
      <w:r w:rsidR="005A34EB">
        <w:rPr>
          <w:rFonts w:ascii="Times New Roman" w:hAnsi="Times New Roman"/>
          <w:spacing w:val="0"/>
          <w:sz w:val="24"/>
          <w:szCs w:val="24"/>
        </w:rPr>
        <w:t>Later he would admit to conversations whereby he was involved with calls involving Warner Bros.</w:t>
      </w:r>
      <w:r w:rsidR="00BC5C5C">
        <w:rPr>
          <w:rFonts w:ascii="Times New Roman" w:hAnsi="Times New Roman"/>
          <w:spacing w:val="0"/>
          <w:sz w:val="24"/>
          <w:szCs w:val="24"/>
        </w:rPr>
        <w:t xml:space="preserve">, Mr. Lamont far more than he stated under oath.  In fact, one of his deposition exhibits was a letter by Mr. Lamont regarding conversations with both you and Warner Bros. and Mr. Rubenstein. </w:t>
      </w:r>
    </w:p>
    <w:p w:rsidR="00705711" w:rsidRPr="00705711" w:rsidRDefault="00BC5C5C" w:rsidP="00705711">
      <w:pPr>
        <w:pStyle w:val="BodyText"/>
        <w:ind w:firstLine="720"/>
        <w:jc w:val="left"/>
        <w:rPr>
          <w:rFonts w:ascii="Times New Roman" w:hAnsi="Times New Roman"/>
          <w:spacing w:val="0"/>
          <w:sz w:val="24"/>
          <w:szCs w:val="24"/>
        </w:rPr>
      </w:pPr>
      <w:r>
        <w:rPr>
          <w:rFonts w:ascii="Times New Roman" w:hAnsi="Times New Roman"/>
          <w:spacing w:val="0"/>
          <w:sz w:val="24"/>
          <w:szCs w:val="24"/>
        </w:rPr>
        <w:t>Further and more am</w:t>
      </w:r>
      <w:r w:rsidR="00705711" w:rsidRPr="00705711">
        <w:rPr>
          <w:rFonts w:ascii="Times New Roman" w:hAnsi="Times New Roman"/>
          <w:spacing w:val="0"/>
          <w:sz w:val="24"/>
          <w:szCs w:val="24"/>
        </w:rPr>
        <w:t>azing, however, Internal Warner Bros./AOLTW documents involving David Colter and others claim to have spoken directly with Kenneth Rubenstein who opined favorably on the patents, witnessing entirely different events than Rubenstein’s sw</w:t>
      </w:r>
      <w:r w:rsidR="005A34EB">
        <w:rPr>
          <w:rFonts w:ascii="Times New Roman" w:hAnsi="Times New Roman"/>
          <w:spacing w:val="0"/>
          <w:sz w:val="24"/>
          <w:szCs w:val="24"/>
        </w:rPr>
        <w:t>orn statements to the courts.</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5.</w:t>
      </w:r>
      <w:r w:rsidRPr="00705711">
        <w:rPr>
          <w:rFonts w:ascii="Times New Roman" w:hAnsi="Times New Roman"/>
          <w:spacing w:val="0"/>
          <w:sz w:val="24"/>
          <w:szCs w:val="24"/>
        </w:rPr>
        <w:tab/>
        <w:t>That Warner Bros./AOLTW has previously been placed on direct and actual notice for several years of the Iviewit claims, including but not limited to, via correspondence and email communication from one P. Stephen Lamont.  NOTE: It is noted at this time on December __, 2009 that P. Stephen Lamont was Introduced to Iviewit through connections at AOLTW</w:t>
      </w:r>
      <w:r w:rsidR="00BC5C5C">
        <w:rPr>
          <w:rFonts w:ascii="Times New Roman" w:hAnsi="Times New Roman"/>
          <w:spacing w:val="0"/>
          <w:sz w:val="24"/>
          <w:szCs w:val="24"/>
        </w:rPr>
        <w:t>, including friends of Ted Leonsis</w:t>
      </w:r>
      <w:r w:rsidRPr="00705711">
        <w:rPr>
          <w:rFonts w:ascii="Times New Roman" w:hAnsi="Times New Roman"/>
          <w:spacing w:val="0"/>
          <w:sz w:val="24"/>
          <w:szCs w:val="24"/>
        </w:rPr>
        <w:t xml:space="preserve"> and that P. Stephen Lamont claimed to Shareholders at one time to be a “plant” from AOL and later changing his story to a “plant” from Microsoft.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So perhaps Mr. Smith you will see that I am a bit more than a mere recyclable spokesperson, I am a business consultant for Mr. Bernstein regarding his interests in his inventions</w:t>
      </w:r>
      <w:r w:rsidR="00BC5C5C">
        <w:rPr>
          <w:rFonts w:ascii="Times New Roman" w:hAnsi="Times New Roman"/>
          <w:spacing w:val="0"/>
          <w:sz w:val="24"/>
          <w:szCs w:val="24"/>
        </w:rPr>
        <w:t xml:space="preserve"> on a going forward basis</w:t>
      </w:r>
      <w:r w:rsidRPr="00705711">
        <w:rPr>
          <w:rFonts w:ascii="Times New Roman" w:hAnsi="Times New Roman"/>
          <w:spacing w:val="0"/>
          <w:sz w:val="24"/>
          <w:szCs w:val="24"/>
        </w:rPr>
        <w:t xml:space="preserve">. Nonetheless, as indicated, for your convenience to assist you in these matters I have attached some Documents and Evidentiary links for your review. Surely, by refreshing your recollection in this regard, you will see that these are non-frivolous </w:t>
      </w:r>
      <w:r w:rsidR="00BC5C5C" w:rsidRPr="00705711">
        <w:rPr>
          <w:rFonts w:ascii="Times New Roman" w:hAnsi="Times New Roman"/>
          <w:spacing w:val="0"/>
          <w:sz w:val="24"/>
          <w:szCs w:val="24"/>
        </w:rPr>
        <w:t>matters, which</w:t>
      </w:r>
      <w:r w:rsidRPr="00705711">
        <w:rPr>
          <w:rFonts w:ascii="Times New Roman" w:hAnsi="Times New Roman"/>
          <w:spacing w:val="0"/>
          <w:sz w:val="24"/>
          <w:szCs w:val="24"/>
        </w:rPr>
        <w:t xml:space="preserve"> are hoped to be resolved through a Business – License – Investment Deal with Warner Bros./AOLTW</w:t>
      </w:r>
      <w:r w:rsidR="005A34EB">
        <w:rPr>
          <w:rFonts w:ascii="Times New Roman" w:hAnsi="Times New Roman"/>
          <w:spacing w:val="0"/>
          <w:sz w:val="24"/>
          <w:szCs w:val="24"/>
        </w:rPr>
        <w:t>/AOL Inc</w:t>
      </w:r>
      <w:r w:rsidRPr="00705711">
        <w:rPr>
          <w:rFonts w:ascii="Times New Roman" w:hAnsi="Times New Roman"/>
          <w:spacing w:val="0"/>
          <w:sz w:val="24"/>
          <w:szCs w:val="24"/>
        </w:rPr>
        <w:t xml:space="preserve"> moving forward and perhaps</w:t>
      </w:r>
      <w:r w:rsidR="005A34EB">
        <w:rPr>
          <w:rFonts w:ascii="Times New Roman" w:hAnsi="Times New Roman"/>
          <w:spacing w:val="0"/>
          <w:sz w:val="24"/>
          <w:szCs w:val="24"/>
        </w:rPr>
        <w:t xml:space="preserve"> gaining</w:t>
      </w:r>
      <w:r w:rsidRPr="00705711">
        <w:rPr>
          <w:rFonts w:ascii="Times New Roman" w:hAnsi="Times New Roman"/>
          <w:spacing w:val="0"/>
          <w:sz w:val="24"/>
          <w:szCs w:val="24"/>
        </w:rPr>
        <w:t xml:space="preserve"> MFN status</w:t>
      </w:r>
      <w:r w:rsidR="005A34EB">
        <w:rPr>
          <w:rFonts w:ascii="Times New Roman" w:hAnsi="Times New Roman"/>
          <w:spacing w:val="0"/>
          <w:sz w:val="24"/>
          <w:szCs w:val="24"/>
        </w:rPr>
        <w:t xml:space="preserve"> if such issues can all be resolved amicably</w:t>
      </w:r>
      <w:r w:rsidRPr="00705711">
        <w:rPr>
          <w:rFonts w:ascii="Times New Roman" w:hAnsi="Times New Roman"/>
          <w:spacing w:val="0"/>
          <w:sz w:val="24"/>
          <w:szCs w:val="24"/>
        </w:rPr>
        <w:t xml:space="preserve">. </w:t>
      </w:r>
    </w:p>
    <w:p w:rsidR="00705711" w:rsidRPr="00705711" w:rsidRDefault="00705711" w:rsidP="00705711">
      <w:pPr>
        <w:pStyle w:val="BodyText"/>
        <w:ind w:firstLine="720"/>
        <w:rPr>
          <w:rFonts w:ascii="Times New Roman" w:hAnsi="Times New Roman"/>
          <w:spacing w:val="0"/>
          <w:sz w:val="24"/>
          <w:szCs w:val="24"/>
        </w:rPr>
      </w:pPr>
      <w:r w:rsidRPr="00705711">
        <w:rPr>
          <w:rFonts w:ascii="Times New Roman" w:hAnsi="Times New Roman"/>
          <w:spacing w:val="0"/>
          <w:sz w:val="24"/>
          <w:szCs w:val="24"/>
        </w:rPr>
        <w:t>Thus, please see as follows below:</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A.</w:t>
      </w:r>
      <w:r w:rsidRPr="00705711">
        <w:rPr>
          <w:rFonts w:ascii="Times New Roman" w:hAnsi="Times New Roman"/>
          <w:spacing w:val="0"/>
          <w:sz w:val="24"/>
          <w:szCs w:val="24"/>
        </w:rPr>
        <w:tab/>
        <w:t xml:space="preserve">The following are excerpts taken from an Email from David Colter at Warner Bros./AOLTW to Eliot Bernstein dated January 15, 2002 which was an email from David Colter at Warner Bros./AOTLW to John Calkins dated January 14, 2002 and </w:t>
      </w:r>
      <w:r w:rsidRPr="00705711">
        <w:rPr>
          <w:rFonts w:ascii="Times New Roman" w:hAnsi="Times New Roman"/>
          <w:spacing w:val="0"/>
          <w:sz w:val="24"/>
          <w:szCs w:val="24"/>
        </w:rPr>
        <w:lastRenderedPageBreak/>
        <w:t>Copied to Chuch Dages, and Alan Bell, both also at Warner Bros./AOLTW at that time</w:t>
      </w:r>
      <w:r w:rsidR="00BC5C5C">
        <w:rPr>
          <w:rFonts w:ascii="Times New Roman" w:hAnsi="Times New Roman"/>
          <w:spacing w:val="0"/>
          <w:sz w:val="24"/>
          <w:szCs w:val="24"/>
        </w:rPr>
        <w:t xml:space="preserve">, all under binding signed NDA’s and other binding signed </w:t>
      </w:r>
      <w:r w:rsidR="00696293">
        <w:rPr>
          <w:rFonts w:ascii="Times New Roman" w:hAnsi="Times New Roman"/>
          <w:spacing w:val="0"/>
          <w:sz w:val="24"/>
          <w:szCs w:val="24"/>
        </w:rPr>
        <w:t xml:space="preserve">licensing </w:t>
      </w:r>
      <w:r w:rsidR="00BC5C5C">
        <w:rPr>
          <w:rFonts w:ascii="Times New Roman" w:hAnsi="Times New Roman"/>
          <w:spacing w:val="0"/>
          <w:sz w:val="24"/>
          <w:szCs w:val="24"/>
        </w:rPr>
        <w:t>agreements</w:t>
      </w:r>
      <w:r w:rsidRPr="00705711">
        <w:rPr>
          <w:rFonts w:ascii="Times New Roman" w:hAnsi="Times New Roman"/>
          <w:spacing w:val="0"/>
          <w:sz w:val="24"/>
          <w:szCs w:val="24"/>
        </w:rPr>
        <w:t xml:space="preserve">: </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“Prior to Iviewit ( approx Feb. 2000 ) the video we ( WB Online ) delivered on the web was QCIF ( 160 x 120) or smaller and was below full frame rate</w:t>
      </w:r>
      <w:r w:rsidR="00696293">
        <w:rPr>
          <w:rFonts w:ascii="Times New Roman" w:hAnsi="Times New Roman"/>
          <w:spacing w:val="0"/>
          <w:sz w:val="24"/>
          <w:szCs w:val="24"/>
        </w:rPr>
        <w:t>…</w:t>
      </w:r>
      <w:r w:rsidRPr="00705711">
        <w:rPr>
          <w:rFonts w:ascii="Times New Roman" w:hAnsi="Times New Roman"/>
          <w:spacing w:val="0"/>
          <w:sz w:val="24"/>
          <w:szCs w:val="24"/>
        </w:rPr>
        <w:t xml:space="preserve"> </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We checked with Ken Rubenstein and others who provided some solid support for Iviewit and Chris Cookson asked Greg and I to continue to work with Iviewit in an R&amp;D capacity</w:t>
      </w:r>
      <w:r w:rsidR="00696293">
        <w:rPr>
          <w:rFonts w:ascii="Times New Roman" w:hAnsi="Times New Roman"/>
          <w:spacing w:val="0"/>
          <w:sz w:val="24"/>
          <w:szCs w:val="24"/>
        </w:rPr>
        <w:t>…</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When I sat down with Morgan and Houston in March 2001 to see what technology they were using to encode video, it was clear that they were using some of the techniques that would overlap with Iviewit’s filed process patents ( still pending )</w:t>
      </w:r>
      <w:r w:rsidR="00696293">
        <w:rPr>
          <w:rFonts w:ascii="Times New Roman" w:hAnsi="Times New Roman"/>
          <w:spacing w:val="0"/>
          <w:sz w:val="24"/>
          <w:szCs w:val="24"/>
        </w:rPr>
        <w:t>…</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I am aware of several meetings held between Iviewit and WB Online to share information of techniques and process and was invited to a f</w:t>
      </w:r>
      <w:r w:rsidR="00696293">
        <w:rPr>
          <w:rFonts w:ascii="Times New Roman" w:hAnsi="Times New Roman"/>
          <w:spacing w:val="0"/>
          <w:sz w:val="24"/>
          <w:szCs w:val="24"/>
        </w:rPr>
        <w:t>ew of them…</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We all signed Iviewit’s confident</w:t>
      </w:r>
      <w:r w:rsidR="00696293">
        <w:rPr>
          <w:rFonts w:ascii="Times New Roman" w:hAnsi="Times New Roman"/>
          <w:spacing w:val="0"/>
          <w:sz w:val="24"/>
          <w:szCs w:val="24"/>
        </w:rPr>
        <w:t>iality agreement…</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In good faith we signed the confidentiality agreement, Iviewit revealed their processes and techniques, and we now use those techniques in encoding. “</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 xml:space="preserve">TAKEN FROM FEDERAL EVIDENCE LINK NO. 166 at </w:t>
      </w:r>
      <w:hyperlink r:id="rId12" w:history="1">
        <w:r w:rsidRPr="005A6B7A">
          <w:rPr>
            <w:rStyle w:val="Hyperlink"/>
            <w:rFonts w:ascii="Times New Roman" w:hAnsi="Times New Roman"/>
            <w:spacing w:val="0"/>
            <w:sz w:val="24"/>
            <w:szCs w:val="24"/>
          </w:rPr>
          <w:t>www.iviewit.tv</w:t>
        </w:r>
      </w:hyperlink>
    </w:p>
    <w:p w:rsidR="00705711" w:rsidRPr="00705711" w:rsidRDefault="00B950F7" w:rsidP="00705711">
      <w:pPr>
        <w:pStyle w:val="BodyText"/>
        <w:spacing w:line="240" w:lineRule="auto"/>
        <w:ind w:left="1440" w:right="1440"/>
        <w:rPr>
          <w:rFonts w:ascii="Times New Roman" w:hAnsi="Times New Roman"/>
          <w:spacing w:val="0"/>
          <w:sz w:val="24"/>
          <w:szCs w:val="24"/>
        </w:rPr>
      </w:pPr>
      <w:hyperlink r:id="rId13" w:history="1">
        <w:r w:rsidR="00705711" w:rsidRPr="005A6B7A">
          <w:rPr>
            <w:rStyle w:val="Hyperlink"/>
            <w:rFonts w:ascii="Times New Roman" w:hAnsi="Times New Roman"/>
            <w:spacing w:val="0"/>
            <w:sz w:val="24"/>
            <w:szCs w:val="24"/>
          </w:rPr>
          <w:t>http://www.iviewit.tv/CompanyDocs/colter%20letters.pdf</w:t>
        </w:r>
      </w:hyperlink>
      <w:r w:rsidR="00705711">
        <w:rPr>
          <w:rFonts w:ascii="Times New Roman" w:hAnsi="Times New Roman"/>
          <w:spacing w:val="0"/>
          <w:sz w:val="24"/>
          <w:szCs w:val="24"/>
        </w:rPr>
        <w:t xml:space="preserve">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B.</w:t>
      </w:r>
      <w:r w:rsidRPr="00705711">
        <w:rPr>
          <w:rFonts w:ascii="Times New Roman" w:hAnsi="Times New Roman"/>
          <w:spacing w:val="0"/>
          <w:sz w:val="24"/>
          <w:szCs w:val="24"/>
        </w:rPr>
        <w:tab/>
        <w:t xml:space="preserve">The following are excerpts from a subsequent email from David Colter at Warner Bros./AOLTW dated August 2, 2001 to Heidi Krauel of AOLTW Investment Committee which was copied to Eliot Bernstein and Hank Powell of Crossbow Ventures: </w:t>
      </w:r>
    </w:p>
    <w:p w:rsidR="00705711" w:rsidRPr="00705711" w:rsidRDefault="00705711" w:rsidP="00705711">
      <w:pPr>
        <w:pStyle w:val="BodyText"/>
        <w:ind w:left="1440" w:right="1440"/>
        <w:rPr>
          <w:rFonts w:ascii="Times New Roman" w:hAnsi="Times New Roman"/>
          <w:spacing w:val="0"/>
          <w:sz w:val="24"/>
          <w:szCs w:val="24"/>
        </w:rPr>
      </w:pPr>
      <w:r w:rsidRPr="00705711">
        <w:rPr>
          <w:rFonts w:ascii="Times New Roman" w:hAnsi="Times New Roman"/>
          <w:spacing w:val="0"/>
          <w:sz w:val="24"/>
          <w:szCs w:val="24"/>
        </w:rPr>
        <w:t>“Iviewit has undergone a restructuring of their business from an encoding focused business to a technology licensing business focus ov</w:t>
      </w:r>
      <w:r w:rsidR="00696293">
        <w:rPr>
          <w:rFonts w:ascii="Times New Roman" w:hAnsi="Times New Roman"/>
          <w:spacing w:val="0"/>
          <w:sz w:val="24"/>
          <w:szCs w:val="24"/>
        </w:rPr>
        <w:t>er the past 4-5 months…</w:t>
      </w:r>
    </w:p>
    <w:p w:rsidR="00705711" w:rsidRPr="00705711" w:rsidRDefault="00705711" w:rsidP="00705711">
      <w:pPr>
        <w:pStyle w:val="BodyText"/>
        <w:ind w:left="1440" w:right="1440"/>
        <w:rPr>
          <w:rFonts w:ascii="Times New Roman" w:hAnsi="Times New Roman"/>
          <w:spacing w:val="0"/>
          <w:sz w:val="24"/>
          <w:szCs w:val="24"/>
        </w:rPr>
      </w:pPr>
      <w:r w:rsidRPr="00705711">
        <w:rPr>
          <w:rFonts w:ascii="Times New Roman" w:hAnsi="Times New Roman"/>
          <w:spacing w:val="0"/>
          <w:sz w:val="24"/>
          <w:szCs w:val="24"/>
        </w:rPr>
        <w:lastRenderedPageBreak/>
        <w:t>They currently are finalizing a contract with WB Online to provide encoding services as a holdover from our original collaboration and as a showcase for the technologies</w:t>
      </w:r>
      <w:r w:rsidR="00696293">
        <w:rPr>
          <w:rFonts w:ascii="Times New Roman" w:hAnsi="Times New Roman"/>
          <w:spacing w:val="0"/>
          <w:sz w:val="24"/>
          <w:szCs w:val="24"/>
        </w:rPr>
        <w:t xml:space="preserve"> and patents…</w:t>
      </w:r>
    </w:p>
    <w:p w:rsidR="00696293" w:rsidRDefault="00705711" w:rsidP="00705711">
      <w:pPr>
        <w:pStyle w:val="BodyText"/>
        <w:ind w:left="1440" w:right="1440"/>
        <w:rPr>
          <w:rFonts w:ascii="Times New Roman" w:hAnsi="Times New Roman"/>
          <w:spacing w:val="0"/>
          <w:sz w:val="24"/>
          <w:szCs w:val="24"/>
        </w:rPr>
      </w:pPr>
      <w:r w:rsidRPr="00705711">
        <w:rPr>
          <w:rFonts w:ascii="Times New Roman" w:hAnsi="Times New Roman"/>
          <w:spacing w:val="0"/>
          <w:sz w:val="24"/>
          <w:szCs w:val="24"/>
        </w:rPr>
        <w:t xml:space="preserve">Their patents are pending but have received favorable opinions from people such as Ken Rubenstein on the merit of the patents, as well as thorough review by Greg Thagard and myself.” </w:t>
      </w:r>
    </w:p>
    <w:p w:rsidR="00705711" w:rsidRPr="00705711" w:rsidRDefault="00705711" w:rsidP="00696293">
      <w:pPr>
        <w:pStyle w:val="BodyText"/>
        <w:ind w:left="1440" w:right="1440"/>
        <w:rPr>
          <w:rFonts w:ascii="Times New Roman" w:hAnsi="Times New Roman"/>
          <w:spacing w:val="0"/>
          <w:sz w:val="24"/>
          <w:szCs w:val="24"/>
        </w:rPr>
      </w:pPr>
      <w:r>
        <w:rPr>
          <w:rFonts w:ascii="Times New Roman" w:hAnsi="Times New Roman"/>
          <w:spacing w:val="0"/>
          <w:sz w:val="24"/>
          <w:szCs w:val="24"/>
        </w:rPr>
        <w:br/>
      </w:r>
      <w:r w:rsidRPr="00705711">
        <w:rPr>
          <w:rFonts w:ascii="Times New Roman" w:hAnsi="Times New Roman"/>
          <w:spacing w:val="0"/>
          <w:sz w:val="24"/>
          <w:szCs w:val="24"/>
        </w:rPr>
        <w:t>ALSO TAKEN FROM FEDERAL EVIDENCE LINK NO. 166</w:t>
      </w:r>
      <w:r>
        <w:rPr>
          <w:rFonts w:ascii="Times New Roman" w:hAnsi="Times New Roman"/>
          <w:spacing w:val="0"/>
          <w:sz w:val="24"/>
          <w:szCs w:val="24"/>
        </w:rPr>
        <w:t xml:space="preserve"> </w:t>
      </w:r>
      <w:r w:rsidRPr="00705711">
        <w:rPr>
          <w:rFonts w:ascii="Times New Roman" w:hAnsi="Times New Roman"/>
          <w:spacing w:val="0"/>
          <w:sz w:val="24"/>
          <w:szCs w:val="24"/>
        </w:rPr>
        <w:t xml:space="preserve">at www.iviewit.tv </w:t>
      </w:r>
      <w:r>
        <w:rPr>
          <w:rFonts w:ascii="Times New Roman" w:hAnsi="Times New Roman"/>
          <w:spacing w:val="0"/>
          <w:sz w:val="24"/>
          <w:szCs w:val="24"/>
        </w:rPr>
        <w:t xml:space="preserve">or </w:t>
      </w:r>
      <w:hyperlink r:id="rId14" w:history="1">
        <w:r w:rsidRPr="005A6B7A">
          <w:rPr>
            <w:rStyle w:val="Hyperlink"/>
            <w:rFonts w:ascii="Times New Roman" w:hAnsi="Times New Roman"/>
            <w:spacing w:val="0"/>
            <w:sz w:val="24"/>
            <w:szCs w:val="24"/>
          </w:rPr>
          <w:t>http://www.iviewit.tv/CompanyDocs/colter%20letters.pdf</w:t>
        </w:r>
      </w:hyperlink>
      <w:r>
        <w:rPr>
          <w:rFonts w:ascii="Times New Roman" w:hAnsi="Times New Roman"/>
          <w:spacing w:val="0"/>
          <w:sz w:val="24"/>
          <w:szCs w:val="24"/>
        </w:rPr>
        <w:t xml:space="preserve">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C.</w:t>
      </w:r>
      <w:r w:rsidRPr="00705711">
        <w:rPr>
          <w:rFonts w:ascii="Times New Roman" w:hAnsi="Times New Roman"/>
          <w:spacing w:val="0"/>
          <w:sz w:val="24"/>
          <w:szCs w:val="24"/>
        </w:rPr>
        <w:tab/>
        <w:t xml:space="preserve">I </w:t>
      </w:r>
      <w:r w:rsidR="005A34EB">
        <w:rPr>
          <w:rFonts w:ascii="Times New Roman" w:hAnsi="Times New Roman"/>
          <w:spacing w:val="0"/>
          <w:sz w:val="24"/>
          <w:szCs w:val="24"/>
        </w:rPr>
        <w:t>have additionally attached a link</w:t>
      </w:r>
      <w:r w:rsidRPr="00705711">
        <w:rPr>
          <w:rFonts w:ascii="Times New Roman" w:hAnsi="Times New Roman"/>
          <w:spacing w:val="0"/>
          <w:sz w:val="24"/>
          <w:szCs w:val="24"/>
        </w:rPr>
        <w:t xml:space="preserve"> to the Billing Invoices issued by Irell &amp; Manella LLP for legal drafting and </w:t>
      </w:r>
      <w:r w:rsidR="005A34EB">
        <w:rPr>
          <w:rFonts w:ascii="Times New Roman" w:hAnsi="Times New Roman"/>
          <w:spacing w:val="0"/>
          <w:sz w:val="24"/>
          <w:szCs w:val="24"/>
        </w:rPr>
        <w:t>execution</w:t>
      </w:r>
      <w:r w:rsidRPr="00705711">
        <w:rPr>
          <w:rFonts w:ascii="Times New Roman" w:hAnsi="Times New Roman"/>
          <w:spacing w:val="0"/>
          <w:sz w:val="24"/>
          <w:szCs w:val="24"/>
        </w:rPr>
        <w:t xml:space="preserve"> of the License, Encoding, and other agreements with Warner Bros./AOLTW</w:t>
      </w:r>
      <w:r w:rsidR="00696293">
        <w:rPr>
          <w:rFonts w:ascii="Times New Roman" w:hAnsi="Times New Roman"/>
          <w:spacing w:val="0"/>
          <w:sz w:val="24"/>
          <w:szCs w:val="24"/>
        </w:rPr>
        <w:t>/AOL Inc.</w:t>
      </w:r>
      <w:r w:rsidRPr="00705711">
        <w:rPr>
          <w:rFonts w:ascii="Times New Roman" w:hAnsi="Times New Roman"/>
          <w:spacing w:val="0"/>
          <w:sz w:val="24"/>
          <w:szCs w:val="24"/>
        </w:rPr>
        <w:t xml:space="preserve"> both </w:t>
      </w:r>
      <w:r w:rsidR="005A34EB">
        <w:rPr>
          <w:rFonts w:ascii="Times New Roman" w:hAnsi="Times New Roman"/>
          <w:spacing w:val="0"/>
          <w:sz w:val="24"/>
          <w:szCs w:val="24"/>
        </w:rPr>
        <w:t xml:space="preserve">those </w:t>
      </w:r>
      <w:r w:rsidRPr="00705711">
        <w:rPr>
          <w:rFonts w:ascii="Times New Roman" w:hAnsi="Times New Roman"/>
          <w:spacing w:val="0"/>
          <w:sz w:val="24"/>
          <w:szCs w:val="24"/>
        </w:rPr>
        <w:t xml:space="preserve">completed and in process </w:t>
      </w:r>
      <w:r w:rsidR="005A34EB">
        <w:rPr>
          <w:rFonts w:ascii="Times New Roman" w:hAnsi="Times New Roman"/>
          <w:spacing w:val="0"/>
          <w:sz w:val="24"/>
          <w:szCs w:val="24"/>
        </w:rPr>
        <w:t xml:space="preserve">at that time, </w:t>
      </w:r>
      <w:r w:rsidRPr="00705711">
        <w:rPr>
          <w:rFonts w:ascii="Times New Roman" w:hAnsi="Times New Roman"/>
          <w:spacing w:val="0"/>
          <w:sz w:val="24"/>
          <w:szCs w:val="24"/>
        </w:rPr>
        <w:t xml:space="preserve">as further assistance to your office in moving this matter forward in an intelligent and responsible business manner.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Thus, please contact me should any matter require clarification or further information and Mr. Bernstein is available upon proper notice  to travel at Warner Bros./AOLTW/AOL, Inc or related party expense with appropriate team members on his behalf to execute and complete the intended agreements herein and move matters forward in further and future business discussions.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I look forward to hearing from you soon and moving this matter forward in a positive and responsible business manner forthwith.  </w:t>
      </w:r>
      <w:r w:rsidR="00696293">
        <w:rPr>
          <w:rFonts w:ascii="Times New Roman" w:hAnsi="Times New Roman"/>
          <w:spacing w:val="0"/>
          <w:sz w:val="24"/>
          <w:szCs w:val="24"/>
        </w:rPr>
        <w:t>In the event that this letter has not been responded to in the time frame outlined, please also accept this letter as a FURTHER FORMAL CEASE AND DESIST OF ALL USES OF THE IVIEWIT TECHNOLOGIES.</w:t>
      </w:r>
    </w:p>
    <w:p w:rsidR="00B43879" w:rsidRPr="003701D5" w:rsidRDefault="00B43879"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Yours</w:t>
      </w:r>
      <w:r w:rsidR="00696293">
        <w:rPr>
          <w:rFonts w:ascii="Times New Roman" w:hAnsi="Times New Roman"/>
          <w:spacing w:val="0"/>
          <w:sz w:val="24"/>
          <w:szCs w:val="24"/>
        </w:rPr>
        <w:t xml:space="preserve"> truly</w:t>
      </w:r>
      <w:r w:rsidRPr="003701D5">
        <w:rPr>
          <w:rFonts w:ascii="Times New Roman" w:hAnsi="Times New Roman"/>
          <w:spacing w:val="0"/>
          <w:sz w:val="24"/>
          <w:szCs w:val="24"/>
        </w:rPr>
        <w:t xml:space="preserve">, </w:t>
      </w:r>
    </w:p>
    <w:p w:rsidR="007F3B4F" w:rsidRDefault="007F3B4F" w:rsidP="007F3B4F">
      <w:pPr>
        <w:pStyle w:val="BodyText"/>
        <w:numPr>
          <w:ins w:id="0" w:author="Eliot I. Bernstein" w:date="2009-05-01T18:09:00Z"/>
        </w:numPr>
        <w:ind w:left="4320"/>
        <w:jc w:val="left"/>
        <w:rPr>
          <w:rFonts w:ascii="Times New Roman" w:hAnsi="Times New Roman"/>
          <w:spacing w:val="0"/>
          <w:sz w:val="24"/>
          <w:szCs w:val="24"/>
        </w:rPr>
      </w:pP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r>
      <w:r w:rsidR="00705711">
        <w:rPr>
          <w:rFonts w:ascii="Times New Roman" w:hAnsi="Times New Roman"/>
          <w:spacing w:val="0"/>
          <w:sz w:val="24"/>
          <w:szCs w:val="24"/>
        </w:rPr>
        <w:t>Kevin R. Hall</w:t>
      </w:r>
      <w:r w:rsidRPr="003701D5">
        <w:rPr>
          <w:rFonts w:ascii="Times New Roman" w:hAnsi="Times New Roman"/>
          <w:spacing w:val="0"/>
          <w:sz w:val="24"/>
          <w:szCs w:val="24"/>
        </w:rPr>
        <w:br/>
      </w:r>
      <w:r w:rsidR="00705711">
        <w:rPr>
          <w:rFonts w:ascii="Times New Roman" w:hAnsi="Times New Roman"/>
          <w:spacing w:val="0"/>
          <w:sz w:val="24"/>
          <w:szCs w:val="24"/>
        </w:rPr>
        <w:lastRenderedPageBreak/>
        <w:t xml:space="preserve">Business Consultant to Eliot I. Bernstein </w:t>
      </w:r>
      <w:r w:rsidRPr="003701D5">
        <w:rPr>
          <w:rFonts w:ascii="Times New Roman" w:hAnsi="Times New Roman"/>
          <w:spacing w:val="0"/>
          <w:sz w:val="24"/>
          <w:szCs w:val="24"/>
        </w:rP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r>
        <w:rPr>
          <w:rFonts w:ascii="Times New Roman" w:hAnsi="Times New Roman"/>
          <w:spacing w:val="0"/>
          <w:sz w:val="24"/>
          <w:szCs w:val="24"/>
        </w:rPr>
        <w:t>cc/ec:</w:t>
      </w:r>
    </w:p>
    <w:p w:rsidR="00876249" w:rsidRPr="00876249" w:rsidRDefault="00876249" w:rsidP="00876249">
      <w:pPr>
        <w:pStyle w:val="BodyText"/>
        <w:jc w:val="left"/>
        <w:rPr>
          <w:rFonts w:ascii="Times New Roman" w:hAnsi="Times New Roman"/>
          <w:spacing w:val="0"/>
          <w:sz w:val="24"/>
          <w:szCs w:val="24"/>
        </w:rPr>
      </w:pPr>
      <w:r w:rsidRPr="00876249">
        <w:rPr>
          <w:rFonts w:ascii="Times New Roman" w:hAnsi="Times New Roman"/>
          <w:spacing w:val="0"/>
          <w:sz w:val="24"/>
          <w:szCs w:val="24"/>
        </w:rPr>
        <w:t>TW Board of Directors from Corp Website</w:t>
      </w:r>
      <w:r>
        <w:rPr>
          <w:rFonts w:ascii="Times New Roman" w:hAnsi="Times New Roman"/>
          <w:spacing w:val="0"/>
          <w:sz w:val="24"/>
          <w:szCs w:val="24"/>
        </w:rPr>
        <w:br/>
      </w:r>
      <w:hyperlink r:id="rId15" w:history="1">
        <w:r w:rsidRPr="005A6B7A">
          <w:rPr>
            <w:rStyle w:val="Hyperlink"/>
            <w:rFonts w:ascii="Times New Roman" w:hAnsi="Times New Roman"/>
            <w:spacing w:val="0"/>
            <w:sz w:val="24"/>
            <w:szCs w:val="24"/>
          </w:rPr>
          <w:t>http://www.timewarner.com/corp/management/board_directors/index.html</w:t>
        </w:r>
      </w:hyperlink>
      <w:r>
        <w:rPr>
          <w:rFonts w:ascii="Times New Roman" w:hAnsi="Times New Roman"/>
          <w:spacing w:val="0"/>
          <w:sz w:val="24"/>
          <w:szCs w:val="24"/>
        </w:rPr>
        <w:t xml:space="preserve"> </w:t>
      </w:r>
    </w:p>
    <w:p w:rsidR="00876249" w:rsidRPr="00876249" w:rsidRDefault="00876249" w:rsidP="00876249">
      <w:pPr>
        <w:pStyle w:val="BodyText"/>
        <w:rPr>
          <w:rFonts w:ascii="Times New Roman" w:hAnsi="Times New Roman"/>
          <w:spacing w:val="0"/>
          <w:sz w:val="24"/>
          <w:szCs w:val="24"/>
        </w:rPr>
      </w:pPr>
      <w:r w:rsidRPr="00876249">
        <w:rPr>
          <w:rFonts w:ascii="Times New Roman" w:hAnsi="Times New Roman"/>
          <w:spacing w:val="0"/>
          <w:sz w:val="24"/>
          <w:szCs w:val="24"/>
        </w:rPr>
        <w:t>TW Senior Corp Execs from Corp Website</w:t>
      </w:r>
    </w:p>
    <w:p w:rsidR="00876249" w:rsidRPr="00876249" w:rsidRDefault="00876249" w:rsidP="00876249">
      <w:pPr>
        <w:pStyle w:val="BodyText"/>
        <w:rPr>
          <w:rFonts w:ascii="Times New Roman" w:hAnsi="Times New Roman"/>
          <w:spacing w:val="0"/>
          <w:sz w:val="24"/>
          <w:szCs w:val="24"/>
        </w:rPr>
      </w:pPr>
      <w:hyperlink r:id="rId16" w:history="1">
        <w:r w:rsidRPr="005A6B7A">
          <w:rPr>
            <w:rStyle w:val="Hyperlink"/>
            <w:rFonts w:ascii="Times New Roman" w:hAnsi="Times New Roman"/>
            <w:spacing w:val="0"/>
            <w:sz w:val="24"/>
            <w:szCs w:val="24"/>
          </w:rPr>
          <w:t>http://www.timewarner.com/corp/management/corp_executives/index.html</w:t>
        </w:r>
      </w:hyperlink>
      <w:r>
        <w:rPr>
          <w:rFonts w:ascii="Times New Roman" w:hAnsi="Times New Roman"/>
          <w:spacing w:val="0"/>
          <w:sz w:val="24"/>
          <w:szCs w:val="24"/>
        </w:rPr>
        <w:t xml:space="preserve"> </w:t>
      </w:r>
    </w:p>
    <w:p w:rsidR="00876249" w:rsidRPr="00876249" w:rsidRDefault="00876249" w:rsidP="00876249">
      <w:pPr>
        <w:pStyle w:val="BodyText"/>
        <w:jc w:val="left"/>
        <w:rPr>
          <w:rFonts w:ascii="Times New Roman" w:hAnsi="Times New Roman"/>
          <w:spacing w:val="0"/>
          <w:sz w:val="24"/>
          <w:szCs w:val="24"/>
        </w:rPr>
      </w:pPr>
      <w:r w:rsidRPr="00876249">
        <w:rPr>
          <w:rFonts w:ascii="Times New Roman" w:hAnsi="Times New Roman"/>
          <w:spacing w:val="0"/>
          <w:sz w:val="24"/>
          <w:szCs w:val="24"/>
        </w:rPr>
        <w:t xml:space="preserve"> WB Entertainment Inc Execs from TW Corp Website </w:t>
      </w:r>
      <w:hyperlink r:id="rId17" w:history="1">
        <w:r w:rsidRPr="005A6B7A">
          <w:rPr>
            <w:rStyle w:val="Hyperlink"/>
            <w:rFonts w:ascii="Times New Roman" w:hAnsi="Times New Roman"/>
            <w:spacing w:val="0"/>
            <w:sz w:val="24"/>
            <w:szCs w:val="24"/>
          </w:rPr>
          <w:t>http://www.timewarner.com/corp/management/executives_by_business/warner_bros/index.html</w:t>
        </w:r>
      </w:hyperlink>
    </w:p>
    <w:p w:rsidR="00876249" w:rsidRPr="00876249" w:rsidRDefault="00876249" w:rsidP="00876249">
      <w:pPr>
        <w:pStyle w:val="BodyText"/>
        <w:rPr>
          <w:rFonts w:ascii="Times New Roman" w:hAnsi="Times New Roman"/>
          <w:spacing w:val="0"/>
          <w:sz w:val="24"/>
          <w:szCs w:val="24"/>
        </w:rPr>
      </w:pPr>
      <w:r w:rsidRPr="00876249">
        <w:rPr>
          <w:rFonts w:ascii="Times New Roman" w:hAnsi="Times New Roman"/>
          <w:spacing w:val="0"/>
          <w:sz w:val="24"/>
          <w:szCs w:val="24"/>
        </w:rPr>
        <w:t>Barry Meyer CEO of TW as of Jan 9 2009</w:t>
      </w:r>
    </w:p>
    <w:p w:rsidR="00876249" w:rsidRDefault="00876249" w:rsidP="00876249">
      <w:pPr>
        <w:pStyle w:val="BodyText"/>
        <w:jc w:val="left"/>
        <w:rPr>
          <w:rFonts w:ascii="Times New Roman" w:hAnsi="Times New Roman"/>
          <w:spacing w:val="0"/>
          <w:sz w:val="24"/>
          <w:szCs w:val="24"/>
        </w:rPr>
      </w:pPr>
      <w:hyperlink r:id="rId18" w:history="1">
        <w:r w:rsidRPr="005A6B7A">
          <w:rPr>
            <w:rStyle w:val="Hyperlink"/>
            <w:rFonts w:ascii="Times New Roman" w:hAnsi="Times New Roman"/>
            <w:spacing w:val="0"/>
            <w:sz w:val="24"/>
            <w:szCs w:val="24"/>
          </w:rPr>
          <w:t>http://www.timewarner.com/corp/management/executives_by_business/warner_bros/bio/meyer_barry.html</w:t>
        </w:r>
      </w:hyperlink>
      <w:r>
        <w:rPr>
          <w:rFonts w:ascii="Times New Roman" w:hAnsi="Times New Roman"/>
          <w:spacing w:val="0"/>
          <w:sz w:val="24"/>
          <w:szCs w:val="24"/>
        </w:rPr>
        <w:t xml:space="preserve"> </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AOL, Inc </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Auditors for Warner Bros., AOLTW, AOL Inc</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lastRenderedPageBreak/>
        <w:t>Select Iviewit Shareholders and Patent Interest Holders</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Caroline Prochotska Rogers, Esquire</w:t>
      </w:r>
    </w:p>
    <w:p w:rsidR="00696293"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Marc R. Garber, Esquire @ </w:t>
      </w:r>
      <w:r w:rsidRPr="00876249">
        <w:rPr>
          <w:rFonts w:ascii="Times New Roman" w:hAnsi="Times New Roman"/>
          <w:spacing w:val="0"/>
          <w:sz w:val="24"/>
          <w:szCs w:val="24"/>
        </w:rPr>
        <w:t>Flaster Greenberg P.C.</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Michelle M. Mulrooney, Esquire @ </w:t>
      </w:r>
      <w:r w:rsidRPr="00876249">
        <w:rPr>
          <w:rFonts w:ascii="Times New Roman" w:hAnsi="Times New Roman"/>
          <w:spacing w:val="0"/>
          <w:sz w:val="24"/>
          <w:szCs w:val="24"/>
        </w:rPr>
        <w:t>Jackoway Tyerman Wertheimer Austen Mandelbaum Morris &amp; Klein, A Professional Corporation</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Eliot I. Bernstein, Inventor</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p>
    <w:p w:rsidR="006F0A3D" w:rsidRDefault="006F0A3D" w:rsidP="007F3B4F">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r>
      <w:r>
        <w:rPr>
          <w:rFonts w:ascii="Times New Roman" w:hAnsi="Times New Roman"/>
          <w:spacing w:val="0"/>
          <w:sz w:val="24"/>
          <w:szCs w:val="24"/>
        </w:rPr>
        <w:tab/>
        <w:t>All U</w:t>
      </w:r>
      <w:r w:rsidR="00A062F5">
        <w:rPr>
          <w:rFonts w:ascii="Times New Roman" w:hAnsi="Times New Roman"/>
          <w:spacing w:val="0"/>
          <w:sz w:val="24"/>
          <w:szCs w:val="24"/>
        </w:rPr>
        <w:t xml:space="preserve">niform Resource Locators ( URL ) </w:t>
      </w:r>
      <w:r>
        <w:rPr>
          <w:rFonts w:ascii="Times New Roman" w:hAnsi="Times New Roman"/>
          <w:spacing w:val="0"/>
          <w:sz w:val="24"/>
          <w:szCs w:val="24"/>
        </w:rPr>
        <w:t>incorporated in entirety by reference herein</w:t>
      </w:r>
    </w:p>
    <w:p w:rsidR="006F0A3D" w:rsidRDefault="006F0A3D" w:rsidP="005E6511">
      <w:pPr>
        <w:pStyle w:val="BodyText"/>
        <w:numPr>
          <w:ins w:id="1" w:author="Eliot I. Bernstein" w:date="2009-05-01T18:03:00Z"/>
        </w:numPr>
        <w:jc w:val="left"/>
        <w:rPr>
          <w:rFonts w:ascii="Times New Roman" w:hAnsi="Times New Roman"/>
          <w:spacing w:val="0"/>
          <w:sz w:val="24"/>
          <w:szCs w:val="24"/>
        </w:rPr>
      </w:pPr>
    </w:p>
    <w:sectPr w:rsidR="006F0A3D" w:rsidSect="00F64C44">
      <w:headerReference w:type="default" r:id="rId19"/>
      <w:footerReference w:type="default" r:id="rId20"/>
      <w:footerReference w:type="first" r:id="rId21"/>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525" w:rsidRDefault="00462525">
      <w:r>
        <w:separator/>
      </w:r>
    </w:p>
  </w:endnote>
  <w:endnote w:type="continuationSeparator" w:id="0">
    <w:p w:rsidR="00462525" w:rsidRDefault="00462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AF1A03">
    <w:pPr>
      <w:pStyle w:val="Footer"/>
      <w:jc w:val="center"/>
      <w:rPr>
        <w:b/>
        <w:sz w:val="20"/>
        <w:szCs w:val="20"/>
      </w:rPr>
    </w:pPr>
  </w:p>
  <w:p w:rsidR="00834B2E" w:rsidRPr="001C40FC" w:rsidRDefault="00B950F7"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00834B2E" w:rsidRPr="001C40FC">
      <w:rPr>
        <w:b/>
        <w:sz w:val="20"/>
        <w:szCs w:val="20"/>
      </w:rPr>
      <w:t>Iviewit Holdings, Inc./Iviewit Technologies, Inc.</w:t>
    </w:r>
  </w:p>
  <w:p w:rsidR="00834B2E" w:rsidRPr="00C010BA" w:rsidRDefault="00834B2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834B2E" w:rsidRPr="00C010BA" w:rsidRDefault="00B950F7" w:rsidP="00C010BA">
    <w:pPr>
      <w:pStyle w:val="Footer"/>
      <w:jc w:val="center"/>
      <w:rPr>
        <w:sz w:val="20"/>
        <w:szCs w:val="20"/>
      </w:rPr>
    </w:pPr>
    <w:hyperlink r:id="rId1" w:history="1">
      <w:r w:rsidR="00834B2E" w:rsidRPr="005F7E4C">
        <w:rPr>
          <w:rStyle w:val="Hyperlink"/>
          <w:sz w:val="20"/>
          <w:szCs w:val="20"/>
        </w:rPr>
        <w:t>iviewit@iviewit.tv</w:t>
      </w:r>
    </w:hyperlink>
    <w:r w:rsidR="00834B2E">
      <w:rPr>
        <w:sz w:val="20"/>
        <w:szCs w:val="20"/>
      </w:rPr>
      <w:t xml:space="preserve"> - </w:t>
    </w:r>
    <w:hyperlink r:id="rId2" w:history="1">
      <w:r w:rsidR="00834B2E" w:rsidRPr="005F7E4C">
        <w:rPr>
          <w:rStyle w:val="Hyperlink"/>
          <w:sz w:val="20"/>
          <w:szCs w:val="20"/>
        </w:rPr>
        <w:t>www.iviewit.tv</w:t>
      </w:r>
    </w:hyperlink>
    <w:r w:rsidR="00834B2E">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B950F7"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834B2E" w:rsidRDefault="00834B2E" w:rsidP="00C010BA">
    <w:pPr>
      <w:pStyle w:val="Footer"/>
      <w:jc w:val="right"/>
    </w:pPr>
    <w:r w:rsidRPr="00F64C44">
      <w:rPr>
        <w:b/>
        <w:sz w:val="20"/>
        <w:szCs w:val="20"/>
      </w:rPr>
      <w:t xml:space="preserve">Page </w:t>
    </w:r>
    <w:r w:rsidR="00B950F7" w:rsidRPr="00F64C44">
      <w:rPr>
        <w:b/>
        <w:sz w:val="20"/>
        <w:szCs w:val="20"/>
      </w:rPr>
      <w:fldChar w:fldCharType="begin"/>
    </w:r>
    <w:r w:rsidRPr="00F64C44">
      <w:rPr>
        <w:b/>
        <w:sz w:val="20"/>
        <w:szCs w:val="20"/>
      </w:rPr>
      <w:instrText xml:space="preserve"> PAGE </w:instrText>
    </w:r>
    <w:r w:rsidR="00B950F7" w:rsidRPr="00F64C44">
      <w:rPr>
        <w:b/>
        <w:sz w:val="20"/>
        <w:szCs w:val="20"/>
      </w:rPr>
      <w:fldChar w:fldCharType="separate"/>
    </w:r>
    <w:r w:rsidR="00D84D75">
      <w:rPr>
        <w:b/>
        <w:noProof/>
        <w:sz w:val="20"/>
        <w:szCs w:val="20"/>
      </w:rPr>
      <w:t>1</w:t>
    </w:r>
    <w:r w:rsidR="00B950F7" w:rsidRPr="00F64C44">
      <w:rPr>
        <w:b/>
        <w:sz w:val="20"/>
        <w:szCs w:val="20"/>
      </w:rPr>
      <w:fldChar w:fldCharType="end"/>
    </w:r>
    <w:r w:rsidRPr="00F64C44">
      <w:rPr>
        <w:b/>
        <w:sz w:val="20"/>
        <w:szCs w:val="20"/>
      </w:rPr>
      <w:t xml:space="preserve"> of </w:t>
    </w:r>
    <w:r w:rsidR="00B950F7" w:rsidRPr="00F64C44">
      <w:rPr>
        <w:b/>
        <w:sz w:val="20"/>
        <w:szCs w:val="20"/>
      </w:rPr>
      <w:fldChar w:fldCharType="begin"/>
    </w:r>
    <w:r w:rsidRPr="00F64C44">
      <w:rPr>
        <w:b/>
        <w:sz w:val="20"/>
        <w:szCs w:val="20"/>
      </w:rPr>
      <w:instrText xml:space="preserve"> NUMPAGES </w:instrText>
    </w:r>
    <w:r w:rsidR="00B950F7" w:rsidRPr="00F64C44">
      <w:rPr>
        <w:b/>
        <w:sz w:val="20"/>
        <w:szCs w:val="20"/>
      </w:rPr>
      <w:fldChar w:fldCharType="separate"/>
    </w:r>
    <w:r w:rsidR="00D84D75">
      <w:rPr>
        <w:b/>
        <w:noProof/>
        <w:sz w:val="20"/>
        <w:szCs w:val="20"/>
      </w:rPr>
      <w:t>11</w:t>
    </w:r>
    <w:r w:rsidR="00B950F7" w:rsidRPr="00F64C44">
      <w:rPr>
        <w:b/>
        <w:sz w:val="20"/>
        <w:szCs w:val="20"/>
      </w:rPr>
      <w:fldChar w:fldCharType="end"/>
    </w:r>
    <w:r>
      <w:rPr>
        <w:b/>
        <w:sz w:val="20"/>
        <w:szCs w:val="20"/>
      </w:rPr>
      <w:br/>
    </w:r>
    <w:r w:rsidR="0097303B">
      <w:rPr>
        <w:b/>
        <w:sz w:val="20"/>
        <w:szCs w:val="20"/>
      </w:rPr>
      <w:t>Wednesday, December 16,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525" w:rsidRDefault="00462525">
      <w:r>
        <w:separator/>
      </w:r>
    </w:p>
  </w:footnote>
  <w:footnote w:type="continuationSeparator" w:id="0">
    <w:p w:rsidR="00462525" w:rsidRDefault="00462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11" w:rsidRPr="00705711" w:rsidRDefault="00705711" w:rsidP="00705711">
    <w:pPr>
      <w:pStyle w:val="Header"/>
      <w:rPr>
        <w:b/>
        <w:sz w:val="20"/>
        <w:szCs w:val="20"/>
      </w:rPr>
    </w:pPr>
    <w:r w:rsidRPr="00705711">
      <w:rPr>
        <w:b/>
        <w:sz w:val="20"/>
        <w:szCs w:val="20"/>
      </w:rPr>
      <w:t xml:space="preserve">Wayne Smith </w:t>
    </w:r>
    <w:r>
      <w:rPr>
        <w:b/>
        <w:sz w:val="20"/>
        <w:szCs w:val="20"/>
      </w:rPr>
      <w:tab/>
    </w:r>
    <w:r>
      <w:rPr>
        <w:b/>
        <w:sz w:val="20"/>
        <w:szCs w:val="20"/>
      </w:rPr>
      <w:tab/>
    </w:r>
    <w:r w:rsidRPr="00F64C44">
      <w:rPr>
        <w:b/>
        <w:sz w:val="20"/>
        <w:szCs w:val="20"/>
      </w:rPr>
      <w:t xml:space="preserve">Page </w:t>
    </w:r>
    <w:r w:rsidR="00B950F7" w:rsidRPr="00F64C44">
      <w:rPr>
        <w:b/>
        <w:sz w:val="20"/>
        <w:szCs w:val="20"/>
      </w:rPr>
      <w:fldChar w:fldCharType="begin"/>
    </w:r>
    <w:r w:rsidRPr="00F64C44">
      <w:rPr>
        <w:b/>
        <w:sz w:val="20"/>
        <w:szCs w:val="20"/>
      </w:rPr>
      <w:instrText xml:space="preserve"> PAGE </w:instrText>
    </w:r>
    <w:r w:rsidR="00B950F7" w:rsidRPr="00F64C44">
      <w:rPr>
        <w:b/>
        <w:sz w:val="20"/>
        <w:szCs w:val="20"/>
      </w:rPr>
      <w:fldChar w:fldCharType="separate"/>
    </w:r>
    <w:r w:rsidR="00D84D75">
      <w:rPr>
        <w:b/>
        <w:noProof/>
        <w:sz w:val="20"/>
        <w:szCs w:val="20"/>
      </w:rPr>
      <w:t>5</w:t>
    </w:r>
    <w:r w:rsidR="00B950F7" w:rsidRPr="00F64C44">
      <w:rPr>
        <w:b/>
        <w:sz w:val="20"/>
        <w:szCs w:val="20"/>
      </w:rPr>
      <w:fldChar w:fldCharType="end"/>
    </w:r>
    <w:r w:rsidRPr="00F64C44">
      <w:rPr>
        <w:b/>
        <w:sz w:val="20"/>
        <w:szCs w:val="20"/>
      </w:rPr>
      <w:t xml:space="preserve"> of </w:t>
    </w:r>
    <w:r w:rsidR="00B950F7" w:rsidRPr="00F64C44">
      <w:rPr>
        <w:b/>
        <w:sz w:val="20"/>
        <w:szCs w:val="20"/>
      </w:rPr>
      <w:fldChar w:fldCharType="begin"/>
    </w:r>
    <w:r w:rsidRPr="00F64C44">
      <w:rPr>
        <w:b/>
        <w:sz w:val="20"/>
        <w:szCs w:val="20"/>
      </w:rPr>
      <w:instrText xml:space="preserve"> NUMPAGES </w:instrText>
    </w:r>
    <w:r w:rsidR="00B950F7" w:rsidRPr="00F64C44">
      <w:rPr>
        <w:b/>
        <w:sz w:val="20"/>
        <w:szCs w:val="20"/>
      </w:rPr>
      <w:fldChar w:fldCharType="separate"/>
    </w:r>
    <w:r w:rsidR="00D84D75">
      <w:rPr>
        <w:b/>
        <w:noProof/>
        <w:sz w:val="20"/>
        <w:szCs w:val="20"/>
      </w:rPr>
      <w:t>11</w:t>
    </w:r>
    <w:r w:rsidR="00B950F7" w:rsidRPr="00F64C44">
      <w:rPr>
        <w:b/>
        <w:sz w:val="20"/>
        <w:szCs w:val="20"/>
      </w:rPr>
      <w:fldChar w:fldCharType="end"/>
    </w:r>
  </w:p>
  <w:p w:rsidR="00705711" w:rsidRPr="00705711" w:rsidRDefault="00705711" w:rsidP="00705711">
    <w:pPr>
      <w:pStyle w:val="Header"/>
      <w:rPr>
        <w:b/>
        <w:sz w:val="20"/>
        <w:szCs w:val="20"/>
      </w:rPr>
    </w:pPr>
    <w:r w:rsidRPr="00705711">
      <w:rPr>
        <w:b/>
        <w:sz w:val="20"/>
        <w:szCs w:val="20"/>
      </w:rPr>
      <w:t xml:space="preserve">Vice President, Senior Litigation and Chief Patent Counsel </w:t>
    </w:r>
    <w:r>
      <w:rPr>
        <w:b/>
        <w:sz w:val="20"/>
        <w:szCs w:val="20"/>
      </w:rPr>
      <w:tab/>
    </w:r>
    <w:r w:rsidR="0097303B">
      <w:rPr>
        <w:b/>
        <w:sz w:val="20"/>
        <w:szCs w:val="20"/>
      </w:rPr>
      <w:t>Wednesday, December 16, 2009</w:t>
    </w:r>
  </w:p>
  <w:p w:rsidR="00834B2E" w:rsidRPr="004A6E68" w:rsidRDefault="00705711" w:rsidP="00705711">
    <w:pPr>
      <w:pStyle w:val="Header"/>
      <w:rPr>
        <w:b/>
        <w:sz w:val="20"/>
        <w:szCs w:val="20"/>
      </w:rPr>
    </w:pPr>
    <w:r w:rsidRPr="00705711">
      <w:rPr>
        <w:b/>
        <w:sz w:val="20"/>
        <w:szCs w:val="20"/>
      </w:rPr>
      <w:t>Warner Bros Entertainment, Inc. ( Warner Bros. ) /AOLTW / AOL, Inc</w:t>
    </w:r>
    <w:r w:rsidR="00834B2E">
      <w:rPr>
        <w:b/>
        <w:sz w:val="20"/>
        <w:szCs w:val="20"/>
      </w:rPr>
      <w:tab/>
    </w:r>
    <w:r w:rsidR="00834B2E">
      <w:rPr>
        <w:b/>
        <w:sz w:val="20"/>
        <w:szCs w:val="20"/>
      </w:rPr>
      <w:tab/>
    </w:r>
  </w:p>
  <w:p w:rsidR="00834B2E" w:rsidRPr="004A6E68" w:rsidRDefault="00834B2E" w:rsidP="004A6E68">
    <w:pPr>
      <w:pStyle w:val="Header"/>
      <w:rPr>
        <w:b/>
        <w:sz w:val="20"/>
        <w:szCs w:val="20"/>
      </w:rPr>
    </w:pPr>
    <w:r w:rsidRPr="004A6E68">
      <w:rPr>
        <w:b/>
        <w:sz w:val="20"/>
        <w:szCs w:val="20"/>
      </w:rPr>
      <w:t xml:space="preserve">Senior Vice President - General Counsel </w:t>
    </w:r>
    <w:r>
      <w:rPr>
        <w:b/>
        <w:sz w:val="20"/>
        <w:szCs w:val="20"/>
      </w:rPr>
      <w:tab/>
    </w:r>
    <w:r>
      <w:rPr>
        <w:b/>
        <w:sz w:val="20"/>
        <w:szCs w:val="20"/>
      </w:rPr>
      <w:tab/>
    </w:r>
  </w:p>
  <w:p w:rsidR="00834B2E" w:rsidRPr="004A6E68" w:rsidRDefault="00834B2E" w:rsidP="004A6E68">
    <w:pPr>
      <w:pStyle w:val="Header"/>
      <w:rPr>
        <w:b/>
        <w:sz w:val="20"/>
        <w:szCs w:val="20"/>
      </w:rPr>
    </w:pPr>
  </w:p>
  <w:p w:rsidR="00834B2E" w:rsidRDefault="00834B2E"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00705711" w:rsidRPr="00705711">
      <w:rPr>
        <w:b/>
        <w:sz w:val="20"/>
        <w:szCs w:val="20"/>
      </w:rPr>
      <w:t>LIMITED TIME OFFER IN REPLY TO DEC. 2, 2009 CORRESPONDENCE REGARDING INVENTOR ELIOT I. BERNSTEIN’S INVENTIONS AND FORMER RELATIONSHIP WITH MR. BERNSTEIN AS FOUNDER AND INVENTOR OF THE IVIEWIT TECHNOLOGIES</w:t>
    </w:r>
  </w:p>
  <w:p w:rsidR="00834B2E" w:rsidRPr="004A6E68" w:rsidRDefault="00834B2E" w:rsidP="004A6E68">
    <w:pPr>
      <w:pStyle w:val="Header"/>
      <w:ind w:left="456" w:hanging="456"/>
      <w:rPr>
        <w:b/>
        <w:sz w:val="20"/>
        <w:szCs w:val="20"/>
      </w:rPr>
    </w:pPr>
  </w:p>
  <w:p w:rsidR="00834B2E" w:rsidRDefault="00B950F7"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834B2E" w:rsidRPr="00F64C44" w:rsidRDefault="00834B2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attachedTemplate r:id="rId1"/>
  <w:stylePaneFormatFilter w:val="3F01"/>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413A71"/>
    <w:rsid w:val="00003ADC"/>
    <w:rsid w:val="000319F0"/>
    <w:rsid w:val="000555C1"/>
    <w:rsid w:val="000A33E5"/>
    <w:rsid w:val="000A6B8F"/>
    <w:rsid w:val="000C5FCF"/>
    <w:rsid w:val="000C7BDF"/>
    <w:rsid w:val="0011494F"/>
    <w:rsid w:val="00125DA2"/>
    <w:rsid w:val="001301B4"/>
    <w:rsid w:val="00143D55"/>
    <w:rsid w:val="0014738A"/>
    <w:rsid w:val="00151329"/>
    <w:rsid w:val="001515A9"/>
    <w:rsid w:val="00154394"/>
    <w:rsid w:val="00157083"/>
    <w:rsid w:val="00173587"/>
    <w:rsid w:val="00193E97"/>
    <w:rsid w:val="001A7824"/>
    <w:rsid w:val="001C57FE"/>
    <w:rsid w:val="001D4990"/>
    <w:rsid w:val="001E0AC6"/>
    <w:rsid w:val="001F15F8"/>
    <w:rsid w:val="001F5F34"/>
    <w:rsid w:val="001F6A18"/>
    <w:rsid w:val="00204363"/>
    <w:rsid w:val="00227AD8"/>
    <w:rsid w:val="00236BF7"/>
    <w:rsid w:val="0023770C"/>
    <w:rsid w:val="00252E03"/>
    <w:rsid w:val="00273D54"/>
    <w:rsid w:val="00285A67"/>
    <w:rsid w:val="00296E49"/>
    <w:rsid w:val="002A16F2"/>
    <w:rsid w:val="002D5FEE"/>
    <w:rsid w:val="002D7372"/>
    <w:rsid w:val="00320175"/>
    <w:rsid w:val="00356D5E"/>
    <w:rsid w:val="00357E73"/>
    <w:rsid w:val="00362756"/>
    <w:rsid w:val="003701D5"/>
    <w:rsid w:val="00381053"/>
    <w:rsid w:val="003B22E9"/>
    <w:rsid w:val="003C098D"/>
    <w:rsid w:val="003D3186"/>
    <w:rsid w:val="003E1315"/>
    <w:rsid w:val="0040068E"/>
    <w:rsid w:val="00413A71"/>
    <w:rsid w:val="004273B7"/>
    <w:rsid w:val="0043632C"/>
    <w:rsid w:val="004400E0"/>
    <w:rsid w:val="00461EF8"/>
    <w:rsid w:val="00462525"/>
    <w:rsid w:val="004A6E68"/>
    <w:rsid w:val="004B7217"/>
    <w:rsid w:val="004E3BE4"/>
    <w:rsid w:val="00501C95"/>
    <w:rsid w:val="00521602"/>
    <w:rsid w:val="00521BB7"/>
    <w:rsid w:val="005A029E"/>
    <w:rsid w:val="005A1CE1"/>
    <w:rsid w:val="005A34EB"/>
    <w:rsid w:val="005E2F18"/>
    <w:rsid w:val="005E568F"/>
    <w:rsid w:val="005E6511"/>
    <w:rsid w:val="0061698C"/>
    <w:rsid w:val="00620E7C"/>
    <w:rsid w:val="00624653"/>
    <w:rsid w:val="006561C4"/>
    <w:rsid w:val="00675169"/>
    <w:rsid w:val="00696293"/>
    <w:rsid w:val="00696E71"/>
    <w:rsid w:val="006A7300"/>
    <w:rsid w:val="006B0144"/>
    <w:rsid w:val="006B46D1"/>
    <w:rsid w:val="006D0C25"/>
    <w:rsid w:val="006E5900"/>
    <w:rsid w:val="006F0A3D"/>
    <w:rsid w:val="00705711"/>
    <w:rsid w:val="007119F1"/>
    <w:rsid w:val="00713C6D"/>
    <w:rsid w:val="0072435B"/>
    <w:rsid w:val="00733128"/>
    <w:rsid w:val="00740BF3"/>
    <w:rsid w:val="007515FE"/>
    <w:rsid w:val="007579E3"/>
    <w:rsid w:val="007650C5"/>
    <w:rsid w:val="00776969"/>
    <w:rsid w:val="0078623D"/>
    <w:rsid w:val="007B443B"/>
    <w:rsid w:val="007E064D"/>
    <w:rsid w:val="007E7C71"/>
    <w:rsid w:val="007F056E"/>
    <w:rsid w:val="007F0FCB"/>
    <w:rsid w:val="007F3B4F"/>
    <w:rsid w:val="008135E2"/>
    <w:rsid w:val="00821293"/>
    <w:rsid w:val="0083447B"/>
    <w:rsid w:val="00834B2E"/>
    <w:rsid w:val="00836FBA"/>
    <w:rsid w:val="0084102A"/>
    <w:rsid w:val="00847CA6"/>
    <w:rsid w:val="00857785"/>
    <w:rsid w:val="00871211"/>
    <w:rsid w:val="00876249"/>
    <w:rsid w:val="00876752"/>
    <w:rsid w:val="00893289"/>
    <w:rsid w:val="008C2BF6"/>
    <w:rsid w:val="008E2F4A"/>
    <w:rsid w:val="008F478D"/>
    <w:rsid w:val="00917E72"/>
    <w:rsid w:val="00921F47"/>
    <w:rsid w:val="00930BB2"/>
    <w:rsid w:val="009329B1"/>
    <w:rsid w:val="00942C70"/>
    <w:rsid w:val="00972241"/>
    <w:rsid w:val="0097303B"/>
    <w:rsid w:val="00983725"/>
    <w:rsid w:val="009A2DBC"/>
    <w:rsid w:val="009A64D0"/>
    <w:rsid w:val="00A062F5"/>
    <w:rsid w:val="00A31174"/>
    <w:rsid w:val="00A32820"/>
    <w:rsid w:val="00A57D44"/>
    <w:rsid w:val="00A629AF"/>
    <w:rsid w:val="00A75BB7"/>
    <w:rsid w:val="00A75CF5"/>
    <w:rsid w:val="00AC5F6A"/>
    <w:rsid w:val="00AF03F5"/>
    <w:rsid w:val="00AF1A03"/>
    <w:rsid w:val="00AF41EF"/>
    <w:rsid w:val="00B17584"/>
    <w:rsid w:val="00B213D9"/>
    <w:rsid w:val="00B43879"/>
    <w:rsid w:val="00B840D7"/>
    <w:rsid w:val="00B950F7"/>
    <w:rsid w:val="00BC5C5C"/>
    <w:rsid w:val="00BE1592"/>
    <w:rsid w:val="00BE194B"/>
    <w:rsid w:val="00BE5FA0"/>
    <w:rsid w:val="00BE6900"/>
    <w:rsid w:val="00BF3FB4"/>
    <w:rsid w:val="00C010BA"/>
    <w:rsid w:val="00C408F9"/>
    <w:rsid w:val="00C71F39"/>
    <w:rsid w:val="00CA0320"/>
    <w:rsid w:val="00CA424A"/>
    <w:rsid w:val="00CB21A4"/>
    <w:rsid w:val="00CC5204"/>
    <w:rsid w:val="00CC5993"/>
    <w:rsid w:val="00CC746F"/>
    <w:rsid w:val="00CF2D88"/>
    <w:rsid w:val="00D41F3A"/>
    <w:rsid w:val="00D43884"/>
    <w:rsid w:val="00D71789"/>
    <w:rsid w:val="00D736F5"/>
    <w:rsid w:val="00D83BAE"/>
    <w:rsid w:val="00D84D75"/>
    <w:rsid w:val="00D94FF7"/>
    <w:rsid w:val="00D95EFA"/>
    <w:rsid w:val="00DB4FDB"/>
    <w:rsid w:val="00DD25D0"/>
    <w:rsid w:val="00E20CDF"/>
    <w:rsid w:val="00E21446"/>
    <w:rsid w:val="00E26884"/>
    <w:rsid w:val="00E45C79"/>
    <w:rsid w:val="00E65CFC"/>
    <w:rsid w:val="00E908DC"/>
    <w:rsid w:val="00EA4436"/>
    <w:rsid w:val="00ED1C18"/>
    <w:rsid w:val="00ED6962"/>
    <w:rsid w:val="00EE0AA5"/>
    <w:rsid w:val="00EF2BAC"/>
    <w:rsid w:val="00F00147"/>
    <w:rsid w:val="00F046DC"/>
    <w:rsid w:val="00F2083D"/>
    <w:rsid w:val="00F53AD0"/>
    <w:rsid w:val="00F571C7"/>
    <w:rsid w:val="00F5755D"/>
    <w:rsid w:val="00F60758"/>
    <w:rsid w:val="00F64C44"/>
    <w:rsid w:val="00FE3EB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eib\AppData\Roaming\Microsoft\Signatures\iviewit%20logo%20bigger.jpg" TargetMode="External"/><Relationship Id="rId13" Type="http://schemas.openxmlformats.org/officeDocument/2006/relationships/hyperlink" Target="http://www.iviewit.tv/CompanyDocs/colter%20letters.pdf" TargetMode="External"/><Relationship Id="rId18" Type="http://schemas.openxmlformats.org/officeDocument/2006/relationships/hyperlink" Target="http://www.timewarner.com/corp/management/executives_by_business/warner_bros/bio/meyer_barry.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viewit.tv" TargetMode="External"/><Relationship Id="rId17" Type="http://schemas.openxmlformats.org/officeDocument/2006/relationships/hyperlink" Target="http://www.timewarner.com/corp/management/executives_by_business/warner_bros/index.html" TargetMode="External"/><Relationship Id="rId2" Type="http://schemas.openxmlformats.org/officeDocument/2006/relationships/numbering" Target="numbering.xml"/><Relationship Id="rId16" Type="http://schemas.openxmlformats.org/officeDocument/2006/relationships/hyperlink" Target="http://www.timewarner.com/corp/management/corp_executives/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osecorruptcourts.blogspot.com" TargetMode="External"/><Relationship Id="rId5" Type="http://schemas.openxmlformats.org/officeDocument/2006/relationships/webSettings" Target="webSettings.xml"/><Relationship Id="rId15" Type="http://schemas.openxmlformats.org/officeDocument/2006/relationships/hyperlink" Target="http://www.timewarner.com/corp/management/board_directors/index.html" TargetMode="External"/><Relationship Id="rId23" Type="http://schemas.openxmlformats.org/officeDocument/2006/relationships/theme" Target="theme/theme1.xml"/><Relationship Id="rId10" Type="http://schemas.openxmlformats.org/officeDocument/2006/relationships/hyperlink" Target="mailto:Wayne.smith@warnerbro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iewit@iviewit.tv" TargetMode="External"/><Relationship Id="rId14" Type="http://schemas.openxmlformats.org/officeDocument/2006/relationships/hyperlink" Target="http://www.iviewit.tv/CompanyDocs/colter%20letters.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b\Documents\20090501%20Iviewi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9639-AEA9-498C-82DA-83129BE5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20090501 Iviewit Letterhead.dot</Template>
  <TotalTime>27</TotalTime>
  <Pages>11</Pages>
  <Words>3720</Words>
  <Characters>19717</Characters>
  <Application>Microsoft Office Word</Application>
  <DocSecurity>0</DocSecurity>
  <Lines>358</Lines>
  <Paragraphs>71</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23366</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4</cp:revision>
  <cp:lastPrinted>2009-12-16T18:44:00Z</cp:lastPrinted>
  <dcterms:created xsi:type="dcterms:W3CDTF">2009-12-16T18:21:00Z</dcterms:created>
  <dcterms:modified xsi:type="dcterms:W3CDTF">2009-12-16T18:47:00Z</dcterms:modified>
</cp:coreProperties>
</file>